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431E9" w:rsidRPr="00FE2533" w14:paraId="0A19DD85" w14:textId="77777777" w:rsidTr="00B431E9">
        <w:tc>
          <w:tcPr>
            <w:tcW w:w="8505" w:type="dxa"/>
          </w:tcPr>
          <w:p w14:paraId="1233C9A5" w14:textId="5CC46B21" w:rsidR="00B431E9" w:rsidRPr="00C82DA9" w:rsidRDefault="00B431E9" w:rsidP="00983D69">
            <w:pPr>
              <w:widowControl w:val="0"/>
              <w:rPr>
                <w:rFonts w:eastAsia="SimSun"/>
                <w:lang w:val="da-DK" w:eastAsia="en-GB"/>
              </w:rPr>
            </w:pPr>
            <w:r w:rsidRPr="00C82DA9">
              <w:rPr>
                <w:rFonts w:eastAsia="SimSun"/>
                <w:lang w:val="da-DK" w:eastAsia="en-GB"/>
              </w:rPr>
              <w:t xml:space="preserve">Dette dokument er den godkendte produktinformation for </w:t>
            </w:r>
            <w:r>
              <w:rPr>
                <w:rFonts w:eastAsia="SimSun"/>
                <w:lang w:val="da-DK" w:eastAsia="en-GB"/>
              </w:rPr>
              <w:t>Aerius</w:t>
            </w:r>
            <w:r w:rsidRPr="00C82DA9">
              <w:rPr>
                <w:rFonts w:eastAsia="SimSun"/>
                <w:lang w:val="da-DK" w:eastAsia="en-GB"/>
              </w:rPr>
              <w:t>. Ændringerne siden den foregående procedure, der berører produktinformationen (</w:t>
            </w:r>
            <w:r w:rsidRPr="007C7F65">
              <w:rPr>
                <w:lang w:val="da-DK"/>
              </w:rPr>
              <w:t>EMEA/H/C/xxxx/WS/2804</w:t>
            </w:r>
            <w:r w:rsidRPr="00C82DA9">
              <w:rPr>
                <w:rFonts w:eastAsia="SimSun"/>
                <w:lang w:val="da-DK" w:eastAsia="en-GB"/>
              </w:rPr>
              <w:t>), er understreget.</w:t>
            </w:r>
          </w:p>
          <w:p w14:paraId="67CB8359" w14:textId="77777777" w:rsidR="00B431E9" w:rsidRPr="00C82DA9" w:rsidRDefault="00B431E9" w:rsidP="00983D69">
            <w:pPr>
              <w:widowControl w:val="0"/>
              <w:rPr>
                <w:rFonts w:eastAsia="SimSun"/>
                <w:szCs w:val="22"/>
                <w:lang w:val="da-DK" w:eastAsia="en-GB"/>
              </w:rPr>
            </w:pPr>
          </w:p>
          <w:p w14:paraId="057AE752" w14:textId="77777777" w:rsidR="00B431E9" w:rsidRPr="00C82DA9" w:rsidRDefault="00B431E9" w:rsidP="00983D69">
            <w:pPr>
              <w:rPr>
                <w:rFonts w:eastAsia="SimSun"/>
                <w:szCs w:val="22"/>
                <w:lang w:val="da-DK" w:eastAsia="en-GB"/>
              </w:rPr>
            </w:pPr>
            <w:r w:rsidRPr="00C82DA9">
              <w:rPr>
                <w:rFonts w:eastAsia="SimSun"/>
                <w:lang w:val="da-DK" w:eastAsia="en-GB"/>
              </w:rPr>
              <w:t xml:space="preserve">Yderligere oplysninger findes på Det Europæiske Lægemiddelagenturs webside: </w:t>
            </w:r>
          </w:p>
          <w:p w14:paraId="31073C29" w14:textId="77777777" w:rsidR="00B431E9" w:rsidRPr="001B3F62" w:rsidRDefault="00B431E9" w:rsidP="00B7232C">
            <w:pPr>
              <w:rPr>
                <w:lang w:val="da-DK"/>
              </w:rPr>
            </w:pPr>
            <w:hyperlink r:id="rId12" w:history="1">
              <w:r w:rsidRPr="00B7232C">
                <w:rPr>
                  <w:rStyle w:val="Hyperlink"/>
                  <w:lang w:val="da-DK"/>
                </w:rPr>
                <w:t>https://www.ema.europa.eu/en/medicines/human/EPAR/aerius</w:t>
              </w:r>
            </w:hyperlink>
          </w:p>
          <w:p w14:paraId="5708DD2D" w14:textId="33F68ECD" w:rsidR="00B431E9" w:rsidRPr="001B3F62" w:rsidRDefault="00B431E9" w:rsidP="00B7232C">
            <w:pPr>
              <w:rPr>
                <w:rFonts w:eastAsia="SimSun"/>
                <w:szCs w:val="22"/>
                <w:lang w:val="da-DK" w:eastAsia="en-GB"/>
              </w:rPr>
            </w:pPr>
          </w:p>
        </w:tc>
      </w:tr>
    </w:tbl>
    <w:p w14:paraId="3014CE64" w14:textId="77777777" w:rsidR="00943F92" w:rsidRPr="00E93594" w:rsidRDefault="00943F92" w:rsidP="005D3B32">
      <w:pPr>
        <w:pStyle w:val="Header"/>
        <w:tabs>
          <w:tab w:val="clear" w:pos="4153"/>
          <w:tab w:val="clear" w:pos="8306"/>
          <w:tab w:val="left" w:pos="567"/>
        </w:tabs>
        <w:rPr>
          <w:lang w:val="da-DK" w:eastAsia="x-none"/>
        </w:rPr>
      </w:pPr>
    </w:p>
    <w:p w14:paraId="293EB10A" w14:textId="77777777" w:rsidR="00943F92" w:rsidRPr="00E93594" w:rsidRDefault="00943F92" w:rsidP="005D3B32">
      <w:pPr>
        <w:tabs>
          <w:tab w:val="left" w:pos="567"/>
        </w:tabs>
        <w:ind w:right="-2"/>
        <w:rPr>
          <w:lang w:val="da-DK"/>
        </w:rPr>
      </w:pPr>
    </w:p>
    <w:p w14:paraId="651A96E3" w14:textId="77777777" w:rsidR="00943F92" w:rsidRPr="00E93594" w:rsidRDefault="00943F92" w:rsidP="005D3B32">
      <w:pPr>
        <w:tabs>
          <w:tab w:val="left" w:pos="567"/>
        </w:tabs>
        <w:rPr>
          <w:lang w:val="da-DK"/>
        </w:rPr>
      </w:pPr>
    </w:p>
    <w:p w14:paraId="481B5C87" w14:textId="77777777" w:rsidR="00943F92" w:rsidRPr="00E93594" w:rsidRDefault="00943F92" w:rsidP="005D3B32">
      <w:pPr>
        <w:tabs>
          <w:tab w:val="left" w:pos="567"/>
        </w:tabs>
        <w:suppressAutoHyphens/>
        <w:rPr>
          <w:lang w:val="da-DK"/>
        </w:rPr>
      </w:pPr>
    </w:p>
    <w:p w14:paraId="5CB98D9E" w14:textId="77777777" w:rsidR="00943F92" w:rsidRPr="00E93594" w:rsidRDefault="00943F92" w:rsidP="005D3B32">
      <w:pPr>
        <w:tabs>
          <w:tab w:val="left" w:pos="567"/>
        </w:tabs>
        <w:suppressAutoHyphens/>
        <w:rPr>
          <w:lang w:val="da-DK"/>
        </w:rPr>
      </w:pPr>
    </w:p>
    <w:p w14:paraId="557AD9C9" w14:textId="77777777" w:rsidR="00943F92" w:rsidRPr="00E93594" w:rsidRDefault="00943F92" w:rsidP="005D3B32">
      <w:pPr>
        <w:tabs>
          <w:tab w:val="left" w:pos="567"/>
        </w:tabs>
        <w:suppressAutoHyphens/>
        <w:rPr>
          <w:lang w:val="da-DK"/>
        </w:rPr>
      </w:pPr>
    </w:p>
    <w:p w14:paraId="6501E9BB" w14:textId="77777777" w:rsidR="00943F92" w:rsidRPr="00E93594" w:rsidRDefault="00943F92" w:rsidP="005D3B32">
      <w:pPr>
        <w:tabs>
          <w:tab w:val="left" w:pos="567"/>
        </w:tabs>
        <w:suppressAutoHyphens/>
        <w:rPr>
          <w:lang w:val="da-DK"/>
        </w:rPr>
      </w:pPr>
    </w:p>
    <w:p w14:paraId="1570927D" w14:textId="77777777" w:rsidR="00943F92" w:rsidRPr="00E93594" w:rsidRDefault="00943F92" w:rsidP="005D3B32">
      <w:pPr>
        <w:tabs>
          <w:tab w:val="left" w:pos="567"/>
        </w:tabs>
        <w:suppressAutoHyphens/>
        <w:rPr>
          <w:lang w:val="da-DK"/>
        </w:rPr>
      </w:pPr>
    </w:p>
    <w:p w14:paraId="1AB079F0" w14:textId="77777777" w:rsidR="00943F92" w:rsidRPr="00E93594" w:rsidRDefault="00943F92" w:rsidP="005D3B32">
      <w:pPr>
        <w:tabs>
          <w:tab w:val="left" w:pos="567"/>
        </w:tabs>
        <w:suppressAutoHyphens/>
        <w:rPr>
          <w:lang w:val="da-DK"/>
        </w:rPr>
      </w:pPr>
    </w:p>
    <w:p w14:paraId="7F42AC53" w14:textId="77777777" w:rsidR="00943F92" w:rsidRPr="00E93594" w:rsidRDefault="00943F92" w:rsidP="005D3B32">
      <w:pPr>
        <w:tabs>
          <w:tab w:val="left" w:pos="567"/>
        </w:tabs>
        <w:suppressAutoHyphens/>
        <w:rPr>
          <w:lang w:val="da-DK"/>
        </w:rPr>
      </w:pPr>
    </w:p>
    <w:p w14:paraId="3BD9D893" w14:textId="77777777" w:rsidR="00943F92" w:rsidRPr="00E93594" w:rsidRDefault="00943F92" w:rsidP="005D3B32">
      <w:pPr>
        <w:tabs>
          <w:tab w:val="left" w:pos="567"/>
        </w:tabs>
        <w:suppressAutoHyphens/>
        <w:rPr>
          <w:lang w:val="da-DK"/>
        </w:rPr>
      </w:pPr>
    </w:p>
    <w:p w14:paraId="2F5652F3" w14:textId="77777777" w:rsidR="00943F92" w:rsidRPr="00E93594" w:rsidRDefault="00943F92" w:rsidP="005D3B32">
      <w:pPr>
        <w:tabs>
          <w:tab w:val="left" w:pos="567"/>
        </w:tabs>
        <w:suppressAutoHyphens/>
        <w:rPr>
          <w:lang w:val="da-DK"/>
        </w:rPr>
      </w:pPr>
    </w:p>
    <w:p w14:paraId="1DB8FC10" w14:textId="77777777" w:rsidR="00943F92" w:rsidRPr="00E93594" w:rsidRDefault="00943F92" w:rsidP="005D3B32">
      <w:pPr>
        <w:tabs>
          <w:tab w:val="left" w:pos="567"/>
        </w:tabs>
        <w:suppressAutoHyphens/>
        <w:rPr>
          <w:lang w:val="da-DK"/>
        </w:rPr>
      </w:pPr>
    </w:p>
    <w:p w14:paraId="5CAAA5BD" w14:textId="77777777" w:rsidR="00943F92" w:rsidRPr="00E93594" w:rsidRDefault="00943F92" w:rsidP="005D3B32">
      <w:pPr>
        <w:tabs>
          <w:tab w:val="left" w:pos="567"/>
        </w:tabs>
        <w:suppressAutoHyphens/>
        <w:rPr>
          <w:lang w:val="da-DK"/>
        </w:rPr>
      </w:pPr>
    </w:p>
    <w:p w14:paraId="19A518C8" w14:textId="77777777" w:rsidR="00943F92" w:rsidRPr="00E93594" w:rsidRDefault="00943F92" w:rsidP="005D3B32">
      <w:pPr>
        <w:tabs>
          <w:tab w:val="left" w:pos="567"/>
        </w:tabs>
        <w:suppressAutoHyphens/>
        <w:rPr>
          <w:lang w:val="da-DK"/>
        </w:rPr>
      </w:pPr>
    </w:p>
    <w:p w14:paraId="6DB47151" w14:textId="77777777" w:rsidR="00943F92" w:rsidRPr="00E93594" w:rsidRDefault="00943F92" w:rsidP="005D3B32">
      <w:pPr>
        <w:tabs>
          <w:tab w:val="left" w:pos="567"/>
        </w:tabs>
        <w:suppressAutoHyphens/>
        <w:rPr>
          <w:lang w:val="da-DK"/>
        </w:rPr>
      </w:pPr>
    </w:p>
    <w:p w14:paraId="3E6C2743" w14:textId="77777777" w:rsidR="00943F92" w:rsidRPr="00E93594" w:rsidRDefault="00943F92" w:rsidP="005D3B32">
      <w:pPr>
        <w:tabs>
          <w:tab w:val="left" w:pos="567"/>
        </w:tabs>
        <w:suppressAutoHyphens/>
        <w:rPr>
          <w:lang w:val="da-DK"/>
        </w:rPr>
      </w:pPr>
    </w:p>
    <w:p w14:paraId="562B127A" w14:textId="77777777" w:rsidR="00943F92" w:rsidRPr="00E93594" w:rsidRDefault="00943F92" w:rsidP="005D3B32">
      <w:pPr>
        <w:pStyle w:val="EndnoteText"/>
        <w:suppressAutoHyphens/>
        <w:rPr>
          <w:lang w:val="da-DK" w:eastAsia="x-none"/>
        </w:rPr>
      </w:pPr>
    </w:p>
    <w:p w14:paraId="4D70A3B1" w14:textId="77777777" w:rsidR="00943F92" w:rsidRPr="00E93594" w:rsidRDefault="00943F92" w:rsidP="005D3B32">
      <w:pPr>
        <w:pStyle w:val="Header"/>
        <w:tabs>
          <w:tab w:val="clear" w:pos="4153"/>
          <w:tab w:val="clear" w:pos="8306"/>
          <w:tab w:val="left" w:pos="567"/>
        </w:tabs>
        <w:suppressAutoHyphens/>
        <w:rPr>
          <w:lang w:val="da-DK" w:eastAsia="x-none"/>
        </w:rPr>
      </w:pPr>
    </w:p>
    <w:p w14:paraId="7544A12D" w14:textId="77777777" w:rsidR="00943F92" w:rsidRPr="00E93594" w:rsidRDefault="00943F92" w:rsidP="005D3B32">
      <w:pPr>
        <w:tabs>
          <w:tab w:val="left" w:pos="567"/>
        </w:tabs>
        <w:suppressAutoHyphens/>
        <w:rPr>
          <w:lang w:val="da-DK"/>
        </w:rPr>
      </w:pPr>
    </w:p>
    <w:p w14:paraId="64E8406B" w14:textId="77777777" w:rsidR="00943F92" w:rsidRPr="00E93594" w:rsidRDefault="00943F92" w:rsidP="005D3B32">
      <w:pPr>
        <w:tabs>
          <w:tab w:val="left" w:pos="567"/>
        </w:tabs>
        <w:suppressAutoHyphens/>
        <w:rPr>
          <w:lang w:val="da-DK"/>
        </w:rPr>
      </w:pPr>
    </w:p>
    <w:p w14:paraId="3CFC397D" w14:textId="77777777" w:rsidR="00943F92" w:rsidRPr="00E93594" w:rsidRDefault="00943F92" w:rsidP="005D3B32">
      <w:pPr>
        <w:tabs>
          <w:tab w:val="left" w:pos="567"/>
        </w:tabs>
        <w:suppressAutoHyphens/>
        <w:rPr>
          <w:lang w:val="da-DK"/>
        </w:rPr>
      </w:pPr>
    </w:p>
    <w:p w14:paraId="33364A7A" w14:textId="77777777" w:rsidR="00943F92" w:rsidRPr="00E93594" w:rsidRDefault="00943F92" w:rsidP="005D3B32">
      <w:pPr>
        <w:tabs>
          <w:tab w:val="left" w:pos="567"/>
        </w:tabs>
        <w:suppressAutoHyphens/>
        <w:jc w:val="center"/>
        <w:rPr>
          <w:lang w:val="da-DK"/>
        </w:rPr>
      </w:pPr>
    </w:p>
    <w:p w14:paraId="44D3EA89" w14:textId="77777777" w:rsidR="00943F92" w:rsidRDefault="00A60C6C" w:rsidP="005D3B32">
      <w:pPr>
        <w:tabs>
          <w:tab w:val="left" w:pos="567"/>
        </w:tabs>
        <w:suppressAutoHyphens/>
        <w:jc w:val="center"/>
        <w:rPr>
          <w:b/>
          <w:lang w:val="da-DK"/>
        </w:rPr>
      </w:pPr>
      <w:r>
        <w:rPr>
          <w:b/>
          <w:lang w:val="da-DK"/>
        </w:rPr>
        <w:t>BILAG I</w:t>
      </w:r>
    </w:p>
    <w:p w14:paraId="10D956CD" w14:textId="77777777" w:rsidR="00A60C6C" w:rsidRPr="00E93594" w:rsidRDefault="00A60C6C" w:rsidP="005D3B32">
      <w:pPr>
        <w:tabs>
          <w:tab w:val="left" w:pos="567"/>
        </w:tabs>
        <w:suppressAutoHyphens/>
        <w:jc w:val="center"/>
        <w:rPr>
          <w:b/>
          <w:lang w:val="da-DK"/>
        </w:rPr>
      </w:pPr>
    </w:p>
    <w:p w14:paraId="7CE39F74" w14:textId="74AA6F93" w:rsidR="00943F92" w:rsidRPr="00E93594" w:rsidRDefault="00943F92" w:rsidP="005D3B32">
      <w:pPr>
        <w:pStyle w:val="TitleA"/>
        <w:outlineLvl w:val="0"/>
      </w:pPr>
      <w:r w:rsidRPr="00E93594">
        <w:t>PRODUKTRESUM</w:t>
      </w:r>
      <w:r w:rsidR="00E67DCE">
        <w:t>É</w:t>
      </w:r>
      <w:fldSimple w:instr=" DOCVARIABLE VAULT_ND_74bd91df-8dfe-4508-ad44-0173902e9397 \* MERGEFORMAT ">
        <w:r w:rsidR="00CB7739">
          <w:t xml:space="preserve"> </w:t>
        </w:r>
      </w:fldSimple>
    </w:p>
    <w:p w14:paraId="4369330E" w14:textId="77777777" w:rsidR="00943F92" w:rsidRPr="00E93594" w:rsidRDefault="00943F92" w:rsidP="005D3B32">
      <w:pPr>
        <w:tabs>
          <w:tab w:val="left" w:pos="567"/>
        </w:tabs>
        <w:suppressAutoHyphens/>
        <w:ind w:left="567" w:hanging="567"/>
        <w:rPr>
          <w:lang w:val="da-DK"/>
        </w:rPr>
      </w:pPr>
      <w:r w:rsidRPr="00E93594">
        <w:rPr>
          <w:b/>
          <w:lang w:val="da-DK"/>
        </w:rPr>
        <w:br w:type="page"/>
      </w:r>
      <w:r w:rsidRPr="00E93594">
        <w:rPr>
          <w:b/>
          <w:lang w:val="da-DK"/>
        </w:rPr>
        <w:lastRenderedPageBreak/>
        <w:t>1.</w:t>
      </w:r>
      <w:r w:rsidRPr="00E93594">
        <w:rPr>
          <w:b/>
          <w:lang w:val="da-DK"/>
        </w:rPr>
        <w:tab/>
        <w:t>LÆGEMIDLETS NAVN</w:t>
      </w:r>
    </w:p>
    <w:p w14:paraId="35D87B20" w14:textId="77777777" w:rsidR="00943F92" w:rsidRPr="00E93594" w:rsidRDefault="00943F92" w:rsidP="005D3B32">
      <w:pPr>
        <w:pStyle w:val="Header"/>
        <w:tabs>
          <w:tab w:val="clear" w:pos="4153"/>
          <w:tab w:val="clear" w:pos="8306"/>
          <w:tab w:val="left" w:pos="567"/>
        </w:tabs>
        <w:suppressAutoHyphens/>
        <w:rPr>
          <w:lang w:val="da-DK" w:eastAsia="x-none"/>
        </w:rPr>
      </w:pPr>
    </w:p>
    <w:p w14:paraId="4CF848B3" w14:textId="77777777" w:rsidR="00943F92" w:rsidRPr="00E93594" w:rsidRDefault="00943F92" w:rsidP="005D3B32">
      <w:pPr>
        <w:tabs>
          <w:tab w:val="left" w:pos="567"/>
        </w:tabs>
        <w:suppressAutoHyphens/>
        <w:rPr>
          <w:lang w:val="da-DK"/>
        </w:rPr>
      </w:pPr>
      <w:r w:rsidRPr="00E93594">
        <w:rPr>
          <w:lang w:val="da-DK"/>
        </w:rPr>
        <w:t>Aerius 5 mg filmovertrukne tabletter</w:t>
      </w:r>
    </w:p>
    <w:p w14:paraId="6C09DF34" w14:textId="77777777" w:rsidR="00943F92" w:rsidRPr="00E93594" w:rsidRDefault="00943F92" w:rsidP="005D3B32">
      <w:pPr>
        <w:tabs>
          <w:tab w:val="left" w:pos="567"/>
        </w:tabs>
        <w:suppressAutoHyphens/>
        <w:rPr>
          <w:lang w:val="da-DK"/>
        </w:rPr>
      </w:pPr>
    </w:p>
    <w:p w14:paraId="51C4C879" w14:textId="77777777" w:rsidR="00943F92" w:rsidRPr="00E93594" w:rsidRDefault="00943F92" w:rsidP="005D3B32">
      <w:pPr>
        <w:tabs>
          <w:tab w:val="left" w:pos="567"/>
        </w:tabs>
        <w:suppressAutoHyphens/>
        <w:rPr>
          <w:lang w:val="da-DK"/>
        </w:rPr>
      </w:pPr>
    </w:p>
    <w:p w14:paraId="054BAA18" w14:textId="77777777" w:rsidR="00943F92" w:rsidRPr="00E93594" w:rsidRDefault="00943F92" w:rsidP="005D3B32">
      <w:pPr>
        <w:tabs>
          <w:tab w:val="left" w:pos="567"/>
        </w:tabs>
        <w:suppressAutoHyphens/>
        <w:ind w:left="567" w:hanging="567"/>
        <w:rPr>
          <w:lang w:val="da-DK"/>
        </w:rPr>
      </w:pPr>
      <w:r w:rsidRPr="00E93594">
        <w:rPr>
          <w:b/>
          <w:lang w:val="da-DK"/>
        </w:rPr>
        <w:t>2.</w:t>
      </w:r>
      <w:r w:rsidRPr="00E93594">
        <w:rPr>
          <w:b/>
          <w:lang w:val="da-DK"/>
        </w:rPr>
        <w:tab/>
        <w:t xml:space="preserve">KVALITATIV OG KVANTITATIV SAMMENSÆTNING </w:t>
      </w:r>
    </w:p>
    <w:p w14:paraId="42C90FEB" w14:textId="77777777" w:rsidR="00943F92" w:rsidRPr="00E93594" w:rsidRDefault="00943F92" w:rsidP="005D3B32">
      <w:pPr>
        <w:tabs>
          <w:tab w:val="left" w:pos="567"/>
        </w:tabs>
        <w:suppressAutoHyphens/>
        <w:rPr>
          <w:lang w:val="da-DK"/>
        </w:rPr>
      </w:pPr>
    </w:p>
    <w:p w14:paraId="367482DD" w14:textId="77777777" w:rsidR="00943F92" w:rsidRPr="00E93594" w:rsidRDefault="00943F92" w:rsidP="005D3B32">
      <w:pPr>
        <w:tabs>
          <w:tab w:val="left" w:pos="567"/>
        </w:tabs>
        <w:suppressAutoHyphens/>
        <w:rPr>
          <w:lang w:val="da-DK"/>
        </w:rPr>
      </w:pPr>
      <w:r w:rsidRPr="00E93594">
        <w:rPr>
          <w:lang w:val="da-DK"/>
        </w:rPr>
        <w:t>Hver tablet indeholder 5 mg desloratadin.</w:t>
      </w:r>
    </w:p>
    <w:p w14:paraId="2ECD1F9E" w14:textId="77777777" w:rsidR="00943F92" w:rsidRPr="00E93594" w:rsidRDefault="00943F92" w:rsidP="005D3B32">
      <w:pPr>
        <w:tabs>
          <w:tab w:val="left" w:pos="567"/>
        </w:tabs>
        <w:suppressAutoHyphens/>
        <w:rPr>
          <w:lang w:val="da-DK"/>
        </w:rPr>
      </w:pPr>
    </w:p>
    <w:p w14:paraId="0E42C73E" w14:textId="77777777" w:rsidR="00943F92" w:rsidRPr="00E93594" w:rsidRDefault="00943F92" w:rsidP="005D3B32">
      <w:pPr>
        <w:keepNext/>
        <w:tabs>
          <w:tab w:val="left" w:pos="567"/>
        </w:tabs>
        <w:suppressAutoHyphens/>
        <w:rPr>
          <w:lang w:val="da-DK"/>
        </w:rPr>
      </w:pPr>
      <w:r w:rsidRPr="00E93594">
        <w:rPr>
          <w:u w:val="single"/>
          <w:lang w:val="da-DK"/>
        </w:rPr>
        <w:t>Hjælpestof</w:t>
      </w:r>
      <w:r w:rsidR="009927E1" w:rsidRPr="00E93594">
        <w:rPr>
          <w:u w:val="single"/>
          <w:lang w:val="da-DK"/>
        </w:rPr>
        <w:t>(fer)</w:t>
      </w:r>
      <w:r w:rsidRPr="00E93594">
        <w:rPr>
          <w:u w:val="single"/>
          <w:lang w:val="da-DK"/>
        </w:rPr>
        <w:t>, som behandleren skal være opmærksom på</w:t>
      </w:r>
    </w:p>
    <w:p w14:paraId="32E25D02" w14:textId="7117F9C7" w:rsidR="00943F92" w:rsidRPr="00E93594" w:rsidRDefault="00BD74D6" w:rsidP="005D3B32">
      <w:pPr>
        <w:tabs>
          <w:tab w:val="left" w:pos="567"/>
        </w:tabs>
        <w:suppressAutoHyphens/>
        <w:rPr>
          <w:lang w:val="da-DK"/>
        </w:rPr>
      </w:pPr>
      <w:r>
        <w:rPr>
          <w:lang w:val="da-DK"/>
        </w:rPr>
        <w:t>Hver tablet</w:t>
      </w:r>
      <w:r w:rsidR="00943F92" w:rsidRPr="00E93594">
        <w:rPr>
          <w:lang w:val="da-DK"/>
        </w:rPr>
        <w:t xml:space="preserve"> indeholder </w:t>
      </w:r>
      <w:r>
        <w:rPr>
          <w:lang w:val="da-DK"/>
        </w:rPr>
        <w:t xml:space="preserve">2,28 mg </w:t>
      </w:r>
      <w:r w:rsidR="00943F92" w:rsidRPr="00E93594">
        <w:rPr>
          <w:lang w:val="da-DK"/>
        </w:rPr>
        <w:t>lactose</w:t>
      </w:r>
      <w:r w:rsidR="009736E0">
        <w:rPr>
          <w:lang w:val="da-DK"/>
        </w:rPr>
        <w:t xml:space="preserve"> </w:t>
      </w:r>
      <w:r w:rsidR="009736E0" w:rsidRPr="0008162F">
        <w:rPr>
          <w:szCs w:val="22"/>
          <w:lang w:val="da-DK"/>
        </w:rPr>
        <w:t xml:space="preserve">(se </w:t>
      </w:r>
      <w:r w:rsidR="009736E0">
        <w:rPr>
          <w:szCs w:val="22"/>
          <w:lang w:val="da-DK"/>
        </w:rPr>
        <w:t>pkt. </w:t>
      </w:r>
      <w:r w:rsidR="009736E0" w:rsidRPr="0008162F">
        <w:rPr>
          <w:szCs w:val="22"/>
          <w:lang w:val="da-DK"/>
        </w:rPr>
        <w:t>4.4)</w:t>
      </w:r>
      <w:r w:rsidR="00943F92" w:rsidRPr="00E93594">
        <w:rPr>
          <w:lang w:val="da-DK"/>
        </w:rPr>
        <w:t>.</w:t>
      </w:r>
    </w:p>
    <w:p w14:paraId="3116D425" w14:textId="77777777" w:rsidR="00943F92" w:rsidRPr="00E93594" w:rsidRDefault="00943F92" w:rsidP="005D3B32">
      <w:pPr>
        <w:tabs>
          <w:tab w:val="left" w:pos="567"/>
        </w:tabs>
        <w:suppressAutoHyphens/>
        <w:rPr>
          <w:lang w:val="da-DK"/>
        </w:rPr>
      </w:pPr>
    </w:p>
    <w:p w14:paraId="53D54EAE" w14:textId="77777777" w:rsidR="00943F92" w:rsidRPr="00E93594" w:rsidRDefault="00943F92" w:rsidP="005D3B32">
      <w:pPr>
        <w:pStyle w:val="EndnoteText"/>
        <w:suppressAutoHyphens/>
        <w:rPr>
          <w:lang w:val="da-DK" w:eastAsia="x-none"/>
        </w:rPr>
      </w:pPr>
      <w:r w:rsidRPr="00E93594">
        <w:rPr>
          <w:lang w:val="da-DK" w:eastAsia="x-none"/>
        </w:rPr>
        <w:t>Alle hjælpestoffer er anført under pkt. 6.1.</w:t>
      </w:r>
    </w:p>
    <w:p w14:paraId="39384EBD" w14:textId="77777777" w:rsidR="00943F92" w:rsidRPr="00E93594" w:rsidRDefault="00943F92" w:rsidP="005D3B32">
      <w:pPr>
        <w:tabs>
          <w:tab w:val="left" w:pos="567"/>
        </w:tabs>
        <w:suppressAutoHyphens/>
        <w:rPr>
          <w:lang w:val="da-DK"/>
        </w:rPr>
      </w:pPr>
    </w:p>
    <w:p w14:paraId="40318738" w14:textId="77777777" w:rsidR="00943F92" w:rsidRPr="00E93594" w:rsidRDefault="00943F92" w:rsidP="005D3B32">
      <w:pPr>
        <w:tabs>
          <w:tab w:val="left" w:pos="567"/>
        </w:tabs>
        <w:suppressAutoHyphens/>
        <w:rPr>
          <w:lang w:val="da-DK"/>
        </w:rPr>
      </w:pPr>
    </w:p>
    <w:p w14:paraId="471D5206" w14:textId="77777777" w:rsidR="00943F92" w:rsidRPr="00E93594" w:rsidRDefault="00943F92" w:rsidP="005D3B32">
      <w:pPr>
        <w:tabs>
          <w:tab w:val="left" w:pos="567"/>
        </w:tabs>
        <w:suppressAutoHyphens/>
        <w:ind w:left="567" w:hanging="567"/>
        <w:rPr>
          <w:lang w:val="da-DK"/>
        </w:rPr>
      </w:pPr>
      <w:r w:rsidRPr="00E93594">
        <w:rPr>
          <w:b/>
          <w:lang w:val="da-DK"/>
        </w:rPr>
        <w:t>3.</w:t>
      </w:r>
      <w:r w:rsidRPr="00E93594">
        <w:rPr>
          <w:b/>
          <w:lang w:val="da-DK"/>
        </w:rPr>
        <w:tab/>
        <w:t>LÆGEMIDDELFORM</w:t>
      </w:r>
    </w:p>
    <w:p w14:paraId="4AE0927C" w14:textId="77777777" w:rsidR="00943F92" w:rsidRPr="00E93594" w:rsidRDefault="00943F92" w:rsidP="005D3B32">
      <w:pPr>
        <w:tabs>
          <w:tab w:val="left" w:pos="567"/>
        </w:tabs>
        <w:suppressAutoHyphens/>
        <w:rPr>
          <w:lang w:val="da-DK"/>
        </w:rPr>
      </w:pPr>
    </w:p>
    <w:p w14:paraId="246084E0" w14:textId="77777777" w:rsidR="00943F92" w:rsidRPr="00E93594" w:rsidRDefault="00943F92" w:rsidP="005D3B32">
      <w:pPr>
        <w:tabs>
          <w:tab w:val="left" w:pos="567"/>
        </w:tabs>
        <w:suppressAutoHyphens/>
        <w:rPr>
          <w:lang w:val="da-DK"/>
        </w:rPr>
      </w:pPr>
      <w:r w:rsidRPr="00E93594">
        <w:rPr>
          <w:lang w:val="da-DK"/>
        </w:rPr>
        <w:t>Filmovertrukne tabletter</w:t>
      </w:r>
    </w:p>
    <w:p w14:paraId="25D65972" w14:textId="77777777" w:rsidR="00943F92" w:rsidRDefault="00943F92" w:rsidP="005D3B32">
      <w:pPr>
        <w:tabs>
          <w:tab w:val="left" w:pos="567"/>
        </w:tabs>
        <w:suppressAutoHyphens/>
        <w:rPr>
          <w:lang w:val="da-DK"/>
        </w:rPr>
      </w:pPr>
    </w:p>
    <w:p w14:paraId="2B323C9D" w14:textId="4972A832" w:rsidR="00A91FC9" w:rsidRDefault="00A91FC9" w:rsidP="005D3B32">
      <w:pPr>
        <w:tabs>
          <w:tab w:val="left" w:pos="567"/>
        </w:tabs>
        <w:suppressAutoHyphens/>
        <w:rPr>
          <w:lang w:val="da-DK"/>
        </w:rPr>
      </w:pPr>
      <w:r w:rsidRPr="00171582">
        <w:rPr>
          <w:lang w:val="da-DK"/>
        </w:rPr>
        <w:t>Lyseblå, runde og præge</w:t>
      </w:r>
      <w:r w:rsidR="005064D7">
        <w:rPr>
          <w:lang w:val="da-DK"/>
        </w:rPr>
        <w:t xml:space="preserve">de filmovertrukne </w:t>
      </w:r>
      <w:r w:rsidRPr="00171582">
        <w:rPr>
          <w:lang w:val="da-DK"/>
        </w:rPr>
        <w:t>t</w:t>
      </w:r>
      <w:r w:rsidR="005064D7">
        <w:rPr>
          <w:lang w:val="da-DK"/>
        </w:rPr>
        <w:t>abletter</w:t>
      </w:r>
      <w:r w:rsidRPr="00171582">
        <w:rPr>
          <w:lang w:val="da-DK"/>
        </w:rPr>
        <w:t xml:space="preserve"> med </w:t>
      </w:r>
      <w:r w:rsidR="00EA56A7" w:rsidRPr="00C82DA9">
        <w:rPr>
          <w:lang w:val="da-DK"/>
        </w:rPr>
        <w:t>“C5”</w:t>
      </w:r>
      <w:r w:rsidR="00171582">
        <w:rPr>
          <w:lang w:val="da-DK"/>
        </w:rPr>
        <w:t xml:space="preserve"> </w:t>
      </w:r>
      <w:r w:rsidRPr="00171582">
        <w:rPr>
          <w:lang w:val="da-DK"/>
        </w:rPr>
        <w:t xml:space="preserve">på en side og </w:t>
      </w:r>
      <w:r w:rsidR="00171582">
        <w:rPr>
          <w:lang w:val="da-DK"/>
        </w:rPr>
        <w:t>klar på den anden.</w:t>
      </w:r>
      <w:r w:rsidR="003B22B4">
        <w:rPr>
          <w:lang w:val="da-DK"/>
        </w:rPr>
        <w:t xml:space="preserve"> Diameteren af </w:t>
      </w:r>
      <w:r w:rsidR="00402BC8">
        <w:rPr>
          <w:lang w:val="da-DK"/>
        </w:rPr>
        <w:t xml:space="preserve">den </w:t>
      </w:r>
      <w:r w:rsidR="003B22B4">
        <w:rPr>
          <w:lang w:val="da-DK"/>
        </w:rPr>
        <w:t>filmovertrukne tablet er 6,5 mm.</w:t>
      </w:r>
    </w:p>
    <w:p w14:paraId="414C107A" w14:textId="77777777" w:rsidR="00171582" w:rsidRPr="00171582" w:rsidRDefault="00171582" w:rsidP="005D3B32">
      <w:pPr>
        <w:tabs>
          <w:tab w:val="left" w:pos="567"/>
        </w:tabs>
        <w:suppressAutoHyphens/>
        <w:rPr>
          <w:lang w:val="da-DK"/>
        </w:rPr>
      </w:pPr>
    </w:p>
    <w:p w14:paraId="1E20F010" w14:textId="77777777" w:rsidR="00943F92" w:rsidRPr="00E93594" w:rsidRDefault="00943F92" w:rsidP="005D3B32">
      <w:pPr>
        <w:tabs>
          <w:tab w:val="left" w:pos="567"/>
        </w:tabs>
        <w:suppressAutoHyphens/>
        <w:rPr>
          <w:lang w:val="da-DK"/>
        </w:rPr>
      </w:pPr>
    </w:p>
    <w:p w14:paraId="70A6642F" w14:textId="77777777" w:rsidR="00943F92" w:rsidRPr="00E93594" w:rsidRDefault="00943F92" w:rsidP="005D3B32">
      <w:pPr>
        <w:keepNext/>
        <w:tabs>
          <w:tab w:val="left" w:pos="567"/>
        </w:tabs>
        <w:suppressAutoHyphens/>
        <w:ind w:left="567" w:hanging="567"/>
        <w:rPr>
          <w:lang w:val="da-DK"/>
        </w:rPr>
      </w:pPr>
      <w:r w:rsidRPr="00E93594">
        <w:rPr>
          <w:b/>
          <w:lang w:val="da-DK"/>
        </w:rPr>
        <w:t>4.</w:t>
      </w:r>
      <w:r w:rsidRPr="00E93594">
        <w:rPr>
          <w:b/>
          <w:lang w:val="da-DK"/>
        </w:rPr>
        <w:tab/>
        <w:t>KLINISKE OPLYSNINGER</w:t>
      </w:r>
    </w:p>
    <w:p w14:paraId="3A5E5F21" w14:textId="77777777" w:rsidR="00943F92" w:rsidRPr="00E93594" w:rsidRDefault="00943F92" w:rsidP="005D3B32">
      <w:pPr>
        <w:keepNext/>
        <w:tabs>
          <w:tab w:val="left" w:pos="567"/>
        </w:tabs>
        <w:suppressAutoHyphens/>
        <w:rPr>
          <w:lang w:val="da-DK"/>
        </w:rPr>
      </w:pPr>
    </w:p>
    <w:p w14:paraId="517438CC" w14:textId="77777777" w:rsidR="00943F92" w:rsidRPr="00E93594" w:rsidRDefault="00943F92" w:rsidP="005D3B32">
      <w:pPr>
        <w:keepNext/>
        <w:tabs>
          <w:tab w:val="left" w:pos="567"/>
        </w:tabs>
        <w:suppressAutoHyphens/>
        <w:ind w:left="570" w:hanging="570"/>
        <w:rPr>
          <w:lang w:val="da-DK"/>
        </w:rPr>
      </w:pPr>
      <w:r w:rsidRPr="00E93594">
        <w:rPr>
          <w:b/>
          <w:lang w:val="da-DK"/>
        </w:rPr>
        <w:t>4.1</w:t>
      </w:r>
      <w:r w:rsidRPr="00E93594">
        <w:rPr>
          <w:b/>
          <w:lang w:val="da-DK"/>
        </w:rPr>
        <w:tab/>
        <w:t>Terapeutiske indikationer</w:t>
      </w:r>
    </w:p>
    <w:p w14:paraId="72B3D2B5" w14:textId="77777777" w:rsidR="00943F92" w:rsidRPr="00E93594" w:rsidRDefault="00943F92" w:rsidP="005D3B32">
      <w:pPr>
        <w:keepNext/>
        <w:tabs>
          <w:tab w:val="left" w:pos="567"/>
        </w:tabs>
        <w:rPr>
          <w:lang w:val="da-DK"/>
        </w:rPr>
      </w:pPr>
    </w:p>
    <w:p w14:paraId="77A75978" w14:textId="77777777" w:rsidR="00943F92" w:rsidRPr="00E93594" w:rsidRDefault="00943F92" w:rsidP="005D3B32">
      <w:pPr>
        <w:tabs>
          <w:tab w:val="left" w:pos="567"/>
        </w:tabs>
        <w:rPr>
          <w:lang w:val="da-DK"/>
        </w:rPr>
      </w:pPr>
      <w:r w:rsidRPr="00E93594">
        <w:rPr>
          <w:lang w:val="da-DK"/>
        </w:rPr>
        <w:t xml:space="preserve">Aerius er indiceret </w:t>
      </w:r>
      <w:r w:rsidR="00D00AB7">
        <w:rPr>
          <w:lang w:val="da-DK"/>
        </w:rPr>
        <w:t>til</w:t>
      </w:r>
      <w:r w:rsidRPr="00E93594">
        <w:rPr>
          <w:lang w:val="da-DK"/>
        </w:rPr>
        <w:t xml:space="preserve"> voksne og unge i alderen 12</w:t>
      </w:r>
      <w:r w:rsidR="00D80823">
        <w:rPr>
          <w:lang w:val="da-DK"/>
        </w:rPr>
        <w:t> </w:t>
      </w:r>
      <w:r w:rsidRPr="00E93594">
        <w:rPr>
          <w:lang w:val="da-DK"/>
        </w:rPr>
        <w:t>år og derover til lindring af symptomer i forbindelse med:</w:t>
      </w:r>
    </w:p>
    <w:p w14:paraId="6A204A33" w14:textId="77777777" w:rsidR="00943F92" w:rsidRPr="00E93594" w:rsidRDefault="00943F92" w:rsidP="005D3B32">
      <w:pPr>
        <w:tabs>
          <w:tab w:val="left" w:pos="567"/>
        </w:tabs>
        <w:rPr>
          <w:lang w:val="da-DK"/>
        </w:rPr>
      </w:pPr>
      <w:r w:rsidRPr="00E93594">
        <w:rPr>
          <w:lang w:val="da-DK"/>
        </w:rPr>
        <w:t>-</w:t>
      </w:r>
      <w:r w:rsidRPr="00E93594">
        <w:rPr>
          <w:lang w:val="da-DK"/>
        </w:rPr>
        <w:tab/>
        <w:t>allergisk rhinitis (se pkt. 5.1)</w:t>
      </w:r>
    </w:p>
    <w:p w14:paraId="73CB7F3C" w14:textId="77777777" w:rsidR="00943F92" w:rsidRPr="00E93594" w:rsidRDefault="00943F92" w:rsidP="005D3B32">
      <w:pPr>
        <w:tabs>
          <w:tab w:val="left" w:pos="567"/>
        </w:tabs>
        <w:rPr>
          <w:lang w:val="da-DK"/>
        </w:rPr>
      </w:pPr>
      <w:r w:rsidRPr="00E93594">
        <w:rPr>
          <w:lang w:val="da-DK"/>
        </w:rPr>
        <w:t>-</w:t>
      </w:r>
      <w:r w:rsidRPr="00E93594">
        <w:rPr>
          <w:lang w:val="da-DK"/>
        </w:rPr>
        <w:tab/>
        <w:t>urticaria (se pkt.</w:t>
      </w:r>
      <w:r w:rsidR="00C83F0A">
        <w:rPr>
          <w:lang w:val="da-DK"/>
        </w:rPr>
        <w:t> </w:t>
      </w:r>
      <w:r w:rsidRPr="00E93594">
        <w:rPr>
          <w:lang w:val="da-DK"/>
        </w:rPr>
        <w:t>5.1)</w:t>
      </w:r>
    </w:p>
    <w:p w14:paraId="60DD1289" w14:textId="77777777" w:rsidR="00943F92" w:rsidRPr="00E93594" w:rsidRDefault="00943F92" w:rsidP="005D3B32">
      <w:pPr>
        <w:tabs>
          <w:tab w:val="left" w:pos="567"/>
        </w:tabs>
        <w:rPr>
          <w:lang w:val="da-DK"/>
        </w:rPr>
      </w:pPr>
    </w:p>
    <w:p w14:paraId="1C1D07C9" w14:textId="77777777" w:rsidR="00943F92" w:rsidRPr="00E93594" w:rsidRDefault="00943F92" w:rsidP="005D3B32">
      <w:pPr>
        <w:keepNext/>
        <w:tabs>
          <w:tab w:val="left" w:pos="567"/>
        </w:tabs>
        <w:suppressAutoHyphens/>
        <w:ind w:left="567" w:hanging="567"/>
        <w:rPr>
          <w:lang w:val="da-DK"/>
        </w:rPr>
      </w:pPr>
      <w:r w:rsidRPr="00E93594">
        <w:rPr>
          <w:b/>
          <w:lang w:val="da-DK"/>
        </w:rPr>
        <w:t>4.2</w:t>
      </w:r>
      <w:r w:rsidRPr="00E93594">
        <w:rPr>
          <w:b/>
          <w:lang w:val="da-DK"/>
        </w:rPr>
        <w:tab/>
        <w:t>Dosering og administration</w:t>
      </w:r>
    </w:p>
    <w:p w14:paraId="20C060B8" w14:textId="77777777" w:rsidR="00943F92" w:rsidRPr="00E93594" w:rsidRDefault="00943F92" w:rsidP="005D3B32">
      <w:pPr>
        <w:keepNext/>
        <w:tabs>
          <w:tab w:val="left" w:pos="567"/>
        </w:tabs>
        <w:rPr>
          <w:lang w:val="da-DK"/>
        </w:rPr>
      </w:pPr>
    </w:p>
    <w:p w14:paraId="0F4B3D40" w14:textId="77777777" w:rsidR="00943F92" w:rsidRDefault="00943F92" w:rsidP="005D3B32">
      <w:pPr>
        <w:keepNext/>
        <w:tabs>
          <w:tab w:val="left" w:pos="567"/>
        </w:tabs>
        <w:rPr>
          <w:u w:val="single"/>
          <w:lang w:val="da-DK"/>
        </w:rPr>
      </w:pPr>
      <w:r w:rsidRPr="00E93594">
        <w:rPr>
          <w:u w:val="single"/>
          <w:lang w:val="da-DK"/>
        </w:rPr>
        <w:t>Dosering</w:t>
      </w:r>
    </w:p>
    <w:p w14:paraId="547981E3" w14:textId="77777777" w:rsidR="001245FB" w:rsidRPr="00E93594" w:rsidRDefault="001245FB" w:rsidP="005D3B32">
      <w:pPr>
        <w:keepNext/>
        <w:tabs>
          <w:tab w:val="left" w:pos="567"/>
        </w:tabs>
        <w:rPr>
          <w:u w:val="single"/>
          <w:lang w:val="da-DK"/>
        </w:rPr>
      </w:pPr>
    </w:p>
    <w:p w14:paraId="5478BFCC" w14:textId="77777777" w:rsidR="00517DFE" w:rsidRPr="00E93594" w:rsidRDefault="00943F92" w:rsidP="005D3B32">
      <w:pPr>
        <w:tabs>
          <w:tab w:val="left" w:pos="567"/>
        </w:tabs>
        <w:rPr>
          <w:lang w:val="da-DK"/>
        </w:rPr>
      </w:pPr>
      <w:r w:rsidRPr="00E93594">
        <w:rPr>
          <w:i/>
          <w:lang w:val="da-DK"/>
        </w:rPr>
        <w:t>Voksne og unge (i alderen 12 år og derover)</w:t>
      </w:r>
      <w:r w:rsidRPr="00E93594">
        <w:rPr>
          <w:lang w:val="da-DK"/>
        </w:rPr>
        <w:t xml:space="preserve"> </w:t>
      </w:r>
    </w:p>
    <w:p w14:paraId="3762E940" w14:textId="77777777" w:rsidR="00943F92" w:rsidRPr="00E93594" w:rsidRDefault="00943F92" w:rsidP="005D3B32">
      <w:pPr>
        <w:tabs>
          <w:tab w:val="left" w:pos="567"/>
        </w:tabs>
        <w:rPr>
          <w:lang w:val="da-DK"/>
        </w:rPr>
      </w:pPr>
      <w:r w:rsidRPr="00E93594">
        <w:rPr>
          <w:lang w:val="da-DK"/>
        </w:rPr>
        <w:t xml:space="preserve">Den anbefalede dosis Aerius er en tablet en gang daglig. </w:t>
      </w:r>
    </w:p>
    <w:p w14:paraId="689B048E" w14:textId="77777777" w:rsidR="009927E1" w:rsidRPr="00E93594" w:rsidRDefault="009927E1" w:rsidP="005D3B32">
      <w:pPr>
        <w:tabs>
          <w:tab w:val="left" w:pos="567"/>
        </w:tabs>
        <w:rPr>
          <w:lang w:val="da-DK"/>
        </w:rPr>
      </w:pPr>
    </w:p>
    <w:p w14:paraId="1E0AA04B" w14:textId="77777777" w:rsidR="00943F92" w:rsidRPr="00E93594" w:rsidRDefault="00943F92" w:rsidP="005D3B32">
      <w:pPr>
        <w:tabs>
          <w:tab w:val="left" w:pos="567"/>
        </w:tabs>
        <w:rPr>
          <w:lang w:val="da-DK"/>
        </w:rPr>
      </w:pPr>
      <w:r w:rsidRPr="00E93594">
        <w:rPr>
          <w:lang w:val="da-DK"/>
        </w:rPr>
        <w:t>Intermitterende</w:t>
      </w:r>
      <w:r w:rsidRPr="00E93594">
        <w:rPr>
          <w:b/>
          <w:lang w:val="da-DK"/>
        </w:rPr>
        <w:t xml:space="preserve"> </w:t>
      </w:r>
      <w:r w:rsidRPr="00E93594">
        <w:rPr>
          <w:lang w:val="da-DK"/>
        </w:rPr>
        <w:t>allergisk rhinitis (tilstedeværelse af symptomer i mindre end 4 dage per uge eller i mindre end 4 uger) bør behandles ud fra vurdering af patientens sygehistorie, og behandlingen kan afbrydes efter symptomerne er forsvundet og genoptages ved tilbagevenden. Ved vedvarende</w:t>
      </w:r>
      <w:r w:rsidRPr="00E93594">
        <w:rPr>
          <w:b/>
          <w:lang w:val="da-DK"/>
        </w:rPr>
        <w:t xml:space="preserve"> </w:t>
      </w:r>
      <w:r w:rsidRPr="00E93594">
        <w:rPr>
          <w:lang w:val="da-DK"/>
        </w:rPr>
        <w:t>allergisk rhinitis (tilstedeværelse af symptomer i 4 dage eller mere om ugen og i mere end 4 uger) kan fortsat behandling foreslås til patienterne under perioder med allergeneksponering.</w:t>
      </w:r>
    </w:p>
    <w:p w14:paraId="18B41585" w14:textId="77777777" w:rsidR="00943F92" w:rsidRPr="00E93594" w:rsidRDefault="00943F92" w:rsidP="005D3B32">
      <w:pPr>
        <w:tabs>
          <w:tab w:val="left" w:pos="567"/>
        </w:tabs>
        <w:rPr>
          <w:i/>
          <w:lang w:val="da-DK"/>
        </w:rPr>
      </w:pPr>
    </w:p>
    <w:p w14:paraId="4FAA529A" w14:textId="77777777" w:rsidR="00943F92" w:rsidRPr="00E93594" w:rsidRDefault="00943F92" w:rsidP="005D3B32">
      <w:pPr>
        <w:tabs>
          <w:tab w:val="left" w:pos="567"/>
        </w:tabs>
        <w:rPr>
          <w:lang w:val="da-DK"/>
        </w:rPr>
      </w:pPr>
      <w:r w:rsidRPr="00E93594">
        <w:rPr>
          <w:i/>
          <w:lang w:val="da-DK"/>
        </w:rPr>
        <w:t>Pædiatrisk population</w:t>
      </w:r>
    </w:p>
    <w:p w14:paraId="542FBC21" w14:textId="77777777" w:rsidR="00943F92" w:rsidRPr="00E93594" w:rsidRDefault="00943F92" w:rsidP="005D3B32">
      <w:pPr>
        <w:autoSpaceDE w:val="0"/>
        <w:autoSpaceDN w:val="0"/>
        <w:adjustRightInd w:val="0"/>
        <w:rPr>
          <w:bCs/>
          <w:iCs/>
          <w:szCs w:val="22"/>
          <w:lang w:val="da-DK"/>
        </w:rPr>
      </w:pPr>
      <w:r w:rsidRPr="00E93594">
        <w:rPr>
          <w:bCs/>
          <w:iCs/>
          <w:szCs w:val="22"/>
          <w:lang w:val="da-DK"/>
        </w:rPr>
        <w:t xml:space="preserve">Der er begrænset erfaring med klinisk virkning ved brug af desloratadin til unge mellem 12 og 17 år (se </w:t>
      </w:r>
      <w:r w:rsidR="00D74B3C">
        <w:rPr>
          <w:bCs/>
          <w:iCs/>
          <w:szCs w:val="22"/>
          <w:lang w:val="da-DK"/>
        </w:rPr>
        <w:t>pkt. </w:t>
      </w:r>
      <w:r w:rsidRPr="00E93594">
        <w:rPr>
          <w:bCs/>
          <w:iCs/>
          <w:szCs w:val="22"/>
          <w:lang w:val="da-DK"/>
        </w:rPr>
        <w:t>4.8 og 5.1).</w:t>
      </w:r>
    </w:p>
    <w:p w14:paraId="46512431" w14:textId="77777777" w:rsidR="00943F92" w:rsidRPr="00E93594" w:rsidRDefault="00943F92" w:rsidP="005D3B32">
      <w:pPr>
        <w:autoSpaceDE w:val="0"/>
        <w:autoSpaceDN w:val="0"/>
        <w:adjustRightInd w:val="0"/>
        <w:rPr>
          <w:bCs/>
          <w:iCs/>
          <w:szCs w:val="22"/>
          <w:lang w:val="da-DK"/>
        </w:rPr>
      </w:pPr>
    </w:p>
    <w:p w14:paraId="31E63C5A" w14:textId="77777777" w:rsidR="00785CDE" w:rsidRPr="00E93594" w:rsidRDefault="00943F92" w:rsidP="005D3B32">
      <w:pPr>
        <w:autoSpaceDE w:val="0"/>
        <w:autoSpaceDN w:val="0"/>
        <w:adjustRightInd w:val="0"/>
        <w:rPr>
          <w:bCs/>
          <w:iCs/>
          <w:szCs w:val="22"/>
          <w:lang w:val="da-DK"/>
        </w:rPr>
      </w:pPr>
      <w:r w:rsidRPr="00E93594">
        <w:rPr>
          <w:bCs/>
          <w:iCs/>
          <w:szCs w:val="22"/>
          <w:lang w:val="da-DK"/>
        </w:rPr>
        <w:t>Sikkerhed og virkning af Aerius 5</w:t>
      </w:r>
      <w:r w:rsidR="00D80823">
        <w:rPr>
          <w:bCs/>
          <w:iCs/>
          <w:szCs w:val="22"/>
          <w:lang w:val="da-DK"/>
        </w:rPr>
        <w:t> </w:t>
      </w:r>
      <w:r w:rsidRPr="00E93594">
        <w:rPr>
          <w:bCs/>
          <w:iCs/>
          <w:szCs w:val="22"/>
          <w:lang w:val="da-DK"/>
        </w:rPr>
        <w:t>mg filmovertrukne tabletter hos børn under 12</w:t>
      </w:r>
      <w:r w:rsidR="00D80823">
        <w:rPr>
          <w:bCs/>
          <w:iCs/>
          <w:szCs w:val="22"/>
          <w:lang w:val="da-DK"/>
        </w:rPr>
        <w:t> </w:t>
      </w:r>
      <w:r w:rsidRPr="00E93594">
        <w:rPr>
          <w:bCs/>
          <w:iCs/>
          <w:szCs w:val="22"/>
          <w:lang w:val="da-DK"/>
        </w:rPr>
        <w:t xml:space="preserve">år er ikke klarlagt. </w:t>
      </w:r>
    </w:p>
    <w:p w14:paraId="68A60649" w14:textId="77777777" w:rsidR="00943F92" w:rsidRPr="00E93594" w:rsidRDefault="00943F92" w:rsidP="005D3B32">
      <w:pPr>
        <w:autoSpaceDE w:val="0"/>
        <w:autoSpaceDN w:val="0"/>
        <w:adjustRightInd w:val="0"/>
        <w:rPr>
          <w:bCs/>
          <w:iCs/>
          <w:szCs w:val="22"/>
          <w:lang w:val="da-DK"/>
        </w:rPr>
      </w:pPr>
    </w:p>
    <w:p w14:paraId="444C0433" w14:textId="77777777" w:rsidR="00943F92" w:rsidRDefault="00943F92" w:rsidP="005D3B32">
      <w:pPr>
        <w:keepNext/>
        <w:autoSpaceDE w:val="0"/>
        <w:autoSpaceDN w:val="0"/>
        <w:adjustRightInd w:val="0"/>
        <w:rPr>
          <w:bCs/>
          <w:iCs/>
          <w:szCs w:val="22"/>
          <w:u w:val="single"/>
          <w:lang w:val="da-DK"/>
        </w:rPr>
      </w:pPr>
      <w:r w:rsidRPr="00E93594">
        <w:rPr>
          <w:bCs/>
          <w:iCs/>
          <w:szCs w:val="22"/>
          <w:u w:val="single"/>
          <w:lang w:val="da-DK"/>
        </w:rPr>
        <w:t>Administration</w:t>
      </w:r>
    </w:p>
    <w:p w14:paraId="3349DEA9" w14:textId="77777777" w:rsidR="001245FB" w:rsidRPr="00E93594" w:rsidRDefault="001245FB" w:rsidP="005D3B32">
      <w:pPr>
        <w:keepNext/>
        <w:autoSpaceDE w:val="0"/>
        <w:autoSpaceDN w:val="0"/>
        <w:adjustRightInd w:val="0"/>
        <w:rPr>
          <w:bCs/>
          <w:iCs/>
          <w:szCs w:val="22"/>
          <w:lang w:val="da-DK"/>
        </w:rPr>
      </w:pPr>
    </w:p>
    <w:p w14:paraId="33EFD3D6" w14:textId="77777777" w:rsidR="00943F92" w:rsidRPr="00E93594" w:rsidRDefault="00943F92" w:rsidP="005D3B32">
      <w:pPr>
        <w:autoSpaceDE w:val="0"/>
        <w:autoSpaceDN w:val="0"/>
        <w:adjustRightInd w:val="0"/>
        <w:rPr>
          <w:bCs/>
          <w:iCs/>
          <w:szCs w:val="22"/>
          <w:lang w:val="da-DK"/>
        </w:rPr>
      </w:pPr>
      <w:r w:rsidRPr="00E93594">
        <w:rPr>
          <w:bCs/>
          <w:iCs/>
          <w:szCs w:val="22"/>
          <w:lang w:val="da-DK"/>
        </w:rPr>
        <w:t>Oral anvendelse.</w:t>
      </w:r>
    </w:p>
    <w:p w14:paraId="129E7570" w14:textId="77777777" w:rsidR="00943F92" w:rsidRPr="00E93594" w:rsidRDefault="00943F92" w:rsidP="005D3B32">
      <w:pPr>
        <w:autoSpaceDE w:val="0"/>
        <w:autoSpaceDN w:val="0"/>
        <w:adjustRightInd w:val="0"/>
        <w:rPr>
          <w:bCs/>
          <w:iCs/>
          <w:szCs w:val="22"/>
          <w:lang w:val="da-DK"/>
        </w:rPr>
      </w:pPr>
      <w:r w:rsidRPr="00E93594">
        <w:rPr>
          <w:bCs/>
          <w:iCs/>
          <w:szCs w:val="22"/>
          <w:lang w:val="da-DK"/>
        </w:rPr>
        <w:t>Dosis kan tages med eller uden mad.</w:t>
      </w:r>
    </w:p>
    <w:p w14:paraId="640C021B" w14:textId="77777777" w:rsidR="00943F92" w:rsidRPr="00E93594" w:rsidRDefault="00943F92" w:rsidP="005D3B32">
      <w:pPr>
        <w:tabs>
          <w:tab w:val="left" w:pos="567"/>
        </w:tabs>
        <w:rPr>
          <w:lang w:val="da-DK"/>
        </w:rPr>
      </w:pPr>
    </w:p>
    <w:p w14:paraId="3BB9BD65" w14:textId="77777777" w:rsidR="00943F92" w:rsidRPr="00E93594" w:rsidRDefault="00943F92" w:rsidP="005D3B32">
      <w:pPr>
        <w:keepNext/>
        <w:tabs>
          <w:tab w:val="left" w:pos="567"/>
        </w:tabs>
        <w:suppressAutoHyphens/>
        <w:ind w:left="570" w:hanging="570"/>
        <w:rPr>
          <w:lang w:val="da-DK"/>
        </w:rPr>
      </w:pPr>
      <w:r w:rsidRPr="00E93594">
        <w:rPr>
          <w:b/>
          <w:lang w:val="da-DK"/>
        </w:rPr>
        <w:lastRenderedPageBreak/>
        <w:t>4.3</w:t>
      </w:r>
      <w:r w:rsidRPr="00E93594">
        <w:rPr>
          <w:b/>
          <w:lang w:val="da-DK"/>
        </w:rPr>
        <w:tab/>
        <w:t>Kontraindikationer</w:t>
      </w:r>
    </w:p>
    <w:p w14:paraId="5FA3A1A2" w14:textId="77777777" w:rsidR="00943F92" w:rsidRPr="00E93594" w:rsidRDefault="00943F92" w:rsidP="005D3B32">
      <w:pPr>
        <w:keepNext/>
        <w:tabs>
          <w:tab w:val="left" w:pos="567"/>
        </w:tabs>
        <w:rPr>
          <w:lang w:val="da-DK"/>
        </w:rPr>
      </w:pPr>
    </w:p>
    <w:p w14:paraId="237CAACE" w14:textId="77777777" w:rsidR="00943F92" w:rsidRPr="00E93594" w:rsidRDefault="00943F92" w:rsidP="005D3B32">
      <w:pPr>
        <w:tabs>
          <w:tab w:val="left" w:pos="567"/>
        </w:tabs>
        <w:rPr>
          <w:lang w:val="da-DK"/>
        </w:rPr>
      </w:pPr>
      <w:r w:rsidRPr="00E93594">
        <w:rPr>
          <w:lang w:val="da-DK"/>
        </w:rPr>
        <w:t>Overfølsomhed over for det aktive stof eller over for et eller flere af hjælpestofferne anført i pkt.</w:t>
      </w:r>
      <w:r w:rsidR="00C83F0A">
        <w:rPr>
          <w:lang w:val="da-DK"/>
        </w:rPr>
        <w:t> </w:t>
      </w:r>
      <w:r w:rsidRPr="00E93594">
        <w:rPr>
          <w:lang w:val="da-DK"/>
        </w:rPr>
        <w:t>6.1 eller loratadin.</w:t>
      </w:r>
    </w:p>
    <w:p w14:paraId="00B16A58" w14:textId="77777777" w:rsidR="00943F92" w:rsidRPr="00E93594" w:rsidRDefault="00943F92" w:rsidP="005D3B32">
      <w:pPr>
        <w:tabs>
          <w:tab w:val="left" w:pos="567"/>
        </w:tabs>
        <w:rPr>
          <w:lang w:val="da-DK"/>
        </w:rPr>
      </w:pPr>
    </w:p>
    <w:p w14:paraId="31496CB7" w14:textId="77777777" w:rsidR="00943F92" w:rsidRPr="00E93594" w:rsidRDefault="00943F92" w:rsidP="005D3B32">
      <w:pPr>
        <w:keepNext/>
        <w:tabs>
          <w:tab w:val="left" w:pos="567"/>
        </w:tabs>
        <w:suppressAutoHyphens/>
        <w:ind w:left="567" w:hanging="567"/>
        <w:rPr>
          <w:lang w:val="da-DK"/>
        </w:rPr>
      </w:pPr>
      <w:r w:rsidRPr="00E93594">
        <w:rPr>
          <w:b/>
          <w:lang w:val="da-DK"/>
        </w:rPr>
        <w:t>4.4</w:t>
      </w:r>
      <w:r w:rsidRPr="00E93594">
        <w:rPr>
          <w:b/>
          <w:lang w:val="da-DK"/>
        </w:rPr>
        <w:tab/>
        <w:t>Særlige advarsler og forsigtighedsregler vedrørende brugen</w:t>
      </w:r>
    </w:p>
    <w:p w14:paraId="68DC6B8A" w14:textId="77777777" w:rsidR="00943F92" w:rsidRPr="00E93594" w:rsidRDefault="00943F92" w:rsidP="005D3B32">
      <w:pPr>
        <w:keepNext/>
        <w:tabs>
          <w:tab w:val="left" w:pos="567"/>
        </w:tabs>
        <w:rPr>
          <w:lang w:val="da-DK"/>
        </w:rPr>
      </w:pPr>
    </w:p>
    <w:p w14:paraId="6B168846" w14:textId="77777777" w:rsidR="001245FB" w:rsidRPr="0008162F" w:rsidRDefault="001245FB" w:rsidP="005D3B32">
      <w:pPr>
        <w:keepNext/>
        <w:tabs>
          <w:tab w:val="left" w:pos="567"/>
        </w:tabs>
        <w:rPr>
          <w:rFonts w:eastAsia="Times New Roman"/>
          <w:szCs w:val="22"/>
          <w:lang w:val="da-DK"/>
        </w:rPr>
      </w:pPr>
      <w:bookmarkStart w:id="0" w:name="_Hlk48292920"/>
      <w:r w:rsidRPr="0008162F">
        <w:rPr>
          <w:rFonts w:eastAsia="Times New Roman"/>
          <w:u w:val="single"/>
          <w:lang w:val="da-DK"/>
        </w:rPr>
        <w:t>Nedsat nyrefunktion</w:t>
      </w:r>
    </w:p>
    <w:bookmarkEnd w:id="0"/>
    <w:p w14:paraId="5A76E69B" w14:textId="77777777" w:rsidR="00943F92" w:rsidRPr="00E93594" w:rsidRDefault="00943F92" w:rsidP="005D3B32">
      <w:pPr>
        <w:keepNext/>
        <w:tabs>
          <w:tab w:val="left" w:pos="567"/>
        </w:tabs>
        <w:rPr>
          <w:lang w:val="da-DK"/>
        </w:rPr>
      </w:pPr>
      <w:r w:rsidRPr="00E93594">
        <w:rPr>
          <w:lang w:val="da-DK"/>
        </w:rPr>
        <w:t xml:space="preserve">Aerius </w:t>
      </w:r>
      <w:r w:rsidR="00627A9E">
        <w:rPr>
          <w:lang w:val="da-DK"/>
        </w:rPr>
        <w:t xml:space="preserve">bør </w:t>
      </w:r>
      <w:r w:rsidRPr="00E93594">
        <w:rPr>
          <w:lang w:val="da-DK"/>
        </w:rPr>
        <w:t>anvendes med forsigtighed</w:t>
      </w:r>
      <w:r w:rsidR="0082579B" w:rsidRPr="00E93594">
        <w:rPr>
          <w:lang w:val="da-DK"/>
        </w:rPr>
        <w:t xml:space="preserve"> </w:t>
      </w:r>
      <w:r w:rsidR="00627A9E">
        <w:rPr>
          <w:lang w:val="da-DK"/>
        </w:rPr>
        <w:t xml:space="preserve">til patienter med svær nyreinsufficiens </w:t>
      </w:r>
      <w:r w:rsidR="0082579B" w:rsidRPr="00E93594">
        <w:rPr>
          <w:lang w:val="da-DK"/>
        </w:rPr>
        <w:t>(se pkt. 5.2)</w:t>
      </w:r>
      <w:r w:rsidRPr="00E93594">
        <w:rPr>
          <w:lang w:val="da-DK"/>
        </w:rPr>
        <w:t>.</w:t>
      </w:r>
    </w:p>
    <w:p w14:paraId="1E79A7D8" w14:textId="77777777" w:rsidR="00943F92" w:rsidRDefault="00943F92" w:rsidP="005D3B32">
      <w:pPr>
        <w:tabs>
          <w:tab w:val="left" w:pos="567"/>
        </w:tabs>
        <w:rPr>
          <w:lang w:val="da-DK"/>
        </w:rPr>
      </w:pPr>
    </w:p>
    <w:p w14:paraId="3C28D3A6" w14:textId="77777777" w:rsidR="001245FB" w:rsidRPr="0008162F" w:rsidRDefault="001245FB" w:rsidP="005D3B32">
      <w:pPr>
        <w:keepNext/>
        <w:tabs>
          <w:tab w:val="left" w:pos="567"/>
        </w:tabs>
        <w:rPr>
          <w:rFonts w:eastAsia="Times New Roman"/>
          <w:szCs w:val="22"/>
          <w:u w:val="single"/>
          <w:lang w:val="da-DK"/>
        </w:rPr>
      </w:pPr>
      <w:bookmarkStart w:id="1" w:name="_Hlk45874348"/>
      <w:r>
        <w:rPr>
          <w:rFonts w:eastAsia="Times New Roman"/>
          <w:szCs w:val="22"/>
          <w:u w:val="single"/>
          <w:lang w:val="da-DK"/>
        </w:rPr>
        <w:t>Krampeanfald</w:t>
      </w:r>
    </w:p>
    <w:bookmarkEnd w:id="1"/>
    <w:p w14:paraId="054C5A67" w14:textId="77777777" w:rsidR="00667A89" w:rsidRDefault="00667A89" w:rsidP="005D3B32">
      <w:pPr>
        <w:tabs>
          <w:tab w:val="left" w:pos="567"/>
        </w:tabs>
        <w:rPr>
          <w:noProof/>
          <w:lang w:val="da-DK"/>
        </w:rPr>
      </w:pPr>
      <w:r w:rsidRPr="002548B9">
        <w:rPr>
          <w:noProof/>
          <w:lang w:val="da-DK"/>
        </w:rPr>
        <w:t>Desloratadin skal administreres med forsigtighed hos patienter med krampeanfald i anamnesen eller i familien og især hos små børn</w:t>
      </w:r>
      <w:r w:rsidR="00785CDE">
        <w:rPr>
          <w:noProof/>
          <w:lang w:val="da-DK"/>
        </w:rPr>
        <w:t xml:space="preserve"> (se pkt.</w:t>
      </w:r>
      <w:r w:rsidR="00C83F0A">
        <w:rPr>
          <w:noProof/>
          <w:lang w:val="da-DK"/>
        </w:rPr>
        <w:t> </w:t>
      </w:r>
      <w:r w:rsidR="00785CDE">
        <w:rPr>
          <w:noProof/>
          <w:lang w:val="da-DK"/>
        </w:rPr>
        <w:t>4.8)</w:t>
      </w:r>
      <w:r w:rsidRPr="002548B9">
        <w:rPr>
          <w:noProof/>
          <w:lang w:val="da-DK"/>
        </w:rPr>
        <w:t>, der er mere tilbøjelige til at få nye krampeanfald under behandling med desloratadin. Sundhedspersonalet kan overveje at seponere desloratadin hos patienter, der oplever et krampeanfald under behandlingen.</w:t>
      </w:r>
    </w:p>
    <w:p w14:paraId="5D34E5C0" w14:textId="77777777" w:rsidR="00667A89" w:rsidRPr="0050789E" w:rsidRDefault="00667A89" w:rsidP="005D3B32">
      <w:pPr>
        <w:tabs>
          <w:tab w:val="left" w:pos="567"/>
        </w:tabs>
        <w:rPr>
          <w:lang w:val="da-DK"/>
        </w:rPr>
      </w:pPr>
    </w:p>
    <w:p w14:paraId="515EE9C4" w14:textId="77777777" w:rsidR="00DB3407" w:rsidRPr="0008162F" w:rsidRDefault="007C7636" w:rsidP="005D3B32">
      <w:pPr>
        <w:keepNext/>
        <w:tabs>
          <w:tab w:val="left" w:pos="567"/>
        </w:tabs>
        <w:rPr>
          <w:rFonts w:eastAsia="Times New Roman"/>
          <w:szCs w:val="22"/>
          <w:u w:val="single"/>
          <w:lang w:val="da-DK"/>
        </w:rPr>
      </w:pPr>
      <w:bookmarkStart w:id="2" w:name="_Hlk48292941"/>
      <w:r w:rsidRPr="0008162F">
        <w:rPr>
          <w:szCs w:val="22"/>
          <w:u w:val="single"/>
          <w:lang w:val="da-DK"/>
        </w:rPr>
        <w:t>Aerius-tabletter indeholder lactose</w:t>
      </w:r>
    </w:p>
    <w:bookmarkEnd w:id="2"/>
    <w:p w14:paraId="413AD713" w14:textId="77777777" w:rsidR="00943F92" w:rsidRPr="00E93594" w:rsidRDefault="00943F92" w:rsidP="005D3B32">
      <w:pPr>
        <w:tabs>
          <w:tab w:val="left" w:pos="567"/>
        </w:tabs>
        <w:rPr>
          <w:lang w:val="da-DK"/>
        </w:rPr>
      </w:pPr>
      <w:r w:rsidRPr="00E93594">
        <w:rPr>
          <w:lang w:val="da-DK"/>
        </w:rPr>
        <w:t xml:space="preserve">Bør ikke anvendes til patienter med </w:t>
      </w:r>
      <w:bookmarkStart w:id="3" w:name="_Hlk48292953"/>
      <w:r w:rsidR="002B3F95" w:rsidRPr="00E314D4">
        <w:rPr>
          <w:lang w:val="da-DK"/>
        </w:rPr>
        <w:t>hereditær</w:t>
      </w:r>
      <w:bookmarkEnd w:id="3"/>
      <w:r w:rsidRPr="00E93594">
        <w:rPr>
          <w:lang w:val="da-DK"/>
        </w:rPr>
        <w:t xml:space="preserve"> galactoseintolerans, </w:t>
      </w:r>
      <w:r w:rsidR="007C7636">
        <w:rPr>
          <w:lang w:val="da-DK"/>
        </w:rPr>
        <w:t xml:space="preserve">total </w:t>
      </w:r>
      <w:r w:rsidRPr="00E93594">
        <w:rPr>
          <w:lang w:val="da-DK"/>
        </w:rPr>
        <w:t>lactasemangel eller glucose/galactosemalabsorption.</w:t>
      </w:r>
    </w:p>
    <w:p w14:paraId="0959C9B3" w14:textId="77777777" w:rsidR="00943F92" w:rsidRPr="00E93594" w:rsidRDefault="00943F92" w:rsidP="005D3B32">
      <w:pPr>
        <w:tabs>
          <w:tab w:val="left" w:pos="567"/>
        </w:tabs>
        <w:rPr>
          <w:lang w:val="da-DK"/>
        </w:rPr>
      </w:pPr>
    </w:p>
    <w:p w14:paraId="549B8AAE" w14:textId="77777777" w:rsidR="00943F92" w:rsidRPr="00E93594" w:rsidRDefault="00943F92" w:rsidP="005D3B32">
      <w:pPr>
        <w:keepNext/>
        <w:keepLines/>
        <w:tabs>
          <w:tab w:val="left" w:pos="567"/>
        </w:tabs>
        <w:suppressAutoHyphens/>
        <w:ind w:left="567" w:hanging="567"/>
        <w:rPr>
          <w:lang w:val="da-DK"/>
        </w:rPr>
      </w:pPr>
      <w:r w:rsidRPr="00E93594">
        <w:rPr>
          <w:b/>
          <w:lang w:val="da-DK"/>
        </w:rPr>
        <w:t>4.5</w:t>
      </w:r>
      <w:r w:rsidRPr="00E93594">
        <w:rPr>
          <w:b/>
          <w:lang w:val="da-DK"/>
        </w:rPr>
        <w:tab/>
        <w:t>Interaktion med andre lægemidler og andre former for interaktion</w:t>
      </w:r>
    </w:p>
    <w:p w14:paraId="6E2406F5" w14:textId="77777777" w:rsidR="00943F92" w:rsidRPr="00E93594" w:rsidRDefault="00943F92" w:rsidP="005D3B32">
      <w:pPr>
        <w:keepNext/>
        <w:keepLines/>
        <w:tabs>
          <w:tab w:val="left" w:pos="567"/>
        </w:tabs>
        <w:rPr>
          <w:lang w:val="da-DK"/>
        </w:rPr>
      </w:pPr>
    </w:p>
    <w:p w14:paraId="772BC55C" w14:textId="77777777" w:rsidR="00943F92" w:rsidRPr="00E93594" w:rsidRDefault="00FE4674" w:rsidP="005D3B32">
      <w:pPr>
        <w:tabs>
          <w:tab w:val="left" w:pos="567"/>
        </w:tabs>
        <w:rPr>
          <w:lang w:val="da-DK"/>
        </w:rPr>
      </w:pPr>
      <w:r w:rsidRPr="00E93594">
        <w:rPr>
          <w:lang w:val="da-DK"/>
        </w:rPr>
        <w:t xml:space="preserve">I </w:t>
      </w:r>
      <w:r w:rsidR="00943F92" w:rsidRPr="00E93594">
        <w:rPr>
          <w:lang w:val="da-DK"/>
        </w:rPr>
        <w:t xml:space="preserve">kliniske </w:t>
      </w:r>
      <w:r w:rsidRPr="00E93594">
        <w:rPr>
          <w:lang w:val="da-DK"/>
        </w:rPr>
        <w:t>studier</w:t>
      </w:r>
      <w:r w:rsidR="00943F92" w:rsidRPr="00E93594">
        <w:rPr>
          <w:lang w:val="da-DK"/>
        </w:rPr>
        <w:t xml:space="preserve"> med desloratadin</w:t>
      </w:r>
      <w:r w:rsidR="00C0320B" w:rsidRPr="00E93594">
        <w:rPr>
          <w:lang w:val="da-DK"/>
        </w:rPr>
        <w:t>-</w:t>
      </w:r>
      <w:r w:rsidR="00943F92" w:rsidRPr="00E93594">
        <w:rPr>
          <w:lang w:val="da-DK"/>
        </w:rPr>
        <w:t xml:space="preserve">tabletter, hvor erythromycin eller ketoconazol blev givet samtidigt, </w:t>
      </w:r>
      <w:r w:rsidRPr="00E93594">
        <w:rPr>
          <w:lang w:val="da-DK"/>
        </w:rPr>
        <w:t xml:space="preserve">blev der </w:t>
      </w:r>
      <w:r w:rsidR="00943F92" w:rsidRPr="00E93594">
        <w:rPr>
          <w:lang w:val="da-DK"/>
        </w:rPr>
        <w:t>ikke observeret klinisk relevante interaktioner (se pkt. 5.1).</w:t>
      </w:r>
    </w:p>
    <w:p w14:paraId="653F4B0A" w14:textId="77777777" w:rsidR="00943F92" w:rsidRPr="00E93594" w:rsidRDefault="00943F92" w:rsidP="005D3B32">
      <w:pPr>
        <w:tabs>
          <w:tab w:val="left" w:pos="567"/>
        </w:tabs>
        <w:rPr>
          <w:lang w:val="da-DK"/>
        </w:rPr>
      </w:pPr>
    </w:p>
    <w:p w14:paraId="482E98C5" w14:textId="77777777" w:rsidR="004B0DBF" w:rsidRPr="00E93594" w:rsidRDefault="004B0DBF" w:rsidP="005D3B32">
      <w:pPr>
        <w:keepNext/>
        <w:tabs>
          <w:tab w:val="left" w:pos="567"/>
        </w:tabs>
        <w:rPr>
          <w:rFonts w:eastAsia="Times New Roman"/>
          <w:lang w:val="da-DK"/>
        </w:rPr>
      </w:pPr>
      <w:r w:rsidRPr="00E93594">
        <w:rPr>
          <w:rFonts w:eastAsia="Times New Roman"/>
          <w:u w:val="single"/>
          <w:lang w:val="da-DK"/>
        </w:rPr>
        <w:t>Pædiatrisk population</w:t>
      </w:r>
    </w:p>
    <w:p w14:paraId="3EA7AB1D" w14:textId="77777777" w:rsidR="004B0DBF" w:rsidRPr="00E93594" w:rsidRDefault="00C841C2" w:rsidP="005D3B32">
      <w:pPr>
        <w:tabs>
          <w:tab w:val="left" w:pos="567"/>
        </w:tabs>
        <w:rPr>
          <w:rFonts w:eastAsia="Times New Roman"/>
          <w:lang w:val="da-DK"/>
        </w:rPr>
      </w:pPr>
      <w:r w:rsidRPr="00E93594">
        <w:rPr>
          <w:szCs w:val="22"/>
          <w:lang w:val="da-DK"/>
        </w:rPr>
        <w:t>Interaktionsstudier er kun udført hos voksne</w:t>
      </w:r>
      <w:r w:rsidR="004B0DBF" w:rsidRPr="00E93594">
        <w:rPr>
          <w:rFonts w:eastAsia="Times New Roman"/>
          <w:lang w:val="da-DK"/>
        </w:rPr>
        <w:t>.</w:t>
      </w:r>
    </w:p>
    <w:p w14:paraId="415C4071" w14:textId="77777777" w:rsidR="004B0DBF" w:rsidRPr="00E93594" w:rsidRDefault="004B0DBF" w:rsidP="005D3B32">
      <w:pPr>
        <w:tabs>
          <w:tab w:val="left" w:pos="567"/>
        </w:tabs>
        <w:rPr>
          <w:lang w:val="da-DK"/>
        </w:rPr>
      </w:pPr>
    </w:p>
    <w:p w14:paraId="0B20FEC7" w14:textId="77777777" w:rsidR="00943F92" w:rsidRPr="00E93594" w:rsidRDefault="00943F92" w:rsidP="005D3B32">
      <w:pPr>
        <w:tabs>
          <w:tab w:val="left" w:pos="567"/>
        </w:tabs>
        <w:rPr>
          <w:lang w:val="da-DK"/>
        </w:rPr>
      </w:pPr>
      <w:r w:rsidRPr="00E93594">
        <w:rPr>
          <w:lang w:val="da-DK"/>
        </w:rPr>
        <w:t>I e</w:t>
      </w:r>
      <w:r w:rsidR="00FE4674" w:rsidRPr="00E93594">
        <w:rPr>
          <w:lang w:val="da-DK"/>
        </w:rPr>
        <w:t>t</w:t>
      </w:r>
      <w:r w:rsidRPr="00E93594">
        <w:rPr>
          <w:lang w:val="da-DK"/>
        </w:rPr>
        <w:t xml:space="preserve"> klinisk farmakologi</w:t>
      </w:r>
      <w:r w:rsidR="00FE4674" w:rsidRPr="00E93594">
        <w:rPr>
          <w:lang w:val="da-DK"/>
        </w:rPr>
        <w:t>sk studie</w:t>
      </w:r>
      <w:r w:rsidRPr="00E93594">
        <w:rPr>
          <w:lang w:val="da-DK"/>
        </w:rPr>
        <w:t xml:space="preserve"> forstærkede Aerius</w:t>
      </w:r>
      <w:r w:rsidR="008830A4" w:rsidRPr="00E93594">
        <w:rPr>
          <w:lang w:val="da-DK"/>
        </w:rPr>
        <w:t>-</w:t>
      </w:r>
      <w:r w:rsidR="00B47078" w:rsidRPr="00E93594">
        <w:rPr>
          <w:lang w:val="da-DK"/>
        </w:rPr>
        <w:t xml:space="preserve">tabletter </w:t>
      </w:r>
      <w:r w:rsidRPr="00E93594">
        <w:rPr>
          <w:lang w:val="da-DK"/>
        </w:rPr>
        <w:t xml:space="preserve">indtaget sammen med alkohol ikke </w:t>
      </w:r>
      <w:r w:rsidR="00FE4674" w:rsidRPr="00E93594">
        <w:rPr>
          <w:lang w:val="da-DK"/>
        </w:rPr>
        <w:t>alkohols</w:t>
      </w:r>
      <w:r w:rsidRPr="00E93594">
        <w:rPr>
          <w:lang w:val="da-DK"/>
        </w:rPr>
        <w:t xml:space="preserve"> præstationshæmmende virkninger (se pkt. 5.1).</w:t>
      </w:r>
      <w:r w:rsidR="00882FA3" w:rsidRPr="00E93594">
        <w:rPr>
          <w:lang w:val="da-DK"/>
        </w:rPr>
        <w:t xml:space="preserve"> </w:t>
      </w:r>
      <w:r w:rsidR="00545B8B" w:rsidRPr="00E93594">
        <w:rPr>
          <w:lang w:val="da-DK"/>
        </w:rPr>
        <w:t>Der er dog rapporteret ti</w:t>
      </w:r>
      <w:r w:rsidR="00882FA3" w:rsidRPr="00E93594">
        <w:rPr>
          <w:lang w:val="da-DK"/>
        </w:rPr>
        <w:t>lfælde af alkoholintoleran</w:t>
      </w:r>
      <w:r w:rsidR="00157234" w:rsidRPr="00E93594">
        <w:rPr>
          <w:lang w:val="da-DK"/>
        </w:rPr>
        <w:t>s</w:t>
      </w:r>
      <w:r w:rsidR="00882FA3" w:rsidRPr="00E93594">
        <w:rPr>
          <w:lang w:val="da-DK"/>
        </w:rPr>
        <w:t xml:space="preserve"> og alkoholforgiftning </w:t>
      </w:r>
      <w:r w:rsidR="00545B8B" w:rsidRPr="00E93594">
        <w:rPr>
          <w:lang w:val="da-DK"/>
        </w:rPr>
        <w:t xml:space="preserve">i forbindelse med </w:t>
      </w:r>
      <w:r w:rsidR="00882FA3" w:rsidRPr="00E93594">
        <w:rPr>
          <w:szCs w:val="22"/>
          <w:lang w:val="da-DK"/>
        </w:rPr>
        <w:t>brug efter markedsføring. Det anbefales derfor at udvise forsigtighed ved samtidig indtagelse af alkohol.</w:t>
      </w:r>
      <w:r w:rsidR="00882FA3" w:rsidRPr="00E93594">
        <w:rPr>
          <w:lang w:val="da-DK"/>
        </w:rPr>
        <w:t xml:space="preserve"> </w:t>
      </w:r>
    </w:p>
    <w:p w14:paraId="0BDAD5F6" w14:textId="77777777" w:rsidR="00943F92" w:rsidRPr="00E93594" w:rsidRDefault="00943F92" w:rsidP="005D3B32">
      <w:pPr>
        <w:tabs>
          <w:tab w:val="left" w:pos="567"/>
        </w:tabs>
        <w:rPr>
          <w:lang w:val="da-DK"/>
        </w:rPr>
      </w:pPr>
    </w:p>
    <w:p w14:paraId="654F04A6" w14:textId="77777777" w:rsidR="00943F92" w:rsidRPr="00E93594" w:rsidRDefault="00943F92" w:rsidP="005D3B32">
      <w:pPr>
        <w:keepNext/>
        <w:tabs>
          <w:tab w:val="left" w:pos="567"/>
        </w:tabs>
        <w:suppressAutoHyphens/>
        <w:ind w:left="567" w:hanging="567"/>
        <w:rPr>
          <w:lang w:val="da-DK"/>
        </w:rPr>
      </w:pPr>
      <w:r w:rsidRPr="00E93594">
        <w:rPr>
          <w:b/>
          <w:lang w:val="da-DK"/>
        </w:rPr>
        <w:t>4.6</w:t>
      </w:r>
      <w:r w:rsidRPr="00E93594">
        <w:rPr>
          <w:b/>
          <w:lang w:val="da-DK"/>
        </w:rPr>
        <w:tab/>
        <w:t>Fertilitet, graviditet og amning</w:t>
      </w:r>
    </w:p>
    <w:p w14:paraId="23723CAF" w14:textId="77777777" w:rsidR="00943F92" w:rsidRPr="00E93594" w:rsidRDefault="00943F92" w:rsidP="005D3B32">
      <w:pPr>
        <w:keepNext/>
        <w:tabs>
          <w:tab w:val="left" w:pos="567"/>
        </w:tabs>
        <w:rPr>
          <w:lang w:val="da-DK"/>
        </w:rPr>
      </w:pPr>
    </w:p>
    <w:p w14:paraId="708EBA05" w14:textId="77777777" w:rsidR="00943F92" w:rsidRPr="00E93594" w:rsidRDefault="00943F92" w:rsidP="005D3B32">
      <w:pPr>
        <w:keepNext/>
        <w:tabs>
          <w:tab w:val="left" w:pos="567"/>
        </w:tabs>
        <w:rPr>
          <w:lang w:val="da-DK"/>
        </w:rPr>
      </w:pPr>
      <w:r w:rsidRPr="00E93594">
        <w:rPr>
          <w:u w:val="single"/>
          <w:lang w:val="da-DK"/>
        </w:rPr>
        <w:t>Graviditet</w:t>
      </w:r>
    </w:p>
    <w:p w14:paraId="2E8357B7" w14:textId="77777777" w:rsidR="00943F92" w:rsidRPr="00E93594" w:rsidRDefault="00DF67F4" w:rsidP="005D3B32">
      <w:pPr>
        <w:pStyle w:val="Default"/>
        <w:rPr>
          <w:color w:val="auto"/>
          <w:sz w:val="22"/>
          <w:szCs w:val="22"/>
          <w:lang w:val="da-DK"/>
        </w:rPr>
      </w:pPr>
      <w:r w:rsidRPr="00E93594">
        <w:rPr>
          <w:color w:val="auto"/>
          <w:sz w:val="22"/>
          <w:szCs w:val="22"/>
          <w:lang w:val="da-DK"/>
        </w:rPr>
        <w:t xml:space="preserve">Data fra et stort antal </w:t>
      </w:r>
      <w:r w:rsidR="000669D9" w:rsidRPr="00E93594">
        <w:rPr>
          <w:color w:val="auto"/>
          <w:sz w:val="22"/>
          <w:szCs w:val="22"/>
          <w:lang w:val="da-DK"/>
        </w:rPr>
        <w:t>gravide kvinder (flere end 1.000</w:t>
      </w:r>
      <w:r w:rsidR="00157234" w:rsidRPr="00E93594">
        <w:rPr>
          <w:bCs/>
          <w:iCs/>
          <w:color w:val="auto"/>
          <w:sz w:val="22"/>
          <w:szCs w:val="22"/>
          <w:lang w:val="da-DK"/>
        </w:rPr>
        <w:t xml:space="preserve"> gravide </w:t>
      </w:r>
      <w:r w:rsidR="000669D9" w:rsidRPr="00E93594">
        <w:rPr>
          <w:bCs/>
          <w:iCs/>
          <w:color w:val="auto"/>
          <w:sz w:val="22"/>
          <w:szCs w:val="22"/>
          <w:lang w:val="da-DK"/>
        </w:rPr>
        <w:t>forsøgspersoner</w:t>
      </w:r>
      <w:r w:rsidR="000669D9" w:rsidRPr="00E93594">
        <w:rPr>
          <w:color w:val="auto"/>
          <w:sz w:val="22"/>
          <w:szCs w:val="22"/>
          <w:lang w:val="da-DK"/>
        </w:rPr>
        <w:t xml:space="preserve">) </w:t>
      </w:r>
      <w:r w:rsidRPr="00E93594">
        <w:rPr>
          <w:color w:val="auto"/>
          <w:sz w:val="22"/>
          <w:szCs w:val="22"/>
          <w:lang w:val="da-DK"/>
        </w:rPr>
        <w:t xml:space="preserve">indikerer </w:t>
      </w:r>
      <w:r w:rsidR="0033478B" w:rsidRPr="00E93594">
        <w:rPr>
          <w:color w:val="auto"/>
          <w:sz w:val="22"/>
          <w:szCs w:val="22"/>
          <w:lang w:val="da-DK"/>
        </w:rPr>
        <w:t xml:space="preserve">hverken </w:t>
      </w:r>
      <w:r w:rsidR="00C16456" w:rsidRPr="00E93594">
        <w:rPr>
          <w:color w:val="auto"/>
          <w:sz w:val="22"/>
          <w:szCs w:val="22"/>
          <w:lang w:val="da-DK"/>
        </w:rPr>
        <w:t xml:space="preserve">misdannelser eller </w:t>
      </w:r>
      <w:r w:rsidR="000669D9" w:rsidRPr="00E93594">
        <w:rPr>
          <w:color w:val="auto"/>
          <w:sz w:val="22"/>
          <w:szCs w:val="22"/>
          <w:lang w:val="da-DK"/>
        </w:rPr>
        <w:t>føtal/neonatal toksicitet</w:t>
      </w:r>
      <w:r w:rsidRPr="00E93594">
        <w:rPr>
          <w:color w:val="auto"/>
          <w:sz w:val="22"/>
          <w:szCs w:val="22"/>
          <w:lang w:val="da-DK"/>
        </w:rPr>
        <w:t xml:space="preserve"> i forbindelse med desloratadin</w:t>
      </w:r>
      <w:r w:rsidR="000669D9" w:rsidRPr="00E93594">
        <w:rPr>
          <w:color w:val="auto"/>
          <w:sz w:val="22"/>
          <w:szCs w:val="22"/>
          <w:lang w:val="da-DK"/>
        </w:rPr>
        <w:t xml:space="preserve">. </w:t>
      </w:r>
      <w:r w:rsidR="00943F92" w:rsidRPr="00E93594">
        <w:rPr>
          <w:color w:val="auto"/>
          <w:sz w:val="22"/>
          <w:szCs w:val="22"/>
          <w:lang w:val="da-DK"/>
        </w:rPr>
        <w:t>Dyre</w:t>
      </w:r>
      <w:r w:rsidR="00D00AB7">
        <w:rPr>
          <w:color w:val="auto"/>
          <w:sz w:val="22"/>
          <w:szCs w:val="22"/>
          <w:lang w:val="da-DK"/>
        </w:rPr>
        <w:t>forsøg</w:t>
      </w:r>
      <w:r w:rsidR="00943F92" w:rsidRPr="00E93594">
        <w:rPr>
          <w:color w:val="auto"/>
          <w:sz w:val="22"/>
          <w:szCs w:val="22"/>
          <w:lang w:val="da-DK"/>
        </w:rPr>
        <w:t xml:space="preserve"> indikerer hverken direkte eller indirekte skadelige virkninger hvad angår </w:t>
      </w:r>
      <w:r w:rsidR="00943F92" w:rsidRPr="00E93594">
        <w:rPr>
          <w:noProof/>
          <w:color w:val="auto"/>
          <w:sz w:val="22"/>
          <w:lang w:val="da-DK"/>
        </w:rPr>
        <w:t>reproduktionstoksicitet</w:t>
      </w:r>
      <w:r w:rsidR="00943F92" w:rsidRPr="00E93594">
        <w:rPr>
          <w:color w:val="auto"/>
          <w:sz w:val="22"/>
          <w:szCs w:val="22"/>
          <w:lang w:val="da-DK"/>
        </w:rPr>
        <w:t xml:space="preserve"> (se pkt.</w:t>
      </w:r>
      <w:r w:rsidR="00C83F0A">
        <w:rPr>
          <w:color w:val="auto"/>
          <w:sz w:val="22"/>
          <w:szCs w:val="22"/>
          <w:lang w:val="da-DK"/>
        </w:rPr>
        <w:t> </w:t>
      </w:r>
      <w:r w:rsidR="00943F92" w:rsidRPr="00E93594">
        <w:rPr>
          <w:color w:val="auto"/>
          <w:sz w:val="22"/>
          <w:szCs w:val="22"/>
          <w:lang w:val="da-DK"/>
        </w:rPr>
        <w:t>5.3). For en sikkerheds skyld bør Aerius undgås under graviditet.</w:t>
      </w:r>
    </w:p>
    <w:p w14:paraId="7FC8D1BB" w14:textId="77777777" w:rsidR="00943F92" w:rsidRPr="00E93594" w:rsidRDefault="00943F92" w:rsidP="005D3B32">
      <w:pPr>
        <w:tabs>
          <w:tab w:val="left" w:pos="567"/>
        </w:tabs>
        <w:rPr>
          <w:lang w:val="da-DK"/>
        </w:rPr>
      </w:pPr>
    </w:p>
    <w:p w14:paraId="5622F35C" w14:textId="77777777" w:rsidR="00943F92" w:rsidRPr="00E93594" w:rsidRDefault="00943F92" w:rsidP="005D3B32">
      <w:pPr>
        <w:keepNext/>
        <w:tabs>
          <w:tab w:val="left" w:pos="567"/>
        </w:tabs>
        <w:rPr>
          <w:lang w:val="da-DK"/>
        </w:rPr>
      </w:pPr>
      <w:r w:rsidRPr="00E93594">
        <w:rPr>
          <w:u w:val="single"/>
          <w:lang w:val="da-DK"/>
        </w:rPr>
        <w:t>Amning</w:t>
      </w:r>
    </w:p>
    <w:p w14:paraId="15DEF727" w14:textId="77777777" w:rsidR="00943F92" w:rsidRPr="00E93594" w:rsidRDefault="00943F92" w:rsidP="005D3B32">
      <w:pPr>
        <w:tabs>
          <w:tab w:val="left" w:pos="567"/>
        </w:tabs>
        <w:rPr>
          <w:lang w:val="da-DK"/>
        </w:rPr>
      </w:pPr>
      <w:r w:rsidRPr="00E93594">
        <w:rPr>
          <w:lang w:val="da-DK"/>
        </w:rPr>
        <w:t>Desloratadin er blevet sporet hos behandlede kvinders ammede nyfødte/spædbørn. Virkningen af desloratadin hos nyfødte/spædbørn er ikke kendt. Hvorvidt amningen skal fortsættes eller om behandlingen med Aerius skal seponeres/undlades skal vurderes ud fra afvejning af barnets fordele ved amning og kvindens fordele ved behandling.</w:t>
      </w:r>
    </w:p>
    <w:p w14:paraId="25BC47C5" w14:textId="77777777" w:rsidR="00943F92" w:rsidRPr="00E93594" w:rsidRDefault="00943F92" w:rsidP="005D3B32">
      <w:pPr>
        <w:tabs>
          <w:tab w:val="left" w:pos="567"/>
        </w:tabs>
        <w:rPr>
          <w:lang w:val="da-DK"/>
        </w:rPr>
      </w:pPr>
    </w:p>
    <w:p w14:paraId="431A17AC" w14:textId="77777777" w:rsidR="00943F92" w:rsidRPr="00E93594" w:rsidRDefault="00943F92" w:rsidP="005D3B32">
      <w:pPr>
        <w:keepNext/>
        <w:tabs>
          <w:tab w:val="left" w:pos="567"/>
        </w:tabs>
        <w:rPr>
          <w:lang w:val="da-DK"/>
        </w:rPr>
      </w:pPr>
      <w:r w:rsidRPr="00E93594">
        <w:rPr>
          <w:u w:val="single"/>
          <w:lang w:val="da-DK"/>
        </w:rPr>
        <w:t>Fertilitet</w:t>
      </w:r>
    </w:p>
    <w:p w14:paraId="5B0B09C9" w14:textId="77777777" w:rsidR="00943F92" w:rsidRPr="00E93594" w:rsidRDefault="00943F92" w:rsidP="005D3B32">
      <w:pPr>
        <w:tabs>
          <w:tab w:val="left" w:pos="567"/>
        </w:tabs>
        <w:rPr>
          <w:lang w:val="da-DK"/>
        </w:rPr>
      </w:pPr>
      <w:r w:rsidRPr="00E93594">
        <w:rPr>
          <w:lang w:val="da-DK"/>
        </w:rPr>
        <w:t>Der foreligger ingen data vedrørende fertiliteten hos hanner og hunner.</w:t>
      </w:r>
    </w:p>
    <w:p w14:paraId="518337DD" w14:textId="77777777" w:rsidR="00943F92" w:rsidRPr="00E93594" w:rsidRDefault="00943F92" w:rsidP="005D3B32">
      <w:pPr>
        <w:tabs>
          <w:tab w:val="left" w:pos="567"/>
        </w:tabs>
        <w:rPr>
          <w:lang w:val="da-DK"/>
        </w:rPr>
      </w:pPr>
    </w:p>
    <w:p w14:paraId="3202FCF1" w14:textId="77777777" w:rsidR="00943F92" w:rsidRPr="00E93594" w:rsidRDefault="00943F92" w:rsidP="005D3B32">
      <w:pPr>
        <w:keepNext/>
        <w:tabs>
          <w:tab w:val="left" w:pos="567"/>
        </w:tabs>
        <w:suppressAutoHyphens/>
        <w:ind w:left="570" w:hanging="570"/>
        <w:rPr>
          <w:lang w:val="da-DK"/>
        </w:rPr>
      </w:pPr>
      <w:r w:rsidRPr="00E93594">
        <w:rPr>
          <w:b/>
          <w:lang w:val="da-DK"/>
        </w:rPr>
        <w:t>4.7</w:t>
      </w:r>
      <w:r w:rsidRPr="00E93594">
        <w:rPr>
          <w:b/>
          <w:lang w:val="da-DK"/>
        </w:rPr>
        <w:tab/>
        <w:t>Virkning på evnen til at føre motorkøretøj og betjene maskiner</w:t>
      </w:r>
    </w:p>
    <w:p w14:paraId="37AE735B" w14:textId="77777777" w:rsidR="00943F92" w:rsidRPr="00E93594" w:rsidRDefault="00943F92" w:rsidP="005D3B32">
      <w:pPr>
        <w:keepNext/>
        <w:tabs>
          <w:tab w:val="left" w:pos="567"/>
        </w:tabs>
        <w:rPr>
          <w:lang w:val="da-DK"/>
        </w:rPr>
      </w:pPr>
    </w:p>
    <w:p w14:paraId="3A8C40AD" w14:textId="77777777" w:rsidR="00943F92" w:rsidRPr="00E93594" w:rsidRDefault="00943F92" w:rsidP="005D3B32">
      <w:pPr>
        <w:tabs>
          <w:tab w:val="left" w:pos="567"/>
        </w:tabs>
        <w:rPr>
          <w:lang w:val="da-DK"/>
        </w:rPr>
      </w:pPr>
      <w:r w:rsidRPr="00E93594">
        <w:rPr>
          <w:lang w:val="da-DK"/>
        </w:rPr>
        <w:t>Vurderet på baggrund af kliniske studier påvirker Aerius ikke eller kun i ubetydelig grad evnen til at føre motorkøretøj og betjene maskiner.</w:t>
      </w:r>
      <w:r w:rsidR="0048051B">
        <w:rPr>
          <w:lang w:val="da-DK"/>
        </w:rPr>
        <w:t xml:space="preserve"> </w:t>
      </w:r>
      <w:r w:rsidRPr="00E93594">
        <w:rPr>
          <w:lang w:val="da-DK"/>
        </w:rPr>
        <w:t>Patienterne skal informeres om, at de fleste mennesker ikke oplever døsighed. Da der kan være individuel respons på alle lægemidler, bør patienterne frarådes at beskæftige sig med aktiviteter, der kræver mental årvågenhed, for eksempel køre bil og betjene maskiner, indtil den enkeltes respons på lægemidlet er klarlagt.</w:t>
      </w:r>
    </w:p>
    <w:p w14:paraId="319A05CA" w14:textId="77777777" w:rsidR="00943F92" w:rsidRPr="00E93594" w:rsidRDefault="00943F92" w:rsidP="005D3B32">
      <w:pPr>
        <w:tabs>
          <w:tab w:val="left" w:pos="567"/>
        </w:tabs>
        <w:rPr>
          <w:lang w:val="da-DK"/>
        </w:rPr>
      </w:pPr>
    </w:p>
    <w:p w14:paraId="7CDCE128" w14:textId="77777777" w:rsidR="00943F92" w:rsidRPr="00E93594" w:rsidRDefault="00943F92" w:rsidP="005D3B32">
      <w:pPr>
        <w:keepNext/>
        <w:tabs>
          <w:tab w:val="left" w:pos="567"/>
        </w:tabs>
        <w:suppressAutoHyphens/>
        <w:ind w:left="567" w:hanging="567"/>
        <w:rPr>
          <w:lang w:val="da-DK"/>
        </w:rPr>
      </w:pPr>
      <w:r w:rsidRPr="00E93594">
        <w:rPr>
          <w:b/>
          <w:lang w:val="da-DK"/>
        </w:rPr>
        <w:t>4.8</w:t>
      </w:r>
      <w:r w:rsidRPr="00E93594">
        <w:rPr>
          <w:b/>
          <w:lang w:val="da-DK"/>
        </w:rPr>
        <w:tab/>
        <w:t>Bivirkninger</w:t>
      </w:r>
    </w:p>
    <w:p w14:paraId="40B6C660" w14:textId="77777777" w:rsidR="00943F92" w:rsidRPr="00E93594" w:rsidRDefault="00943F92" w:rsidP="005D3B32">
      <w:pPr>
        <w:keepNext/>
        <w:tabs>
          <w:tab w:val="left" w:pos="567"/>
        </w:tabs>
        <w:rPr>
          <w:lang w:val="da-DK"/>
        </w:rPr>
      </w:pPr>
    </w:p>
    <w:p w14:paraId="3EE51AAE" w14:textId="77777777" w:rsidR="00943F92" w:rsidRPr="00E93594" w:rsidRDefault="00943F92" w:rsidP="005D3B32">
      <w:pPr>
        <w:keepNext/>
        <w:tabs>
          <w:tab w:val="left" w:pos="567"/>
        </w:tabs>
        <w:rPr>
          <w:lang w:val="da-DK"/>
        </w:rPr>
      </w:pPr>
      <w:r w:rsidRPr="00E93594">
        <w:rPr>
          <w:u w:val="single"/>
          <w:lang w:val="da-DK"/>
        </w:rPr>
        <w:t>Opsummering af sikkerhedsprofilen</w:t>
      </w:r>
    </w:p>
    <w:p w14:paraId="763D5BD3" w14:textId="77777777" w:rsidR="009A391C" w:rsidRPr="00E93594" w:rsidRDefault="00943F92" w:rsidP="005D3B32">
      <w:pPr>
        <w:tabs>
          <w:tab w:val="left" w:pos="567"/>
        </w:tabs>
        <w:rPr>
          <w:lang w:val="da-DK"/>
        </w:rPr>
      </w:pPr>
      <w:r w:rsidRPr="00E93594">
        <w:rPr>
          <w:lang w:val="da-DK"/>
        </w:rPr>
        <w:t xml:space="preserve">I kliniske </w:t>
      </w:r>
      <w:r w:rsidR="005D4216" w:rsidRPr="00E93594">
        <w:rPr>
          <w:lang w:val="da-DK"/>
        </w:rPr>
        <w:t>studier</w:t>
      </w:r>
      <w:r w:rsidRPr="00E93594">
        <w:rPr>
          <w:lang w:val="da-DK"/>
        </w:rPr>
        <w:t xml:space="preserve"> ved en række indikationer omfattende allergisk rhinitis og kronisk idiopatisk urticaria, ved den anbefalede dosis på 5 mg daglig, blev bivirkninger med Aerius rapporteret hos 3 % flere patienter end hos dem, der behandledes med placebo. De hyppigste bivirkninger, rapporteret oftere end ved placebo var træthed (1,2 %), mundtørhed (0,8 %) og hovedpine (0,6 %). </w:t>
      </w:r>
    </w:p>
    <w:p w14:paraId="2AF8ACF5" w14:textId="77777777" w:rsidR="00943F92" w:rsidRPr="00E93594" w:rsidRDefault="00943F92" w:rsidP="005D3B32">
      <w:pPr>
        <w:tabs>
          <w:tab w:val="left" w:pos="567"/>
        </w:tabs>
        <w:rPr>
          <w:lang w:val="da-DK"/>
        </w:rPr>
      </w:pPr>
    </w:p>
    <w:p w14:paraId="210FFDDC" w14:textId="14B8CD96" w:rsidR="00110654" w:rsidRPr="00E93594" w:rsidDel="00041430" w:rsidRDefault="00110654" w:rsidP="005D3B32">
      <w:pPr>
        <w:keepNext/>
        <w:tabs>
          <w:tab w:val="left" w:pos="567"/>
        </w:tabs>
        <w:rPr>
          <w:del w:id="4" w:author="OGN DK_User-1" w:date="2025-11-21T14:02:00Z" w16du:dateUtc="2025-11-21T13:02:00Z"/>
          <w:rFonts w:eastAsia="Times New Roman"/>
          <w:u w:val="single"/>
          <w:lang w:val="da-DK"/>
        </w:rPr>
      </w:pPr>
      <w:del w:id="5" w:author="OGN DK_User-1" w:date="2025-11-21T14:02:00Z" w16du:dateUtc="2025-11-21T13:02:00Z">
        <w:r w:rsidRPr="00E93594" w:rsidDel="00041430">
          <w:rPr>
            <w:rFonts w:eastAsia="Times New Roman"/>
            <w:u w:val="single"/>
            <w:lang w:val="da-DK"/>
          </w:rPr>
          <w:delText>Pædiatrisk population</w:delText>
        </w:r>
      </w:del>
    </w:p>
    <w:p w14:paraId="7D8AA601" w14:textId="0670E8F0" w:rsidR="00943F92" w:rsidRPr="00E93594" w:rsidDel="00041430" w:rsidRDefault="00110654" w:rsidP="005D3B32">
      <w:pPr>
        <w:tabs>
          <w:tab w:val="left" w:pos="567"/>
        </w:tabs>
        <w:rPr>
          <w:del w:id="6" w:author="OGN DK_User-1" w:date="2025-11-21T14:02:00Z" w16du:dateUtc="2025-11-21T13:02:00Z"/>
          <w:rFonts w:eastAsia="Times New Roman"/>
          <w:b/>
          <w:lang w:val="da-DK"/>
        </w:rPr>
      </w:pPr>
      <w:del w:id="7" w:author="OGN DK_User-1" w:date="2025-11-21T14:02:00Z" w16du:dateUtc="2025-11-21T13:02:00Z">
        <w:r w:rsidRPr="00E93594" w:rsidDel="00041430">
          <w:rPr>
            <w:rFonts w:eastAsia="Times New Roman"/>
            <w:bCs/>
            <w:iCs/>
            <w:szCs w:val="22"/>
            <w:lang w:val="da-DK"/>
          </w:rPr>
          <w:delText xml:space="preserve">I et klinisk studie med 578 unge patienter mellem 12 og 17 år var hovedpine den </w:delText>
        </w:r>
        <w:r w:rsidR="002C5AB0" w:rsidRPr="00E93594" w:rsidDel="00041430">
          <w:rPr>
            <w:rFonts w:eastAsia="Times New Roman"/>
            <w:bCs/>
            <w:iCs/>
            <w:szCs w:val="22"/>
            <w:lang w:val="da-DK"/>
          </w:rPr>
          <w:delText>hyppigste</w:delText>
        </w:r>
        <w:r w:rsidRPr="00E93594" w:rsidDel="00041430">
          <w:rPr>
            <w:rFonts w:eastAsia="Times New Roman"/>
            <w:bCs/>
            <w:iCs/>
            <w:szCs w:val="22"/>
            <w:lang w:val="da-DK"/>
          </w:rPr>
          <w:delText xml:space="preserve"> bivirkning. Den </w:delText>
        </w:r>
        <w:r w:rsidR="00710331" w:rsidRPr="00E93594" w:rsidDel="00041430">
          <w:rPr>
            <w:rFonts w:eastAsia="Times New Roman"/>
            <w:bCs/>
            <w:iCs/>
            <w:szCs w:val="22"/>
            <w:lang w:val="da-DK"/>
          </w:rPr>
          <w:delText>forekom</w:delText>
        </w:r>
        <w:r w:rsidRPr="00E93594" w:rsidDel="00041430">
          <w:rPr>
            <w:rFonts w:eastAsia="Times New Roman"/>
            <w:bCs/>
            <w:iCs/>
            <w:szCs w:val="22"/>
            <w:lang w:val="da-DK"/>
          </w:rPr>
          <w:delText xml:space="preserve"> hos 5,9 % af de patienter, som blev behandlet med desloratadin, og </w:delText>
        </w:r>
        <w:r w:rsidR="002C5AB0" w:rsidRPr="00E93594" w:rsidDel="00041430">
          <w:rPr>
            <w:rFonts w:eastAsia="Times New Roman"/>
            <w:bCs/>
            <w:iCs/>
            <w:szCs w:val="22"/>
            <w:lang w:val="da-DK"/>
          </w:rPr>
          <w:delText xml:space="preserve">hos </w:delText>
        </w:r>
        <w:r w:rsidRPr="00E93594" w:rsidDel="00041430">
          <w:rPr>
            <w:rFonts w:eastAsia="Times New Roman"/>
            <w:bCs/>
            <w:iCs/>
            <w:szCs w:val="22"/>
            <w:lang w:val="da-DK"/>
          </w:rPr>
          <w:delText>6,9 % af de patienter, som fik placebo</w:delText>
        </w:r>
        <w:r w:rsidRPr="00E93594" w:rsidDel="00041430">
          <w:rPr>
            <w:rFonts w:eastAsia="Times New Roman"/>
            <w:lang w:val="da-DK"/>
          </w:rPr>
          <w:delText>.</w:delText>
        </w:r>
      </w:del>
    </w:p>
    <w:p w14:paraId="4B0F6056" w14:textId="34A4EC5F" w:rsidR="00110654" w:rsidRPr="00E93594" w:rsidDel="00041430" w:rsidRDefault="00110654" w:rsidP="005D3B32">
      <w:pPr>
        <w:tabs>
          <w:tab w:val="left" w:pos="567"/>
        </w:tabs>
        <w:rPr>
          <w:del w:id="8" w:author="OGN DK_User-1" w:date="2025-11-21T14:02:00Z" w16du:dateUtc="2025-11-21T13:02:00Z"/>
          <w:lang w:val="da-DK"/>
        </w:rPr>
      </w:pPr>
    </w:p>
    <w:p w14:paraId="27EF9358" w14:textId="77777777" w:rsidR="00943F92" w:rsidRPr="00E93594" w:rsidRDefault="00943F92" w:rsidP="005D3B32">
      <w:pPr>
        <w:keepNext/>
        <w:tabs>
          <w:tab w:val="left" w:pos="567"/>
        </w:tabs>
        <w:rPr>
          <w:lang w:val="da-DK"/>
        </w:rPr>
      </w:pPr>
      <w:r w:rsidRPr="00E93594">
        <w:rPr>
          <w:u w:val="single"/>
          <w:lang w:val="da-DK"/>
        </w:rPr>
        <w:t>Bivirkningstabel</w:t>
      </w:r>
    </w:p>
    <w:p w14:paraId="2CF4511D" w14:textId="77777777" w:rsidR="00943F92" w:rsidRPr="00E93594" w:rsidRDefault="002D6B24" w:rsidP="005D3B32">
      <w:pPr>
        <w:tabs>
          <w:tab w:val="left" w:pos="567"/>
        </w:tabs>
        <w:rPr>
          <w:iCs/>
          <w:szCs w:val="22"/>
          <w:lang w:val="da-DK"/>
        </w:rPr>
      </w:pPr>
      <w:r w:rsidRPr="00E93594">
        <w:rPr>
          <w:lang w:val="da-DK"/>
        </w:rPr>
        <w:t xml:space="preserve">Frekvenserne for </w:t>
      </w:r>
      <w:r w:rsidR="009927E1" w:rsidRPr="00E93594">
        <w:rPr>
          <w:lang w:val="da-DK"/>
        </w:rPr>
        <w:t xml:space="preserve">bivirkninger, der er rapporteret ud over placebo i kliniske </w:t>
      </w:r>
      <w:r w:rsidR="00401C89" w:rsidRPr="00E93594">
        <w:rPr>
          <w:lang w:val="da-DK"/>
        </w:rPr>
        <w:t>studier</w:t>
      </w:r>
      <w:r w:rsidR="009927E1" w:rsidRPr="00E93594">
        <w:rPr>
          <w:lang w:val="da-DK"/>
        </w:rPr>
        <w:t xml:space="preserve">, og andre </w:t>
      </w:r>
      <w:r w:rsidRPr="00E93594">
        <w:rPr>
          <w:lang w:val="da-DK"/>
        </w:rPr>
        <w:t xml:space="preserve">bivirkninger, der er rapporteret </w:t>
      </w:r>
      <w:r w:rsidR="00943F92" w:rsidRPr="00E93594">
        <w:rPr>
          <w:lang w:val="da-DK"/>
        </w:rPr>
        <w:t xml:space="preserve">efter markedsføring, fremgår af nedenstående tabel. </w:t>
      </w:r>
      <w:r w:rsidR="00943F92" w:rsidRPr="00E93594">
        <w:rPr>
          <w:iCs/>
          <w:szCs w:val="22"/>
          <w:lang w:val="da-DK"/>
        </w:rPr>
        <w:t>Frekvenserne er defineret således: Meget almindelig</w:t>
      </w:r>
      <w:r w:rsidR="00943F92" w:rsidRPr="00E93594">
        <w:rPr>
          <w:lang w:val="da-DK"/>
        </w:rPr>
        <w:t xml:space="preserve"> (≥ 1/10), Almindelig</w:t>
      </w:r>
      <w:r w:rsidR="00943F92" w:rsidRPr="00E93594">
        <w:rPr>
          <w:iCs/>
          <w:szCs w:val="22"/>
          <w:lang w:val="da-DK"/>
        </w:rPr>
        <w:t xml:space="preserve"> (≥ 1/100 til &lt; 1/10), Ikke almindelig (≥ 1/1.000 til &lt; 1/100), Sjælden (≥ 1/10.000 til &lt; 1/1.000), Meget sjælden (&lt; 1/10.000)</w:t>
      </w:r>
      <w:r w:rsidRPr="00E93594">
        <w:rPr>
          <w:iCs/>
          <w:szCs w:val="22"/>
          <w:lang w:val="da-DK"/>
        </w:rPr>
        <w:t xml:space="preserve"> og </w:t>
      </w:r>
      <w:r w:rsidR="0053323D" w:rsidRPr="00E93594">
        <w:rPr>
          <w:szCs w:val="22"/>
          <w:lang w:val="da-DK"/>
        </w:rPr>
        <w:t>Ikke kendt (kan ikke estimeres ud fra forhåndenværende data)</w:t>
      </w:r>
      <w:r w:rsidR="00943F92" w:rsidRPr="00E93594">
        <w:rPr>
          <w:iCs/>
          <w:szCs w:val="22"/>
          <w:lang w:val="da-DK"/>
        </w:rPr>
        <w:t>.</w:t>
      </w:r>
    </w:p>
    <w:p w14:paraId="33D89D94" w14:textId="77777777" w:rsidR="00943F92" w:rsidRPr="00E93594" w:rsidRDefault="00943F92" w:rsidP="005D3B32">
      <w:pPr>
        <w:tabs>
          <w:tab w:val="left" w:pos="567"/>
        </w:tabs>
        <w:rPr>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2530"/>
        <w:gridCol w:w="3513"/>
      </w:tblGrid>
      <w:tr w:rsidR="00943F92" w:rsidRPr="00E93594" w14:paraId="1939DB38" w14:textId="77777777" w:rsidTr="00E93594">
        <w:trPr>
          <w:cantSplit/>
          <w:tblHeader/>
        </w:trPr>
        <w:tc>
          <w:tcPr>
            <w:tcW w:w="1666" w:type="pct"/>
          </w:tcPr>
          <w:p w14:paraId="1821FAA7" w14:textId="77777777" w:rsidR="00943F92" w:rsidRPr="00E93594" w:rsidRDefault="00943F92" w:rsidP="005D3B32">
            <w:pPr>
              <w:tabs>
                <w:tab w:val="left" w:pos="567"/>
              </w:tabs>
              <w:rPr>
                <w:b/>
                <w:lang w:val="da-DK"/>
              </w:rPr>
            </w:pPr>
            <w:r w:rsidRPr="00E93594">
              <w:rPr>
                <w:b/>
                <w:lang w:val="da-DK"/>
              </w:rPr>
              <w:t>Systemorganklasse</w:t>
            </w:r>
          </w:p>
        </w:tc>
        <w:tc>
          <w:tcPr>
            <w:tcW w:w="1396" w:type="pct"/>
          </w:tcPr>
          <w:p w14:paraId="6A99A1DF" w14:textId="77777777" w:rsidR="00943F92" w:rsidRPr="00E93594" w:rsidRDefault="00943F92" w:rsidP="005D3B32">
            <w:pPr>
              <w:tabs>
                <w:tab w:val="left" w:pos="567"/>
              </w:tabs>
              <w:jc w:val="center"/>
              <w:rPr>
                <w:b/>
                <w:bCs/>
                <w:spacing w:val="-3"/>
                <w:lang w:val="da-DK"/>
              </w:rPr>
            </w:pPr>
            <w:r w:rsidRPr="00E93594">
              <w:rPr>
                <w:b/>
                <w:bCs/>
                <w:spacing w:val="-3"/>
                <w:lang w:val="da-DK"/>
              </w:rPr>
              <w:t>Frekvens</w:t>
            </w:r>
          </w:p>
        </w:tc>
        <w:tc>
          <w:tcPr>
            <w:tcW w:w="1938" w:type="pct"/>
          </w:tcPr>
          <w:p w14:paraId="22E3D39C" w14:textId="77777777" w:rsidR="00943F92" w:rsidRPr="00E93594" w:rsidRDefault="00943F92" w:rsidP="005D3B32">
            <w:pPr>
              <w:tabs>
                <w:tab w:val="left" w:pos="567"/>
              </w:tabs>
              <w:rPr>
                <w:b/>
                <w:bCs/>
                <w:spacing w:val="-3"/>
                <w:lang w:val="da-DK"/>
              </w:rPr>
            </w:pPr>
            <w:r w:rsidRPr="00E93594">
              <w:rPr>
                <w:b/>
                <w:bCs/>
                <w:spacing w:val="-3"/>
                <w:lang w:val="da-DK"/>
              </w:rPr>
              <w:t>Bivirkninger set med Aerius</w:t>
            </w:r>
          </w:p>
        </w:tc>
      </w:tr>
      <w:tr w:rsidR="007935AC" w:rsidRPr="00E93594" w14:paraId="0F6A74A8" w14:textId="77777777">
        <w:trPr>
          <w:cantSplit/>
        </w:trPr>
        <w:tc>
          <w:tcPr>
            <w:tcW w:w="1666" w:type="pct"/>
          </w:tcPr>
          <w:p w14:paraId="5B9BBB20" w14:textId="77777777" w:rsidR="007935AC" w:rsidRPr="00E93594" w:rsidRDefault="007935AC" w:rsidP="005D3B32">
            <w:pPr>
              <w:tabs>
                <w:tab w:val="left" w:pos="567"/>
              </w:tabs>
              <w:rPr>
                <w:b/>
                <w:lang w:val="da-DK"/>
              </w:rPr>
            </w:pPr>
            <w:r>
              <w:rPr>
                <w:b/>
                <w:lang w:val="da-DK"/>
              </w:rPr>
              <w:t>Metabolisme og ernæring</w:t>
            </w:r>
          </w:p>
        </w:tc>
        <w:tc>
          <w:tcPr>
            <w:tcW w:w="1396" w:type="pct"/>
          </w:tcPr>
          <w:p w14:paraId="006694EB" w14:textId="77777777" w:rsidR="007935AC" w:rsidRPr="00E93594" w:rsidRDefault="007935AC" w:rsidP="005D3B32">
            <w:pPr>
              <w:tabs>
                <w:tab w:val="left" w:pos="567"/>
              </w:tabs>
              <w:jc w:val="center"/>
              <w:rPr>
                <w:spacing w:val="-3"/>
                <w:lang w:val="da-DK"/>
              </w:rPr>
            </w:pPr>
            <w:r>
              <w:rPr>
                <w:spacing w:val="-3"/>
                <w:lang w:val="da-DK"/>
              </w:rPr>
              <w:t>Ikke kendt</w:t>
            </w:r>
          </w:p>
        </w:tc>
        <w:tc>
          <w:tcPr>
            <w:tcW w:w="1938" w:type="pct"/>
          </w:tcPr>
          <w:p w14:paraId="7A6BAA20" w14:textId="77777777" w:rsidR="007935AC" w:rsidRPr="00E93594" w:rsidRDefault="00E155F5" w:rsidP="005D3B32">
            <w:pPr>
              <w:tabs>
                <w:tab w:val="left" w:pos="567"/>
              </w:tabs>
              <w:rPr>
                <w:lang w:val="da-DK"/>
              </w:rPr>
            </w:pPr>
            <w:r>
              <w:rPr>
                <w:lang w:val="da-DK"/>
              </w:rPr>
              <w:t>Øget appetit</w:t>
            </w:r>
          </w:p>
        </w:tc>
      </w:tr>
      <w:tr w:rsidR="00943F92" w:rsidRPr="00FE2533" w14:paraId="27E85B6E" w14:textId="77777777">
        <w:trPr>
          <w:cantSplit/>
        </w:trPr>
        <w:tc>
          <w:tcPr>
            <w:tcW w:w="1666" w:type="pct"/>
          </w:tcPr>
          <w:p w14:paraId="020A099B" w14:textId="77777777" w:rsidR="00943F92" w:rsidRPr="00E93594" w:rsidRDefault="00943F92" w:rsidP="005D3B32">
            <w:pPr>
              <w:tabs>
                <w:tab w:val="left" w:pos="567"/>
              </w:tabs>
              <w:rPr>
                <w:b/>
                <w:lang w:val="da-DK"/>
              </w:rPr>
            </w:pPr>
            <w:r w:rsidRPr="00E93594">
              <w:rPr>
                <w:b/>
                <w:lang w:val="da-DK"/>
              </w:rPr>
              <w:t>Psykiske forstyrrelser</w:t>
            </w:r>
          </w:p>
        </w:tc>
        <w:tc>
          <w:tcPr>
            <w:tcW w:w="1396" w:type="pct"/>
          </w:tcPr>
          <w:p w14:paraId="561F381A" w14:textId="77777777" w:rsidR="00943F92" w:rsidRDefault="00943F92" w:rsidP="005D3B32">
            <w:pPr>
              <w:tabs>
                <w:tab w:val="left" w:pos="567"/>
              </w:tabs>
              <w:jc w:val="center"/>
              <w:rPr>
                <w:spacing w:val="-3"/>
                <w:lang w:val="da-DK"/>
              </w:rPr>
            </w:pPr>
            <w:r w:rsidRPr="00E93594">
              <w:rPr>
                <w:spacing w:val="-3"/>
                <w:lang w:val="da-DK"/>
              </w:rPr>
              <w:t>Meget sjælden</w:t>
            </w:r>
          </w:p>
          <w:p w14:paraId="06B83184" w14:textId="77777777" w:rsidR="0050789E" w:rsidRPr="00E93594" w:rsidRDefault="0050789E" w:rsidP="005D3B32">
            <w:pPr>
              <w:tabs>
                <w:tab w:val="left" w:pos="567"/>
              </w:tabs>
              <w:jc w:val="center"/>
              <w:rPr>
                <w:spacing w:val="-3"/>
                <w:lang w:val="da-DK"/>
              </w:rPr>
            </w:pPr>
            <w:r>
              <w:rPr>
                <w:spacing w:val="-3"/>
                <w:lang w:val="da-DK"/>
              </w:rPr>
              <w:t>Ikke kendt</w:t>
            </w:r>
          </w:p>
        </w:tc>
        <w:tc>
          <w:tcPr>
            <w:tcW w:w="1938" w:type="pct"/>
          </w:tcPr>
          <w:p w14:paraId="635046EE" w14:textId="77777777" w:rsidR="00943F92" w:rsidRDefault="00943F92" w:rsidP="005D3B32">
            <w:pPr>
              <w:tabs>
                <w:tab w:val="left" w:pos="567"/>
              </w:tabs>
              <w:rPr>
                <w:lang w:val="da-DK"/>
              </w:rPr>
            </w:pPr>
            <w:r w:rsidRPr="00E93594">
              <w:rPr>
                <w:lang w:val="da-DK"/>
              </w:rPr>
              <w:t>Hallucinationer</w:t>
            </w:r>
          </w:p>
          <w:p w14:paraId="19BDF839" w14:textId="3A17977D" w:rsidR="0050789E" w:rsidRPr="00E93594" w:rsidRDefault="0050789E" w:rsidP="005D3B32">
            <w:pPr>
              <w:tabs>
                <w:tab w:val="left" w:pos="567"/>
              </w:tabs>
              <w:rPr>
                <w:spacing w:val="-3"/>
                <w:lang w:val="da-DK"/>
              </w:rPr>
            </w:pPr>
            <w:r>
              <w:rPr>
                <w:lang w:val="da-DK"/>
              </w:rPr>
              <w:t>Unormal adfærd</w:t>
            </w:r>
            <w:ins w:id="9" w:author="OGN DK_User-1" w:date="2025-11-21T14:03:00Z" w16du:dateUtc="2025-11-21T13:03:00Z">
              <w:r w:rsidR="008B3EE7" w:rsidRPr="00386374">
                <w:rPr>
                  <w:snapToGrid w:val="0"/>
                  <w:spacing w:val="-3"/>
                  <w:vertAlign w:val="superscript"/>
                  <w:lang w:val="da-DK"/>
                </w:rPr>
                <w:t>*</w:t>
              </w:r>
            </w:ins>
            <w:r>
              <w:rPr>
                <w:lang w:val="da-DK"/>
              </w:rPr>
              <w:t>, aggression</w:t>
            </w:r>
            <w:ins w:id="10" w:author="OGN DK_User-1" w:date="2025-11-21T14:03:00Z" w16du:dateUtc="2025-11-21T13:03:00Z">
              <w:r w:rsidR="008B3EE7" w:rsidRPr="00386374">
                <w:rPr>
                  <w:snapToGrid w:val="0"/>
                  <w:spacing w:val="-3"/>
                  <w:vertAlign w:val="superscript"/>
                  <w:lang w:val="da-DK"/>
                </w:rPr>
                <w:t>*</w:t>
              </w:r>
            </w:ins>
            <w:r w:rsidR="00AF4082">
              <w:rPr>
                <w:lang w:val="da-DK"/>
              </w:rPr>
              <w:t xml:space="preserve">, </w:t>
            </w:r>
            <w:r w:rsidR="009B04C0">
              <w:rPr>
                <w:lang w:val="da-DK"/>
              </w:rPr>
              <w:t>nedtrykt sindstilstand</w:t>
            </w:r>
          </w:p>
        </w:tc>
      </w:tr>
      <w:tr w:rsidR="00943F92" w:rsidRPr="00BD74D6" w14:paraId="39A12DA6" w14:textId="77777777">
        <w:trPr>
          <w:cantSplit/>
        </w:trPr>
        <w:tc>
          <w:tcPr>
            <w:tcW w:w="1666" w:type="pct"/>
          </w:tcPr>
          <w:p w14:paraId="180851B2" w14:textId="77777777" w:rsidR="00943F92" w:rsidRPr="00E93594" w:rsidRDefault="00943F92" w:rsidP="005D3B32">
            <w:pPr>
              <w:tabs>
                <w:tab w:val="left" w:pos="567"/>
              </w:tabs>
              <w:rPr>
                <w:b/>
                <w:lang w:val="da-DK"/>
              </w:rPr>
            </w:pPr>
            <w:r w:rsidRPr="00E93594">
              <w:rPr>
                <w:b/>
                <w:lang w:val="da-DK"/>
              </w:rPr>
              <w:t>Nervesystemet</w:t>
            </w:r>
          </w:p>
        </w:tc>
        <w:tc>
          <w:tcPr>
            <w:tcW w:w="1396" w:type="pct"/>
          </w:tcPr>
          <w:p w14:paraId="1232DF20" w14:textId="77777777" w:rsidR="000249DF" w:rsidRPr="00E93594" w:rsidRDefault="000249DF" w:rsidP="005D3B32">
            <w:pPr>
              <w:pStyle w:val="BodyText"/>
              <w:tabs>
                <w:tab w:val="left" w:pos="567"/>
              </w:tabs>
              <w:spacing w:after="0"/>
              <w:jc w:val="center"/>
              <w:rPr>
                <w:rFonts w:eastAsia="Times New Roman"/>
                <w:snapToGrid w:val="0"/>
                <w:spacing w:val="-3"/>
                <w:lang w:val="da-DK"/>
              </w:rPr>
            </w:pPr>
            <w:r w:rsidRPr="00E93594">
              <w:rPr>
                <w:rFonts w:eastAsia="Times New Roman"/>
                <w:snapToGrid w:val="0"/>
                <w:spacing w:val="-3"/>
                <w:lang w:val="da-DK"/>
              </w:rPr>
              <w:t>Almindelig</w:t>
            </w:r>
          </w:p>
          <w:p w14:paraId="44A690B6" w14:textId="77777777" w:rsidR="00943F92" w:rsidRPr="00E93594" w:rsidRDefault="00943F92" w:rsidP="005D3B32">
            <w:pPr>
              <w:tabs>
                <w:tab w:val="left" w:pos="567"/>
              </w:tabs>
              <w:jc w:val="center"/>
              <w:rPr>
                <w:spacing w:val="-3"/>
                <w:lang w:val="da-DK"/>
              </w:rPr>
            </w:pPr>
            <w:r w:rsidRPr="00E93594">
              <w:rPr>
                <w:spacing w:val="-3"/>
                <w:lang w:val="da-DK"/>
              </w:rPr>
              <w:t>Meget sjælden</w:t>
            </w:r>
          </w:p>
        </w:tc>
        <w:tc>
          <w:tcPr>
            <w:tcW w:w="1938" w:type="pct"/>
          </w:tcPr>
          <w:p w14:paraId="450A77E6" w14:textId="77777777" w:rsidR="000249DF" w:rsidRPr="00E93594" w:rsidRDefault="000249DF" w:rsidP="005D3B32">
            <w:pPr>
              <w:tabs>
                <w:tab w:val="left" w:pos="567"/>
              </w:tabs>
              <w:rPr>
                <w:lang w:val="da-DK"/>
              </w:rPr>
            </w:pPr>
            <w:r w:rsidRPr="00E93594">
              <w:rPr>
                <w:lang w:val="da-DK"/>
              </w:rPr>
              <w:t>Hovedpine</w:t>
            </w:r>
          </w:p>
          <w:p w14:paraId="3DA68DF8" w14:textId="77777777" w:rsidR="00943F92" w:rsidRPr="00E93594" w:rsidRDefault="00943F92" w:rsidP="005D3B32">
            <w:pPr>
              <w:tabs>
                <w:tab w:val="left" w:pos="567"/>
              </w:tabs>
              <w:rPr>
                <w:spacing w:val="-3"/>
                <w:lang w:val="da-DK"/>
              </w:rPr>
            </w:pPr>
            <w:r w:rsidRPr="00E93594">
              <w:rPr>
                <w:lang w:val="da-DK"/>
              </w:rPr>
              <w:t>Svimmelhed, døsighed, insomni, psykomotorisk hyperaktivitet, krampeanfald</w:t>
            </w:r>
          </w:p>
        </w:tc>
      </w:tr>
      <w:tr w:rsidR="00AF4082" w:rsidRPr="00E93594" w14:paraId="41B2776A" w14:textId="77777777">
        <w:trPr>
          <w:cantSplit/>
        </w:trPr>
        <w:tc>
          <w:tcPr>
            <w:tcW w:w="1666" w:type="pct"/>
          </w:tcPr>
          <w:p w14:paraId="776108E0" w14:textId="77777777" w:rsidR="00AF4082" w:rsidRPr="00E93594" w:rsidRDefault="003D5EE1" w:rsidP="005D3B32">
            <w:pPr>
              <w:tabs>
                <w:tab w:val="left" w:pos="567"/>
              </w:tabs>
              <w:rPr>
                <w:b/>
                <w:lang w:val="da-DK"/>
              </w:rPr>
            </w:pPr>
            <w:r>
              <w:rPr>
                <w:b/>
                <w:lang w:val="da-DK"/>
              </w:rPr>
              <w:t>Øj</w:t>
            </w:r>
            <w:r w:rsidR="00794AB1">
              <w:rPr>
                <w:b/>
                <w:lang w:val="da-DK"/>
              </w:rPr>
              <w:t>ne</w:t>
            </w:r>
          </w:p>
        </w:tc>
        <w:tc>
          <w:tcPr>
            <w:tcW w:w="1396" w:type="pct"/>
          </w:tcPr>
          <w:p w14:paraId="609E75D4" w14:textId="77777777" w:rsidR="00AF4082" w:rsidRPr="00E93594" w:rsidRDefault="00AF4082" w:rsidP="005D3B32">
            <w:pPr>
              <w:pStyle w:val="BodyText"/>
              <w:tabs>
                <w:tab w:val="left" w:pos="567"/>
              </w:tabs>
              <w:spacing w:after="0"/>
              <w:jc w:val="center"/>
              <w:rPr>
                <w:rFonts w:eastAsia="Times New Roman"/>
                <w:snapToGrid w:val="0"/>
                <w:spacing w:val="-3"/>
                <w:lang w:val="da-DK"/>
              </w:rPr>
            </w:pPr>
            <w:r>
              <w:rPr>
                <w:rFonts w:eastAsia="Times New Roman"/>
                <w:snapToGrid w:val="0"/>
                <w:spacing w:val="-3"/>
                <w:lang w:val="da-DK"/>
              </w:rPr>
              <w:t>Ikke kendt</w:t>
            </w:r>
          </w:p>
        </w:tc>
        <w:tc>
          <w:tcPr>
            <w:tcW w:w="1938" w:type="pct"/>
          </w:tcPr>
          <w:p w14:paraId="3A1B3AFB" w14:textId="77777777" w:rsidR="00AF4082" w:rsidRPr="00E93594" w:rsidRDefault="003D5EE1" w:rsidP="005D3B32">
            <w:pPr>
              <w:tabs>
                <w:tab w:val="left" w:pos="567"/>
              </w:tabs>
              <w:rPr>
                <w:lang w:val="da-DK"/>
              </w:rPr>
            </w:pPr>
            <w:r>
              <w:rPr>
                <w:lang w:val="da-DK"/>
              </w:rPr>
              <w:t>Øjentørhed</w:t>
            </w:r>
          </w:p>
        </w:tc>
      </w:tr>
      <w:tr w:rsidR="00943F92" w:rsidRPr="00FE2533" w14:paraId="284185F1" w14:textId="77777777">
        <w:trPr>
          <w:cantSplit/>
        </w:trPr>
        <w:tc>
          <w:tcPr>
            <w:tcW w:w="1666" w:type="pct"/>
          </w:tcPr>
          <w:p w14:paraId="769BFB3D" w14:textId="77777777" w:rsidR="00943F92" w:rsidRPr="00E93594" w:rsidRDefault="00943F92" w:rsidP="005D3B32">
            <w:pPr>
              <w:tabs>
                <w:tab w:val="left" w:pos="567"/>
              </w:tabs>
              <w:rPr>
                <w:lang w:val="da-DK"/>
              </w:rPr>
            </w:pPr>
            <w:r w:rsidRPr="00E93594">
              <w:rPr>
                <w:b/>
                <w:lang w:val="da-DK"/>
              </w:rPr>
              <w:t>Hjerte</w:t>
            </w:r>
          </w:p>
        </w:tc>
        <w:tc>
          <w:tcPr>
            <w:tcW w:w="1396" w:type="pct"/>
          </w:tcPr>
          <w:p w14:paraId="59025C47" w14:textId="77777777" w:rsidR="00943F92" w:rsidRPr="00E93594" w:rsidRDefault="00943F92" w:rsidP="005D3B32">
            <w:pPr>
              <w:tabs>
                <w:tab w:val="left" w:pos="567"/>
              </w:tabs>
              <w:jc w:val="center"/>
              <w:rPr>
                <w:spacing w:val="-3"/>
                <w:lang w:val="da-DK"/>
              </w:rPr>
            </w:pPr>
            <w:r w:rsidRPr="00E93594">
              <w:rPr>
                <w:spacing w:val="-3"/>
                <w:lang w:val="da-DK"/>
              </w:rPr>
              <w:t>Meget sjælden</w:t>
            </w:r>
          </w:p>
          <w:p w14:paraId="4A9AF937" w14:textId="77777777" w:rsidR="00517C6A" w:rsidRPr="00E93594" w:rsidRDefault="00517C6A" w:rsidP="005D3B32">
            <w:pPr>
              <w:tabs>
                <w:tab w:val="left" w:pos="567"/>
              </w:tabs>
              <w:jc w:val="center"/>
              <w:rPr>
                <w:spacing w:val="-3"/>
                <w:lang w:val="da-DK"/>
              </w:rPr>
            </w:pPr>
            <w:r w:rsidRPr="00E93594">
              <w:rPr>
                <w:spacing w:val="-3"/>
                <w:lang w:val="da-DK"/>
              </w:rPr>
              <w:t>Ikke kendt</w:t>
            </w:r>
          </w:p>
        </w:tc>
        <w:tc>
          <w:tcPr>
            <w:tcW w:w="1938" w:type="pct"/>
          </w:tcPr>
          <w:p w14:paraId="3657A2A0" w14:textId="77777777" w:rsidR="00943F92" w:rsidRPr="00E93594" w:rsidRDefault="00943F92" w:rsidP="005D3B32">
            <w:pPr>
              <w:tabs>
                <w:tab w:val="left" w:pos="567"/>
              </w:tabs>
              <w:rPr>
                <w:lang w:val="da-DK"/>
              </w:rPr>
            </w:pPr>
            <w:r w:rsidRPr="00E93594">
              <w:rPr>
                <w:lang w:val="da-DK"/>
              </w:rPr>
              <w:t>Takykardi, palpitationer</w:t>
            </w:r>
          </w:p>
          <w:p w14:paraId="5B06A053" w14:textId="19CC6705" w:rsidR="00517C6A" w:rsidRPr="00E93594" w:rsidRDefault="00271EC8" w:rsidP="005D3B32">
            <w:pPr>
              <w:tabs>
                <w:tab w:val="left" w:pos="567"/>
              </w:tabs>
              <w:rPr>
                <w:lang w:val="da-DK"/>
              </w:rPr>
            </w:pPr>
            <w:r w:rsidRPr="00E93594">
              <w:rPr>
                <w:lang w:val="da-DK"/>
              </w:rPr>
              <w:t xml:space="preserve">Forlænget </w:t>
            </w:r>
            <w:r w:rsidR="00517C6A" w:rsidRPr="00E93594">
              <w:rPr>
                <w:lang w:val="da-DK"/>
              </w:rPr>
              <w:t>QT-</w:t>
            </w:r>
            <w:r w:rsidRPr="00E93594">
              <w:rPr>
                <w:lang w:val="da-DK"/>
              </w:rPr>
              <w:t>interval</w:t>
            </w:r>
            <w:ins w:id="11" w:author="OGN DK_User-1" w:date="2025-11-21T13:57:00Z" w16du:dateUtc="2025-11-21T12:57:00Z">
              <w:r w:rsidR="00041430" w:rsidRPr="001B3F62">
                <w:rPr>
                  <w:snapToGrid w:val="0"/>
                  <w:spacing w:val="-3"/>
                  <w:vertAlign w:val="superscript"/>
                  <w:lang w:val="da-DK"/>
                </w:rPr>
                <w:t>*</w:t>
              </w:r>
            </w:ins>
          </w:p>
        </w:tc>
      </w:tr>
      <w:tr w:rsidR="00943F92" w:rsidRPr="00CA4EE0" w14:paraId="7268347F" w14:textId="77777777">
        <w:trPr>
          <w:cantSplit/>
        </w:trPr>
        <w:tc>
          <w:tcPr>
            <w:tcW w:w="1666" w:type="pct"/>
          </w:tcPr>
          <w:p w14:paraId="74BC36B4" w14:textId="77777777" w:rsidR="00943F92" w:rsidRPr="00E93594" w:rsidRDefault="00943F92" w:rsidP="005D3B32">
            <w:pPr>
              <w:tabs>
                <w:tab w:val="left" w:pos="567"/>
              </w:tabs>
              <w:rPr>
                <w:lang w:val="da-DK"/>
              </w:rPr>
            </w:pPr>
            <w:r w:rsidRPr="00E93594">
              <w:rPr>
                <w:b/>
                <w:lang w:val="da-DK"/>
              </w:rPr>
              <w:t>Mave-tarm-kanalen</w:t>
            </w:r>
          </w:p>
          <w:p w14:paraId="738B9485" w14:textId="77777777" w:rsidR="00943F92" w:rsidRPr="00E93594" w:rsidRDefault="00943F92" w:rsidP="005D3B32">
            <w:pPr>
              <w:tabs>
                <w:tab w:val="left" w:pos="567"/>
              </w:tabs>
              <w:rPr>
                <w:lang w:val="da-DK"/>
              </w:rPr>
            </w:pPr>
          </w:p>
        </w:tc>
        <w:tc>
          <w:tcPr>
            <w:tcW w:w="1396" w:type="pct"/>
          </w:tcPr>
          <w:p w14:paraId="4CCD9958" w14:textId="77777777" w:rsidR="000249DF" w:rsidRPr="00E93594" w:rsidRDefault="000249DF" w:rsidP="005D3B32">
            <w:pPr>
              <w:tabs>
                <w:tab w:val="left" w:pos="567"/>
              </w:tabs>
              <w:jc w:val="center"/>
              <w:rPr>
                <w:spacing w:val="-3"/>
                <w:lang w:val="da-DK"/>
              </w:rPr>
            </w:pPr>
            <w:r w:rsidRPr="00E93594">
              <w:rPr>
                <w:spacing w:val="-3"/>
                <w:lang w:val="da-DK"/>
              </w:rPr>
              <w:t>Almindelig</w:t>
            </w:r>
          </w:p>
          <w:p w14:paraId="06809585" w14:textId="77777777" w:rsidR="00943F92" w:rsidRPr="00E93594" w:rsidRDefault="00943F92" w:rsidP="005D3B32">
            <w:pPr>
              <w:tabs>
                <w:tab w:val="left" w:pos="567"/>
              </w:tabs>
              <w:jc w:val="center"/>
              <w:rPr>
                <w:spacing w:val="-3"/>
                <w:lang w:val="da-DK"/>
              </w:rPr>
            </w:pPr>
            <w:r w:rsidRPr="00E93594">
              <w:rPr>
                <w:spacing w:val="-3"/>
                <w:lang w:val="da-DK"/>
              </w:rPr>
              <w:t>Meget sjælden</w:t>
            </w:r>
          </w:p>
        </w:tc>
        <w:tc>
          <w:tcPr>
            <w:tcW w:w="1938" w:type="pct"/>
          </w:tcPr>
          <w:p w14:paraId="0DF4CCE9" w14:textId="77777777" w:rsidR="000249DF" w:rsidRPr="00E93594" w:rsidRDefault="000249DF" w:rsidP="005D3B32">
            <w:pPr>
              <w:tabs>
                <w:tab w:val="left" w:pos="567"/>
              </w:tabs>
              <w:rPr>
                <w:lang w:val="da-DK"/>
              </w:rPr>
            </w:pPr>
            <w:r w:rsidRPr="00E93594">
              <w:rPr>
                <w:lang w:val="da-DK"/>
              </w:rPr>
              <w:t>Mundtørhed</w:t>
            </w:r>
          </w:p>
          <w:p w14:paraId="0365C5F7" w14:textId="77777777" w:rsidR="00943F92" w:rsidRPr="00E93594" w:rsidRDefault="00943F92" w:rsidP="005D3B32">
            <w:pPr>
              <w:tabs>
                <w:tab w:val="left" w:pos="567"/>
              </w:tabs>
              <w:rPr>
                <w:lang w:val="da-DK"/>
              </w:rPr>
            </w:pPr>
            <w:r w:rsidRPr="00E93594">
              <w:rPr>
                <w:lang w:val="da-DK"/>
              </w:rPr>
              <w:t>Abdominalsmerter, kvalme, opkastning, dyspepsi, diarré</w:t>
            </w:r>
          </w:p>
        </w:tc>
      </w:tr>
      <w:tr w:rsidR="00943F92" w:rsidRPr="00FE2533" w14:paraId="579E9115" w14:textId="77777777">
        <w:trPr>
          <w:cantSplit/>
        </w:trPr>
        <w:tc>
          <w:tcPr>
            <w:tcW w:w="1666" w:type="pct"/>
          </w:tcPr>
          <w:p w14:paraId="22B2ECF1" w14:textId="77777777" w:rsidR="00943F92" w:rsidRPr="00E93594" w:rsidRDefault="00943F92" w:rsidP="005D3B32">
            <w:pPr>
              <w:tabs>
                <w:tab w:val="left" w:pos="567"/>
              </w:tabs>
              <w:rPr>
                <w:b/>
                <w:lang w:val="da-DK"/>
              </w:rPr>
            </w:pPr>
            <w:r w:rsidRPr="00E93594">
              <w:rPr>
                <w:b/>
                <w:lang w:val="da-DK"/>
              </w:rPr>
              <w:t>Lever og galdeveje</w:t>
            </w:r>
          </w:p>
          <w:p w14:paraId="45389651" w14:textId="77777777" w:rsidR="00943F92" w:rsidRPr="00E93594" w:rsidRDefault="00943F92" w:rsidP="005D3B32">
            <w:pPr>
              <w:tabs>
                <w:tab w:val="left" w:pos="567"/>
              </w:tabs>
              <w:rPr>
                <w:lang w:val="da-DK"/>
              </w:rPr>
            </w:pPr>
          </w:p>
        </w:tc>
        <w:tc>
          <w:tcPr>
            <w:tcW w:w="1396" w:type="pct"/>
          </w:tcPr>
          <w:p w14:paraId="26EB872E" w14:textId="77777777" w:rsidR="00943F92" w:rsidRPr="00E93594" w:rsidRDefault="00943F92" w:rsidP="005D3B32">
            <w:pPr>
              <w:tabs>
                <w:tab w:val="left" w:pos="567"/>
              </w:tabs>
              <w:jc w:val="center"/>
              <w:rPr>
                <w:spacing w:val="-3"/>
                <w:lang w:val="da-DK"/>
              </w:rPr>
            </w:pPr>
            <w:r w:rsidRPr="00E93594">
              <w:rPr>
                <w:spacing w:val="-3"/>
                <w:lang w:val="da-DK"/>
              </w:rPr>
              <w:t>Meget sjælden</w:t>
            </w:r>
          </w:p>
          <w:p w14:paraId="34ADBCD0" w14:textId="77777777" w:rsidR="00517C6A" w:rsidRPr="00E93594" w:rsidRDefault="00517C6A" w:rsidP="005D3B32">
            <w:pPr>
              <w:tabs>
                <w:tab w:val="left" w:pos="567"/>
              </w:tabs>
              <w:jc w:val="center"/>
              <w:rPr>
                <w:spacing w:val="-3"/>
                <w:lang w:val="da-DK"/>
              </w:rPr>
            </w:pPr>
          </w:p>
          <w:p w14:paraId="08314DE2" w14:textId="77777777" w:rsidR="00517C6A" w:rsidRPr="00E93594" w:rsidRDefault="00517C6A" w:rsidP="005D3B32">
            <w:pPr>
              <w:tabs>
                <w:tab w:val="left" w:pos="567"/>
              </w:tabs>
              <w:jc w:val="center"/>
              <w:rPr>
                <w:lang w:val="da-DK"/>
              </w:rPr>
            </w:pPr>
            <w:r w:rsidRPr="00E93594">
              <w:rPr>
                <w:spacing w:val="-3"/>
                <w:lang w:val="da-DK"/>
              </w:rPr>
              <w:t>Ikke kendt</w:t>
            </w:r>
          </w:p>
        </w:tc>
        <w:tc>
          <w:tcPr>
            <w:tcW w:w="1938" w:type="pct"/>
          </w:tcPr>
          <w:p w14:paraId="6685942B" w14:textId="77777777" w:rsidR="00943F92" w:rsidRPr="00E93594" w:rsidRDefault="00943F92" w:rsidP="005D3B32">
            <w:pPr>
              <w:tabs>
                <w:tab w:val="left" w:pos="567"/>
              </w:tabs>
              <w:rPr>
                <w:lang w:val="da-DK"/>
              </w:rPr>
            </w:pPr>
            <w:r w:rsidRPr="00E93594">
              <w:rPr>
                <w:lang w:val="da-DK"/>
              </w:rPr>
              <w:t>Forhøjede leverenzymer, forhøjet bilirubin, hepatitis</w:t>
            </w:r>
          </w:p>
          <w:p w14:paraId="2D9210E3" w14:textId="77777777" w:rsidR="00517C6A" w:rsidRPr="00E93594" w:rsidRDefault="00517C6A" w:rsidP="005D3B32">
            <w:pPr>
              <w:tabs>
                <w:tab w:val="left" w:pos="567"/>
              </w:tabs>
              <w:rPr>
                <w:lang w:val="da-DK"/>
              </w:rPr>
            </w:pPr>
            <w:r w:rsidRPr="00E93594">
              <w:rPr>
                <w:lang w:val="da-DK"/>
              </w:rPr>
              <w:t>Gulsot</w:t>
            </w:r>
          </w:p>
        </w:tc>
      </w:tr>
      <w:tr w:rsidR="000249DF" w:rsidRPr="00E93594" w14:paraId="28BCC457" w14:textId="77777777">
        <w:trPr>
          <w:cantSplit/>
        </w:trPr>
        <w:tc>
          <w:tcPr>
            <w:tcW w:w="1666" w:type="pct"/>
          </w:tcPr>
          <w:p w14:paraId="7930AA71" w14:textId="77777777" w:rsidR="000249DF" w:rsidRPr="00E93594" w:rsidRDefault="000249DF" w:rsidP="005D3B32">
            <w:pPr>
              <w:tabs>
                <w:tab w:val="left" w:pos="567"/>
              </w:tabs>
              <w:rPr>
                <w:b/>
                <w:lang w:val="da-DK"/>
              </w:rPr>
            </w:pPr>
            <w:r w:rsidRPr="00E93594">
              <w:rPr>
                <w:b/>
                <w:noProof/>
                <w:lang w:val="da-DK"/>
              </w:rPr>
              <w:t>Hud og subkutane væv</w:t>
            </w:r>
          </w:p>
        </w:tc>
        <w:tc>
          <w:tcPr>
            <w:tcW w:w="1396" w:type="pct"/>
          </w:tcPr>
          <w:p w14:paraId="5B07ACC2" w14:textId="77777777" w:rsidR="000249DF" w:rsidRPr="00E93594" w:rsidRDefault="000249DF" w:rsidP="005D3B32">
            <w:pPr>
              <w:tabs>
                <w:tab w:val="left" w:pos="567"/>
              </w:tabs>
              <w:jc w:val="center"/>
              <w:rPr>
                <w:spacing w:val="-3"/>
                <w:lang w:val="da-DK"/>
              </w:rPr>
            </w:pPr>
            <w:r w:rsidRPr="00E93594">
              <w:rPr>
                <w:spacing w:val="-3"/>
                <w:lang w:val="da-DK"/>
              </w:rPr>
              <w:t>Ikke kendt</w:t>
            </w:r>
          </w:p>
        </w:tc>
        <w:tc>
          <w:tcPr>
            <w:tcW w:w="1938" w:type="pct"/>
          </w:tcPr>
          <w:p w14:paraId="507B641E" w14:textId="77777777" w:rsidR="000249DF" w:rsidRPr="00E93594" w:rsidRDefault="000249DF" w:rsidP="005D3B32">
            <w:pPr>
              <w:tabs>
                <w:tab w:val="left" w:pos="567"/>
              </w:tabs>
              <w:rPr>
                <w:lang w:val="da-DK"/>
              </w:rPr>
            </w:pPr>
            <w:r w:rsidRPr="00E93594">
              <w:rPr>
                <w:snapToGrid w:val="0"/>
                <w:lang w:val="da-DK"/>
              </w:rPr>
              <w:t>Lysfølsomhed</w:t>
            </w:r>
          </w:p>
        </w:tc>
      </w:tr>
      <w:tr w:rsidR="00943F92" w:rsidRPr="00E93594" w14:paraId="21E6613C" w14:textId="77777777">
        <w:trPr>
          <w:cantSplit/>
        </w:trPr>
        <w:tc>
          <w:tcPr>
            <w:tcW w:w="1666" w:type="pct"/>
          </w:tcPr>
          <w:p w14:paraId="6CC51798" w14:textId="77777777" w:rsidR="00943F92" w:rsidRPr="00E93594" w:rsidRDefault="00943F92" w:rsidP="005D3B32">
            <w:pPr>
              <w:tabs>
                <w:tab w:val="left" w:pos="567"/>
              </w:tabs>
              <w:rPr>
                <w:b/>
                <w:lang w:val="da-DK"/>
              </w:rPr>
            </w:pPr>
            <w:r w:rsidRPr="00E93594">
              <w:rPr>
                <w:b/>
                <w:lang w:val="da-DK"/>
              </w:rPr>
              <w:t>Knogler, led, muskler og bindevæv</w:t>
            </w:r>
          </w:p>
        </w:tc>
        <w:tc>
          <w:tcPr>
            <w:tcW w:w="1396" w:type="pct"/>
          </w:tcPr>
          <w:p w14:paraId="602701D3" w14:textId="77777777" w:rsidR="00943F92" w:rsidRPr="00E93594" w:rsidRDefault="00943F92" w:rsidP="005D3B32">
            <w:pPr>
              <w:tabs>
                <w:tab w:val="left" w:pos="567"/>
              </w:tabs>
              <w:jc w:val="center"/>
              <w:rPr>
                <w:lang w:val="da-DK"/>
              </w:rPr>
            </w:pPr>
            <w:r w:rsidRPr="00E93594">
              <w:rPr>
                <w:spacing w:val="-3"/>
                <w:lang w:val="da-DK"/>
              </w:rPr>
              <w:t>Meget sjælden</w:t>
            </w:r>
          </w:p>
        </w:tc>
        <w:tc>
          <w:tcPr>
            <w:tcW w:w="1938" w:type="pct"/>
          </w:tcPr>
          <w:p w14:paraId="537DF329" w14:textId="77777777" w:rsidR="00943F92" w:rsidRPr="00E93594" w:rsidRDefault="00943F92" w:rsidP="005D3B32">
            <w:pPr>
              <w:tabs>
                <w:tab w:val="left" w:pos="567"/>
              </w:tabs>
              <w:rPr>
                <w:lang w:val="da-DK"/>
              </w:rPr>
            </w:pPr>
            <w:r w:rsidRPr="00E93594">
              <w:rPr>
                <w:lang w:val="da-DK"/>
              </w:rPr>
              <w:t>Myalgi</w:t>
            </w:r>
          </w:p>
        </w:tc>
      </w:tr>
      <w:tr w:rsidR="00943F92" w:rsidRPr="00E93594" w14:paraId="1EF24ED5" w14:textId="77777777">
        <w:trPr>
          <w:cantSplit/>
        </w:trPr>
        <w:tc>
          <w:tcPr>
            <w:tcW w:w="1666" w:type="pct"/>
          </w:tcPr>
          <w:p w14:paraId="1E2CFF82" w14:textId="77777777" w:rsidR="00943F92" w:rsidRPr="00E93594" w:rsidRDefault="00943F92" w:rsidP="005D3B32">
            <w:pPr>
              <w:tabs>
                <w:tab w:val="left" w:pos="567"/>
              </w:tabs>
              <w:rPr>
                <w:lang w:val="da-DK"/>
              </w:rPr>
            </w:pPr>
            <w:r w:rsidRPr="00E93594">
              <w:rPr>
                <w:b/>
                <w:lang w:val="da-DK"/>
              </w:rPr>
              <w:t>Almene symptomer</w:t>
            </w:r>
            <w:r w:rsidR="00937E76" w:rsidRPr="00E93594">
              <w:rPr>
                <w:b/>
                <w:lang w:val="da-DK"/>
              </w:rPr>
              <w:t xml:space="preserve"> </w:t>
            </w:r>
            <w:r w:rsidR="00937E76" w:rsidRPr="00E93594">
              <w:rPr>
                <w:b/>
                <w:noProof/>
                <w:lang w:val="da-DK"/>
              </w:rPr>
              <w:t>og reaktioner på administrationsstedet</w:t>
            </w:r>
          </w:p>
          <w:p w14:paraId="3F52E75B" w14:textId="77777777" w:rsidR="00943F92" w:rsidRPr="00E93594" w:rsidRDefault="00943F92" w:rsidP="005D3B32">
            <w:pPr>
              <w:tabs>
                <w:tab w:val="left" w:pos="567"/>
              </w:tabs>
              <w:rPr>
                <w:lang w:val="da-DK"/>
              </w:rPr>
            </w:pPr>
          </w:p>
        </w:tc>
        <w:tc>
          <w:tcPr>
            <w:tcW w:w="1396" w:type="pct"/>
          </w:tcPr>
          <w:p w14:paraId="6A8272AF" w14:textId="77777777" w:rsidR="00937E76" w:rsidRPr="00E93594" w:rsidRDefault="00937E76" w:rsidP="005D3B32">
            <w:pPr>
              <w:tabs>
                <w:tab w:val="left" w:pos="567"/>
              </w:tabs>
              <w:jc w:val="center"/>
              <w:rPr>
                <w:spacing w:val="-3"/>
                <w:lang w:val="da-DK"/>
              </w:rPr>
            </w:pPr>
            <w:r w:rsidRPr="00E93594">
              <w:rPr>
                <w:spacing w:val="-3"/>
                <w:lang w:val="da-DK"/>
              </w:rPr>
              <w:t>Almindelig</w:t>
            </w:r>
          </w:p>
          <w:p w14:paraId="2976A19B" w14:textId="77777777" w:rsidR="00943F92" w:rsidRPr="00E93594" w:rsidRDefault="00943F92" w:rsidP="005D3B32">
            <w:pPr>
              <w:tabs>
                <w:tab w:val="left" w:pos="567"/>
              </w:tabs>
              <w:jc w:val="center"/>
              <w:rPr>
                <w:spacing w:val="-3"/>
                <w:lang w:val="da-DK"/>
              </w:rPr>
            </w:pPr>
            <w:r w:rsidRPr="00E93594">
              <w:rPr>
                <w:spacing w:val="-3"/>
                <w:lang w:val="da-DK"/>
              </w:rPr>
              <w:t>Meget sjælden</w:t>
            </w:r>
          </w:p>
          <w:p w14:paraId="47227EB7" w14:textId="77777777" w:rsidR="00DF402D" w:rsidRPr="00E93594" w:rsidRDefault="00DF402D" w:rsidP="005D3B32">
            <w:pPr>
              <w:tabs>
                <w:tab w:val="left" w:pos="567"/>
              </w:tabs>
              <w:jc w:val="center"/>
              <w:rPr>
                <w:spacing w:val="-3"/>
                <w:lang w:val="da-DK"/>
              </w:rPr>
            </w:pPr>
          </w:p>
          <w:p w14:paraId="1164104B" w14:textId="77777777" w:rsidR="00DF402D" w:rsidRPr="00E93594" w:rsidRDefault="00DF402D" w:rsidP="005D3B32">
            <w:pPr>
              <w:tabs>
                <w:tab w:val="left" w:pos="567"/>
              </w:tabs>
              <w:jc w:val="center"/>
              <w:rPr>
                <w:spacing w:val="-3"/>
                <w:lang w:val="da-DK"/>
              </w:rPr>
            </w:pPr>
          </w:p>
          <w:p w14:paraId="46D1D09B" w14:textId="77777777" w:rsidR="00DF402D" w:rsidRPr="00E93594" w:rsidRDefault="00DF402D" w:rsidP="005D3B32">
            <w:pPr>
              <w:tabs>
                <w:tab w:val="left" w:pos="567"/>
              </w:tabs>
              <w:jc w:val="center"/>
              <w:rPr>
                <w:spacing w:val="-3"/>
                <w:lang w:val="da-DK"/>
              </w:rPr>
            </w:pPr>
            <w:r w:rsidRPr="00E93594">
              <w:rPr>
                <w:spacing w:val="-3"/>
                <w:lang w:val="da-DK"/>
              </w:rPr>
              <w:t>Ikke kendt</w:t>
            </w:r>
          </w:p>
        </w:tc>
        <w:tc>
          <w:tcPr>
            <w:tcW w:w="1938" w:type="pct"/>
          </w:tcPr>
          <w:p w14:paraId="7A3CAF75" w14:textId="77777777" w:rsidR="00937E76" w:rsidRPr="00E93594" w:rsidRDefault="00937E76" w:rsidP="005D3B32">
            <w:pPr>
              <w:tabs>
                <w:tab w:val="left" w:pos="567"/>
              </w:tabs>
              <w:rPr>
                <w:lang w:val="da-DK"/>
              </w:rPr>
            </w:pPr>
            <w:r w:rsidRPr="00E93594">
              <w:rPr>
                <w:lang w:val="da-DK"/>
              </w:rPr>
              <w:t>Træthed</w:t>
            </w:r>
          </w:p>
          <w:p w14:paraId="052423F4" w14:textId="77777777" w:rsidR="00943F92" w:rsidRPr="00E93594" w:rsidRDefault="00943F92" w:rsidP="005D3B32">
            <w:pPr>
              <w:tabs>
                <w:tab w:val="left" w:pos="567"/>
              </w:tabs>
              <w:rPr>
                <w:lang w:val="da-DK"/>
              </w:rPr>
            </w:pPr>
            <w:r w:rsidRPr="00E93594">
              <w:rPr>
                <w:lang w:val="da-DK"/>
              </w:rPr>
              <w:t>Overfølsomhedsreaktioner (såsom anafylaksi, angioødem, dyspnø, kløe, udslæt og urticaria)</w:t>
            </w:r>
          </w:p>
          <w:p w14:paraId="5683F246" w14:textId="77777777" w:rsidR="00DF402D" w:rsidRPr="00E93594" w:rsidRDefault="00DF402D" w:rsidP="005D3B32">
            <w:pPr>
              <w:tabs>
                <w:tab w:val="left" w:pos="567"/>
              </w:tabs>
              <w:rPr>
                <w:lang w:val="da-DK"/>
              </w:rPr>
            </w:pPr>
            <w:r w:rsidRPr="00E93594">
              <w:rPr>
                <w:lang w:val="da-DK"/>
              </w:rPr>
              <w:t>Asteni</w:t>
            </w:r>
          </w:p>
        </w:tc>
      </w:tr>
      <w:tr w:rsidR="00E155F5" w:rsidRPr="00E93594" w14:paraId="4F36A0E4" w14:textId="77777777">
        <w:trPr>
          <w:cantSplit/>
        </w:trPr>
        <w:tc>
          <w:tcPr>
            <w:tcW w:w="1666" w:type="pct"/>
          </w:tcPr>
          <w:p w14:paraId="50C70E54" w14:textId="77777777" w:rsidR="00E155F5" w:rsidRPr="00E93594" w:rsidRDefault="00E155F5" w:rsidP="005D3B32">
            <w:pPr>
              <w:tabs>
                <w:tab w:val="left" w:pos="567"/>
              </w:tabs>
              <w:rPr>
                <w:b/>
                <w:lang w:val="da-DK"/>
              </w:rPr>
            </w:pPr>
            <w:r>
              <w:rPr>
                <w:b/>
                <w:lang w:val="da-DK"/>
              </w:rPr>
              <w:t>Undersøgelser</w:t>
            </w:r>
          </w:p>
        </w:tc>
        <w:tc>
          <w:tcPr>
            <w:tcW w:w="1396" w:type="pct"/>
          </w:tcPr>
          <w:p w14:paraId="7F7D9B42" w14:textId="77777777" w:rsidR="00E155F5" w:rsidRPr="00E93594" w:rsidRDefault="00E155F5" w:rsidP="005D3B32">
            <w:pPr>
              <w:tabs>
                <w:tab w:val="left" w:pos="567"/>
              </w:tabs>
              <w:jc w:val="center"/>
              <w:rPr>
                <w:spacing w:val="-3"/>
                <w:lang w:val="da-DK"/>
              </w:rPr>
            </w:pPr>
            <w:r>
              <w:rPr>
                <w:spacing w:val="-3"/>
                <w:lang w:val="da-DK"/>
              </w:rPr>
              <w:t>Ikke kendt</w:t>
            </w:r>
          </w:p>
        </w:tc>
        <w:tc>
          <w:tcPr>
            <w:tcW w:w="1938" w:type="pct"/>
          </w:tcPr>
          <w:p w14:paraId="10BA1EA7" w14:textId="77777777" w:rsidR="00E155F5" w:rsidRPr="00E93594" w:rsidRDefault="00E155F5" w:rsidP="005D3B32">
            <w:pPr>
              <w:tabs>
                <w:tab w:val="left" w:pos="567"/>
              </w:tabs>
              <w:rPr>
                <w:lang w:val="da-DK"/>
              </w:rPr>
            </w:pPr>
            <w:r>
              <w:rPr>
                <w:lang w:val="da-DK"/>
              </w:rPr>
              <w:t>Vægtforøgelse</w:t>
            </w:r>
          </w:p>
        </w:tc>
      </w:tr>
    </w:tbl>
    <w:p w14:paraId="7DC73BD1" w14:textId="53CA5DF4" w:rsidR="00943F92" w:rsidRPr="00041430" w:rsidRDefault="00041430" w:rsidP="00386374">
      <w:pPr>
        <w:pStyle w:val="ListParagraph"/>
        <w:numPr>
          <w:ilvl w:val="0"/>
          <w:numId w:val="21"/>
        </w:numPr>
        <w:tabs>
          <w:tab w:val="left" w:pos="567"/>
        </w:tabs>
        <w:suppressAutoHyphens/>
        <w:autoSpaceDE w:val="0"/>
        <w:autoSpaceDN w:val="0"/>
        <w:adjustRightInd w:val="0"/>
        <w:spacing w:line="240" w:lineRule="auto"/>
        <w:ind w:left="357" w:hanging="357"/>
        <w:rPr>
          <w:ins w:id="12" w:author="OGN DK_User-1" w:date="2025-11-21T13:57:00Z" w16du:dateUtc="2025-11-21T12:57:00Z"/>
          <w:lang w:val="da-DK"/>
        </w:rPr>
      </w:pPr>
      <w:ins w:id="13" w:author="OGN DK_User-1" w:date="2025-11-21T14:01:00Z">
        <w:r w:rsidRPr="00386374">
          <w:rPr>
            <w:rFonts w:eastAsia="MS Mincho"/>
            <w:sz w:val="20"/>
          </w:rPr>
          <w:t>Bivirkninger rapporteret i perioden efter markedsføring, også hos pædiatriske patienter.</w:t>
        </w:r>
      </w:ins>
    </w:p>
    <w:p w14:paraId="44406623" w14:textId="77777777" w:rsidR="00041430" w:rsidRPr="00041430" w:rsidRDefault="00041430" w:rsidP="005D3B32">
      <w:pPr>
        <w:tabs>
          <w:tab w:val="left" w:pos="567"/>
        </w:tabs>
        <w:suppressAutoHyphens/>
        <w:ind w:left="567" w:hanging="567"/>
        <w:rPr>
          <w:lang w:val="da-DK"/>
        </w:rPr>
      </w:pPr>
    </w:p>
    <w:p w14:paraId="5F4EBDD4" w14:textId="77777777" w:rsidR="00271EC8" w:rsidRPr="00386374" w:rsidRDefault="00271EC8" w:rsidP="005D3B32">
      <w:pPr>
        <w:keepNext/>
        <w:tabs>
          <w:tab w:val="left" w:pos="567"/>
        </w:tabs>
        <w:rPr>
          <w:rFonts w:eastAsia="Times New Roman"/>
          <w:u w:val="single"/>
          <w:lang w:val="da-DK"/>
        </w:rPr>
      </w:pPr>
      <w:r w:rsidRPr="00386374">
        <w:rPr>
          <w:rFonts w:eastAsia="Times New Roman"/>
          <w:u w:val="single"/>
          <w:lang w:val="da-DK"/>
        </w:rPr>
        <w:t>Pædiatrisk population</w:t>
      </w:r>
    </w:p>
    <w:p w14:paraId="6AD5666C" w14:textId="01BD4ABC" w:rsidR="00271EC8" w:rsidRDefault="00271EC8" w:rsidP="005D3B32">
      <w:pPr>
        <w:autoSpaceDE w:val="0"/>
        <w:autoSpaceDN w:val="0"/>
        <w:adjustRightInd w:val="0"/>
        <w:rPr>
          <w:rFonts w:eastAsia="Times New Roman"/>
          <w:lang w:val="da-DK"/>
        </w:rPr>
      </w:pPr>
      <w:bookmarkStart w:id="14" w:name="_Hlk48293124"/>
      <w:r w:rsidRPr="00E93594">
        <w:rPr>
          <w:rFonts w:eastAsia="Times New Roman"/>
          <w:lang w:val="da-DK"/>
        </w:rPr>
        <w:t>Andre bivirkninger, der blev rapporteret i perioden efter markedsføring hos pædiatriske patienter</w:t>
      </w:r>
      <w:r w:rsidR="004149F5" w:rsidRPr="00E93594">
        <w:rPr>
          <w:rFonts w:eastAsia="Times New Roman"/>
          <w:lang w:val="da-DK"/>
        </w:rPr>
        <w:t xml:space="preserve"> </w:t>
      </w:r>
      <w:r w:rsidRPr="00E93594">
        <w:rPr>
          <w:rFonts w:eastAsia="Times New Roman"/>
          <w:lang w:val="da-DK"/>
        </w:rPr>
        <w:t xml:space="preserve">med frekvensen ”Ikke kendt”, var </w:t>
      </w:r>
      <w:del w:id="15" w:author="OGN DK_User-1" w:date="2025-11-21T14:04:00Z" w16du:dateUtc="2025-11-21T13:04:00Z">
        <w:r w:rsidR="0081678A" w:rsidDel="008B3EE7">
          <w:rPr>
            <w:rFonts w:eastAsia="Times New Roman"/>
            <w:lang w:val="da-DK"/>
          </w:rPr>
          <w:delText xml:space="preserve">forlænget QT-interval, </w:delText>
        </w:r>
      </w:del>
      <w:r w:rsidRPr="00E93594">
        <w:rPr>
          <w:rFonts w:eastAsia="Times New Roman"/>
          <w:lang w:val="da-DK"/>
        </w:rPr>
        <w:t>arytmi</w:t>
      </w:r>
      <w:del w:id="16" w:author="OGN DK_User-1" w:date="2025-11-21T14:04:00Z" w16du:dateUtc="2025-11-21T13:04:00Z">
        <w:r w:rsidR="0050789E" w:rsidDel="008B3EE7">
          <w:rPr>
            <w:rFonts w:eastAsia="Times New Roman"/>
            <w:lang w:val="da-DK"/>
          </w:rPr>
          <w:delText>,</w:delText>
        </w:r>
      </w:del>
      <w:r w:rsidR="0048051B">
        <w:rPr>
          <w:rFonts w:eastAsia="Times New Roman"/>
          <w:lang w:val="da-DK"/>
        </w:rPr>
        <w:t xml:space="preserve"> </w:t>
      </w:r>
      <w:ins w:id="17" w:author="OGN DK_User-1" w:date="2025-11-21T14:04:00Z" w16du:dateUtc="2025-11-21T13:04:00Z">
        <w:r w:rsidR="008B3EE7">
          <w:rPr>
            <w:rFonts w:eastAsia="Times New Roman"/>
            <w:lang w:val="da-DK"/>
          </w:rPr>
          <w:t xml:space="preserve">og </w:t>
        </w:r>
      </w:ins>
      <w:r w:rsidRPr="00E93594">
        <w:rPr>
          <w:rFonts w:eastAsia="Times New Roman"/>
          <w:lang w:val="da-DK"/>
        </w:rPr>
        <w:t>bradykardi</w:t>
      </w:r>
      <w:del w:id="18" w:author="OGN DK_User-1" w:date="2025-11-21T14:04:00Z" w16du:dateUtc="2025-11-21T13:04:00Z">
        <w:r w:rsidR="0050789E" w:rsidDel="008B3EE7">
          <w:rPr>
            <w:rFonts w:eastAsia="Times New Roman"/>
            <w:lang w:val="da-DK"/>
          </w:rPr>
          <w:delText>,</w:delText>
        </w:r>
        <w:r w:rsidR="0081678A" w:rsidDel="008B3EE7">
          <w:rPr>
            <w:rFonts w:eastAsia="Times New Roman"/>
            <w:lang w:val="da-DK"/>
          </w:rPr>
          <w:delText xml:space="preserve"> unormal adfærd og aggression</w:delText>
        </w:r>
      </w:del>
      <w:r w:rsidRPr="00E93594">
        <w:rPr>
          <w:rFonts w:eastAsia="Times New Roman"/>
          <w:lang w:val="da-DK"/>
        </w:rPr>
        <w:t>.</w:t>
      </w:r>
      <w:bookmarkEnd w:id="14"/>
    </w:p>
    <w:p w14:paraId="17C73978" w14:textId="77777777" w:rsidR="00785CDE" w:rsidRDefault="00785CDE" w:rsidP="005D3B32">
      <w:pPr>
        <w:autoSpaceDE w:val="0"/>
        <w:autoSpaceDN w:val="0"/>
        <w:adjustRightInd w:val="0"/>
        <w:rPr>
          <w:rFonts w:eastAsia="Times New Roman"/>
          <w:lang w:val="da-DK"/>
        </w:rPr>
      </w:pPr>
    </w:p>
    <w:p w14:paraId="4F7683A6" w14:textId="77777777" w:rsidR="008B3EE7" w:rsidRPr="00E93594" w:rsidRDefault="008B3EE7" w:rsidP="008B3EE7">
      <w:pPr>
        <w:tabs>
          <w:tab w:val="left" w:pos="567"/>
        </w:tabs>
        <w:rPr>
          <w:ins w:id="19" w:author="OGN DK_User-1" w:date="2025-11-21T14:02:00Z" w16du:dateUtc="2025-11-21T13:02:00Z"/>
          <w:rFonts w:eastAsia="Times New Roman"/>
          <w:b/>
          <w:lang w:val="da-DK"/>
        </w:rPr>
      </w:pPr>
      <w:ins w:id="20" w:author="OGN DK_User-1" w:date="2025-11-21T14:02:00Z" w16du:dateUtc="2025-11-21T13:02:00Z">
        <w:r w:rsidRPr="00E93594">
          <w:rPr>
            <w:rFonts w:eastAsia="Times New Roman"/>
            <w:bCs/>
            <w:iCs/>
            <w:szCs w:val="22"/>
            <w:lang w:val="da-DK"/>
          </w:rPr>
          <w:t>I et klinisk studie med 578 unge patienter mellem 12 og 17 år var hovedpine den hyppigste bivirkning. Den forekom hos 5,9 % af de patienter, som blev behandlet med desloratadin, og hos 6,9 % af de patienter, som fik placebo</w:t>
        </w:r>
        <w:r w:rsidRPr="00E93594">
          <w:rPr>
            <w:rFonts w:eastAsia="Times New Roman"/>
            <w:lang w:val="da-DK"/>
          </w:rPr>
          <w:t>.</w:t>
        </w:r>
      </w:ins>
    </w:p>
    <w:p w14:paraId="10A569F3" w14:textId="77777777" w:rsidR="008B3EE7" w:rsidRPr="00E93594" w:rsidRDefault="008B3EE7" w:rsidP="008B3EE7">
      <w:pPr>
        <w:tabs>
          <w:tab w:val="left" w:pos="567"/>
        </w:tabs>
        <w:rPr>
          <w:ins w:id="21" w:author="OGN DK_User-1" w:date="2025-11-21T14:02:00Z" w16du:dateUtc="2025-11-21T13:02:00Z"/>
          <w:lang w:val="da-DK"/>
        </w:rPr>
      </w:pPr>
    </w:p>
    <w:p w14:paraId="50F46A5D" w14:textId="77777777" w:rsidR="00785CDE" w:rsidRPr="00E93594" w:rsidRDefault="00785CDE" w:rsidP="005D3B32">
      <w:pPr>
        <w:autoSpaceDE w:val="0"/>
        <w:autoSpaceDN w:val="0"/>
        <w:adjustRightInd w:val="0"/>
        <w:rPr>
          <w:rFonts w:eastAsia="Times New Roman"/>
          <w:lang w:val="da-DK"/>
        </w:rPr>
      </w:pPr>
      <w:r>
        <w:rPr>
          <w:rFonts w:eastAsia="Times New Roman"/>
          <w:lang w:val="da-DK"/>
        </w:rPr>
        <w:t>Et retrospektivt observationstudie viste en øget f</w:t>
      </w:r>
      <w:r w:rsidR="00880ABC">
        <w:rPr>
          <w:rFonts w:eastAsia="Times New Roman"/>
          <w:lang w:val="da-DK"/>
        </w:rPr>
        <w:t>orekomst</w:t>
      </w:r>
      <w:r>
        <w:rPr>
          <w:rFonts w:eastAsia="Times New Roman"/>
          <w:lang w:val="da-DK"/>
        </w:rPr>
        <w:t xml:space="preserve"> af ny</w:t>
      </w:r>
      <w:r w:rsidR="00736322">
        <w:rPr>
          <w:rFonts w:eastAsia="Times New Roman"/>
          <w:lang w:val="da-DK"/>
        </w:rPr>
        <w:t>opståede</w:t>
      </w:r>
      <w:r>
        <w:rPr>
          <w:rFonts w:eastAsia="Times New Roman"/>
          <w:lang w:val="da-DK"/>
        </w:rPr>
        <w:t xml:space="preserve"> krampeanfald hos patienter i alderen 0 til 19</w:t>
      </w:r>
      <w:r w:rsidR="00D80823">
        <w:rPr>
          <w:rFonts w:eastAsia="Times New Roman"/>
          <w:lang w:val="da-DK"/>
        </w:rPr>
        <w:t> </w:t>
      </w:r>
      <w:r>
        <w:rPr>
          <w:rFonts w:eastAsia="Times New Roman"/>
          <w:lang w:val="da-DK"/>
        </w:rPr>
        <w:t>år, når de fik desloratidin sammenlignet med perioder, hvor de ikke fik desloratidin. Blandt børn i alderen 0-4</w:t>
      </w:r>
      <w:r w:rsidR="00C83F0A">
        <w:rPr>
          <w:rFonts w:eastAsia="Times New Roman"/>
          <w:lang w:val="da-DK"/>
        </w:rPr>
        <w:t> </w:t>
      </w:r>
      <w:r>
        <w:rPr>
          <w:rFonts w:eastAsia="Times New Roman"/>
          <w:lang w:val="da-DK"/>
        </w:rPr>
        <w:t>år var den justerede absolutte stigning 37,5 (95</w:t>
      </w:r>
      <w:r w:rsidR="00581B36">
        <w:rPr>
          <w:rFonts w:eastAsia="Times New Roman"/>
          <w:lang w:val="da-DK"/>
        </w:rPr>
        <w:t xml:space="preserve"> </w:t>
      </w:r>
      <w:r>
        <w:rPr>
          <w:rFonts w:eastAsia="Times New Roman"/>
          <w:lang w:val="da-DK"/>
        </w:rPr>
        <w:t>% konfidensinterval (CI) 10,5-64,5) pr. 100.000</w:t>
      </w:r>
      <w:r w:rsidR="00C83F0A">
        <w:rPr>
          <w:rFonts w:eastAsia="Times New Roman"/>
          <w:lang w:val="da-DK"/>
        </w:rPr>
        <w:t> </w:t>
      </w:r>
      <w:r>
        <w:rPr>
          <w:rFonts w:eastAsia="Times New Roman"/>
          <w:lang w:val="da-DK"/>
        </w:rPr>
        <w:t>personår med en baggrunds</w:t>
      </w:r>
      <w:r w:rsidR="003A5B74">
        <w:rPr>
          <w:rFonts w:eastAsia="Times New Roman"/>
          <w:lang w:val="da-DK"/>
        </w:rPr>
        <w:t>rate</w:t>
      </w:r>
      <w:r>
        <w:rPr>
          <w:rFonts w:eastAsia="Times New Roman"/>
          <w:lang w:val="da-DK"/>
        </w:rPr>
        <w:t xml:space="preserve"> for ny</w:t>
      </w:r>
      <w:r w:rsidR="00EC5D02">
        <w:rPr>
          <w:rFonts w:eastAsia="Times New Roman"/>
          <w:lang w:val="da-DK"/>
        </w:rPr>
        <w:t>opståede</w:t>
      </w:r>
      <w:r>
        <w:rPr>
          <w:rFonts w:eastAsia="Times New Roman"/>
          <w:lang w:val="da-DK"/>
        </w:rPr>
        <w:t xml:space="preserve"> krampeanfald på 80,3 pr. </w:t>
      </w:r>
      <w:r>
        <w:rPr>
          <w:rFonts w:eastAsia="Times New Roman"/>
          <w:lang w:val="da-DK"/>
        </w:rPr>
        <w:lastRenderedPageBreak/>
        <w:t>100.000</w:t>
      </w:r>
      <w:r w:rsidR="001D54FF">
        <w:rPr>
          <w:rFonts w:eastAsia="Times New Roman"/>
          <w:lang w:val="da-DK"/>
        </w:rPr>
        <w:t> </w:t>
      </w:r>
      <w:r>
        <w:rPr>
          <w:rFonts w:eastAsia="Times New Roman"/>
          <w:lang w:val="da-DK"/>
        </w:rPr>
        <w:t>patientår. Blandt patienter</w:t>
      </w:r>
      <w:r w:rsidR="001B5CCE">
        <w:rPr>
          <w:rFonts w:eastAsia="Times New Roman"/>
          <w:lang w:val="da-DK"/>
        </w:rPr>
        <w:t xml:space="preserve"> i alderen 5-19</w:t>
      </w:r>
      <w:r w:rsidR="002B33B9">
        <w:rPr>
          <w:rFonts w:eastAsia="Times New Roman"/>
          <w:lang w:val="da-DK"/>
        </w:rPr>
        <w:t> </w:t>
      </w:r>
      <w:r w:rsidR="001B5CCE">
        <w:rPr>
          <w:rFonts w:eastAsia="Times New Roman"/>
          <w:lang w:val="da-DK"/>
        </w:rPr>
        <w:t>år var den justerede absolutte stigning 11,3</w:t>
      </w:r>
      <w:r w:rsidR="002B33B9">
        <w:rPr>
          <w:rFonts w:eastAsia="Times New Roman"/>
          <w:lang w:val="da-DK"/>
        </w:rPr>
        <w:t> </w:t>
      </w:r>
      <w:r w:rsidR="001B5CCE">
        <w:rPr>
          <w:rFonts w:eastAsia="Times New Roman"/>
          <w:lang w:val="da-DK"/>
        </w:rPr>
        <w:t>(9</w:t>
      </w:r>
      <w:r w:rsidR="0041490B">
        <w:rPr>
          <w:rFonts w:eastAsia="Times New Roman"/>
          <w:lang w:val="da-DK"/>
        </w:rPr>
        <w:t>5</w:t>
      </w:r>
      <w:r w:rsidR="00581B36">
        <w:rPr>
          <w:rFonts w:eastAsia="Times New Roman"/>
          <w:lang w:val="da-DK"/>
        </w:rPr>
        <w:t xml:space="preserve"> </w:t>
      </w:r>
      <w:r w:rsidR="001B5CCE">
        <w:rPr>
          <w:rFonts w:eastAsia="Times New Roman"/>
          <w:lang w:val="da-DK"/>
        </w:rPr>
        <w:t>%</w:t>
      </w:r>
      <w:r w:rsidR="002B33B9">
        <w:rPr>
          <w:rFonts w:eastAsia="Times New Roman"/>
          <w:lang w:val="da-DK"/>
        </w:rPr>
        <w:t> </w:t>
      </w:r>
      <w:r w:rsidR="001B5CCE">
        <w:rPr>
          <w:rFonts w:eastAsia="Times New Roman"/>
          <w:lang w:val="da-DK"/>
        </w:rPr>
        <w:t xml:space="preserve">CI 2,3-20,2) pr. </w:t>
      </w:r>
      <w:r w:rsidR="00880ABC">
        <w:rPr>
          <w:rFonts w:eastAsia="Times New Roman"/>
          <w:lang w:val="da-DK"/>
        </w:rPr>
        <w:t>100.000</w:t>
      </w:r>
      <w:r w:rsidR="007C7636">
        <w:rPr>
          <w:rFonts w:eastAsia="Times New Roman"/>
          <w:lang w:val="da-DK"/>
        </w:rPr>
        <w:t> </w:t>
      </w:r>
      <w:r w:rsidR="00880ABC">
        <w:rPr>
          <w:rFonts w:eastAsia="Times New Roman"/>
          <w:lang w:val="da-DK"/>
        </w:rPr>
        <w:t>patientår med en baggrunds</w:t>
      </w:r>
      <w:r w:rsidR="003A5B74">
        <w:rPr>
          <w:rFonts w:eastAsia="Times New Roman"/>
          <w:lang w:val="da-DK"/>
        </w:rPr>
        <w:t>rate</w:t>
      </w:r>
      <w:r w:rsidR="00880ABC">
        <w:rPr>
          <w:rFonts w:eastAsia="Times New Roman"/>
          <w:lang w:val="da-DK"/>
        </w:rPr>
        <w:t xml:space="preserve"> på 36,4 pr. 10</w:t>
      </w:r>
      <w:r w:rsidR="0041490B">
        <w:rPr>
          <w:rFonts w:eastAsia="Times New Roman"/>
          <w:lang w:val="da-DK"/>
        </w:rPr>
        <w:t>0.</w:t>
      </w:r>
      <w:r w:rsidR="00880ABC">
        <w:rPr>
          <w:rFonts w:eastAsia="Times New Roman"/>
          <w:lang w:val="da-DK"/>
        </w:rPr>
        <w:t>000</w:t>
      </w:r>
      <w:r w:rsidR="007C7636">
        <w:rPr>
          <w:rFonts w:eastAsia="Times New Roman"/>
          <w:lang w:val="da-DK"/>
        </w:rPr>
        <w:t> </w:t>
      </w:r>
      <w:r w:rsidR="00880ABC">
        <w:rPr>
          <w:rFonts w:eastAsia="Times New Roman"/>
          <w:lang w:val="da-DK"/>
        </w:rPr>
        <w:t>patientår (se pkt.</w:t>
      </w:r>
      <w:r w:rsidR="002B33B9">
        <w:rPr>
          <w:rFonts w:eastAsia="Times New Roman"/>
          <w:lang w:val="da-DK"/>
        </w:rPr>
        <w:t> </w:t>
      </w:r>
      <w:r w:rsidR="00880ABC">
        <w:rPr>
          <w:rFonts w:eastAsia="Times New Roman"/>
          <w:lang w:val="da-DK"/>
        </w:rPr>
        <w:t>4.4).</w:t>
      </w:r>
    </w:p>
    <w:p w14:paraId="4BA14D59" w14:textId="77777777" w:rsidR="00271EC8" w:rsidRPr="00E93594" w:rsidRDefault="00271EC8" w:rsidP="005D3B32">
      <w:pPr>
        <w:tabs>
          <w:tab w:val="left" w:pos="567"/>
        </w:tabs>
        <w:suppressAutoHyphens/>
        <w:ind w:left="567" w:hanging="567"/>
        <w:rPr>
          <w:lang w:val="da-DK"/>
        </w:rPr>
      </w:pPr>
    </w:p>
    <w:p w14:paraId="062127D4" w14:textId="77777777" w:rsidR="00943F92" w:rsidRPr="00E93594" w:rsidRDefault="00943F92" w:rsidP="005D3B32">
      <w:pPr>
        <w:keepNext/>
        <w:autoSpaceDE w:val="0"/>
        <w:autoSpaceDN w:val="0"/>
        <w:adjustRightInd w:val="0"/>
        <w:rPr>
          <w:szCs w:val="22"/>
          <w:u w:val="single"/>
          <w:lang w:val="da-DK"/>
        </w:rPr>
      </w:pPr>
      <w:r w:rsidRPr="00E93594">
        <w:rPr>
          <w:noProof/>
          <w:szCs w:val="22"/>
          <w:u w:val="single"/>
          <w:lang w:val="da-DK"/>
        </w:rPr>
        <w:t>Indberetning af formodede bivirkninger</w:t>
      </w:r>
    </w:p>
    <w:p w14:paraId="410190FC" w14:textId="3FD64B18" w:rsidR="00943F92" w:rsidRPr="00E93594" w:rsidRDefault="00943F92" w:rsidP="005D3B32">
      <w:pPr>
        <w:tabs>
          <w:tab w:val="left" w:pos="567"/>
        </w:tabs>
        <w:suppressAutoHyphens/>
        <w:rPr>
          <w:noProof/>
          <w:color w:val="008000"/>
          <w:szCs w:val="22"/>
          <w:lang w:val="da-DK"/>
        </w:rPr>
      </w:pPr>
      <w:r w:rsidRPr="00E93594">
        <w:rPr>
          <w:noProof/>
          <w:szCs w:val="22"/>
          <w:lang w:val="da-DK"/>
        </w:rPr>
        <w:t>Når lægemidlet er godkendt, er indberetning af formodede bivirkninger vigtig.</w:t>
      </w:r>
      <w:r w:rsidRPr="00E93594">
        <w:rPr>
          <w:szCs w:val="22"/>
          <w:lang w:val="da-DK"/>
        </w:rPr>
        <w:t xml:space="preserve"> </w:t>
      </w:r>
      <w:r w:rsidRPr="00E93594">
        <w:rPr>
          <w:noProof/>
          <w:szCs w:val="22"/>
          <w:lang w:val="da-DK"/>
        </w:rPr>
        <w:t>Det muliggør løbende overvågning af benefit/risk-forholdet for lægemidlet.</w:t>
      </w:r>
      <w:r w:rsidRPr="00E93594">
        <w:rPr>
          <w:szCs w:val="22"/>
          <w:lang w:val="da-DK"/>
        </w:rPr>
        <w:t xml:space="preserve"> </w:t>
      </w:r>
      <w:r w:rsidR="00D00AB7">
        <w:rPr>
          <w:szCs w:val="22"/>
          <w:lang w:val="da-DK"/>
        </w:rPr>
        <w:t>Sundhedspersoner</w:t>
      </w:r>
      <w:r w:rsidRPr="00E93594">
        <w:rPr>
          <w:noProof/>
          <w:szCs w:val="22"/>
          <w:lang w:val="da-DK"/>
        </w:rPr>
        <w:t xml:space="preserve"> anmodes om at indberette alle formodede bivirkninger via </w:t>
      </w:r>
      <w:r w:rsidRPr="00E93594">
        <w:rPr>
          <w:noProof/>
          <w:szCs w:val="22"/>
          <w:shd w:val="clear" w:color="auto" w:fill="BFBFBF"/>
          <w:lang w:val="da-DK"/>
        </w:rPr>
        <w:t xml:space="preserve">det nationale rapporteringssystem anført i </w:t>
      </w:r>
      <w:hyperlink r:id="rId13" w:history="1">
        <w:r w:rsidRPr="00E93594">
          <w:rPr>
            <w:rStyle w:val="Hyperlink"/>
            <w:noProof/>
            <w:szCs w:val="22"/>
            <w:shd w:val="clear" w:color="auto" w:fill="BFBFBF"/>
            <w:lang w:val="da-DK"/>
          </w:rPr>
          <w:t>Appendiks V</w:t>
        </w:r>
      </w:hyperlink>
      <w:r w:rsidRPr="00E93594">
        <w:rPr>
          <w:noProof/>
          <w:color w:val="008000"/>
          <w:szCs w:val="22"/>
          <w:lang w:val="da-DK"/>
        </w:rPr>
        <w:t>.</w:t>
      </w:r>
    </w:p>
    <w:p w14:paraId="7423EA63" w14:textId="77777777" w:rsidR="00943F92" w:rsidRPr="00E93594" w:rsidRDefault="00943F92" w:rsidP="005D3B32">
      <w:pPr>
        <w:tabs>
          <w:tab w:val="left" w:pos="567"/>
        </w:tabs>
        <w:suppressAutoHyphens/>
        <w:rPr>
          <w:lang w:val="da-DK"/>
        </w:rPr>
      </w:pPr>
    </w:p>
    <w:p w14:paraId="20E3C5D0" w14:textId="77777777" w:rsidR="00943F92" w:rsidRPr="00E93594" w:rsidRDefault="00943F92" w:rsidP="005D3B32">
      <w:pPr>
        <w:keepNext/>
        <w:tabs>
          <w:tab w:val="left" w:pos="567"/>
        </w:tabs>
        <w:suppressAutoHyphens/>
        <w:ind w:left="567" w:hanging="567"/>
        <w:rPr>
          <w:lang w:val="da-DK"/>
        </w:rPr>
      </w:pPr>
      <w:r w:rsidRPr="00E93594">
        <w:rPr>
          <w:b/>
          <w:lang w:val="da-DK"/>
        </w:rPr>
        <w:t>4.9</w:t>
      </w:r>
      <w:r w:rsidRPr="00E93594">
        <w:rPr>
          <w:b/>
          <w:lang w:val="da-DK"/>
        </w:rPr>
        <w:tab/>
        <w:t>Overdosering</w:t>
      </w:r>
    </w:p>
    <w:p w14:paraId="5D287B20" w14:textId="77777777" w:rsidR="00943F92" w:rsidRPr="00E93594" w:rsidRDefault="00943F92" w:rsidP="005D3B32">
      <w:pPr>
        <w:keepNext/>
        <w:tabs>
          <w:tab w:val="left" w:pos="567"/>
        </w:tabs>
        <w:rPr>
          <w:lang w:val="da-DK"/>
        </w:rPr>
      </w:pPr>
    </w:p>
    <w:p w14:paraId="75086E29" w14:textId="77777777" w:rsidR="00183833" w:rsidRPr="00E93594" w:rsidRDefault="000A5551" w:rsidP="005D3B32">
      <w:pPr>
        <w:tabs>
          <w:tab w:val="left" w:pos="567"/>
        </w:tabs>
        <w:rPr>
          <w:rFonts w:eastAsia="Times New Roman"/>
          <w:szCs w:val="22"/>
          <w:lang w:val="da-DK"/>
        </w:rPr>
      </w:pPr>
      <w:r w:rsidRPr="00E93594">
        <w:rPr>
          <w:rFonts w:eastAsia="Times New Roman"/>
          <w:szCs w:val="22"/>
          <w:lang w:val="da-DK"/>
        </w:rPr>
        <w:t>B</w:t>
      </w:r>
      <w:r w:rsidR="00183833" w:rsidRPr="00E93594">
        <w:rPr>
          <w:rFonts w:eastAsia="Times New Roman"/>
          <w:szCs w:val="22"/>
          <w:lang w:val="da-DK"/>
        </w:rPr>
        <w:t>ivirkningsprofilen</w:t>
      </w:r>
      <w:r w:rsidR="003266E4" w:rsidRPr="00E93594">
        <w:rPr>
          <w:rFonts w:eastAsia="Times New Roman"/>
          <w:szCs w:val="22"/>
          <w:lang w:val="da-DK"/>
        </w:rPr>
        <w:t xml:space="preserve"> </w:t>
      </w:r>
      <w:r w:rsidR="008160C4" w:rsidRPr="00E93594">
        <w:rPr>
          <w:rFonts w:eastAsia="Times New Roman"/>
          <w:szCs w:val="22"/>
          <w:lang w:val="da-DK"/>
        </w:rPr>
        <w:t xml:space="preserve">set </w:t>
      </w:r>
      <w:r w:rsidR="003266E4" w:rsidRPr="00E93594">
        <w:rPr>
          <w:rFonts w:eastAsia="Times New Roman"/>
          <w:szCs w:val="22"/>
          <w:lang w:val="da-DK"/>
        </w:rPr>
        <w:t>i forbindelse med o</w:t>
      </w:r>
      <w:r w:rsidR="00183833" w:rsidRPr="00E93594">
        <w:rPr>
          <w:rFonts w:eastAsia="Times New Roman"/>
          <w:szCs w:val="22"/>
          <w:lang w:val="da-DK"/>
        </w:rPr>
        <w:t>verdosering</w:t>
      </w:r>
      <w:r w:rsidR="008160C4" w:rsidRPr="00E93594">
        <w:rPr>
          <w:rFonts w:eastAsia="Times New Roman"/>
          <w:szCs w:val="22"/>
          <w:lang w:val="da-DK"/>
        </w:rPr>
        <w:t xml:space="preserve"> </w:t>
      </w:r>
      <w:r w:rsidRPr="00E93594">
        <w:rPr>
          <w:rFonts w:eastAsia="Times New Roman"/>
          <w:szCs w:val="22"/>
          <w:lang w:val="da-DK"/>
        </w:rPr>
        <w:t xml:space="preserve">post-marketing er </w:t>
      </w:r>
      <w:r w:rsidR="008160C4" w:rsidRPr="00E93594">
        <w:rPr>
          <w:rFonts w:eastAsia="Times New Roman"/>
          <w:szCs w:val="22"/>
          <w:lang w:val="da-DK"/>
        </w:rPr>
        <w:t xml:space="preserve">sammenlignelig med </w:t>
      </w:r>
      <w:r w:rsidR="003266E4" w:rsidRPr="00E93594">
        <w:rPr>
          <w:rFonts w:eastAsia="Times New Roman"/>
          <w:szCs w:val="22"/>
          <w:lang w:val="da-DK"/>
        </w:rPr>
        <w:t xml:space="preserve">bivirkningsprofilen </w:t>
      </w:r>
      <w:r w:rsidR="00A541C8" w:rsidRPr="00E93594">
        <w:rPr>
          <w:rFonts w:eastAsia="Times New Roman"/>
          <w:szCs w:val="22"/>
          <w:lang w:val="da-DK"/>
        </w:rPr>
        <w:t xml:space="preserve">set </w:t>
      </w:r>
      <w:r w:rsidR="00F07A10" w:rsidRPr="00E93594">
        <w:rPr>
          <w:rFonts w:eastAsia="Times New Roman"/>
          <w:szCs w:val="22"/>
          <w:lang w:val="da-DK"/>
        </w:rPr>
        <w:t>med</w:t>
      </w:r>
      <w:r w:rsidR="003266E4" w:rsidRPr="00E93594">
        <w:rPr>
          <w:rFonts w:eastAsia="Times New Roman"/>
          <w:szCs w:val="22"/>
          <w:lang w:val="da-DK"/>
        </w:rPr>
        <w:t xml:space="preserve"> terapeutiske doser, </w:t>
      </w:r>
      <w:r w:rsidR="0045145B" w:rsidRPr="00E93594">
        <w:rPr>
          <w:rFonts w:eastAsia="Times New Roman"/>
          <w:szCs w:val="22"/>
          <w:lang w:val="da-DK"/>
        </w:rPr>
        <w:t xml:space="preserve">men </w:t>
      </w:r>
      <w:r w:rsidRPr="00E93594">
        <w:rPr>
          <w:rFonts w:eastAsia="Times New Roman"/>
          <w:szCs w:val="22"/>
          <w:lang w:val="da-DK"/>
        </w:rPr>
        <w:t>bi</w:t>
      </w:r>
      <w:r w:rsidR="0045145B" w:rsidRPr="00E93594">
        <w:rPr>
          <w:rFonts w:eastAsia="Times New Roman"/>
          <w:szCs w:val="22"/>
          <w:lang w:val="da-DK"/>
        </w:rPr>
        <w:t xml:space="preserve">virkningerne kan være </w:t>
      </w:r>
      <w:r w:rsidRPr="00E93594">
        <w:rPr>
          <w:rFonts w:eastAsia="Times New Roman"/>
          <w:szCs w:val="22"/>
          <w:lang w:val="da-DK"/>
        </w:rPr>
        <w:t>mere udtalte</w:t>
      </w:r>
      <w:r w:rsidR="00183833" w:rsidRPr="00E93594">
        <w:rPr>
          <w:rFonts w:eastAsia="Times New Roman"/>
          <w:szCs w:val="22"/>
          <w:lang w:val="da-DK"/>
        </w:rPr>
        <w:t>.</w:t>
      </w:r>
    </w:p>
    <w:p w14:paraId="5F771E8B" w14:textId="77777777" w:rsidR="00183833" w:rsidRPr="00E93594" w:rsidRDefault="00183833" w:rsidP="005D3B32">
      <w:pPr>
        <w:tabs>
          <w:tab w:val="left" w:pos="567"/>
        </w:tabs>
        <w:rPr>
          <w:rFonts w:eastAsia="Times New Roman"/>
          <w:szCs w:val="22"/>
          <w:lang w:val="da-DK"/>
        </w:rPr>
      </w:pPr>
    </w:p>
    <w:p w14:paraId="77DB99E0" w14:textId="77777777" w:rsidR="00183833" w:rsidRPr="00E93594" w:rsidRDefault="00183833" w:rsidP="005D3B32">
      <w:pPr>
        <w:keepNext/>
        <w:keepLines/>
        <w:tabs>
          <w:tab w:val="left" w:pos="567"/>
        </w:tabs>
        <w:ind w:left="567" w:hanging="567"/>
        <w:rPr>
          <w:rFonts w:eastAsia="Times New Roman"/>
          <w:u w:val="single"/>
          <w:lang w:val="da-DK"/>
        </w:rPr>
      </w:pPr>
      <w:r w:rsidRPr="00E93594">
        <w:rPr>
          <w:rFonts w:eastAsia="Times New Roman"/>
          <w:u w:val="single"/>
          <w:lang w:val="da-DK"/>
        </w:rPr>
        <w:t>Behandling</w:t>
      </w:r>
    </w:p>
    <w:p w14:paraId="3EAB2F58" w14:textId="77777777" w:rsidR="00943F92" w:rsidRPr="00E93594" w:rsidRDefault="00943F92" w:rsidP="005D3B32">
      <w:pPr>
        <w:tabs>
          <w:tab w:val="left" w:pos="567"/>
        </w:tabs>
        <w:rPr>
          <w:lang w:val="da-DK"/>
        </w:rPr>
      </w:pPr>
      <w:r w:rsidRPr="00E93594">
        <w:rPr>
          <w:lang w:val="da-DK"/>
        </w:rPr>
        <w:t>I tilfælde af overdosering, skal standardbehandling til fjernelse af uabsorberet aktiv substans overvejes.</w:t>
      </w:r>
    </w:p>
    <w:p w14:paraId="48441E4E" w14:textId="77777777" w:rsidR="00943F92" w:rsidRPr="00E93594" w:rsidRDefault="00943F92" w:rsidP="005D3B32">
      <w:pPr>
        <w:tabs>
          <w:tab w:val="left" w:pos="567"/>
        </w:tabs>
        <w:rPr>
          <w:lang w:val="da-DK"/>
        </w:rPr>
      </w:pPr>
      <w:r w:rsidRPr="00E93594">
        <w:rPr>
          <w:lang w:val="da-DK"/>
        </w:rPr>
        <w:t>Symptomatisk og understøttende behandling anbefales.</w:t>
      </w:r>
    </w:p>
    <w:p w14:paraId="784B8048" w14:textId="77777777" w:rsidR="00943F92" w:rsidRPr="00E93594" w:rsidRDefault="00943F92" w:rsidP="005D3B32">
      <w:pPr>
        <w:tabs>
          <w:tab w:val="left" w:pos="567"/>
        </w:tabs>
        <w:rPr>
          <w:lang w:val="da-DK"/>
        </w:rPr>
      </w:pPr>
    </w:p>
    <w:p w14:paraId="03854438" w14:textId="77777777" w:rsidR="00943F92" w:rsidRPr="00E93594" w:rsidRDefault="00943F92" w:rsidP="005D3B32">
      <w:pPr>
        <w:tabs>
          <w:tab w:val="left" w:pos="567"/>
        </w:tabs>
        <w:rPr>
          <w:lang w:val="da-DK"/>
        </w:rPr>
      </w:pPr>
      <w:r w:rsidRPr="00E93594">
        <w:rPr>
          <w:lang w:val="da-DK"/>
        </w:rPr>
        <w:t>Desloratadin fjernes ikke ved hæmodialyse; det vides ikke, om det fjernes ved peritoneal dialyse.</w:t>
      </w:r>
    </w:p>
    <w:p w14:paraId="2A96C7C6" w14:textId="77777777" w:rsidR="00C81FAB" w:rsidRPr="00E93594" w:rsidRDefault="00C81FAB" w:rsidP="005D3B32">
      <w:pPr>
        <w:tabs>
          <w:tab w:val="left" w:pos="567"/>
        </w:tabs>
        <w:rPr>
          <w:rFonts w:eastAsia="Times New Roman"/>
          <w:lang w:val="da-DK"/>
        </w:rPr>
      </w:pPr>
    </w:p>
    <w:p w14:paraId="757ACFF1" w14:textId="77777777" w:rsidR="00C81FAB" w:rsidRPr="00E93594" w:rsidRDefault="00C81FAB" w:rsidP="005D3B32">
      <w:pPr>
        <w:keepNext/>
        <w:tabs>
          <w:tab w:val="left" w:pos="567"/>
        </w:tabs>
        <w:rPr>
          <w:rFonts w:eastAsia="Times New Roman"/>
          <w:u w:val="single"/>
          <w:lang w:val="da-DK"/>
        </w:rPr>
      </w:pPr>
      <w:r w:rsidRPr="00E93594">
        <w:rPr>
          <w:rFonts w:eastAsia="Times New Roman"/>
          <w:u w:val="single"/>
          <w:lang w:val="da-DK"/>
        </w:rPr>
        <w:t>Symptomer</w:t>
      </w:r>
    </w:p>
    <w:p w14:paraId="038848AA" w14:textId="77777777" w:rsidR="00C81FAB" w:rsidRPr="00E93594" w:rsidRDefault="00401C89" w:rsidP="005D3B32">
      <w:pPr>
        <w:tabs>
          <w:tab w:val="left" w:pos="567"/>
        </w:tabs>
        <w:rPr>
          <w:rFonts w:eastAsia="Times New Roman"/>
          <w:lang w:val="da-DK"/>
        </w:rPr>
      </w:pPr>
      <w:r w:rsidRPr="00E93594">
        <w:rPr>
          <w:lang w:val="da-DK"/>
        </w:rPr>
        <w:t xml:space="preserve">I </w:t>
      </w:r>
      <w:r w:rsidR="00C81FAB" w:rsidRPr="00E93594">
        <w:rPr>
          <w:lang w:val="da-DK"/>
        </w:rPr>
        <w:t>e</w:t>
      </w:r>
      <w:r w:rsidR="00A541C8" w:rsidRPr="00E93594">
        <w:rPr>
          <w:lang w:val="da-DK"/>
        </w:rPr>
        <w:t xml:space="preserve">t klinisk </w:t>
      </w:r>
      <w:r w:rsidR="00C81FAB" w:rsidRPr="00E93594">
        <w:rPr>
          <w:lang w:val="da-DK"/>
        </w:rPr>
        <w:t>flerdosis</w:t>
      </w:r>
      <w:r w:rsidR="00A541C8" w:rsidRPr="00E93594">
        <w:rPr>
          <w:lang w:val="da-DK"/>
        </w:rPr>
        <w:t>studie</w:t>
      </w:r>
      <w:r w:rsidR="00C81FAB" w:rsidRPr="00E93594">
        <w:rPr>
          <w:lang w:val="da-DK"/>
        </w:rPr>
        <w:t xml:space="preserve">, </w:t>
      </w:r>
      <w:r w:rsidRPr="00E93594">
        <w:rPr>
          <w:lang w:val="da-DK"/>
        </w:rPr>
        <w:t xml:space="preserve">hvor doser </w:t>
      </w:r>
      <w:r w:rsidR="00C81FAB" w:rsidRPr="00E93594">
        <w:rPr>
          <w:lang w:val="da-DK"/>
        </w:rPr>
        <w:t xml:space="preserve">op til 45 mg desloratadin blev indgivet (ni gange den terapeutiske dosis), sås ingen klinisk relevante </w:t>
      </w:r>
      <w:r w:rsidRPr="00E93594">
        <w:rPr>
          <w:lang w:val="da-DK"/>
        </w:rPr>
        <w:t>symptomer</w:t>
      </w:r>
      <w:r w:rsidR="00C81FAB" w:rsidRPr="00E93594">
        <w:rPr>
          <w:rFonts w:eastAsia="Times New Roman"/>
          <w:lang w:val="da-DK"/>
        </w:rPr>
        <w:t>.</w:t>
      </w:r>
    </w:p>
    <w:p w14:paraId="1E585BD4" w14:textId="77777777" w:rsidR="00C81FAB" w:rsidRPr="00E93594" w:rsidRDefault="00C81FAB" w:rsidP="005D3B32">
      <w:pPr>
        <w:tabs>
          <w:tab w:val="left" w:pos="567"/>
        </w:tabs>
        <w:rPr>
          <w:rFonts w:eastAsia="Times New Roman"/>
          <w:lang w:val="da-DK"/>
        </w:rPr>
      </w:pPr>
    </w:p>
    <w:p w14:paraId="3EC7A517" w14:textId="77777777" w:rsidR="00C81FAB" w:rsidRPr="00E93594" w:rsidRDefault="00C81FAB" w:rsidP="005D3B32">
      <w:pPr>
        <w:keepNext/>
        <w:tabs>
          <w:tab w:val="left" w:pos="567"/>
        </w:tabs>
        <w:rPr>
          <w:rFonts w:eastAsia="Times New Roman"/>
          <w:szCs w:val="22"/>
          <w:u w:val="single"/>
          <w:lang w:val="da-DK"/>
        </w:rPr>
      </w:pPr>
      <w:r w:rsidRPr="00E93594">
        <w:rPr>
          <w:rFonts w:eastAsia="Times New Roman"/>
          <w:szCs w:val="22"/>
          <w:u w:val="single"/>
          <w:lang w:val="da-DK"/>
        </w:rPr>
        <w:t>P</w:t>
      </w:r>
      <w:r w:rsidR="00A541C8" w:rsidRPr="00E93594">
        <w:rPr>
          <w:rFonts w:eastAsia="Times New Roman"/>
          <w:szCs w:val="22"/>
          <w:u w:val="single"/>
          <w:lang w:val="da-DK"/>
        </w:rPr>
        <w:t xml:space="preserve">ædiatrisk </w:t>
      </w:r>
      <w:r w:rsidRPr="00E93594">
        <w:rPr>
          <w:rFonts w:eastAsia="Times New Roman"/>
          <w:szCs w:val="22"/>
          <w:u w:val="single"/>
          <w:lang w:val="da-DK"/>
        </w:rPr>
        <w:t>population</w:t>
      </w:r>
    </w:p>
    <w:p w14:paraId="0C152B5D" w14:textId="77777777" w:rsidR="00C81FAB" w:rsidRPr="00E93594" w:rsidRDefault="00461EAB" w:rsidP="005D3B32">
      <w:pPr>
        <w:tabs>
          <w:tab w:val="left" w:pos="567"/>
        </w:tabs>
        <w:rPr>
          <w:rFonts w:eastAsia="Times New Roman"/>
          <w:szCs w:val="22"/>
          <w:lang w:val="da-DK"/>
        </w:rPr>
      </w:pPr>
      <w:r w:rsidRPr="00E93594">
        <w:rPr>
          <w:rFonts w:eastAsia="Times New Roman"/>
          <w:szCs w:val="22"/>
          <w:lang w:val="da-DK"/>
        </w:rPr>
        <w:t>B</w:t>
      </w:r>
      <w:r w:rsidR="007C1E0F" w:rsidRPr="00E93594">
        <w:rPr>
          <w:rFonts w:eastAsia="Times New Roman"/>
          <w:szCs w:val="22"/>
          <w:lang w:val="da-DK"/>
        </w:rPr>
        <w:t xml:space="preserve">ivirkningsprofilen set i forbindelse med overdosering </w:t>
      </w:r>
      <w:r w:rsidRPr="00E93594">
        <w:rPr>
          <w:rFonts w:eastAsia="Times New Roman"/>
          <w:szCs w:val="22"/>
          <w:lang w:val="da-DK"/>
        </w:rPr>
        <w:t xml:space="preserve">post-marketing er </w:t>
      </w:r>
      <w:r w:rsidR="007C1E0F" w:rsidRPr="00E93594">
        <w:rPr>
          <w:rFonts w:eastAsia="Times New Roman"/>
          <w:szCs w:val="22"/>
          <w:lang w:val="da-DK"/>
        </w:rPr>
        <w:t xml:space="preserve">sammenlignelig med bivirkningsprofilen set med terapeutiske doser, </w:t>
      </w:r>
      <w:r w:rsidR="0045145B" w:rsidRPr="00E93594">
        <w:rPr>
          <w:rFonts w:eastAsia="Times New Roman"/>
          <w:szCs w:val="22"/>
          <w:lang w:val="da-DK"/>
        </w:rPr>
        <w:t xml:space="preserve">men </w:t>
      </w:r>
      <w:r w:rsidRPr="00E93594">
        <w:rPr>
          <w:rFonts w:eastAsia="Times New Roman"/>
          <w:szCs w:val="22"/>
          <w:lang w:val="da-DK"/>
        </w:rPr>
        <w:t>bi</w:t>
      </w:r>
      <w:r w:rsidR="0045145B" w:rsidRPr="00E93594">
        <w:rPr>
          <w:rFonts w:eastAsia="Times New Roman"/>
          <w:szCs w:val="22"/>
          <w:lang w:val="da-DK"/>
        </w:rPr>
        <w:t xml:space="preserve">virkningerne kan være </w:t>
      </w:r>
      <w:r w:rsidRPr="00E93594">
        <w:rPr>
          <w:rFonts w:eastAsia="Times New Roman"/>
          <w:szCs w:val="22"/>
          <w:lang w:val="da-DK"/>
        </w:rPr>
        <w:t>mere udtalte</w:t>
      </w:r>
      <w:r w:rsidR="00C81FAB" w:rsidRPr="00E93594">
        <w:rPr>
          <w:rFonts w:eastAsia="Times New Roman"/>
          <w:szCs w:val="22"/>
          <w:lang w:val="da-DK"/>
        </w:rPr>
        <w:t>.</w:t>
      </w:r>
    </w:p>
    <w:p w14:paraId="232D579E" w14:textId="77777777" w:rsidR="00943F92" w:rsidRPr="00E93594" w:rsidRDefault="00943F92" w:rsidP="005D3B32">
      <w:pPr>
        <w:tabs>
          <w:tab w:val="left" w:pos="567"/>
        </w:tabs>
        <w:rPr>
          <w:lang w:val="da-DK"/>
        </w:rPr>
      </w:pPr>
    </w:p>
    <w:p w14:paraId="1D871128" w14:textId="77777777" w:rsidR="00943F92" w:rsidRPr="00E93594" w:rsidRDefault="00943F92" w:rsidP="005D3B32">
      <w:pPr>
        <w:tabs>
          <w:tab w:val="left" w:pos="567"/>
        </w:tabs>
        <w:rPr>
          <w:lang w:val="da-DK"/>
        </w:rPr>
      </w:pPr>
    </w:p>
    <w:p w14:paraId="61A9ED51" w14:textId="77777777" w:rsidR="00943F92" w:rsidRPr="00E93594" w:rsidRDefault="00943F92" w:rsidP="005D3B32">
      <w:pPr>
        <w:keepNext/>
        <w:keepLines/>
        <w:tabs>
          <w:tab w:val="left" w:pos="567"/>
        </w:tabs>
        <w:suppressAutoHyphens/>
        <w:ind w:left="567" w:hanging="567"/>
        <w:rPr>
          <w:lang w:val="da-DK"/>
        </w:rPr>
      </w:pPr>
      <w:r w:rsidRPr="00E93594">
        <w:rPr>
          <w:b/>
          <w:lang w:val="da-DK"/>
        </w:rPr>
        <w:t>5.</w:t>
      </w:r>
      <w:r w:rsidRPr="00E93594">
        <w:rPr>
          <w:b/>
          <w:lang w:val="da-DK"/>
        </w:rPr>
        <w:tab/>
        <w:t>FARMAKOLOGISKE EGENSKABER</w:t>
      </w:r>
    </w:p>
    <w:p w14:paraId="4F0228B2" w14:textId="77777777" w:rsidR="00943F92" w:rsidRPr="00E93594" w:rsidRDefault="00943F92" w:rsidP="005D3B32">
      <w:pPr>
        <w:keepNext/>
        <w:keepLines/>
        <w:tabs>
          <w:tab w:val="left" w:pos="567"/>
        </w:tabs>
        <w:rPr>
          <w:lang w:val="da-DK"/>
        </w:rPr>
      </w:pPr>
    </w:p>
    <w:p w14:paraId="20E02090" w14:textId="77777777" w:rsidR="00943F92" w:rsidRPr="00E93594" w:rsidRDefault="00943F92" w:rsidP="005D3B32">
      <w:pPr>
        <w:tabs>
          <w:tab w:val="left" w:pos="567"/>
        </w:tabs>
        <w:suppressAutoHyphens/>
        <w:ind w:left="567" w:hanging="567"/>
        <w:rPr>
          <w:lang w:val="da-DK"/>
        </w:rPr>
      </w:pPr>
      <w:r w:rsidRPr="00E93594">
        <w:rPr>
          <w:b/>
          <w:lang w:val="da-DK"/>
        </w:rPr>
        <w:t>5.1</w:t>
      </w:r>
      <w:r w:rsidRPr="00E93594">
        <w:rPr>
          <w:b/>
          <w:lang w:val="da-DK"/>
        </w:rPr>
        <w:tab/>
        <w:t xml:space="preserve">Farmakodynamiske egenskaber </w:t>
      </w:r>
    </w:p>
    <w:p w14:paraId="514DFD5E" w14:textId="77777777" w:rsidR="00943F92" w:rsidRPr="00E93594" w:rsidRDefault="00943F92" w:rsidP="005D3B32">
      <w:pPr>
        <w:tabs>
          <w:tab w:val="left" w:pos="567"/>
        </w:tabs>
        <w:rPr>
          <w:lang w:val="da-DK"/>
        </w:rPr>
      </w:pPr>
    </w:p>
    <w:p w14:paraId="37FDDCCF" w14:textId="77777777" w:rsidR="00943F92" w:rsidRPr="00E93594" w:rsidRDefault="00943F92" w:rsidP="005D3B32">
      <w:pPr>
        <w:tabs>
          <w:tab w:val="left" w:pos="567"/>
        </w:tabs>
        <w:suppressAutoHyphens/>
        <w:ind w:left="567" w:hanging="567"/>
        <w:rPr>
          <w:lang w:val="da-DK"/>
        </w:rPr>
      </w:pPr>
      <w:r w:rsidRPr="00E93594">
        <w:rPr>
          <w:lang w:val="da-DK"/>
        </w:rPr>
        <w:t>Farmakoterapeutisk klassifikation: Antihistaminer – H</w:t>
      </w:r>
      <w:r w:rsidRPr="00E93594">
        <w:rPr>
          <w:vertAlign w:val="subscript"/>
          <w:lang w:val="da-DK"/>
        </w:rPr>
        <w:t>1</w:t>
      </w:r>
      <w:r w:rsidRPr="00E93594">
        <w:rPr>
          <w:lang w:val="da-DK"/>
        </w:rPr>
        <w:t> antagonist, ATC-kode: R06AX27</w:t>
      </w:r>
    </w:p>
    <w:p w14:paraId="210CCCFD" w14:textId="77777777" w:rsidR="00943F92" w:rsidRPr="00E93594" w:rsidRDefault="00943F92" w:rsidP="005D3B32">
      <w:pPr>
        <w:tabs>
          <w:tab w:val="left" w:pos="567"/>
        </w:tabs>
        <w:rPr>
          <w:lang w:val="da-DK"/>
        </w:rPr>
      </w:pPr>
    </w:p>
    <w:p w14:paraId="0320CCF2" w14:textId="77777777" w:rsidR="00943F92" w:rsidRPr="00E93594" w:rsidRDefault="00943F92" w:rsidP="005D3B32">
      <w:pPr>
        <w:keepNext/>
        <w:tabs>
          <w:tab w:val="left" w:pos="567"/>
        </w:tabs>
        <w:rPr>
          <w:lang w:val="da-DK"/>
        </w:rPr>
      </w:pPr>
      <w:r w:rsidRPr="00E93594">
        <w:rPr>
          <w:u w:val="single"/>
          <w:lang w:val="da-DK"/>
        </w:rPr>
        <w:t>Virkningsmekanisme</w:t>
      </w:r>
    </w:p>
    <w:p w14:paraId="1C631AE3" w14:textId="77777777" w:rsidR="00943F92" w:rsidRPr="00E93594" w:rsidRDefault="00943F92" w:rsidP="005D3B32">
      <w:pPr>
        <w:tabs>
          <w:tab w:val="left" w:pos="567"/>
        </w:tabs>
        <w:rPr>
          <w:lang w:val="da-DK"/>
        </w:rPr>
      </w:pPr>
      <w:r w:rsidRPr="00E93594">
        <w:rPr>
          <w:lang w:val="da-DK"/>
        </w:rPr>
        <w:t>Desloratadin er en ikke-sederende, langtidsvirkende histaminantagonist med selektiv perifer H</w:t>
      </w:r>
      <w:r w:rsidRPr="00E93594">
        <w:rPr>
          <w:vertAlign w:val="subscript"/>
          <w:lang w:val="da-DK"/>
        </w:rPr>
        <w:t>1</w:t>
      </w:r>
      <w:bookmarkStart w:id="22" w:name="_Hlk48293276"/>
      <w:r w:rsidR="002B33B9" w:rsidRPr="0008162F">
        <w:rPr>
          <w:szCs w:val="22"/>
          <w:lang w:val="da-DK"/>
        </w:rPr>
        <w:noBreakHyphen/>
      </w:r>
      <w:bookmarkEnd w:id="22"/>
      <w:r w:rsidRPr="00E93594">
        <w:rPr>
          <w:lang w:val="da-DK"/>
        </w:rPr>
        <w:t>receptorantagonist aktivitet. Efter peroral indgift blokerer desloratadin selektivt perifere histamin H</w:t>
      </w:r>
      <w:r w:rsidRPr="00E93594">
        <w:rPr>
          <w:vertAlign w:val="subscript"/>
          <w:lang w:val="da-DK"/>
        </w:rPr>
        <w:t>1</w:t>
      </w:r>
      <w:r w:rsidR="002B33B9" w:rsidRPr="0008162F">
        <w:rPr>
          <w:szCs w:val="22"/>
          <w:lang w:val="da-DK"/>
        </w:rPr>
        <w:noBreakHyphen/>
      </w:r>
      <w:r w:rsidRPr="00E93594">
        <w:rPr>
          <w:lang w:val="da-DK"/>
        </w:rPr>
        <w:t>receptorer, fordi stoffet hindres i at trænge ind i centralnervesystemet.</w:t>
      </w:r>
    </w:p>
    <w:p w14:paraId="210B2812" w14:textId="77777777" w:rsidR="00943F92" w:rsidRPr="00E93594" w:rsidRDefault="00943F92" w:rsidP="005D3B32">
      <w:pPr>
        <w:tabs>
          <w:tab w:val="left" w:pos="567"/>
        </w:tabs>
        <w:rPr>
          <w:lang w:val="da-DK"/>
        </w:rPr>
      </w:pPr>
    </w:p>
    <w:p w14:paraId="440D0E75" w14:textId="77777777" w:rsidR="00943F92" w:rsidRPr="00E93594" w:rsidRDefault="00943F92" w:rsidP="005D3B32">
      <w:pPr>
        <w:tabs>
          <w:tab w:val="left" w:pos="567"/>
        </w:tabs>
        <w:rPr>
          <w:lang w:val="da-DK"/>
        </w:rPr>
      </w:pPr>
      <w:r w:rsidRPr="00E93594">
        <w:rPr>
          <w:lang w:val="da-DK"/>
        </w:rPr>
        <w:t xml:space="preserve">Desloratadin har vist antiallergiske egenskaber i </w:t>
      </w:r>
      <w:r w:rsidRPr="00E93594">
        <w:rPr>
          <w:i/>
          <w:lang w:val="da-DK"/>
        </w:rPr>
        <w:t>in vitro</w:t>
      </w:r>
      <w:r w:rsidRPr="00E93594">
        <w:rPr>
          <w:lang w:val="da-DK"/>
        </w:rPr>
        <w:t xml:space="preserve"> </w:t>
      </w:r>
      <w:r w:rsidR="00F57BE0" w:rsidRPr="00E93594">
        <w:rPr>
          <w:lang w:val="da-DK"/>
        </w:rPr>
        <w:t>studier</w:t>
      </w:r>
      <w:r w:rsidRPr="00E93594">
        <w:rPr>
          <w:lang w:val="da-DK"/>
        </w:rPr>
        <w:t>. Disse omfatter hæmning af frigørelsen af proinflammatoriske cytokiner såsom IL-4, IL-6, IL-8 og IL-13 fra humane mastceller/basofile, og ligeledes hæmning af ekspressionen af adhæsionsmolekylet P-selectin på endothelceller. Den kliniske betydning af disse fund skal bekræftes.</w:t>
      </w:r>
    </w:p>
    <w:p w14:paraId="43F08920" w14:textId="77777777" w:rsidR="00943F92" w:rsidRPr="00E93594" w:rsidRDefault="00943F92" w:rsidP="005D3B32">
      <w:pPr>
        <w:tabs>
          <w:tab w:val="left" w:pos="567"/>
        </w:tabs>
        <w:rPr>
          <w:lang w:val="da-DK"/>
        </w:rPr>
      </w:pPr>
    </w:p>
    <w:p w14:paraId="7DC97CAB" w14:textId="77777777" w:rsidR="00943F92" w:rsidRPr="00E93594" w:rsidRDefault="00943F92" w:rsidP="005D3B32">
      <w:pPr>
        <w:keepNext/>
        <w:tabs>
          <w:tab w:val="left" w:pos="567"/>
        </w:tabs>
        <w:rPr>
          <w:lang w:val="da-DK"/>
        </w:rPr>
      </w:pPr>
      <w:r w:rsidRPr="00E93594">
        <w:rPr>
          <w:u w:val="single"/>
          <w:lang w:val="da-DK"/>
        </w:rPr>
        <w:t>Klinisk virkning og sikkerhed</w:t>
      </w:r>
    </w:p>
    <w:p w14:paraId="35C0A97A" w14:textId="77777777" w:rsidR="00943F92" w:rsidRPr="00E93594" w:rsidRDefault="00943F92" w:rsidP="005D3B32">
      <w:pPr>
        <w:tabs>
          <w:tab w:val="left" w:pos="567"/>
        </w:tabs>
        <w:rPr>
          <w:lang w:val="da-DK"/>
        </w:rPr>
      </w:pPr>
      <w:r w:rsidRPr="00E93594">
        <w:rPr>
          <w:lang w:val="da-DK"/>
        </w:rPr>
        <w:t>I e</w:t>
      </w:r>
      <w:r w:rsidR="00F57BE0" w:rsidRPr="00E93594">
        <w:rPr>
          <w:lang w:val="da-DK"/>
        </w:rPr>
        <w:t>t</w:t>
      </w:r>
      <w:r w:rsidRPr="00E93594">
        <w:rPr>
          <w:lang w:val="da-DK"/>
        </w:rPr>
        <w:t xml:space="preserve"> flerdosis klinisk </w:t>
      </w:r>
      <w:r w:rsidR="00F57BE0" w:rsidRPr="00E93594">
        <w:rPr>
          <w:lang w:val="da-DK"/>
        </w:rPr>
        <w:t>studie</w:t>
      </w:r>
      <w:r w:rsidRPr="00E93594">
        <w:rPr>
          <w:lang w:val="da-DK"/>
        </w:rPr>
        <w:t>, i hvilke</w:t>
      </w:r>
      <w:r w:rsidR="00F57BE0" w:rsidRPr="00E93594">
        <w:rPr>
          <w:lang w:val="da-DK"/>
        </w:rPr>
        <w:t>t</w:t>
      </w:r>
      <w:r w:rsidRPr="00E93594">
        <w:rPr>
          <w:lang w:val="da-DK"/>
        </w:rPr>
        <w:t xml:space="preserve"> op til 20 mg desloratadin blev indgivet daglig i 14 dage, blev der ikke observeret nogle statistisk eller klinisk relevante kardiovaskulære virkninger. I e</w:t>
      </w:r>
      <w:r w:rsidR="00F57BE0" w:rsidRPr="00E93594">
        <w:rPr>
          <w:lang w:val="da-DK"/>
        </w:rPr>
        <w:t>t</w:t>
      </w:r>
      <w:r w:rsidRPr="00E93594">
        <w:rPr>
          <w:lang w:val="da-DK"/>
        </w:rPr>
        <w:t xml:space="preserve"> klinisk farmakologi</w:t>
      </w:r>
      <w:r w:rsidR="00F57BE0" w:rsidRPr="00E93594">
        <w:rPr>
          <w:lang w:val="da-DK"/>
        </w:rPr>
        <w:t>sk studie</w:t>
      </w:r>
      <w:r w:rsidRPr="00E93594">
        <w:rPr>
          <w:lang w:val="da-DK"/>
        </w:rPr>
        <w:t>, i hvilke</w:t>
      </w:r>
      <w:r w:rsidR="00F57BE0" w:rsidRPr="00E93594">
        <w:rPr>
          <w:lang w:val="da-DK"/>
        </w:rPr>
        <w:t>t</w:t>
      </w:r>
      <w:r w:rsidRPr="00E93594">
        <w:rPr>
          <w:lang w:val="da-DK"/>
        </w:rPr>
        <w:t xml:space="preserve"> desloratadin blev indgivet i en dosering på 45 mg daglig (ni gange den terapeutiske dosis) i ti dage, sås ingen forlængelse af QTc-intervallet.</w:t>
      </w:r>
    </w:p>
    <w:p w14:paraId="3B3282D0" w14:textId="77777777" w:rsidR="00943F92" w:rsidRPr="00E93594" w:rsidRDefault="00943F92" w:rsidP="005D3B32">
      <w:pPr>
        <w:tabs>
          <w:tab w:val="left" w:pos="567"/>
        </w:tabs>
        <w:rPr>
          <w:lang w:val="da-DK"/>
        </w:rPr>
      </w:pPr>
    </w:p>
    <w:p w14:paraId="1BD14912" w14:textId="77777777" w:rsidR="00943F92" w:rsidRPr="00E93594" w:rsidRDefault="00943F92" w:rsidP="005D3B32">
      <w:pPr>
        <w:pStyle w:val="BodyTextIndent"/>
        <w:spacing w:line="240" w:lineRule="auto"/>
        <w:ind w:left="0"/>
        <w:rPr>
          <w:lang w:val="da-DK" w:eastAsia="x-none"/>
        </w:rPr>
      </w:pPr>
      <w:r w:rsidRPr="00E93594">
        <w:rPr>
          <w:lang w:val="da-DK" w:eastAsia="x-none"/>
        </w:rPr>
        <w:t>Ingen klinisk relevante ændringer i desloratadin plasmakoncentrationerne blev set i flerdosis ketoconazol og erythromycin interaktions</w:t>
      </w:r>
      <w:r w:rsidR="00F57BE0" w:rsidRPr="00E93594">
        <w:rPr>
          <w:lang w:val="da-DK" w:eastAsia="x-none"/>
        </w:rPr>
        <w:t>studier</w:t>
      </w:r>
      <w:r w:rsidRPr="00E93594">
        <w:rPr>
          <w:lang w:val="da-DK" w:eastAsia="x-none"/>
        </w:rPr>
        <w:t>.</w:t>
      </w:r>
    </w:p>
    <w:p w14:paraId="46ECF368" w14:textId="77777777" w:rsidR="00943F92" w:rsidRPr="00E93594" w:rsidRDefault="00943F92" w:rsidP="005D3B32">
      <w:pPr>
        <w:tabs>
          <w:tab w:val="left" w:pos="567"/>
        </w:tabs>
        <w:rPr>
          <w:lang w:val="da-DK"/>
        </w:rPr>
      </w:pPr>
    </w:p>
    <w:p w14:paraId="0B42BBA5" w14:textId="77777777" w:rsidR="002B33B9" w:rsidRPr="0008162F" w:rsidRDefault="002B33B9" w:rsidP="005D3B32">
      <w:pPr>
        <w:keepNext/>
        <w:keepLines/>
        <w:tabs>
          <w:tab w:val="left" w:pos="567"/>
        </w:tabs>
        <w:rPr>
          <w:rFonts w:eastAsia="Times New Roman"/>
          <w:u w:val="single"/>
          <w:lang w:val="da-DK"/>
        </w:rPr>
      </w:pPr>
      <w:bookmarkStart w:id="23" w:name="_Hlk48293297"/>
      <w:r>
        <w:rPr>
          <w:rFonts w:eastAsia="Times New Roman"/>
          <w:u w:val="single"/>
          <w:lang w:val="da-DK"/>
        </w:rPr>
        <w:lastRenderedPageBreak/>
        <w:t>F</w:t>
      </w:r>
      <w:r w:rsidRPr="0008162F">
        <w:rPr>
          <w:rFonts w:eastAsia="Times New Roman"/>
          <w:u w:val="single"/>
          <w:lang w:val="da-DK"/>
        </w:rPr>
        <w:t>arma</w:t>
      </w:r>
      <w:r>
        <w:rPr>
          <w:rFonts w:eastAsia="Times New Roman"/>
          <w:u w:val="single"/>
          <w:lang w:val="da-DK"/>
        </w:rPr>
        <w:t>k</w:t>
      </w:r>
      <w:r w:rsidRPr="0008162F">
        <w:rPr>
          <w:rFonts w:eastAsia="Times New Roman"/>
          <w:u w:val="single"/>
          <w:lang w:val="da-DK"/>
        </w:rPr>
        <w:t>odynami</w:t>
      </w:r>
      <w:r>
        <w:rPr>
          <w:rFonts w:eastAsia="Times New Roman"/>
          <w:u w:val="single"/>
          <w:lang w:val="da-DK"/>
        </w:rPr>
        <w:t>sk virkning</w:t>
      </w:r>
    </w:p>
    <w:bookmarkEnd w:id="23"/>
    <w:p w14:paraId="1A255AC5" w14:textId="77777777" w:rsidR="00943F92" w:rsidRPr="00E93594" w:rsidRDefault="00943F92" w:rsidP="005D3B32">
      <w:pPr>
        <w:keepNext/>
        <w:keepLines/>
        <w:widowControl w:val="0"/>
        <w:tabs>
          <w:tab w:val="left" w:pos="567"/>
        </w:tabs>
        <w:rPr>
          <w:lang w:val="da-DK"/>
        </w:rPr>
      </w:pPr>
      <w:r w:rsidRPr="00E93594">
        <w:rPr>
          <w:lang w:val="da-DK"/>
        </w:rPr>
        <w:t xml:space="preserve">Desloratadin trænger ikke hurtigt ind i centralnervesystemet. I kontrollerede kliniske </w:t>
      </w:r>
      <w:r w:rsidR="00F57BE0" w:rsidRPr="00E93594">
        <w:rPr>
          <w:lang w:val="da-DK"/>
        </w:rPr>
        <w:t>studier</w:t>
      </w:r>
      <w:r w:rsidRPr="00E93594">
        <w:rPr>
          <w:lang w:val="da-DK"/>
        </w:rPr>
        <w:t xml:space="preserve">, var der ingen overhyppighed af døsighed sammenlignet med placebo ved den anbefalede dosis på 5 mg daglig. Aerius, givet i en enkelt daglig dosis på 7,5 mg, påvirkede ikke den psykomotoriske præstationsevne i kliniske </w:t>
      </w:r>
      <w:r w:rsidR="00F57BE0" w:rsidRPr="00E93594">
        <w:rPr>
          <w:lang w:val="da-DK"/>
        </w:rPr>
        <w:t>studier</w:t>
      </w:r>
      <w:r w:rsidRPr="00E93594">
        <w:rPr>
          <w:lang w:val="da-DK"/>
        </w:rPr>
        <w:t>. I e</w:t>
      </w:r>
      <w:r w:rsidR="00F57BE0" w:rsidRPr="00E93594">
        <w:rPr>
          <w:lang w:val="da-DK"/>
        </w:rPr>
        <w:t>t</w:t>
      </w:r>
      <w:r w:rsidRPr="00E93594">
        <w:rPr>
          <w:lang w:val="da-DK"/>
        </w:rPr>
        <w:t xml:space="preserve"> enkeltdosis</w:t>
      </w:r>
      <w:r w:rsidR="00F57BE0" w:rsidRPr="00E93594">
        <w:rPr>
          <w:lang w:val="da-DK"/>
        </w:rPr>
        <w:t>studie</w:t>
      </w:r>
      <w:r w:rsidRPr="00E93594">
        <w:rPr>
          <w:lang w:val="da-DK"/>
        </w:rPr>
        <w:t xml:space="preserve"> hos voksne påvirkede desloratadin 5 mg hverken standardtestmålingerne for præstationsevne ved flyvning, herunder forværring af subjektiv søvnighed, eller flyvningsrelaterede opgaver.</w:t>
      </w:r>
    </w:p>
    <w:p w14:paraId="26180964" w14:textId="77777777" w:rsidR="00943F92" w:rsidRPr="00E93594" w:rsidRDefault="00943F92" w:rsidP="005D3B32">
      <w:pPr>
        <w:tabs>
          <w:tab w:val="left" w:pos="567"/>
        </w:tabs>
        <w:rPr>
          <w:lang w:val="da-DK"/>
        </w:rPr>
      </w:pPr>
    </w:p>
    <w:p w14:paraId="032D024C" w14:textId="77777777" w:rsidR="00943F92" w:rsidRPr="00E93594" w:rsidRDefault="00943F92" w:rsidP="005D3B32">
      <w:pPr>
        <w:tabs>
          <w:tab w:val="left" w:pos="567"/>
        </w:tabs>
        <w:rPr>
          <w:lang w:val="da-DK"/>
        </w:rPr>
      </w:pPr>
      <w:r w:rsidRPr="00E93594">
        <w:rPr>
          <w:lang w:val="da-DK"/>
        </w:rPr>
        <w:t>I kliniske farmakologi</w:t>
      </w:r>
      <w:r w:rsidR="00F57BE0" w:rsidRPr="00E93594">
        <w:rPr>
          <w:lang w:val="da-DK"/>
        </w:rPr>
        <w:t>ske studier</w:t>
      </w:r>
      <w:r w:rsidRPr="00E93594">
        <w:rPr>
          <w:lang w:val="da-DK"/>
        </w:rPr>
        <w:t xml:space="preserve"> gav samtidig indgift med alkohol ikke en øgning af den alkoholinducerede forringelse af præstationsevnen eller øget søvnighed. Der blev ikke fundet signifikante forskelle i de psykomotoriske testresultater mellem desloratadin- og placebogrupperne, hvad enten det blev indgivet alene eller sammen med alkohol.</w:t>
      </w:r>
    </w:p>
    <w:p w14:paraId="70BDBD3A" w14:textId="77777777" w:rsidR="00943F92" w:rsidRPr="00E93594" w:rsidRDefault="00943F92" w:rsidP="005D3B32">
      <w:pPr>
        <w:pStyle w:val="BodyTextIndent"/>
        <w:spacing w:line="240" w:lineRule="auto"/>
        <w:ind w:left="0"/>
        <w:rPr>
          <w:lang w:val="da-DK" w:eastAsia="x-none"/>
        </w:rPr>
      </w:pPr>
    </w:p>
    <w:p w14:paraId="3A114CF0" w14:textId="77777777" w:rsidR="00201ECE" w:rsidRPr="00E93594" w:rsidRDefault="00943F92" w:rsidP="005D3B32">
      <w:pPr>
        <w:tabs>
          <w:tab w:val="left" w:pos="567"/>
        </w:tabs>
        <w:rPr>
          <w:lang w:val="da-DK"/>
        </w:rPr>
      </w:pPr>
      <w:r w:rsidRPr="00E93594">
        <w:rPr>
          <w:lang w:val="da-DK"/>
        </w:rPr>
        <w:t xml:space="preserve">Hos patienter med allergisk rhinitis lindrede Aerius effektivt symptomer såsom nysen, næseflåd og -kløe, samt øjenkløe, tåreflåd og rødme og kløe i ganen. Aerius regulerede effektivt symptomerne i 24 timer. </w:t>
      </w:r>
    </w:p>
    <w:p w14:paraId="44C16F20" w14:textId="77777777" w:rsidR="00201ECE" w:rsidRPr="00E93594" w:rsidRDefault="00201ECE" w:rsidP="005D3B32">
      <w:pPr>
        <w:tabs>
          <w:tab w:val="left" w:pos="567"/>
        </w:tabs>
        <w:rPr>
          <w:lang w:val="da-DK"/>
        </w:rPr>
      </w:pPr>
    </w:p>
    <w:p w14:paraId="4BD0F398" w14:textId="77777777" w:rsidR="00201ECE" w:rsidRPr="00E93594" w:rsidRDefault="00201ECE" w:rsidP="005D3B32">
      <w:pPr>
        <w:keepNext/>
        <w:tabs>
          <w:tab w:val="left" w:pos="567"/>
        </w:tabs>
        <w:rPr>
          <w:lang w:val="da-DK"/>
        </w:rPr>
      </w:pPr>
      <w:r w:rsidRPr="00E93594">
        <w:rPr>
          <w:u w:val="single"/>
          <w:lang w:val="da-DK"/>
        </w:rPr>
        <w:t>Pædiatrisk population</w:t>
      </w:r>
    </w:p>
    <w:p w14:paraId="2A1DE74F" w14:textId="77777777" w:rsidR="00943F92" w:rsidRPr="00E93594" w:rsidRDefault="00943F92" w:rsidP="005D3B32">
      <w:pPr>
        <w:tabs>
          <w:tab w:val="left" w:pos="567"/>
        </w:tabs>
        <w:rPr>
          <w:lang w:val="da-DK"/>
        </w:rPr>
      </w:pPr>
      <w:r w:rsidRPr="00E93594">
        <w:rPr>
          <w:lang w:val="da-DK"/>
        </w:rPr>
        <w:t>Virkningen</w:t>
      </w:r>
      <w:r w:rsidRPr="00E93594">
        <w:rPr>
          <w:szCs w:val="22"/>
          <w:lang w:val="da-DK"/>
        </w:rPr>
        <w:t xml:space="preserve"> af Aerius-tabletter er ikke blevet tydeligt vist i </w:t>
      </w:r>
      <w:r w:rsidR="00720ACD" w:rsidRPr="00E93594">
        <w:rPr>
          <w:szCs w:val="22"/>
          <w:lang w:val="da-DK"/>
        </w:rPr>
        <w:t>studier</w:t>
      </w:r>
      <w:r w:rsidRPr="00E93594">
        <w:rPr>
          <w:szCs w:val="22"/>
          <w:lang w:val="da-DK"/>
        </w:rPr>
        <w:t xml:space="preserve"> med unge patienter mellem 12 og 17 år.</w:t>
      </w:r>
    </w:p>
    <w:p w14:paraId="583F9A6A" w14:textId="77777777" w:rsidR="00943F92" w:rsidRPr="00E93594" w:rsidRDefault="00943F92" w:rsidP="005D3B32">
      <w:pPr>
        <w:pStyle w:val="BodyTextIndent"/>
        <w:spacing w:line="240" w:lineRule="auto"/>
        <w:ind w:left="0"/>
        <w:rPr>
          <w:lang w:val="da-DK" w:eastAsia="x-none"/>
        </w:rPr>
      </w:pPr>
    </w:p>
    <w:p w14:paraId="1B13B0BF" w14:textId="77777777" w:rsidR="00943F92" w:rsidRPr="00E93594" w:rsidRDefault="00943F92" w:rsidP="005D3B32">
      <w:pPr>
        <w:pStyle w:val="BodyTextIndent"/>
        <w:spacing w:line="240" w:lineRule="auto"/>
        <w:ind w:left="0"/>
        <w:rPr>
          <w:lang w:val="da-DK" w:eastAsia="x-none"/>
        </w:rPr>
      </w:pPr>
      <w:r w:rsidRPr="00E93594">
        <w:rPr>
          <w:lang w:val="da-DK" w:eastAsia="x-none"/>
        </w:rPr>
        <w:t>Udover de etablerede klassifikationer sæsonbetinget og helårs allergisk rhinitis, kan allergisk rhinitis alternativt opdeles i intermitterende allergisk rhinitis og vedvarende allergisk rhinitis afhængig af symptomernes varighed. Intermitterende allergisk rhinitis er defineret som tilstedeværelse af symptomer i mindre end 4 dage per uge eller i mindre end 4 uger. Vedvarende allergisk rhinitis er defineret som tilstedeværelse af symptomer i 4 dage eller mere per uge og i mere end 4 uger.</w:t>
      </w:r>
    </w:p>
    <w:p w14:paraId="5D7059DD" w14:textId="77777777" w:rsidR="00943F92" w:rsidRPr="00E93594" w:rsidRDefault="00943F92" w:rsidP="005D3B32">
      <w:pPr>
        <w:tabs>
          <w:tab w:val="left" w:pos="567"/>
        </w:tabs>
        <w:rPr>
          <w:lang w:val="da-DK"/>
        </w:rPr>
      </w:pPr>
    </w:p>
    <w:p w14:paraId="3A346241" w14:textId="77777777" w:rsidR="00943F92" w:rsidRPr="00E93594" w:rsidRDefault="00943F92" w:rsidP="005D3B32">
      <w:pPr>
        <w:tabs>
          <w:tab w:val="left" w:pos="567"/>
        </w:tabs>
        <w:rPr>
          <w:lang w:val="da-DK"/>
        </w:rPr>
      </w:pPr>
      <w:r w:rsidRPr="00E93594">
        <w:rPr>
          <w:lang w:val="da-DK"/>
        </w:rPr>
        <w:t>Aerius var effektivt til at lindre generne ved sæsonbetinget allergisk rhinitis, vist ved den totale score i rhino-konjunktivitis livskvalitetsspørgeskemaet. Den største forbedring sås for områderne praktiske problemer og daglige aktiviteter, begrænset af symptomer.</w:t>
      </w:r>
    </w:p>
    <w:p w14:paraId="06AA31D5" w14:textId="77777777" w:rsidR="00943F92" w:rsidRPr="00E93594" w:rsidRDefault="00943F92" w:rsidP="005D3B32">
      <w:pPr>
        <w:pStyle w:val="BodyTextIndent"/>
        <w:spacing w:line="240" w:lineRule="auto"/>
        <w:ind w:left="0"/>
        <w:rPr>
          <w:lang w:val="da-DK" w:eastAsia="x-none"/>
        </w:rPr>
      </w:pPr>
    </w:p>
    <w:p w14:paraId="4A46602A" w14:textId="77777777" w:rsidR="00943F92" w:rsidRPr="00E93594" w:rsidRDefault="00943F92" w:rsidP="005D3B32">
      <w:pPr>
        <w:tabs>
          <w:tab w:val="left" w:pos="567"/>
        </w:tabs>
        <w:rPr>
          <w:lang w:val="da-DK"/>
        </w:rPr>
      </w:pPr>
      <w:r w:rsidRPr="00E93594">
        <w:rPr>
          <w:lang w:val="da-DK"/>
        </w:rPr>
        <w:t>Kronisk idiopatisk urticaria er blevet undersøgt som en klinisk model for urticarialidelser, da den patofysiologi der ligger til grund herfor er tilsvarende uanset ætiologi, og fordi kroniske patienter lettere kan rekrutteres prospektivt. Da der er en sammenhæng mellem frigivelse af histamin og alle urticarialidelser, forventes det, at desloratadin giver effektiv symptomlindring ved andre urticarialidelser udover kronisk idiopatisk urticaria, som det anbefales i kliniske vejledninger.</w:t>
      </w:r>
    </w:p>
    <w:p w14:paraId="08E41669" w14:textId="77777777" w:rsidR="00943F92" w:rsidRPr="00E93594" w:rsidRDefault="00943F92" w:rsidP="005D3B32">
      <w:pPr>
        <w:rPr>
          <w:lang w:val="da-DK"/>
        </w:rPr>
      </w:pPr>
    </w:p>
    <w:p w14:paraId="313C63E1" w14:textId="77777777" w:rsidR="00943F92" w:rsidRPr="00E93594" w:rsidRDefault="00943F92" w:rsidP="005D3B32">
      <w:pPr>
        <w:widowControl w:val="0"/>
        <w:tabs>
          <w:tab w:val="left" w:pos="567"/>
        </w:tabs>
        <w:rPr>
          <w:lang w:val="da-DK"/>
        </w:rPr>
      </w:pPr>
      <w:r w:rsidRPr="00E93594">
        <w:rPr>
          <w:lang w:val="da-DK"/>
        </w:rPr>
        <w:t xml:space="preserve">I to placebokontrollerede seks-ugers </w:t>
      </w:r>
      <w:r w:rsidR="00720ACD" w:rsidRPr="00E93594">
        <w:rPr>
          <w:lang w:val="da-DK"/>
        </w:rPr>
        <w:t>studier</w:t>
      </w:r>
      <w:r w:rsidRPr="00E93594">
        <w:rPr>
          <w:lang w:val="da-DK"/>
        </w:rPr>
        <w:t xml:space="preserve"> hos patienter med kronisk idiopatisk urticaria var Aerius effektivt til at lindre kløe og mindske størrelsen og antallet af kløende udslæt ved slutningen af det første doseringsinterval. I hver</w:t>
      </w:r>
      <w:r w:rsidR="00720ACD" w:rsidRPr="00E93594">
        <w:rPr>
          <w:lang w:val="da-DK"/>
        </w:rPr>
        <w:t>t</w:t>
      </w:r>
      <w:r w:rsidRPr="00E93594">
        <w:rPr>
          <w:lang w:val="da-DK"/>
        </w:rPr>
        <w:t xml:space="preserve"> </w:t>
      </w:r>
      <w:r w:rsidR="00720ACD" w:rsidRPr="00E93594">
        <w:rPr>
          <w:lang w:val="da-DK"/>
        </w:rPr>
        <w:t>studie</w:t>
      </w:r>
      <w:r w:rsidRPr="00E93594">
        <w:rPr>
          <w:lang w:val="da-DK"/>
        </w:rPr>
        <w:t xml:space="preserve"> var virkningerne vedvarende over 24 timers doseringsintervallet. Som i andre antihistamin</w:t>
      </w:r>
      <w:r w:rsidR="00720ACD" w:rsidRPr="00E93594">
        <w:rPr>
          <w:lang w:val="da-DK"/>
        </w:rPr>
        <w:t>studier</w:t>
      </w:r>
      <w:r w:rsidRPr="00E93594">
        <w:rPr>
          <w:lang w:val="da-DK"/>
        </w:rPr>
        <w:t xml:space="preserve"> ved kronisk idiopatisk urticaria blev de få patienter, der var identificeret som ikke-responderende på antihistaminer, ekskluderet. En forbedring af kløe på mere end 50 % blev set hos 55 % af patienterne behandlet med desloratadin sammenlignet med 19 % af patienter behandlet med placebo. Behandling med Aerius reducerede også signifikant påvirkningen af søvn og daglig funktionsevne, målt ved en fire-points skala, der anvendtes for at vurdere disse parametre.</w:t>
      </w:r>
    </w:p>
    <w:p w14:paraId="74D08F3E" w14:textId="77777777" w:rsidR="00943F92" w:rsidRPr="00E93594" w:rsidRDefault="00943F92" w:rsidP="005D3B32">
      <w:pPr>
        <w:pStyle w:val="Header"/>
        <w:tabs>
          <w:tab w:val="clear" w:pos="4153"/>
          <w:tab w:val="clear" w:pos="8306"/>
          <w:tab w:val="left" w:pos="567"/>
        </w:tabs>
        <w:rPr>
          <w:lang w:val="da-DK" w:eastAsia="x-none"/>
        </w:rPr>
      </w:pPr>
    </w:p>
    <w:p w14:paraId="00143BEF" w14:textId="77777777" w:rsidR="00943F92" w:rsidRPr="00E93594" w:rsidRDefault="00943F92" w:rsidP="005D3B32">
      <w:pPr>
        <w:keepNext/>
        <w:tabs>
          <w:tab w:val="left" w:pos="567"/>
        </w:tabs>
        <w:suppressAutoHyphens/>
        <w:ind w:left="567" w:hanging="567"/>
        <w:rPr>
          <w:lang w:val="da-DK"/>
        </w:rPr>
      </w:pPr>
      <w:r w:rsidRPr="00E93594">
        <w:rPr>
          <w:b/>
          <w:lang w:val="da-DK"/>
        </w:rPr>
        <w:t>5.2</w:t>
      </w:r>
      <w:r w:rsidRPr="00E93594">
        <w:rPr>
          <w:b/>
          <w:lang w:val="da-DK"/>
        </w:rPr>
        <w:tab/>
        <w:t>Farmakokinetiske egenskaber</w:t>
      </w:r>
    </w:p>
    <w:p w14:paraId="234BDD6C" w14:textId="77777777" w:rsidR="00943F92" w:rsidRPr="00E93594" w:rsidRDefault="00943F92" w:rsidP="005D3B32">
      <w:pPr>
        <w:keepNext/>
        <w:tabs>
          <w:tab w:val="left" w:pos="567"/>
        </w:tabs>
        <w:rPr>
          <w:lang w:val="da-DK"/>
        </w:rPr>
      </w:pPr>
    </w:p>
    <w:p w14:paraId="307A4869" w14:textId="77777777" w:rsidR="00943F92" w:rsidRPr="00E93594" w:rsidRDefault="00943F92" w:rsidP="005D3B32">
      <w:pPr>
        <w:keepNext/>
        <w:tabs>
          <w:tab w:val="left" w:pos="567"/>
        </w:tabs>
        <w:rPr>
          <w:lang w:val="da-DK"/>
        </w:rPr>
      </w:pPr>
      <w:r w:rsidRPr="00E93594">
        <w:rPr>
          <w:u w:val="single"/>
          <w:lang w:val="da-DK"/>
        </w:rPr>
        <w:t>Absorption</w:t>
      </w:r>
    </w:p>
    <w:p w14:paraId="5E38B2E5" w14:textId="77777777" w:rsidR="00943F92" w:rsidRPr="00E93594" w:rsidRDefault="00943F92" w:rsidP="005D3B32">
      <w:pPr>
        <w:tabs>
          <w:tab w:val="left" w:pos="567"/>
        </w:tabs>
        <w:rPr>
          <w:lang w:val="da-DK"/>
        </w:rPr>
      </w:pPr>
      <w:r w:rsidRPr="00E93594">
        <w:rPr>
          <w:lang w:val="da-DK"/>
        </w:rPr>
        <w:t>Desloratadin plasmakoncentrationer kan påvises inden for 30 minutter efter indgift. Desloratadin bliver godt absorberet med maksimumkoncentration opnået efter cirka 3 timer; terminalfase halveringstiden er cirka 27 timer. Graden af akkumulation for desloratadin var i overensstemmelse med dets halveringstid (cirka 27 timer) og doseringshyppigheden på en gang daglig. Biotilgængeligheden for desloratadin var dosisproportional over området 5 mg til 20 mg.</w:t>
      </w:r>
    </w:p>
    <w:p w14:paraId="4033D15C" w14:textId="77777777" w:rsidR="00943F92" w:rsidRPr="00E93594" w:rsidRDefault="00943F92" w:rsidP="005D3B32">
      <w:pPr>
        <w:tabs>
          <w:tab w:val="left" w:pos="567"/>
        </w:tabs>
        <w:rPr>
          <w:lang w:val="da-DK"/>
        </w:rPr>
      </w:pPr>
    </w:p>
    <w:p w14:paraId="1EF38BEB" w14:textId="77777777" w:rsidR="00943F92" w:rsidRPr="00E93594" w:rsidRDefault="00943F92" w:rsidP="005D3B32">
      <w:pPr>
        <w:tabs>
          <w:tab w:val="left" w:pos="567"/>
        </w:tabs>
        <w:rPr>
          <w:lang w:val="da-DK"/>
        </w:rPr>
      </w:pPr>
      <w:r w:rsidRPr="00E93594">
        <w:rPr>
          <w:lang w:val="da-DK"/>
        </w:rPr>
        <w:lastRenderedPageBreak/>
        <w:t>I e</w:t>
      </w:r>
      <w:r w:rsidR="002911F3" w:rsidRPr="00E93594">
        <w:rPr>
          <w:lang w:val="da-DK"/>
        </w:rPr>
        <w:t>t</w:t>
      </w:r>
      <w:r w:rsidRPr="00E93594">
        <w:rPr>
          <w:lang w:val="da-DK"/>
        </w:rPr>
        <w:t xml:space="preserve"> farmakokinetisk </w:t>
      </w:r>
      <w:r w:rsidR="002911F3" w:rsidRPr="00E93594">
        <w:rPr>
          <w:lang w:val="da-DK"/>
        </w:rPr>
        <w:t>studie</w:t>
      </w:r>
      <w:r w:rsidRPr="00E93594">
        <w:rPr>
          <w:lang w:val="da-DK"/>
        </w:rPr>
        <w:t>, i hvilke</w:t>
      </w:r>
      <w:r w:rsidR="002911F3" w:rsidRPr="00E93594">
        <w:rPr>
          <w:lang w:val="da-DK"/>
        </w:rPr>
        <w:t>t</w:t>
      </w:r>
      <w:r w:rsidRPr="00E93594">
        <w:rPr>
          <w:lang w:val="da-DK"/>
        </w:rPr>
        <w:t xml:space="preserve"> patientdemografika var sammenlignelige med dem for den almindeligt forekommende sæsonbetinget allergisk rhinitis population, opnåede 4 % af forsøgspersonerne en højere koncentration af desloratadin. Denne procent kan variere efter etnisk baggrund. Maximumkoncentration af desloratadin var omkring 3 gange højere efter cirka 7 timer med en halveringstid for den terminale fase på cirka 89 timer. Sikkerhedsprofilen for disse forsøgspersoner var ikke forskellig fra profilen for den almindelige population.</w:t>
      </w:r>
    </w:p>
    <w:p w14:paraId="004B7384" w14:textId="77777777" w:rsidR="00943F92" w:rsidRPr="00E93594" w:rsidRDefault="00943F92" w:rsidP="005D3B32">
      <w:pPr>
        <w:tabs>
          <w:tab w:val="left" w:pos="567"/>
        </w:tabs>
        <w:rPr>
          <w:lang w:val="da-DK"/>
        </w:rPr>
      </w:pPr>
    </w:p>
    <w:p w14:paraId="699B4AD2" w14:textId="77777777" w:rsidR="00943F92" w:rsidRPr="00E93594" w:rsidRDefault="00943F92" w:rsidP="005D3B32">
      <w:pPr>
        <w:keepNext/>
        <w:tabs>
          <w:tab w:val="left" w:pos="567"/>
        </w:tabs>
        <w:rPr>
          <w:lang w:val="da-DK"/>
        </w:rPr>
      </w:pPr>
      <w:r w:rsidRPr="00E93594">
        <w:rPr>
          <w:u w:val="single"/>
          <w:lang w:val="da-DK"/>
        </w:rPr>
        <w:t>Fordeling</w:t>
      </w:r>
    </w:p>
    <w:p w14:paraId="05923927" w14:textId="77777777" w:rsidR="00943F92" w:rsidRPr="00E93594" w:rsidRDefault="00943F92" w:rsidP="005D3B32">
      <w:pPr>
        <w:keepNext/>
        <w:tabs>
          <w:tab w:val="left" w:pos="567"/>
        </w:tabs>
        <w:rPr>
          <w:lang w:val="da-DK"/>
        </w:rPr>
      </w:pPr>
      <w:r w:rsidRPr="00E93594">
        <w:rPr>
          <w:lang w:val="da-DK"/>
        </w:rPr>
        <w:t>Desloratadin er moderat bundet (83 % - 87 %) til plasmaproteiner. Der er ikke noget, der tyder på klinisk relevant lægemiddelakkumulering efter dosering en gang daglig med desloratadin (5 mg til 20 mg) i 14 dage.</w:t>
      </w:r>
    </w:p>
    <w:p w14:paraId="55A74D61" w14:textId="77777777" w:rsidR="00943F92" w:rsidRPr="00E93594" w:rsidRDefault="00943F92" w:rsidP="005D3B32">
      <w:pPr>
        <w:tabs>
          <w:tab w:val="left" w:pos="567"/>
        </w:tabs>
        <w:rPr>
          <w:lang w:val="da-DK"/>
        </w:rPr>
      </w:pPr>
    </w:p>
    <w:p w14:paraId="0E5075A2" w14:textId="77777777" w:rsidR="00943F92" w:rsidRPr="00E93594" w:rsidRDefault="00943F92" w:rsidP="005D3B32">
      <w:pPr>
        <w:keepNext/>
        <w:tabs>
          <w:tab w:val="left" w:pos="567"/>
        </w:tabs>
        <w:rPr>
          <w:lang w:val="da-DK"/>
        </w:rPr>
      </w:pPr>
      <w:r w:rsidRPr="00E93594">
        <w:rPr>
          <w:u w:val="single"/>
          <w:lang w:val="da-DK"/>
        </w:rPr>
        <w:t>Biotransformation</w:t>
      </w:r>
    </w:p>
    <w:p w14:paraId="3FBD70D6" w14:textId="77777777" w:rsidR="00943F92" w:rsidRPr="00E93594" w:rsidRDefault="00943F92" w:rsidP="005D3B32">
      <w:pPr>
        <w:widowControl w:val="0"/>
        <w:tabs>
          <w:tab w:val="left" w:pos="567"/>
        </w:tabs>
        <w:rPr>
          <w:lang w:val="da-DK"/>
        </w:rPr>
      </w:pPr>
      <w:r w:rsidRPr="00E93594">
        <w:rPr>
          <w:lang w:val="da-DK"/>
        </w:rPr>
        <w:t xml:space="preserve">Enzymet, der er ansvarlig for metaboliseringen af desloratadin, er endnu ikke blevet identificeret, og nogle interaktioner med andre lægemidler kan derfor ikke fuldstændigt udelukkes. Desloratadin hæmmer ikke CYP3A4 </w:t>
      </w:r>
      <w:r w:rsidRPr="00E93594">
        <w:rPr>
          <w:i/>
          <w:lang w:val="da-DK"/>
        </w:rPr>
        <w:t>in vivo</w:t>
      </w:r>
      <w:r w:rsidRPr="00E93594">
        <w:rPr>
          <w:lang w:val="da-DK"/>
        </w:rPr>
        <w:t xml:space="preserve">, og </w:t>
      </w:r>
      <w:r w:rsidRPr="00E93594">
        <w:rPr>
          <w:i/>
          <w:lang w:val="da-DK"/>
        </w:rPr>
        <w:t>in vitro</w:t>
      </w:r>
      <w:r w:rsidRPr="00E93594">
        <w:rPr>
          <w:lang w:val="da-DK"/>
        </w:rPr>
        <w:t xml:space="preserve"> </w:t>
      </w:r>
      <w:r w:rsidR="009512D1" w:rsidRPr="00E93594">
        <w:rPr>
          <w:lang w:val="da-DK"/>
        </w:rPr>
        <w:t>studier</w:t>
      </w:r>
      <w:r w:rsidRPr="00E93594">
        <w:rPr>
          <w:lang w:val="da-DK"/>
        </w:rPr>
        <w:t xml:space="preserve"> har vist, at lægemidlet ikke hæmmer CYP2D6 og hverken er et substrat for eller en hæmmer af P-glycoprotein.</w:t>
      </w:r>
    </w:p>
    <w:p w14:paraId="619EA94B" w14:textId="77777777" w:rsidR="00943F92" w:rsidRPr="00E93594" w:rsidRDefault="00943F92" w:rsidP="005D3B32">
      <w:pPr>
        <w:tabs>
          <w:tab w:val="left" w:pos="567"/>
        </w:tabs>
        <w:rPr>
          <w:lang w:val="da-DK"/>
        </w:rPr>
      </w:pPr>
    </w:p>
    <w:p w14:paraId="1ED17D23" w14:textId="77777777" w:rsidR="00943F92" w:rsidRPr="00E93594" w:rsidRDefault="00943F92" w:rsidP="005D3B32">
      <w:pPr>
        <w:keepNext/>
        <w:tabs>
          <w:tab w:val="left" w:pos="567"/>
        </w:tabs>
        <w:rPr>
          <w:lang w:val="da-DK"/>
        </w:rPr>
      </w:pPr>
      <w:r w:rsidRPr="00E93594">
        <w:rPr>
          <w:u w:val="single"/>
          <w:lang w:val="da-DK"/>
        </w:rPr>
        <w:t>Elimination</w:t>
      </w:r>
    </w:p>
    <w:p w14:paraId="65BA67DA" w14:textId="77777777" w:rsidR="00943F92" w:rsidRPr="00E93594" w:rsidRDefault="00943F92" w:rsidP="005D3B32">
      <w:pPr>
        <w:tabs>
          <w:tab w:val="left" w:pos="567"/>
        </w:tabs>
        <w:rPr>
          <w:lang w:val="da-DK"/>
        </w:rPr>
      </w:pPr>
      <w:r w:rsidRPr="00E93594">
        <w:rPr>
          <w:lang w:val="da-DK"/>
        </w:rPr>
        <w:t>I e</w:t>
      </w:r>
      <w:r w:rsidR="00FB7B78" w:rsidRPr="00E93594">
        <w:rPr>
          <w:lang w:val="da-DK"/>
        </w:rPr>
        <w:t>t</w:t>
      </w:r>
      <w:r w:rsidRPr="00E93594">
        <w:rPr>
          <w:lang w:val="da-DK"/>
        </w:rPr>
        <w:t xml:space="preserve"> </w:t>
      </w:r>
      <w:r w:rsidR="00FB7B78" w:rsidRPr="00E93594">
        <w:rPr>
          <w:lang w:val="da-DK"/>
        </w:rPr>
        <w:t>studie</w:t>
      </w:r>
      <w:r w:rsidRPr="00E93594">
        <w:rPr>
          <w:lang w:val="da-DK"/>
        </w:rPr>
        <w:t xml:space="preserve"> med enkeltdosering på 7,5 mg desloratadin var der ingen påvirkning af fødeindtagelse (morgenmad med højt fedtindhold og højt kalorieindhold) på omsætningen af desloratadin. I e</w:t>
      </w:r>
      <w:r w:rsidR="00FB7B78" w:rsidRPr="00E93594">
        <w:rPr>
          <w:lang w:val="da-DK"/>
        </w:rPr>
        <w:t>t</w:t>
      </w:r>
      <w:r w:rsidRPr="00E93594">
        <w:rPr>
          <w:lang w:val="da-DK"/>
        </w:rPr>
        <w:t xml:space="preserve"> separat </w:t>
      </w:r>
      <w:r w:rsidR="00FB7B78" w:rsidRPr="00E93594">
        <w:rPr>
          <w:lang w:val="da-DK"/>
        </w:rPr>
        <w:t>studie</w:t>
      </w:r>
      <w:r w:rsidRPr="00E93594">
        <w:rPr>
          <w:lang w:val="da-DK"/>
        </w:rPr>
        <w:t xml:space="preserve"> havde grapefrugtjuice ingen indflydelse på </w:t>
      </w:r>
      <w:r w:rsidR="003D7C35" w:rsidRPr="00E93594">
        <w:rPr>
          <w:lang w:val="da-DK"/>
        </w:rPr>
        <w:t>metaboliseringen</w:t>
      </w:r>
      <w:r w:rsidRPr="00E93594">
        <w:rPr>
          <w:lang w:val="da-DK"/>
        </w:rPr>
        <w:t xml:space="preserve"> af desloratadin.</w:t>
      </w:r>
    </w:p>
    <w:p w14:paraId="3B2F029E" w14:textId="77777777" w:rsidR="0082579B" w:rsidRPr="00E93594" w:rsidRDefault="0082579B" w:rsidP="005D3B32">
      <w:pPr>
        <w:tabs>
          <w:tab w:val="left" w:pos="567"/>
        </w:tabs>
        <w:rPr>
          <w:lang w:val="da-DK"/>
        </w:rPr>
      </w:pPr>
    </w:p>
    <w:p w14:paraId="15843ADF" w14:textId="77777777" w:rsidR="0082579B" w:rsidRPr="003E701B" w:rsidRDefault="0082579B" w:rsidP="005D3B32">
      <w:pPr>
        <w:keepNext/>
        <w:keepLines/>
        <w:tabs>
          <w:tab w:val="left" w:pos="567"/>
        </w:tabs>
        <w:rPr>
          <w:u w:val="single"/>
          <w:lang w:val="da-DK"/>
        </w:rPr>
      </w:pPr>
      <w:r w:rsidRPr="003E701B">
        <w:rPr>
          <w:u w:val="single"/>
          <w:lang w:val="da-DK"/>
        </w:rPr>
        <w:t>Patienter med nedsat nyrefunktion</w:t>
      </w:r>
    </w:p>
    <w:p w14:paraId="0CD33DD4" w14:textId="77777777" w:rsidR="0082579B" w:rsidRPr="00E93594" w:rsidRDefault="0082579B" w:rsidP="005D3B32">
      <w:pPr>
        <w:keepNext/>
        <w:keepLines/>
        <w:tabs>
          <w:tab w:val="left" w:pos="567"/>
        </w:tabs>
        <w:rPr>
          <w:lang w:val="da-DK"/>
        </w:rPr>
      </w:pPr>
      <w:r w:rsidRPr="00E93594">
        <w:rPr>
          <w:lang w:val="da-DK"/>
        </w:rPr>
        <w:t xml:space="preserve">Farmakokinetikken for desloratadin </w:t>
      </w:r>
      <w:r w:rsidR="00627A9E">
        <w:rPr>
          <w:lang w:val="da-DK"/>
        </w:rPr>
        <w:t>hos</w:t>
      </w:r>
      <w:r w:rsidR="009777D9" w:rsidRPr="00E93594">
        <w:rPr>
          <w:lang w:val="da-DK"/>
        </w:rPr>
        <w:t xml:space="preserve"> </w:t>
      </w:r>
      <w:r w:rsidRPr="00E93594">
        <w:rPr>
          <w:lang w:val="da-DK"/>
        </w:rPr>
        <w:t xml:space="preserve">patienter med kronisk nyreinsufficiens (CRI) </w:t>
      </w:r>
      <w:r w:rsidR="009777D9" w:rsidRPr="00E93594">
        <w:rPr>
          <w:lang w:val="da-DK"/>
        </w:rPr>
        <w:t xml:space="preserve">og raske </w:t>
      </w:r>
      <w:r w:rsidR="00627A9E">
        <w:rPr>
          <w:lang w:val="da-DK"/>
        </w:rPr>
        <w:t>personer</w:t>
      </w:r>
      <w:r w:rsidR="009777D9" w:rsidRPr="00E93594">
        <w:rPr>
          <w:lang w:val="da-DK"/>
        </w:rPr>
        <w:t xml:space="preserve"> </w:t>
      </w:r>
      <w:r w:rsidR="00627A9E">
        <w:rPr>
          <w:lang w:val="da-DK"/>
        </w:rPr>
        <w:t xml:space="preserve">blev sammenlignet </w:t>
      </w:r>
      <w:r w:rsidR="009777D9" w:rsidRPr="00E93594">
        <w:rPr>
          <w:lang w:val="da-DK"/>
        </w:rPr>
        <w:t xml:space="preserve">i et enkeltdosisstudie </w:t>
      </w:r>
      <w:r w:rsidR="00627A9E">
        <w:rPr>
          <w:lang w:val="da-DK"/>
        </w:rPr>
        <w:t>og</w:t>
      </w:r>
      <w:r w:rsidR="009777D9" w:rsidRPr="00E93594">
        <w:rPr>
          <w:lang w:val="da-DK"/>
        </w:rPr>
        <w:t xml:space="preserve"> et flerdosisstudie. I enkeltdosisstudiet var eksponeringen for desloratadin ca. 2 gange højere </w:t>
      </w:r>
      <w:r w:rsidR="000575F2" w:rsidRPr="00E93594">
        <w:rPr>
          <w:lang w:val="da-DK"/>
        </w:rPr>
        <w:t>hos</w:t>
      </w:r>
      <w:r w:rsidR="009777D9" w:rsidRPr="00E93594">
        <w:rPr>
          <w:lang w:val="da-DK"/>
        </w:rPr>
        <w:t xml:space="preserve"> patienter med </w:t>
      </w:r>
      <w:r w:rsidR="00627A9E">
        <w:rPr>
          <w:lang w:val="da-DK"/>
        </w:rPr>
        <w:t>let</w:t>
      </w:r>
      <w:r w:rsidR="009777D9" w:rsidRPr="00E93594">
        <w:rPr>
          <w:lang w:val="da-DK"/>
        </w:rPr>
        <w:t xml:space="preserve"> til moderat CRI </w:t>
      </w:r>
      <w:r w:rsidR="00627A9E">
        <w:rPr>
          <w:lang w:val="da-DK"/>
        </w:rPr>
        <w:t xml:space="preserve">og ca. 2,5 gange højere hos patienter med svær CRI </w:t>
      </w:r>
      <w:r w:rsidR="009777D9" w:rsidRPr="00E93594">
        <w:rPr>
          <w:lang w:val="da-DK"/>
        </w:rPr>
        <w:t xml:space="preserve">sammenlignet med raske </w:t>
      </w:r>
      <w:r w:rsidR="00627A9E">
        <w:rPr>
          <w:lang w:val="da-DK"/>
        </w:rPr>
        <w:t>personer</w:t>
      </w:r>
      <w:r w:rsidR="009777D9" w:rsidRPr="00E93594">
        <w:rPr>
          <w:lang w:val="da-DK"/>
        </w:rPr>
        <w:t xml:space="preserve">. I flerdosisstudiet blev </w:t>
      </w:r>
      <w:r w:rsidR="009777D9" w:rsidRPr="003E701B">
        <w:rPr>
          <w:i/>
          <w:lang w:val="da-DK"/>
        </w:rPr>
        <w:t>steady state</w:t>
      </w:r>
      <w:r w:rsidR="009777D9" w:rsidRPr="00E93594">
        <w:rPr>
          <w:lang w:val="da-DK"/>
        </w:rPr>
        <w:t xml:space="preserve"> </w:t>
      </w:r>
      <w:r w:rsidR="000A27A5" w:rsidRPr="00E93594">
        <w:rPr>
          <w:lang w:val="da-DK"/>
        </w:rPr>
        <w:t>nået efter dag</w:t>
      </w:r>
      <w:r w:rsidR="00D90AFB">
        <w:rPr>
          <w:lang w:val="da-DK"/>
        </w:rPr>
        <w:t> </w:t>
      </w:r>
      <w:r w:rsidR="000A27A5" w:rsidRPr="00E93594">
        <w:rPr>
          <w:lang w:val="da-DK"/>
        </w:rPr>
        <w:t xml:space="preserve">11, og eksponeringen for desloratadin var ~1,5 gange højere hos patienter med </w:t>
      </w:r>
      <w:r w:rsidR="00627A9E">
        <w:rPr>
          <w:lang w:val="da-DK"/>
        </w:rPr>
        <w:t>let</w:t>
      </w:r>
      <w:r w:rsidR="000A27A5" w:rsidRPr="00E93594">
        <w:rPr>
          <w:lang w:val="da-DK"/>
        </w:rPr>
        <w:t xml:space="preserve"> til moderat CRI og ~2,5 gange højere hos patienter med svær CRI sammenlignet med raske </w:t>
      </w:r>
      <w:r w:rsidR="00627A9E">
        <w:rPr>
          <w:lang w:val="da-DK"/>
        </w:rPr>
        <w:t>personer</w:t>
      </w:r>
      <w:r w:rsidR="000A27A5" w:rsidRPr="00E93594">
        <w:rPr>
          <w:lang w:val="da-DK"/>
        </w:rPr>
        <w:t>. Ændringerne i eksponering (AUC og C</w:t>
      </w:r>
      <w:r w:rsidR="000A27A5" w:rsidRPr="003E701B">
        <w:rPr>
          <w:vertAlign w:val="subscript"/>
          <w:lang w:val="da-DK"/>
        </w:rPr>
        <w:t>max</w:t>
      </w:r>
      <w:r w:rsidR="000A27A5" w:rsidRPr="00E93594">
        <w:rPr>
          <w:lang w:val="da-DK"/>
        </w:rPr>
        <w:t>) for desloratadin og 3-hydroxydesloratadin var ikke</w:t>
      </w:r>
      <w:r w:rsidR="00694630" w:rsidRPr="00E93594">
        <w:rPr>
          <w:lang w:val="da-DK"/>
        </w:rPr>
        <w:t xml:space="preserve"> klinisk</w:t>
      </w:r>
      <w:r w:rsidR="000A27A5" w:rsidRPr="00E93594">
        <w:rPr>
          <w:lang w:val="da-DK"/>
        </w:rPr>
        <w:t xml:space="preserve"> relevante i nogen af studierne. </w:t>
      </w:r>
    </w:p>
    <w:p w14:paraId="1EF7A610" w14:textId="77777777" w:rsidR="00943F92" w:rsidRPr="00E93594" w:rsidRDefault="00943F92" w:rsidP="005D3B32">
      <w:pPr>
        <w:tabs>
          <w:tab w:val="left" w:pos="567"/>
        </w:tabs>
        <w:rPr>
          <w:lang w:val="da-DK"/>
        </w:rPr>
      </w:pPr>
    </w:p>
    <w:p w14:paraId="1DAA888F" w14:textId="77777777" w:rsidR="00943F92" w:rsidRPr="00E93594" w:rsidRDefault="00943F92" w:rsidP="005D3B32">
      <w:pPr>
        <w:keepNext/>
        <w:tabs>
          <w:tab w:val="left" w:pos="567"/>
        </w:tabs>
        <w:suppressAutoHyphens/>
        <w:rPr>
          <w:lang w:val="da-DK"/>
        </w:rPr>
      </w:pPr>
      <w:r w:rsidRPr="00E93594">
        <w:rPr>
          <w:b/>
          <w:lang w:val="da-DK"/>
        </w:rPr>
        <w:t>5.3</w:t>
      </w:r>
      <w:r w:rsidRPr="00E93594">
        <w:rPr>
          <w:b/>
          <w:lang w:val="da-DK"/>
        </w:rPr>
        <w:tab/>
      </w:r>
      <w:r w:rsidR="00D00AB7">
        <w:rPr>
          <w:b/>
          <w:lang w:val="da-DK"/>
        </w:rPr>
        <w:t>Non-</w:t>
      </w:r>
      <w:r w:rsidRPr="00E93594">
        <w:rPr>
          <w:b/>
          <w:lang w:val="da-DK"/>
        </w:rPr>
        <w:t>kliniske sikkerhedsdata</w:t>
      </w:r>
    </w:p>
    <w:p w14:paraId="32459A23" w14:textId="77777777" w:rsidR="00943F92" w:rsidRPr="00E93594" w:rsidRDefault="00943F92" w:rsidP="005D3B32">
      <w:pPr>
        <w:keepNext/>
        <w:tabs>
          <w:tab w:val="left" w:pos="567"/>
        </w:tabs>
        <w:rPr>
          <w:lang w:val="da-DK"/>
        </w:rPr>
      </w:pPr>
    </w:p>
    <w:p w14:paraId="3336EF6E" w14:textId="77777777" w:rsidR="00943F92" w:rsidRPr="00E93594" w:rsidRDefault="00943F92" w:rsidP="005D3B32">
      <w:pPr>
        <w:tabs>
          <w:tab w:val="left" w:pos="567"/>
        </w:tabs>
        <w:rPr>
          <w:lang w:val="da-DK"/>
        </w:rPr>
      </w:pPr>
      <w:bookmarkStart w:id="24" w:name="_Hlk48293410"/>
      <w:r w:rsidRPr="00E93594">
        <w:rPr>
          <w:lang w:val="da-DK"/>
        </w:rPr>
        <w:t xml:space="preserve">Desloratadin er den primære aktive metabolit af loratadin. </w:t>
      </w:r>
      <w:r w:rsidR="00D00AB7">
        <w:rPr>
          <w:lang w:val="da-DK"/>
        </w:rPr>
        <w:t>Non-</w:t>
      </w:r>
      <w:r w:rsidRPr="00E93594">
        <w:rPr>
          <w:lang w:val="da-DK"/>
        </w:rPr>
        <w:t xml:space="preserve">kliniske </w:t>
      </w:r>
      <w:r w:rsidR="00FB7B78" w:rsidRPr="00E93594">
        <w:rPr>
          <w:lang w:val="da-DK"/>
        </w:rPr>
        <w:t>studier</w:t>
      </w:r>
      <w:r w:rsidRPr="00E93594">
        <w:rPr>
          <w:lang w:val="da-DK"/>
        </w:rPr>
        <w:t xml:space="preserve"> udført med desloratadin og loratadin viste, at der ikke var nogle kvalitative eller kvantitative forskelle i toksicitetsprofilen mellem desloratadin og loratadin ved sammenlignelig eksponering i forhold til desloratadin.</w:t>
      </w:r>
    </w:p>
    <w:p w14:paraId="5D8C2A12" w14:textId="77777777" w:rsidR="00943F92" w:rsidRPr="00E93594" w:rsidRDefault="00943F92" w:rsidP="005D3B32">
      <w:pPr>
        <w:tabs>
          <w:tab w:val="left" w:pos="567"/>
        </w:tabs>
        <w:rPr>
          <w:lang w:val="da-DK"/>
        </w:rPr>
      </w:pPr>
    </w:p>
    <w:p w14:paraId="6536EFF2" w14:textId="77777777" w:rsidR="00943F92" w:rsidRPr="00E93594" w:rsidRDefault="00D00AB7" w:rsidP="005D3B32">
      <w:pPr>
        <w:tabs>
          <w:tab w:val="left" w:pos="567"/>
        </w:tabs>
        <w:rPr>
          <w:lang w:val="da-DK"/>
        </w:rPr>
      </w:pPr>
      <w:r>
        <w:rPr>
          <w:lang w:val="da-DK"/>
        </w:rPr>
        <w:t>Non-</w:t>
      </w:r>
      <w:r w:rsidR="00943F92" w:rsidRPr="00E93594">
        <w:rPr>
          <w:lang w:val="da-DK"/>
        </w:rPr>
        <w:t xml:space="preserve">kliniske data viser ingen speciel risiko for mennesker vurderet ud fra konventionelle studier af sikkerhedsfarmakologi, toksicitet efter gentagne doser, genotoksicitet, </w:t>
      </w:r>
      <w:r>
        <w:rPr>
          <w:lang w:val="da-DK"/>
        </w:rPr>
        <w:t>karcinogent potentiale</w:t>
      </w:r>
      <w:r w:rsidR="00943F92" w:rsidRPr="00E93594">
        <w:rPr>
          <w:lang w:val="da-DK"/>
        </w:rPr>
        <w:t xml:space="preserve"> samt reproduktions- og udviklingstoksicitet. Manglende karcinogent potentiale blev vist i studier med desloratadin og loratadin.</w:t>
      </w:r>
      <w:bookmarkEnd w:id="24"/>
    </w:p>
    <w:p w14:paraId="079FF6FA" w14:textId="77777777" w:rsidR="00943F92" w:rsidRPr="00E93594" w:rsidRDefault="00943F92" w:rsidP="005D3B32">
      <w:pPr>
        <w:tabs>
          <w:tab w:val="left" w:pos="567"/>
        </w:tabs>
        <w:rPr>
          <w:lang w:val="da-DK"/>
        </w:rPr>
      </w:pPr>
    </w:p>
    <w:p w14:paraId="1ED2830E" w14:textId="77777777" w:rsidR="00943F92" w:rsidRPr="00E93594" w:rsidRDefault="00943F92" w:rsidP="005D3B32">
      <w:pPr>
        <w:tabs>
          <w:tab w:val="left" w:pos="567"/>
        </w:tabs>
        <w:rPr>
          <w:lang w:val="da-DK"/>
        </w:rPr>
      </w:pPr>
    </w:p>
    <w:p w14:paraId="0CFA6656" w14:textId="77777777" w:rsidR="00943F92" w:rsidRPr="00E93594" w:rsidRDefault="00943F92" w:rsidP="005D3B32">
      <w:pPr>
        <w:keepNext/>
        <w:tabs>
          <w:tab w:val="left" w:pos="567"/>
        </w:tabs>
        <w:suppressAutoHyphens/>
        <w:ind w:left="567" w:hanging="567"/>
        <w:rPr>
          <w:lang w:val="da-DK"/>
        </w:rPr>
      </w:pPr>
      <w:r w:rsidRPr="00E93594">
        <w:rPr>
          <w:b/>
          <w:lang w:val="da-DK"/>
        </w:rPr>
        <w:t>6.</w:t>
      </w:r>
      <w:r w:rsidRPr="00E93594">
        <w:rPr>
          <w:b/>
          <w:lang w:val="da-DK"/>
        </w:rPr>
        <w:tab/>
        <w:t>FARMACEUTISKE OPLYSNINGER</w:t>
      </w:r>
    </w:p>
    <w:p w14:paraId="7D34B832" w14:textId="77777777" w:rsidR="00943F92" w:rsidRPr="00E93594" w:rsidRDefault="00943F92" w:rsidP="005D3B32">
      <w:pPr>
        <w:keepNext/>
        <w:tabs>
          <w:tab w:val="left" w:pos="567"/>
        </w:tabs>
        <w:rPr>
          <w:lang w:val="da-DK"/>
        </w:rPr>
      </w:pPr>
    </w:p>
    <w:p w14:paraId="6A8B56E3" w14:textId="77777777" w:rsidR="00943F92" w:rsidRPr="00E93594" w:rsidRDefault="00943F92" w:rsidP="005D3B32">
      <w:pPr>
        <w:keepNext/>
        <w:tabs>
          <w:tab w:val="left" w:pos="567"/>
        </w:tabs>
        <w:suppressAutoHyphens/>
        <w:ind w:left="567" w:hanging="567"/>
        <w:rPr>
          <w:lang w:val="da-DK"/>
        </w:rPr>
      </w:pPr>
      <w:r w:rsidRPr="00E93594">
        <w:rPr>
          <w:b/>
          <w:lang w:val="da-DK"/>
        </w:rPr>
        <w:t>6.1</w:t>
      </w:r>
      <w:r w:rsidRPr="00E93594">
        <w:rPr>
          <w:b/>
          <w:lang w:val="da-DK"/>
        </w:rPr>
        <w:tab/>
        <w:t>Hjælpestoffer</w:t>
      </w:r>
    </w:p>
    <w:p w14:paraId="7E914510" w14:textId="77777777" w:rsidR="00943F92" w:rsidRPr="00E93594" w:rsidRDefault="00943F92" w:rsidP="005D3B32">
      <w:pPr>
        <w:keepNext/>
        <w:tabs>
          <w:tab w:val="left" w:pos="567"/>
        </w:tabs>
        <w:rPr>
          <w:lang w:val="da-DK"/>
        </w:rPr>
      </w:pPr>
    </w:p>
    <w:p w14:paraId="261367A8" w14:textId="77777777" w:rsidR="00235633" w:rsidRDefault="00943F92" w:rsidP="005D3B32">
      <w:pPr>
        <w:tabs>
          <w:tab w:val="left" w:pos="567"/>
        </w:tabs>
        <w:rPr>
          <w:lang w:val="da-DK"/>
        </w:rPr>
      </w:pPr>
      <w:bookmarkStart w:id="25" w:name="_Hlk48293491"/>
      <w:r w:rsidRPr="00E93594">
        <w:rPr>
          <w:lang w:val="da-DK"/>
        </w:rPr>
        <w:t xml:space="preserve">Tabletkernen: </w:t>
      </w:r>
    </w:p>
    <w:p w14:paraId="517C60C9" w14:textId="77777777" w:rsidR="00235633" w:rsidRDefault="00943F92" w:rsidP="005D3B32">
      <w:pPr>
        <w:tabs>
          <w:tab w:val="left" w:pos="567"/>
        </w:tabs>
        <w:rPr>
          <w:lang w:val="da-DK"/>
        </w:rPr>
      </w:pPr>
      <w:r w:rsidRPr="00E93594">
        <w:rPr>
          <w:lang w:val="da-DK"/>
        </w:rPr>
        <w:t xml:space="preserve">calciumhydrogenphosphatdihydrat </w:t>
      </w:r>
    </w:p>
    <w:p w14:paraId="2B99E72C" w14:textId="77777777" w:rsidR="00235633" w:rsidRDefault="00943F92" w:rsidP="005D3B32">
      <w:pPr>
        <w:tabs>
          <w:tab w:val="left" w:pos="567"/>
        </w:tabs>
        <w:rPr>
          <w:lang w:val="da-DK"/>
        </w:rPr>
      </w:pPr>
      <w:r w:rsidRPr="00E93594">
        <w:rPr>
          <w:lang w:val="da-DK"/>
        </w:rPr>
        <w:t xml:space="preserve">mikrokrystallinsk cellulose </w:t>
      </w:r>
    </w:p>
    <w:p w14:paraId="4A4648E4" w14:textId="77777777" w:rsidR="00235633" w:rsidRDefault="00943F92" w:rsidP="005D3B32">
      <w:pPr>
        <w:tabs>
          <w:tab w:val="left" w:pos="567"/>
        </w:tabs>
        <w:rPr>
          <w:lang w:val="da-DK"/>
        </w:rPr>
      </w:pPr>
      <w:r w:rsidRPr="00E93594">
        <w:rPr>
          <w:lang w:val="da-DK"/>
        </w:rPr>
        <w:t xml:space="preserve">majsstivelse </w:t>
      </w:r>
    </w:p>
    <w:p w14:paraId="05673EBB" w14:textId="77777777" w:rsidR="00943F92" w:rsidRDefault="00943F92" w:rsidP="005D3B32">
      <w:pPr>
        <w:tabs>
          <w:tab w:val="left" w:pos="567"/>
        </w:tabs>
        <w:rPr>
          <w:lang w:val="da-DK"/>
        </w:rPr>
      </w:pPr>
      <w:r w:rsidRPr="00E93594">
        <w:rPr>
          <w:lang w:val="da-DK"/>
        </w:rPr>
        <w:t>talkum</w:t>
      </w:r>
    </w:p>
    <w:p w14:paraId="64DE2EA0" w14:textId="77777777" w:rsidR="00235633" w:rsidRPr="00E93594" w:rsidRDefault="00235633" w:rsidP="005D3B32">
      <w:pPr>
        <w:tabs>
          <w:tab w:val="left" w:pos="567"/>
        </w:tabs>
        <w:rPr>
          <w:lang w:val="da-DK"/>
        </w:rPr>
      </w:pPr>
    </w:p>
    <w:p w14:paraId="3AAF8DC9" w14:textId="77777777" w:rsidR="00235633" w:rsidRDefault="00943F92" w:rsidP="005D3B32">
      <w:pPr>
        <w:keepNext/>
        <w:tabs>
          <w:tab w:val="left" w:pos="567"/>
        </w:tabs>
        <w:rPr>
          <w:lang w:val="da-DK"/>
        </w:rPr>
      </w:pPr>
      <w:r w:rsidRPr="00E93594">
        <w:rPr>
          <w:lang w:val="da-DK"/>
        </w:rPr>
        <w:lastRenderedPageBreak/>
        <w:t xml:space="preserve">Tabletovertræk: </w:t>
      </w:r>
    </w:p>
    <w:p w14:paraId="7BDF33CE" w14:textId="77777777" w:rsidR="00235633" w:rsidRDefault="00943F92" w:rsidP="005D3B32">
      <w:pPr>
        <w:tabs>
          <w:tab w:val="left" w:pos="567"/>
        </w:tabs>
        <w:rPr>
          <w:lang w:val="da-DK"/>
        </w:rPr>
      </w:pPr>
      <w:r w:rsidRPr="00E93594">
        <w:rPr>
          <w:lang w:val="da-DK"/>
        </w:rPr>
        <w:t>filmovertræk (indeholdende lactosemonohydrat, hypromellose, titandioxid, macrogol 400, indigotin</w:t>
      </w:r>
      <w:r w:rsidR="00235633">
        <w:rPr>
          <w:lang w:val="da-DK"/>
        </w:rPr>
        <w:t> </w:t>
      </w:r>
      <w:r w:rsidRPr="00E93594">
        <w:rPr>
          <w:lang w:val="da-DK"/>
        </w:rPr>
        <w:t xml:space="preserve">(E132)) </w:t>
      </w:r>
    </w:p>
    <w:p w14:paraId="3CD3533B" w14:textId="77777777" w:rsidR="00235633" w:rsidRDefault="00943F92" w:rsidP="005D3B32">
      <w:pPr>
        <w:tabs>
          <w:tab w:val="left" w:pos="567"/>
        </w:tabs>
        <w:rPr>
          <w:lang w:val="da-DK"/>
        </w:rPr>
      </w:pPr>
      <w:r w:rsidRPr="00E93594">
        <w:rPr>
          <w:lang w:val="da-DK"/>
        </w:rPr>
        <w:t xml:space="preserve">klart overtræk (indeholdende hypromellose, macrogol 400) </w:t>
      </w:r>
    </w:p>
    <w:p w14:paraId="122CDFC5" w14:textId="77777777" w:rsidR="00235633" w:rsidRDefault="00943F92" w:rsidP="005D3B32">
      <w:pPr>
        <w:tabs>
          <w:tab w:val="left" w:pos="567"/>
        </w:tabs>
        <w:rPr>
          <w:lang w:val="da-DK"/>
        </w:rPr>
      </w:pPr>
      <w:r w:rsidRPr="00E93594">
        <w:rPr>
          <w:lang w:val="da-DK"/>
        </w:rPr>
        <w:t xml:space="preserve">carnaubavoks </w:t>
      </w:r>
    </w:p>
    <w:p w14:paraId="5E913A2B" w14:textId="77777777" w:rsidR="00943F92" w:rsidRPr="00E93594" w:rsidRDefault="00943F92" w:rsidP="005D3B32">
      <w:pPr>
        <w:tabs>
          <w:tab w:val="left" w:pos="567"/>
        </w:tabs>
        <w:rPr>
          <w:lang w:val="da-DK"/>
        </w:rPr>
      </w:pPr>
      <w:r w:rsidRPr="00E93594">
        <w:rPr>
          <w:lang w:val="da-DK"/>
        </w:rPr>
        <w:t>bivoks, hvid</w:t>
      </w:r>
      <w:bookmarkEnd w:id="25"/>
    </w:p>
    <w:p w14:paraId="047166E8" w14:textId="77777777" w:rsidR="00943F92" w:rsidRPr="00E93594" w:rsidRDefault="00943F92" w:rsidP="005D3B32">
      <w:pPr>
        <w:tabs>
          <w:tab w:val="left" w:pos="567"/>
        </w:tabs>
        <w:rPr>
          <w:lang w:val="da-DK"/>
        </w:rPr>
      </w:pPr>
    </w:p>
    <w:p w14:paraId="0D85793F" w14:textId="77777777" w:rsidR="00943F92" w:rsidRPr="00E93594" w:rsidRDefault="00943F92" w:rsidP="005D3B32">
      <w:pPr>
        <w:keepNext/>
        <w:tabs>
          <w:tab w:val="left" w:pos="567"/>
        </w:tabs>
        <w:suppressAutoHyphens/>
        <w:ind w:left="570" w:hanging="570"/>
        <w:rPr>
          <w:lang w:val="da-DK"/>
        </w:rPr>
      </w:pPr>
      <w:r w:rsidRPr="00E93594">
        <w:rPr>
          <w:b/>
          <w:lang w:val="da-DK"/>
        </w:rPr>
        <w:t>6.2</w:t>
      </w:r>
      <w:r w:rsidRPr="00E93594">
        <w:rPr>
          <w:b/>
          <w:lang w:val="da-DK"/>
        </w:rPr>
        <w:tab/>
        <w:t>Uforligeligheder</w:t>
      </w:r>
    </w:p>
    <w:p w14:paraId="54892ABF" w14:textId="77777777" w:rsidR="00943F92" w:rsidRPr="00E93594" w:rsidRDefault="00943F92" w:rsidP="005D3B32">
      <w:pPr>
        <w:keepNext/>
        <w:tabs>
          <w:tab w:val="left" w:pos="567"/>
        </w:tabs>
        <w:rPr>
          <w:lang w:val="da-DK"/>
        </w:rPr>
      </w:pPr>
    </w:p>
    <w:p w14:paraId="2D39B874" w14:textId="77777777" w:rsidR="00943F92" w:rsidRPr="00E93594" w:rsidRDefault="00943F92" w:rsidP="005D3B32">
      <w:pPr>
        <w:tabs>
          <w:tab w:val="left" w:pos="567"/>
        </w:tabs>
        <w:rPr>
          <w:lang w:val="da-DK"/>
        </w:rPr>
      </w:pPr>
      <w:r w:rsidRPr="00E93594">
        <w:rPr>
          <w:lang w:val="da-DK"/>
        </w:rPr>
        <w:t>Ikke relevant.</w:t>
      </w:r>
    </w:p>
    <w:p w14:paraId="1A661688" w14:textId="77777777" w:rsidR="00943F92" w:rsidRPr="00E93594" w:rsidRDefault="00943F92" w:rsidP="005D3B32">
      <w:pPr>
        <w:tabs>
          <w:tab w:val="left" w:pos="567"/>
        </w:tabs>
        <w:rPr>
          <w:lang w:val="da-DK"/>
        </w:rPr>
      </w:pPr>
    </w:p>
    <w:p w14:paraId="597B1175" w14:textId="77777777" w:rsidR="00943F92" w:rsidRPr="00E93594" w:rsidRDefault="00943F92" w:rsidP="005D3B32">
      <w:pPr>
        <w:keepNext/>
        <w:tabs>
          <w:tab w:val="left" w:pos="567"/>
        </w:tabs>
        <w:suppressAutoHyphens/>
        <w:ind w:left="570" w:hanging="570"/>
        <w:rPr>
          <w:lang w:val="da-DK"/>
        </w:rPr>
      </w:pPr>
      <w:r w:rsidRPr="00E93594">
        <w:rPr>
          <w:b/>
          <w:lang w:val="da-DK"/>
        </w:rPr>
        <w:t>6.3</w:t>
      </w:r>
      <w:r w:rsidRPr="00E93594">
        <w:rPr>
          <w:b/>
          <w:lang w:val="da-DK"/>
        </w:rPr>
        <w:tab/>
        <w:t>Opbevaringstid</w:t>
      </w:r>
    </w:p>
    <w:p w14:paraId="61599C3B" w14:textId="77777777" w:rsidR="00943F92" w:rsidRPr="00E93594" w:rsidRDefault="00943F92" w:rsidP="005D3B32">
      <w:pPr>
        <w:keepNext/>
        <w:tabs>
          <w:tab w:val="left" w:pos="567"/>
        </w:tabs>
        <w:rPr>
          <w:lang w:val="da-DK"/>
        </w:rPr>
      </w:pPr>
    </w:p>
    <w:p w14:paraId="45CB5E66" w14:textId="77777777" w:rsidR="00943F92" w:rsidRPr="00E93594" w:rsidRDefault="00943F92" w:rsidP="005D3B32">
      <w:pPr>
        <w:tabs>
          <w:tab w:val="left" w:pos="567"/>
        </w:tabs>
        <w:rPr>
          <w:lang w:val="da-DK"/>
        </w:rPr>
      </w:pPr>
      <w:r w:rsidRPr="00E93594">
        <w:rPr>
          <w:lang w:val="da-DK"/>
        </w:rPr>
        <w:t>2 år</w:t>
      </w:r>
    </w:p>
    <w:p w14:paraId="25F1362A" w14:textId="77777777" w:rsidR="00943F92" w:rsidRPr="00E93594" w:rsidRDefault="00943F92" w:rsidP="005D3B32">
      <w:pPr>
        <w:tabs>
          <w:tab w:val="left" w:pos="567"/>
        </w:tabs>
        <w:rPr>
          <w:lang w:val="da-DK"/>
        </w:rPr>
      </w:pPr>
    </w:p>
    <w:p w14:paraId="31B7AB32" w14:textId="77777777" w:rsidR="00943F92" w:rsidRPr="00E93594" w:rsidRDefault="00943F92" w:rsidP="005D3B32">
      <w:pPr>
        <w:keepNext/>
        <w:tabs>
          <w:tab w:val="left" w:pos="567"/>
        </w:tabs>
        <w:suppressAutoHyphens/>
        <w:ind w:left="570" w:hanging="570"/>
        <w:rPr>
          <w:lang w:val="da-DK"/>
        </w:rPr>
      </w:pPr>
      <w:r w:rsidRPr="00E93594">
        <w:rPr>
          <w:b/>
          <w:lang w:val="da-DK"/>
        </w:rPr>
        <w:t>6.4</w:t>
      </w:r>
      <w:r w:rsidRPr="00E93594">
        <w:rPr>
          <w:b/>
          <w:lang w:val="da-DK"/>
        </w:rPr>
        <w:tab/>
        <w:t>Særlige opbevaringsforhold</w:t>
      </w:r>
    </w:p>
    <w:p w14:paraId="6E2F7102" w14:textId="77777777" w:rsidR="00943F92" w:rsidRPr="00E93594" w:rsidRDefault="00943F92" w:rsidP="005D3B32">
      <w:pPr>
        <w:keepNext/>
        <w:tabs>
          <w:tab w:val="left" w:pos="567"/>
        </w:tabs>
        <w:rPr>
          <w:lang w:val="da-DK"/>
        </w:rPr>
      </w:pPr>
    </w:p>
    <w:p w14:paraId="2D0F3D62" w14:textId="77777777" w:rsidR="00943F92" w:rsidRPr="00E93594" w:rsidRDefault="00943F92" w:rsidP="005D3B32">
      <w:pPr>
        <w:keepNext/>
        <w:tabs>
          <w:tab w:val="left" w:pos="567"/>
        </w:tabs>
        <w:rPr>
          <w:lang w:val="da-DK"/>
        </w:rPr>
      </w:pPr>
      <w:r w:rsidRPr="00E93594">
        <w:rPr>
          <w:lang w:val="da-DK"/>
        </w:rPr>
        <w:t>Må ikke opbevares ved temperaturer over 30</w:t>
      </w:r>
      <w:r w:rsidR="009927E1" w:rsidRPr="00E93594">
        <w:rPr>
          <w:lang w:val="da-DK"/>
        </w:rPr>
        <w:t xml:space="preserve"> </w:t>
      </w:r>
      <w:r w:rsidRPr="00E93594">
        <w:rPr>
          <w:lang w:val="da-DK"/>
        </w:rPr>
        <w:t>°C.</w:t>
      </w:r>
    </w:p>
    <w:p w14:paraId="3CB2A28E" w14:textId="77777777" w:rsidR="00943F92" w:rsidRPr="00E93594" w:rsidRDefault="00943F92" w:rsidP="005D3B32">
      <w:pPr>
        <w:keepNext/>
        <w:tabs>
          <w:tab w:val="left" w:pos="567"/>
        </w:tabs>
        <w:rPr>
          <w:lang w:val="da-DK"/>
        </w:rPr>
      </w:pPr>
      <w:r w:rsidRPr="00E93594">
        <w:rPr>
          <w:lang w:val="da-DK"/>
        </w:rPr>
        <w:t>Opbevares i den originale yderpakning.</w:t>
      </w:r>
    </w:p>
    <w:p w14:paraId="2C130624" w14:textId="77777777" w:rsidR="00943F92" w:rsidRPr="00E93594" w:rsidRDefault="00943F92" w:rsidP="005D3B32">
      <w:pPr>
        <w:tabs>
          <w:tab w:val="left" w:pos="567"/>
        </w:tabs>
        <w:rPr>
          <w:lang w:val="da-DK"/>
        </w:rPr>
      </w:pPr>
    </w:p>
    <w:p w14:paraId="70DF63C6" w14:textId="77777777" w:rsidR="00943F92" w:rsidRPr="00E93594" w:rsidRDefault="00943F92" w:rsidP="005D3B32">
      <w:pPr>
        <w:keepNext/>
        <w:tabs>
          <w:tab w:val="left" w:pos="567"/>
        </w:tabs>
        <w:rPr>
          <w:lang w:val="da-DK"/>
        </w:rPr>
      </w:pPr>
      <w:r w:rsidRPr="00E93594">
        <w:rPr>
          <w:b/>
          <w:lang w:val="da-DK"/>
        </w:rPr>
        <w:t>6.5</w:t>
      </w:r>
      <w:r w:rsidRPr="00E93594">
        <w:rPr>
          <w:b/>
          <w:lang w:val="da-DK"/>
        </w:rPr>
        <w:tab/>
        <w:t>Emballagetype og pakningsstørrelser</w:t>
      </w:r>
    </w:p>
    <w:p w14:paraId="450394D2" w14:textId="77777777" w:rsidR="00943F92" w:rsidRPr="00E93594" w:rsidRDefault="00943F92" w:rsidP="005D3B32">
      <w:pPr>
        <w:keepNext/>
        <w:tabs>
          <w:tab w:val="left" w:pos="567"/>
        </w:tabs>
        <w:rPr>
          <w:lang w:val="da-DK"/>
        </w:rPr>
      </w:pPr>
    </w:p>
    <w:p w14:paraId="357119BA" w14:textId="77777777" w:rsidR="00943F92" w:rsidRPr="00E93594" w:rsidRDefault="00943F92" w:rsidP="005D3B32">
      <w:pPr>
        <w:tabs>
          <w:tab w:val="left" w:pos="567"/>
        </w:tabs>
        <w:rPr>
          <w:lang w:val="da-DK"/>
        </w:rPr>
      </w:pPr>
      <w:r w:rsidRPr="00E93594">
        <w:rPr>
          <w:lang w:val="da-DK"/>
        </w:rPr>
        <w:t>Aerius leveres i blistre af formstøbt blisterfilm med folielåg.</w:t>
      </w:r>
    </w:p>
    <w:p w14:paraId="4EF4BB74" w14:textId="77777777" w:rsidR="00943F92" w:rsidRPr="00E93594" w:rsidRDefault="00943F92" w:rsidP="005D3B32">
      <w:pPr>
        <w:tabs>
          <w:tab w:val="left" w:pos="567"/>
        </w:tabs>
        <w:rPr>
          <w:lang w:val="da-DK"/>
        </w:rPr>
      </w:pPr>
      <w:r w:rsidRPr="00E93594">
        <w:rPr>
          <w:lang w:val="da-DK"/>
        </w:rPr>
        <w:t>Blistermaterialet</w:t>
      </w:r>
      <w:r w:rsidRPr="00E93594" w:rsidDel="00226B1D">
        <w:rPr>
          <w:lang w:val="da-DK"/>
        </w:rPr>
        <w:t xml:space="preserve"> </w:t>
      </w:r>
      <w:r w:rsidRPr="00E93594">
        <w:rPr>
          <w:lang w:val="da-DK"/>
        </w:rPr>
        <w:t>består af en polychlortrifluorethylen (PCTFE)/Polyvinylchloride (PVC) film (produkt kontaktoverflade) med et aluminiumsfolielåg overtrukket med et vinyl varmeforseglet overtræk (produkt kontaktoverflade), som er varmeforseglet.</w:t>
      </w:r>
    </w:p>
    <w:p w14:paraId="1DC8248A" w14:textId="77777777" w:rsidR="00943F92" w:rsidRPr="00E93594" w:rsidRDefault="00943F92" w:rsidP="005D3B32">
      <w:pPr>
        <w:tabs>
          <w:tab w:val="left" w:pos="567"/>
        </w:tabs>
        <w:rPr>
          <w:lang w:val="da-DK"/>
        </w:rPr>
      </w:pPr>
      <w:r w:rsidRPr="00E93594">
        <w:rPr>
          <w:lang w:val="da-DK"/>
        </w:rPr>
        <w:t>Pakninger med 1, 2, 3, 5, 7, 10, 14, 15, 20, 21, 30, 50, 90 eller 100 tabletter.</w:t>
      </w:r>
    </w:p>
    <w:p w14:paraId="222E7BFB" w14:textId="77777777" w:rsidR="00943F92" w:rsidRPr="00E93594" w:rsidRDefault="00943F92" w:rsidP="005D3B32">
      <w:pPr>
        <w:pStyle w:val="EndnoteText"/>
        <w:rPr>
          <w:lang w:val="da-DK" w:eastAsia="x-none"/>
        </w:rPr>
      </w:pPr>
      <w:r w:rsidRPr="00E93594">
        <w:rPr>
          <w:lang w:val="da-DK" w:eastAsia="x-none"/>
        </w:rPr>
        <w:t>Ikke alle pakningsstørrelser er nødvendigvis markedsført.</w:t>
      </w:r>
    </w:p>
    <w:p w14:paraId="6C570859" w14:textId="77777777" w:rsidR="00943F92" w:rsidRPr="00E93594" w:rsidRDefault="00943F92" w:rsidP="005D3B32">
      <w:pPr>
        <w:tabs>
          <w:tab w:val="left" w:pos="567"/>
        </w:tabs>
        <w:rPr>
          <w:lang w:val="da-DK"/>
        </w:rPr>
      </w:pPr>
    </w:p>
    <w:p w14:paraId="61E83910" w14:textId="77777777" w:rsidR="00943F92" w:rsidRPr="00E93594" w:rsidRDefault="00943F92" w:rsidP="005D3B32">
      <w:pPr>
        <w:keepNext/>
        <w:tabs>
          <w:tab w:val="left" w:pos="567"/>
        </w:tabs>
        <w:rPr>
          <w:b/>
          <w:lang w:val="da-DK"/>
        </w:rPr>
      </w:pPr>
      <w:r w:rsidRPr="00E93594">
        <w:rPr>
          <w:b/>
          <w:lang w:val="da-DK"/>
        </w:rPr>
        <w:t>6.6</w:t>
      </w:r>
      <w:r w:rsidRPr="00E93594">
        <w:rPr>
          <w:b/>
          <w:lang w:val="da-DK"/>
        </w:rPr>
        <w:tab/>
        <w:t>Regler for bortskaffelse</w:t>
      </w:r>
    </w:p>
    <w:p w14:paraId="24E20909" w14:textId="77777777" w:rsidR="00943F92" w:rsidRPr="00E93594" w:rsidRDefault="00943F92" w:rsidP="005D3B32">
      <w:pPr>
        <w:keepNext/>
        <w:tabs>
          <w:tab w:val="left" w:pos="567"/>
        </w:tabs>
        <w:rPr>
          <w:lang w:val="da-DK"/>
        </w:rPr>
      </w:pPr>
    </w:p>
    <w:p w14:paraId="0E81592B" w14:textId="77777777" w:rsidR="00943F92" w:rsidRPr="00E93594" w:rsidRDefault="00943F92" w:rsidP="005D3B32">
      <w:pPr>
        <w:tabs>
          <w:tab w:val="left" w:pos="567"/>
        </w:tabs>
        <w:rPr>
          <w:lang w:val="da-DK"/>
        </w:rPr>
      </w:pPr>
      <w:r w:rsidRPr="00E93594">
        <w:rPr>
          <w:lang w:val="da-DK"/>
        </w:rPr>
        <w:t>Ingen særlige forholdsregler.</w:t>
      </w:r>
    </w:p>
    <w:p w14:paraId="13467142" w14:textId="77777777" w:rsidR="00943F92" w:rsidRPr="00E93594" w:rsidRDefault="00943F92" w:rsidP="005D3B32">
      <w:pPr>
        <w:tabs>
          <w:tab w:val="left" w:pos="567"/>
        </w:tabs>
        <w:rPr>
          <w:lang w:val="da-DK"/>
        </w:rPr>
      </w:pPr>
    </w:p>
    <w:p w14:paraId="1073B204" w14:textId="77777777" w:rsidR="00943F92" w:rsidRPr="00E93594" w:rsidRDefault="00943F92" w:rsidP="005D3B32">
      <w:pPr>
        <w:tabs>
          <w:tab w:val="left" w:pos="567"/>
        </w:tabs>
        <w:rPr>
          <w:lang w:val="da-DK"/>
        </w:rPr>
      </w:pPr>
    </w:p>
    <w:p w14:paraId="41811068" w14:textId="77777777" w:rsidR="00943F92" w:rsidRPr="00E93594" w:rsidRDefault="00943F92" w:rsidP="005D3B32">
      <w:pPr>
        <w:tabs>
          <w:tab w:val="left" w:pos="567"/>
        </w:tabs>
        <w:suppressAutoHyphens/>
        <w:ind w:left="567" w:hanging="567"/>
        <w:rPr>
          <w:lang w:val="da-DK"/>
        </w:rPr>
      </w:pPr>
      <w:r w:rsidRPr="00E93594">
        <w:rPr>
          <w:b/>
          <w:lang w:val="da-DK"/>
        </w:rPr>
        <w:t>7.</w:t>
      </w:r>
      <w:r w:rsidRPr="00E93594">
        <w:rPr>
          <w:b/>
          <w:lang w:val="da-DK"/>
        </w:rPr>
        <w:tab/>
        <w:t>INDEHAVER AF MARKEDSFØRINGSTILLADELSEN</w:t>
      </w:r>
    </w:p>
    <w:p w14:paraId="0F5F2E2A" w14:textId="77777777" w:rsidR="00943F92" w:rsidRPr="00E93594" w:rsidRDefault="00943F92" w:rsidP="005D3B32">
      <w:pPr>
        <w:tabs>
          <w:tab w:val="left" w:pos="567"/>
        </w:tabs>
        <w:rPr>
          <w:lang w:val="da-DK"/>
        </w:rPr>
      </w:pPr>
    </w:p>
    <w:p w14:paraId="517AC691" w14:textId="77777777" w:rsidR="006522F1" w:rsidRPr="00521F75" w:rsidRDefault="006522F1" w:rsidP="005D3B32">
      <w:pPr>
        <w:keepNext/>
        <w:rPr>
          <w:szCs w:val="22"/>
          <w:lang w:val="da-DK"/>
        </w:rPr>
      </w:pPr>
      <w:r w:rsidRPr="00521F75">
        <w:rPr>
          <w:szCs w:val="22"/>
          <w:lang w:val="da-DK"/>
        </w:rPr>
        <w:t>N.V. Organon</w:t>
      </w:r>
    </w:p>
    <w:p w14:paraId="6E208330" w14:textId="77777777" w:rsidR="006522F1" w:rsidRPr="00521F75" w:rsidRDefault="006522F1" w:rsidP="005D3B32">
      <w:pPr>
        <w:keepNext/>
        <w:rPr>
          <w:szCs w:val="22"/>
          <w:lang w:val="da-DK"/>
        </w:rPr>
      </w:pPr>
      <w:r w:rsidRPr="00521F75">
        <w:rPr>
          <w:szCs w:val="22"/>
          <w:lang w:val="da-DK"/>
        </w:rPr>
        <w:t>Kloosterstraat 6</w:t>
      </w:r>
    </w:p>
    <w:p w14:paraId="7055B275" w14:textId="77777777" w:rsidR="006522F1" w:rsidRPr="00521F75" w:rsidRDefault="006522F1" w:rsidP="005D3B32">
      <w:pPr>
        <w:keepNext/>
        <w:rPr>
          <w:szCs w:val="22"/>
          <w:lang w:val="da-DK"/>
        </w:rPr>
      </w:pPr>
      <w:r w:rsidRPr="00521F75">
        <w:rPr>
          <w:szCs w:val="22"/>
          <w:lang w:val="da-DK"/>
        </w:rPr>
        <w:t>5349 AB Oss</w:t>
      </w:r>
    </w:p>
    <w:p w14:paraId="22AC339C" w14:textId="77777777" w:rsidR="006522F1" w:rsidRPr="00521F75" w:rsidRDefault="008A17D7" w:rsidP="005D3B32">
      <w:pPr>
        <w:rPr>
          <w:szCs w:val="22"/>
          <w:lang w:val="da-DK"/>
        </w:rPr>
      </w:pPr>
      <w:r w:rsidRPr="00521F75">
        <w:rPr>
          <w:szCs w:val="22"/>
          <w:lang w:val="da-DK"/>
        </w:rPr>
        <w:t>Holland</w:t>
      </w:r>
    </w:p>
    <w:p w14:paraId="434499F3" w14:textId="77777777" w:rsidR="00943F92" w:rsidRPr="00E93594" w:rsidRDefault="00943F92" w:rsidP="005D3B32">
      <w:pPr>
        <w:tabs>
          <w:tab w:val="left" w:pos="567"/>
        </w:tabs>
        <w:rPr>
          <w:lang w:val="da-DK"/>
        </w:rPr>
      </w:pPr>
    </w:p>
    <w:p w14:paraId="39D2D48C" w14:textId="77777777" w:rsidR="00943F92" w:rsidRPr="00E93594" w:rsidRDefault="00943F92" w:rsidP="005D3B32">
      <w:pPr>
        <w:tabs>
          <w:tab w:val="left" w:pos="567"/>
        </w:tabs>
        <w:rPr>
          <w:lang w:val="da-DK"/>
        </w:rPr>
      </w:pPr>
    </w:p>
    <w:p w14:paraId="6830CD75" w14:textId="77777777" w:rsidR="00943F92" w:rsidRPr="00E93594" w:rsidRDefault="00943F92" w:rsidP="005D3B32">
      <w:pPr>
        <w:keepNext/>
        <w:tabs>
          <w:tab w:val="left" w:pos="567"/>
        </w:tabs>
        <w:suppressAutoHyphens/>
        <w:ind w:left="567" w:hanging="567"/>
        <w:rPr>
          <w:lang w:val="da-DK"/>
        </w:rPr>
      </w:pPr>
      <w:r w:rsidRPr="00E93594">
        <w:rPr>
          <w:b/>
          <w:lang w:val="da-DK"/>
        </w:rPr>
        <w:t>8.</w:t>
      </w:r>
      <w:r w:rsidRPr="00E93594">
        <w:rPr>
          <w:b/>
          <w:lang w:val="da-DK"/>
        </w:rPr>
        <w:tab/>
        <w:t>MARKEDSFØRINGSTILLADELSESNUM</w:t>
      </w:r>
      <w:r w:rsidR="009927E1" w:rsidRPr="00E93594">
        <w:rPr>
          <w:b/>
          <w:lang w:val="da-DK"/>
        </w:rPr>
        <w:t xml:space="preserve">MER </w:t>
      </w:r>
      <w:r w:rsidR="00552DB2" w:rsidRPr="00E93594">
        <w:rPr>
          <w:b/>
          <w:lang w:val="da-DK"/>
        </w:rPr>
        <w:t>(</w:t>
      </w:r>
      <w:r w:rsidR="009927E1" w:rsidRPr="00E93594">
        <w:rPr>
          <w:b/>
          <w:lang w:val="da-DK"/>
        </w:rPr>
        <w:t>-NUMRE)</w:t>
      </w:r>
    </w:p>
    <w:p w14:paraId="3346F019" w14:textId="77777777" w:rsidR="00943F92" w:rsidRPr="00E93594" w:rsidRDefault="00943F92" w:rsidP="005D3B32">
      <w:pPr>
        <w:keepNext/>
        <w:tabs>
          <w:tab w:val="left" w:pos="567"/>
        </w:tabs>
        <w:rPr>
          <w:lang w:val="da-DK"/>
        </w:rPr>
      </w:pPr>
    </w:p>
    <w:p w14:paraId="4375CCD1" w14:textId="77777777" w:rsidR="00943F92" w:rsidRPr="00E93594" w:rsidRDefault="00943F92" w:rsidP="005D3B32">
      <w:pPr>
        <w:keepNext/>
        <w:tabs>
          <w:tab w:val="left" w:pos="567"/>
        </w:tabs>
        <w:rPr>
          <w:lang w:val="da-DK"/>
        </w:rPr>
      </w:pPr>
      <w:r w:rsidRPr="00E93594">
        <w:rPr>
          <w:lang w:val="da-DK"/>
        </w:rPr>
        <w:t>EU/1/00/160/001-013</w:t>
      </w:r>
    </w:p>
    <w:p w14:paraId="193F50AF" w14:textId="77777777" w:rsidR="00943F92" w:rsidRPr="00E93594" w:rsidRDefault="00943F92" w:rsidP="005D3B32">
      <w:pPr>
        <w:keepNext/>
        <w:tabs>
          <w:tab w:val="left" w:pos="567"/>
        </w:tabs>
        <w:rPr>
          <w:lang w:val="da-DK"/>
        </w:rPr>
      </w:pPr>
      <w:r w:rsidRPr="00E93594">
        <w:rPr>
          <w:lang w:val="da-DK"/>
        </w:rPr>
        <w:t>EU/1/00/160/036</w:t>
      </w:r>
    </w:p>
    <w:p w14:paraId="2D070C7D" w14:textId="77777777" w:rsidR="00943F92" w:rsidRPr="00E93594" w:rsidRDefault="00943F92" w:rsidP="005D3B32">
      <w:pPr>
        <w:tabs>
          <w:tab w:val="left" w:pos="567"/>
        </w:tabs>
        <w:rPr>
          <w:lang w:val="da-DK"/>
        </w:rPr>
      </w:pPr>
    </w:p>
    <w:p w14:paraId="0276D2C2" w14:textId="77777777" w:rsidR="00943F92" w:rsidRPr="00E93594" w:rsidRDefault="00943F92" w:rsidP="005D3B32">
      <w:pPr>
        <w:tabs>
          <w:tab w:val="left" w:pos="567"/>
        </w:tabs>
        <w:rPr>
          <w:lang w:val="da-DK"/>
        </w:rPr>
      </w:pPr>
    </w:p>
    <w:p w14:paraId="23800A8F" w14:textId="77777777" w:rsidR="00943F92" w:rsidRPr="00E93594" w:rsidRDefault="00943F92" w:rsidP="005D3B32">
      <w:pPr>
        <w:keepNext/>
        <w:tabs>
          <w:tab w:val="left" w:pos="567"/>
        </w:tabs>
        <w:suppressAutoHyphens/>
        <w:ind w:left="567" w:hanging="567"/>
        <w:rPr>
          <w:lang w:val="da-DK"/>
        </w:rPr>
      </w:pPr>
      <w:r w:rsidRPr="00E93594">
        <w:rPr>
          <w:b/>
          <w:lang w:val="da-DK"/>
        </w:rPr>
        <w:t>9.</w:t>
      </w:r>
      <w:r w:rsidRPr="00E93594">
        <w:rPr>
          <w:b/>
          <w:lang w:val="da-DK"/>
        </w:rPr>
        <w:tab/>
        <w:t>DATO FOR FØRSTE MARKEDSFØRINGSTILLADELSE/FORNYELSE AF TILLADELSEN</w:t>
      </w:r>
    </w:p>
    <w:p w14:paraId="0221DEA1" w14:textId="77777777" w:rsidR="00943F92" w:rsidRPr="00E93594" w:rsidRDefault="00943F92" w:rsidP="005D3B32">
      <w:pPr>
        <w:keepNext/>
        <w:tabs>
          <w:tab w:val="left" w:pos="567"/>
        </w:tabs>
        <w:rPr>
          <w:lang w:val="da-DK"/>
        </w:rPr>
      </w:pPr>
    </w:p>
    <w:p w14:paraId="68668653" w14:textId="77777777" w:rsidR="00943F92" w:rsidRPr="00E93594" w:rsidRDefault="00943F92" w:rsidP="005D3B32">
      <w:pPr>
        <w:tabs>
          <w:tab w:val="left" w:pos="567"/>
        </w:tabs>
        <w:rPr>
          <w:lang w:val="da-DK"/>
        </w:rPr>
      </w:pPr>
      <w:r w:rsidRPr="00E93594">
        <w:rPr>
          <w:spacing w:val="-3"/>
          <w:lang w:val="da-DK"/>
        </w:rPr>
        <w:t xml:space="preserve">Dato for første markedsføringstilladelse: </w:t>
      </w:r>
      <w:r w:rsidRPr="00E93594">
        <w:rPr>
          <w:lang w:val="da-DK"/>
        </w:rPr>
        <w:t>15. januar 2001</w:t>
      </w:r>
    </w:p>
    <w:p w14:paraId="403C1511" w14:textId="08AD10B8" w:rsidR="00943F92" w:rsidRPr="00E93594" w:rsidRDefault="00943F92" w:rsidP="005D3B32">
      <w:pPr>
        <w:tabs>
          <w:tab w:val="left" w:pos="567"/>
        </w:tabs>
        <w:rPr>
          <w:lang w:val="da-DK"/>
        </w:rPr>
      </w:pPr>
      <w:r w:rsidRPr="00E93594">
        <w:rPr>
          <w:spacing w:val="-3"/>
          <w:lang w:val="da-DK"/>
        </w:rPr>
        <w:t xml:space="preserve">Dato for seneste fornyelse: </w:t>
      </w:r>
      <w:r w:rsidR="00251C8D">
        <w:rPr>
          <w:lang w:val="da-DK"/>
        </w:rPr>
        <w:t>9. februar 2006</w:t>
      </w:r>
    </w:p>
    <w:p w14:paraId="5C0101C5" w14:textId="77777777" w:rsidR="00943F92" w:rsidRPr="00E93594" w:rsidRDefault="00943F92" w:rsidP="005D3B32">
      <w:pPr>
        <w:tabs>
          <w:tab w:val="left" w:pos="567"/>
        </w:tabs>
        <w:rPr>
          <w:lang w:val="da-DK"/>
        </w:rPr>
      </w:pPr>
    </w:p>
    <w:p w14:paraId="2DADBF2E" w14:textId="77777777" w:rsidR="00943F92" w:rsidRPr="00E93594" w:rsidRDefault="00943F92" w:rsidP="005D3B32">
      <w:pPr>
        <w:tabs>
          <w:tab w:val="left" w:pos="567"/>
        </w:tabs>
        <w:rPr>
          <w:lang w:val="da-DK"/>
        </w:rPr>
      </w:pPr>
    </w:p>
    <w:p w14:paraId="7D8C0EAA" w14:textId="77777777" w:rsidR="00943F92" w:rsidRPr="00E93594" w:rsidRDefault="00943F92" w:rsidP="005D3B32">
      <w:pPr>
        <w:keepNext/>
        <w:tabs>
          <w:tab w:val="left" w:pos="567"/>
        </w:tabs>
        <w:suppressAutoHyphens/>
        <w:ind w:left="567" w:hanging="567"/>
        <w:rPr>
          <w:lang w:val="da-DK"/>
        </w:rPr>
      </w:pPr>
      <w:r w:rsidRPr="00E93594">
        <w:rPr>
          <w:b/>
          <w:lang w:val="da-DK"/>
        </w:rPr>
        <w:lastRenderedPageBreak/>
        <w:t>10.</w:t>
      </w:r>
      <w:r w:rsidRPr="00E93594">
        <w:rPr>
          <w:b/>
          <w:lang w:val="da-DK"/>
        </w:rPr>
        <w:tab/>
        <w:t>DATO FOR ÆNDRING AF TEKSTEN</w:t>
      </w:r>
    </w:p>
    <w:p w14:paraId="011B907D" w14:textId="77777777" w:rsidR="00943F92" w:rsidRPr="00E93594" w:rsidRDefault="00943F92" w:rsidP="005D3B32">
      <w:pPr>
        <w:keepNext/>
        <w:tabs>
          <w:tab w:val="left" w:pos="567"/>
        </w:tabs>
        <w:rPr>
          <w:lang w:val="da-DK"/>
        </w:rPr>
      </w:pPr>
    </w:p>
    <w:p w14:paraId="1982C149" w14:textId="27D32D37" w:rsidR="00943F92" w:rsidRPr="00E93594" w:rsidRDefault="00943F92" w:rsidP="005D3B32">
      <w:pPr>
        <w:tabs>
          <w:tab w:val="left" w:pos="567"/>
        </w:tabs>
        <w:suppressAutoHyphens/>
        <w:rPr>
          <w:noProof/>
          <w:lang w:val="da-DK"/>
        </w:rPr>
      </w:pPr>
      <w:r w:rsidRPr="00E93594">
        <w:rPr>
          <w:noProof/>
          <w:lang w:val="da-DK"/>
        </w:rPr>
        <w:t xml:space="preserve">Yderligere oplysninger om Aerius findes på Det Europæiske Lægemiddelagenturs hjemmeside </w:t>
      </w:r>
      <w:bookmarkStart w:id="26" w:name="_Hlk48293607"/>
      <w:r w:rsidR="00D00AB7">
        <w:rPr>
          <w:noProof/>
        </w:rPr>
        <w:fldChar w:fldCharType="begin"/>
      </w:r>
      <w:r w:rsidR="0066478E" w:rsidRPr="00902664">
        <w:rPr>
          <w:noProof/>
          <w:lang w:val="da-DK"/>
        </w:rPr>
        <w:instrText>HYPERLINK "https://www.ema.europa.eu/"</w:instrText>
      </w:r>
      <w:r w:rsidR="00D00AB7">
        <w:rPr>
          <w:noProof/>
        </w:rPr>
      </w:r>
      <w:r w:rsidR="00D00AB7">
        <w:rPr>
          <w:noProof/>
        </w:rPr>
        <w:fldChar w:fldCharType="separate"/>
      </w:r>
      <w:r w:rsidR="0066478E">
        <w:rPr>
          <w:rStyle w:val="Hyperlink"/>
          <w:noProof/>
          <w:lang w:val="da-DK"/>
        </w:rPr>
        <w:t>https://www.ema.europa.eu/</w:t>
      </w:r>
      <w:r w:rsidR="00D00AB7">
        <w:rPr>
          <w:noProof/>
        </w:rPr>
        <w:fldChar w:fldCharType="end"/>
      </w:r>
      <w:bookmarkEnd w:id="26"/>
      <w:r w:rsidR="003D7C35" w:rsidRPr="00E93594">
        <w:rPr>
          <w:noProof/>
          <w:lang w:val="da-DK"/>
        </w:rPr>
        <w:t>.</w:t>
      </w:r>
    </w:p>
    <w:p w14:paraId="1693AB52" w14:textId="761D96B5" w:rsidR="00943F92" w:rsidRPr="00E93594" w:rsidRDefault="00943F92" w:rsidP="00C33FCC">
      <w:pPr>
        <w:tabs>
          <w:tab w:val="left" w:pos="567"/>
        </w:tabs>
        <w:suppressAutoHyphens/>
        <w:rPr>
          <w:lang w:val="da-DK"/>
        </w:rPr>
      </w:pPr>
      <w:r w:rsidRPr="00E93594">
        <w:rPr>
          <w:noProof/>
          <w:lang w:val="da-DK"/>
        </w:rPr>
        <w:br w:type="page"/>
      </w:r>
      <w:r w:rsidRPr="00E93594">
        <w:rPr>
          <w:b/>
          <w:lang w:val="da-DK"/>
        </w:rPr>
        <w:lastRenderedPageBreak/>
        <w:t>1.</w:t>
      </w:r>
      <w:r w:rsidRPr="00E93594">
        <w:rPr>
          <w:b/>
          <w:lang w:val="da-DK"/>
        </w:rPr>
        <w:tab/>
        <w:t>LÆGEMIDLETS NAVN</w:t>
      </w:r>
    </w:p>
    <w:p w14:paraId="3A2033CB" w14:textId="77777777" w:rsidR="00943F92" w:rsidRPr="00E93594" w:rsidRDefault="00943F92" w:rsidP="005D3B32">
      <w:pPr>
        <w:tabs>
          <w:tab w:val="left" w:pos="567"/>
        </w:tabs>
        <w:suppressAutoHyphens/>
        <w:rPr>
          <w:lang w:val="da-DK"/>
        </w:rPr>
      </w:pPr>
    </w:p>
    <w:p w14:paraId="006FC5C5" w14:textId="77777777" w:rsidR="00943F92" w:rsidRPr="00E93594" w:rsidRDefault="00943F92" w:rsidP="005D3B32">
      <w:pPr>
        <w:tabs>
          <w:tab w:val="left" w:pos="567"/>
        </w:tabs>
        <w:suppressAutoHyphens/>
        <w:rPr>
          <w:lang w:val="da-DK"/>
        </w:rPr>
      </w:pPr>
      <w:r w:rsidRPr="00E93594">
        <w:rPr>
          <w:lang w:val="da-DK"/>
        </w:rPr>
        <w:t>Aerius 0,5 mg/ml oral opløsning</w:t>
      </w:r>
    </w:p>
    <w:p w14:paraId="5B02D3EE" w14:textId="77777777" w:rsidR="00943F92" w:rsidRPr="00E93594" w:rsidRDefault="00943F92" w:rsidP="005D3B32">
      <w:pPr>
        <w:tabs>
          <w:tab w:val="left" w:pos="567"/>
        </w:tabs>
        <w:suppressAutoHyphens/>
        <w:rPr>
          <w:lang w:val="da-DK"/>
        </w:rPr>
      </w:pPr>
    </w:p>
    <w:p w14:paraId="1689489A" w14:textId="77777777" w:rsidR="00943F92" w:rsidRPr="00E93594" w:rsidRDefault="00943F92" w:rsidP="005D3B32">
      <w:pPr>
        <w:tabs>
          <w:tab w:val="left" w:pos="567"/>
        </w:tabs>
        <w:suppressAutoHyphens/>
        <w:rPr>
          <w:lang w:val="da-DK"/>
        </w:rPr>
      </w:pPr>
    </w:p>
    <w:p w14:paraId="2BB2F38B" w14:textId="77777777" w:rsidR="00943F92" w:rsidRPr="00E93594" w:rsidRDefault="00943F92" w:rsidP="005D3B32">
      <w:pPr>
        <w:tabs>
          <w:tab w:val="left" w:pos="567"/>
        </w:tabs>
        <w:suppressAutoHyphens/>
        <w:ind w:left="567" w:hanging="567"/>
        <w:rPr>
          <w:lang w:val="da-DK"/>
        </w:rPr>
      </w:pPr>
      <w:r w:rsidRPr="00E93594">
        <w:rPr>
          <w:b/>
          <w:lang w:val="da-DK"/>
        </w:rPr>
        <w:t>2.</w:t>
      </w:r>
      <w:r w:rsidRPr="00E93594">
        <w:rPr>
          <w:b/>
          <w:lang w:val="da-DK"/>
        </w:rPr>
        <w:tab/>
        <w:t xml:space="preserve">KVALITATIV OG KVANTITATIV SAMMENSÆTNING </w:t>
      </w:r>
    </w:p>
    <w:p w14:paraId="0B35ECCC" w14:textId="77777777" w:rsidR="00943F92" w:rsidRPr="00E93594" w:rsidRDefault="00943F92" w:rsidP="005D3B32">
      <w:pPr>
        <w:tabs>
          <w:tab w:val="left" w:pos="567"/>
        </w:tabs>
        <w:suppressAutoHyphens/>
        <w:rPr>
          <w:lang w:val="da-DK"/>
        </w:rPr>
      </w:pPr>
    </w:p>
    <w:p w14:paraId="2ECA04A9" w14:textId="77777777" w:rsidR="00943F92" w:rsidRPr="00E93594" w:rsidRDefault="00943F92" w:rsidP="005D3B32">
      <w:pPr>
        <w:tabs>
          <w:tab w:val="left" w:pos="567"/>
        </w:tabs>
        <w:suppressAutoHyphens/>
        <w:rPr>
          <w:lang w:val="da-DK"/>
        </w:rPr>
      </w:pPr>
      <w:r w:rsidRPr="00E93594">
        <w:rPr>
          <w:lang w:val="da-DK"/>
        </w:rPr>
        <w:t>Hver ml oral opløsning indeholder 0,5 mg desloratadin.</w:t>
      </w:r>
    </w:p>
    <w:p w14:paraId="172183DD" w14:textId="77777777" w:rsidR="00943F92" w:rsidRPr="00E93594" w:rsidRDefault="00943F92" w:rsidP="005D3B32">
      <w:pPr>
        <w:tabs>
          <w:tab w:val="left" w:pos="567"/>
        </w:tabs>
        <w:suppressAutoHyphens/>
        <w:rPr>
          <w:lang w:val="da-DK"/>
        </w:rPr>
      </w:pPr>
    </w:p>
    <w:p w14:paraId="7BCC7F29" w14:textId="77777777" w:rsidR="00943F92" w:rsidRPr="00E93594" w:rsidRDefault="00943F92" w:rsidP="005D3B32">
      <w:pPr>
        <w:keepNext/>
        <w:tabs>
          <w:tab w:val="left" w:pos="567"/>
        </w:tabs>
        <w:suppressAutoHyphens/>
        <w:rPr>
          <w:lang w:val="da-DK"/>
        </w:rPr>
      </w:pPr>
      <w:r w:rsidRPr="00E93594">
        <w:rPr>
          <w:u w:val="single"/>
          <w:lang w:val="da-DK"/>
        </w:rPr>
        <w:t>Hjælpestof</w:t>
      </w:r>
      <w:r w:rsidR="00E27A1F" w:rsidRPr="00E93594">
        <w:rPr>
          <w:u w:val="single"/>
          <w:lang w:val="da-DK"/>
        </w:rPr>
        <w:t>(fer)</w:t>
      </w:r>
      <w:r w:rsidRPr="00E93594">
        <w:rPr>
          <w:u w:val="single"/>
          <w:lang w:val="da-DK"/>
        </w:rPr>
        <w:t>, som behandleren skal være opmærksom på</w:t>
      </w:r>
    </w:p>
    <w:p w14:paraId="6F374BD7" w14:textId="5B196849" w:rsidR="00943F92" w:rsidRPr="00E93594" w:rsidRDefault="00BD74D6" w:rsidP="005D3B32">
      <w:pPr>
        <w:tabs>
          <w:tab w:val="left" w:pos="567"/>
        </w:tabs>
        <w:suppressAutoHyphens/>
        <w:rPr>
          <w:lang w:val="da-DK"/>
        </w:rPr>
      </w:pPr>
      <w:r>
        <w:rPr>
          <w:lang w:val="da-DK"/>
        </w:rPr>
        <w:t>Hver ml oral opløsning</w:t>
      </w:r>
      <w:r w:rsidR="00943F92" w:rsidRPr="00E93594">
        <w:rPr>
          <w:lang w:val="da-DK"/>
        </w:rPr>
        <w:t xml:space="preserve"> indeholder </w:t>
      </w:r>
      <w:r>
        <w:rPr>
          <w:lang w:val="da-DK"/>
        </w:rPr>
        <w:t xml:space="preserve">150 mg </w:t>
      </w:r>
      <w:r w:rsidR="00943F92" w:rsidRPr="00E93594">
        <w:rPr>
          <w:lang w:val="da-DK"/>
        </w:rPr>
        <w:t>sorbitol</w:t>
      </w:r>
      <w:bookmarkStart w:id="27" w:name="_Hlk48295723"/>
      <w:r w:rsidR="00D550BB">
        <w:rPr>
          <w:lang w:val="da-DK"/>
        </w:rPr>
        <w:t xml:space="preserve"> </w:t>
      </w:r>
      <w:r w:rsidR="00D550BB" w:rsidRPr="0008162F">
        <w:rPr>
          <w:szCs w:val="22"/>
          <w:lang w:val="da-DK"/>
        </w:rPr>
        <w:t>(E420)</w:t>
      </w:r>
      <w:r w:rsidR="005C5C2C" w:rsidRPr="0008162F">
        <w:rPr>
          <w:szCs w:val="22"/>
          <w:lang w:val="da-DK"/>
        </w:rPr>
        <w:t xml:space="preserve">, </w:t>
      </w:r>
      <w:r>
        <w:rPr>
          <w:szCs w:val="22"/>
          <w:lang w:val="da-DK"/>
        </w:rPr>
        <w:t xml:space="preserve">100,19 mg </w:t>
      </w:r>
      <w:r w:rsidR="005C5C2C" w:rsidRPr="0008162F">
        <w:rPr>
          <w:szCs w:val="22"/>
          <w:lang w:val="da-DK"/>
        </w:rPr>
        <w:t>propylenglycol</w:t>
      </w:r>
      <w:r w:rsidR="00D550BB">
        <w:rPr>
          <w:szCs w:val="22"/>
          <w:lang w:val="da-DK"/>
        </w:rPr>
        <w:t xml:space="preserve"> </w:t>
      </w:r>
      <w:r w:rsidR="00D550BB" w:rsidRPr="0008162F">
        <w:rPr>
          <w:szCs w:val="22"/>
          <w:lang w:val="da-DK"/>
        </w:rPr>
        <w:t>(E1520)</w:t>
      </w:r>
      <w:r w:rsidR="005C5C2C" w:rsidRPr="0008162F">
        <w:rPr>
          <w:szCs w:val="22"/>
          <w:lang w:val="da-DK"/>
        </w:rPr>
        <w:t xml:space="preserve"> og </w:t>
      </w:r>
      <w:r>
        <w:rPr>
          <w:szCs w:val="22"/>
          <w:lang w:val="da-DK"/>
        </w:rPr>
        <w:t xml:space="preserve">0,375 mg </w:t>
      </w:r>
      <w:r w:rsidR="005C5C2C" w:rsidRPr="0008162F">
        <w:rPr>
          <w:szCs w:val="22"/>
          <w:lang w:val="da-DK"/>
        </w:rPr>
        <w:t>benzylal</w:t>
      </w:r>
      <w:r w:rsidR="005C5C2C">
        <w:rPr>
          <w:szCs w:val="22"/>
          <w:lang w:val="da-DK"/>
        </w:rPr>
        <w:t>k</w:t>
      </w:r>
      <w:r w:rsidR="005C5C2C" w:rsidRPr="0008162F">
        <w:rPr>
          <w:szCs w:val="22"/>
          <w:lang w:val="da-DK"/>
        </w:rPr>
        <w:t xml:space="preserve">ohol (se </w:t>
      </w:r>
      <w:r w:rsidR="005C5C2C">
        <w:rPr>
          <w:szCs w:val="22"/>
          <w:lang w:val="da-DK"/>
        </w:rPr>
        <w:t>pkt. </w:t>
      </w:r>
      <w:r w:rsidR="005C5C2C" w:rsidRPr="0008162F">
        <w:rPr>
          <w:szCs w:val="22"/>
          <w:lang w:val="da-DK"/>
        </w:rPr>
        <w:t>4.4)</w:t>
      </w:r>
      <w:bookmarkEnd w:id="27"/>
      <w:r w:rsidR="00943F92" w:rsidRPr="00E93594">
        <w:rPr>
          <w:lang w:val="da-DK"/>
        </w:rPr>
        <w:t>.</w:t>
      </w:r>
    </w:p>
    <w:p w14:paraId="3765725D" w14:textId="77777777" w:rsidR="00943F92" w:rsidRPr="00E93594" w:rsidRDefault="00943F92" w:rsidP="005D3B32">
      <w:pPr>
        <w:tabs>
          <w:tab w:val="left" w:pos="567"/>
        </w:tabs>
        <w:suppressAutoHyphens/>
        <w:rPr>
          <w:lang w:val="da-DK"/>
        </w:rPr>
      </w:pPr>
    </w:p>
    <w:p w14:paraId="49E12BFB" w14:textId="77777777" w:rsidR="00943F92" w:rsidRPr="00E93594" w:rsidRDefault="00943F92" w:rsidP="005D3B32">
      <w:pPr>
        <w:pStyle w:val="EndnoteText"/>
        <w:suppressAutoHyphens/>
        <w:rPr>
          <w:lang w:val="da-DK" w:eastAsia="x-none"/>
        </w:rPr>
      </w:pPr>
      <w:r w:rsidRPr="00E93594">
        <w:rPr>
          <w:lang w:val="da-DK" w:eastAsia="x-none"/>
        </w:rPr>
        <w:t>Alle hjælpestoffer er anført under pkt. 6.1.</w:t>
      </w:r>
    </w:p>
    <w:p w14:paraId="5E611FFD" w14:textId="77777777" w:rsidR="00943F92" w:rsidRPr="00E93594" w:rsidRDefault="00943F92" w:rsidP="005D3B32">
      <w:pPr>
        <w:tabs>
          <w:tab w:val="left" w:pos="567"/>
        </w:tabs>
        <w:suppressAutoHyphens/>
        <w:rPr>
          <w:lang w:val="da-DK"/>
        </w:rPr>
      </w:pPr>
    </w:p>
    <w:p w14:paraId="4F1504A7" w14:textId="77777777" w:rsidR="00943F92" w:rsidRPr="00E93594" w:rsidRDefault="00943F92" w:rsidP="005D3B32">
      <w:pPr>
        <w:tabs>
          <w:tab w:val="left" w:pos="567"/>
        </w:tabs>
        <w:suppressAutoHyphens/>
        <w:rPr>
          <w:lang w:val="da-DK"/>
        </w:rPr>
      </w:pPr>
    </w:p>
    <w:p w14:paraId="7460490A" w14:textId="77777777" w:rsidR="00943F92" w:rsidRPr="00E93594" w:rsidRDefault="00943F92" w:rsidP="005D3B32">
      <w:pPr>
        <w:keepNext/>
        <w:tabs>
          <w:tab w:val="left" w:pos="567"/>
        </w:tabs>
        <w:suppressAutoHyphens/>
        <w:ind w:left="567" w:hanging="567"/>
        <w:rPr>
          <w:lang w:val="da-DK"/>
        </w:rPr>
      </w:pPr>
      <w:r w:rsidRPr="00E93594">
        <w:rPr>
          <w:b/>
          <w:lang w:val="da-DK"/>
        </w:rPr>
        <w:t>3.</w:t>
      </w:r>
      <w:r w:rsidRPr="00E93594">
        <w:rPr>
          <w:b/>
          <w:lang w:val="da-DK"/>
        </w:rPr>
        <w:tab/>
        <w:t>LÆGEMIDDELFORM</w:t>
      </w:r>
    </w:p>
    <w:p w14:paraId="2CDF04B0" w14:textId="77777777" w:rsidR="00943F92" w:rsidRPr="00E93594" w:rsidRDefault="00943F92" w:rsidP="005D3B32">
      <w:pPr>
        <w:keepNext/>
        <w:tabs>
          <w:tab w:val="left" w:pos="567"/>
        </w:tabs>
        <w:suppressAutoHyphens/>
        <w:rPr>
          <w:lang w:val="da-DK"/>
        </w:rPr>
      </w:pPr>
    </w:p>
    <w:p w14:paraId="02C397C0" w14:textId="77777777" w:rsidR="00943F92" w:rsidRPr="00E93594" w:rsidRDefault="00943F92" w:rsidP="005D3B32">
      <w:pPr>
        <w:tabs>
          <w:tab w:val="left" w:pos="567"/>
        </w:tabs>
        <w:suppressAutoHyphens/>
        <w:rPr>
          <w:lang w:val="da-DK"/>
        </w:rPr>
      </w:pPr>
      <w:r w:rsidRPr="00E93594">
        <w:rPr>
          <w:lang w:val="da-DK"/>
        </w:rPr>
        <w:t>Oral opløsning</w:t>
      </w:r>
      <w:r w:rsidR="00707ACB">
        <w:rPr>
          <w:lang w:val="da-DK"/>
        </w:rPr>
        <w:t xml:space="preserve"> </w:t>
      </w:r>
      <w:r w:rsidR="006C66F0">
        <w:rPr>
          <w:lang w:val="da-DK"/>
        </w:rPr>
        <w:t>er en klar</w:t>
      </w:r>
      <w:r w:rsidR="006C66F0" w:rsidRPr="0008162F">
        <w:rPr>
          <w:lang w:val="da-DK"/>
        </w:rPr>
        <w:t xml:space="preserve">, </w:t>
      </w:r>
      <w:r w:rsidR="006C66F0">
        <w:rPr>
          <w:lang w:val="da-DK"/>
        </w:rPr>
        <w:t>farveløs opløsning</w:t>
      </w:r>
      <w:r w:rsidR="00707ACB">
        <w:rPr>
          <w:lang w:val="da-DK"/>
        </w:rPr>
        <w:t>.</w:t>
      </w:r>
    </w:p>
    <w:p w14:paraId="24A162FD" w14:textId="77777777" w:rsidR="00943F92" w:rsidRPr="00E93594" w:rsidRDefault="00943F92" w:rsidP="005D3B32">
      <w:pPr>
        <w:tabs>
          <w:tab w:val="left" w:pos="567"/>
        </w:tabs>
        <w:suppressAutoHyphens/>
        <w:rPr>
          <w:lang w:val="da-DK"/>
        </w:rPr>
      </w:pPr>
    </w:p>
    <w:p w14:paraId="5E5F4D44" w14:textId="77777777" w:rsidR="00943F92" w:rsidRPr="00E93594" w:rsidRDefault="00943F92" w:rsidP="005D3B32">
      <w:pPr>
        <w:tabs>
          <w:tab w:val="left" w:pos="567"/>
        </w:tabs>
        <w:suppressAutoHyphens/>
        <w:rPr>
          <w:lang w:val="da-DK"/>
        </w:rPr>
      </w:pPr>
    </w:p>
    <w:p w14:paraId="092413E1" w14:textId="77777777" w:rsidR="00943F92" w:rsidRPr="00E93594" w:rsidRDefault="00943F92" w:rsidP="005D3B32">
      <w:pPr>
        <w:keepNext/>
        <w:tabs>
          <w:tab w:val="left" w:pos="567"/>
        </w:tabs>
        <w:suppressAutoHyphens/>
        <w:ind w:left="567" w:hanging="567"/>
        <w:rPr>
          <w:lang w:val="da-DK"/>
        </w:rPr>
      </w:pPr>
      <w:r w:rsidRPr="00E93594">
        <w:rPr>
          <w:b/>
          <w:lang w:val="da-DK"/>
        </w:rPr>
        <w:t>4.</w:t>
      </w:r>
      <w:r w:rsidRPr="00E93594">
        <w:rPr>
          <w:b/>
          <w:lang w:val="da-DK"/>
        </w:rPr>
        <w:tab/>
        <w:t>KLINISKE OPLYSNINGER</w:t>
      </w:r>
    </w:p>
    <w:p w14:paraId="481B60FA" w14:textId="77777777" w:rsidR="00943F92" w:rsidRPr="00E93594" w:rsidRDefault="00943F92" w:rsidP="005D3B32">
      <w:pPr>
        <w:keepNext/>
        <w:tabs>
          <w:tab w:val="left" w:pos="567"/>
        </w:tabs>
        <w:suppressAutoHyphens/>
        <w:rPr>
          <w:lang w:val="da-DK"/>
        </w:rPr>
      </w:pPr>
    </w:p>
    <w:p w14:paraId="5D64202C" w14:textId="77777777" w:rsidR="00943F92" w:rsidRPr="00E93594" w:rsidRDefault="00943F92" w:rsidP="005D3B32">
      <w:pPr>
        <w:keepNext/>
        <w:tabs>
          <w:tab w:val="left" w:pos="567"/>
        </w:tabs>
        <w:suppressAutoHyphens/>
        <w:ind w:left="570" w:hanging="570"/>
        <w:rPr>
          <w:lang w:val="da-DK"/>
        </w:rPr>
      </w:pPr>
      <w:r w:rsidRPr="00E93594">
        <w:rPr>
          <w:b/>
          <w:lang w:val="da-DK"/>
        </w:rPr>
        <w:t>4.1</w:t>
      </w:r>
      <w:r w:rsidRPr="00E93594">
        <w:rPr>
          <w:b/>
          <w:lang w:val="da-DK"/>
        </w:rPr>
        <w:tab/>
        <w:t>Terapeutiske indikationer</w:t>
      </w:r>
    </w:p>
    <w:p w14:paraId="65333184" w14:textId="77777777" w:rsidR="00943F92" w:rsidRPr="00E93594" w:rsidRDefault="00943F92" w:rsidP="005D3B32">
      <w:pPr>
        <w:keepNext/>
        <w:tabs>
          <w:tab w:val="left" w:pos="567"/>
        </w:tabs>
        <w:rPr>
          <w:lang w:val="da-DK"/>
        </w:rPr>
      </w:pPr>
    </w:p>
    <w:p w14:paraId="77FF869E" w14:textId="77777777" w:rsidR="00943F92" w:rsidRPr="00E93594" w:rsidRDefault="00943F92" w:rsidP="005D3B32">
      <w:pPr>
        <w:tabs>
          <w:tab w:val="left" w:pos="567"/>
        </w:tabs>
        <w:rPr>
          <w:lang w:val="da-DK"/>
        </w:rPr>
      </w:pPr>
      <w:r w:rsidRPr="00E93594">
        <w:rPr>
          <w:lang w:val="da-DK"/>
        </w:rPr>
        <w:t xml:space="preserve">Aerius er indiceret </w:t>
      </w:r>
      <w:r w:rsidR="00E166DE">
        <w:rPr>
          <w:lang w:val="da-DK"/>
        </w:rPr>
        <w:t>til</w:t>
      </w:r>
      <w:r w:rsidRPr="00E93594">
        <w:rPr>
          <w:lang w:val="da-DK"/>
        </w:rPr>
        <w:t xml:space="preserve"> voksne, unge og børn over 1</w:t>
      </w:r>
      <w:r w:rsidR="00C8668E">
        <w:rPr>
          <w:lang w:val="da-DK"/>
        </w:rPr>
        <w:t> </w:t>
      </w:r>
      <w:r w:rsidRPr="00E93594">
        <w:rPr>
          <w:lang w:val="da-DK"/>
        </w:rPr>
        <w:t>år til lindring af symptomer i forbindelse med:</w:t>
      </w:r>
    </w:p>
    <w:p w14:paraId="20DC4A4B" w14:textId="77777777" w:rsidR="00943F92" w:rsidRPr="00E93594" w:rsidRDefault="00943F92" w:rsidP="005D3B32">
      <w:pPr>
        <w:tabs>
          <w:tab w:val="left" w:pos="567"/>
        </w:tabs>
        <w:rPr>
          <w:lang w:val="da-DK"/>
        </w:rPr>
      </w:pPr>
      <w:r w:rsidRPr="00E93594">
        <w:rPr>
          <w:lang w:val="da-DK"/>
        </w:rPr>
        <w:t>-</w:t>
      </w:r>
      <w:r w:rsidRPr="00E93594">
        <w:rPr>
          <w:lang w:val="da-DK"/>
        </w:rPr>
        <w:tab/>
        <w:t>allergisk rhinitis (se pkt. 5.1)</w:t>
      </w:r>
    </w:p>
    <w:p w14:paraId="3E1AF27E" w14:textId="77777777" w:rsidR="00943F92" w:rsidRPr="00E93594" w:rsidRDefault="00943F92" w:rsidP="005D3B32">
      <w:pPr>
        <w:tabs>
          <w:tab w:val="left" w:pos="567"/>
        </w:tabs>
        <w:rPr>
          <w:lang w:val="da-DK"/>
        </w:rPr>
      </w:pPr>
      <w:r w:rsidRPr="00E93594">
        <w:rPr>
          <w:lang w:val="da-DK"/>
        </w:rPr>
        <w:t>-</w:t>
      </w:r>
      <w:r w:rsidRPr="00E93594">
        <w:rPr>
          <w:lang w:val="da-DK"/>
        </w:rPr>
        <w:tab/>
        <w:t>urticaria (se pkt.</w:t>
      </w:r>
      <w:r w:rsidR="008B710C">
        <w:rPr>
          <w:lang w:val="da-DK"/>
        </w:rPr>
        <w:t> </w:t>
      </w:r>
      <w:r w:rsidRPr="00E93594">
        <w:rPr>
          <w:lang w:val="da-DK"/>
        </w:rPr>
        <w:t>5.1)</w:t>
      </w:r>
    </w:p>
    <w:p w14:paraId="2AD59E0C" w14:textId="77777777" w:rsidR="00943F92" w:rsidRPr="00E93594" w:rsidRDefault="00943F92" w:rsidP="005D3B32">
      <w:pPr>
        <w:tabs>
          <w:tab w:val="left" w:pos="567"/>
        </w:tabs>
        <w:rPr>
          <w:lang w:val="da-DK"/>
        </w:rPr>
      </w:pPr>
    </w:p>
    <w:p w14:paraId="601CF6C4" w14:textId="77777777" w:rsidR="00943F92" w:rsidRPr="00E93594" w:rsidRDefault="00943F92" w:rsidP="005D3B32">
      <w:pPr>
        <w:keepNext/>
        <w:tabs>
          <w:tab w:val="left" w:pos="567"/>
        </w:tabs>
        <w:suppressAutoHyphens/>
        <w:ind w:left="567" w:hanging="567"/>
        <w:rPr>
          <w:lang w:val="da-DK"/>
        </w:rPr>
      </w:pPr>
      <w:r w:rsidRPr="00E93594">
        <w:rPr>
          <w:b/>
          <w:lang w:val="da-DK"/>
        </w:rPr>
        <w:t>4.2</w:t>
      </w:r>
      <w:r w:rsidRPr="00E93594">
        <w:rPr>
          <w:b/>
          <w:lang w:val="da-DK"/>
        </w:rPr>
        <w:tab/>
        <w:t>Dosering og administration</w:t>
      </w:r>
    </w:p>
    <w:p w14:paraId="5233B730" w14:textId="77777777" w:rsidR="00943F92" w:rsidRPr="00E93594" w:rsidRDefault="00943F92" w:rsidP="005D3B32">
      <w:pPr>
        <w:pStyle w:val="Header"/>
        <w:keepNext/>
        <w:tabs>
          <w:tab w:val="clear" w:pos="4153"/>
          <w:tab w:val="clear" w:pos="8306"/>
          <w:tab w:val="left" w:pos="567"/>
        </w:tabs>
        <w:rPr>
          <w:lang w:val="da-DK" w:eastAsia="x-none"/>
        </w:rPr>
      </w:pPr>
    </w:p>
    <w:p w14:paraId="25077B30" w14:textId="77777777" w:rsidR="00943F92" w:rsidRDefault="00943F92" w:rsidP="005D3B32">
      <w:pPr>
        <w:pStyle w:val="Header"/>
        <w:keepNext/>
        <w:tabs>
          <w:tab w:val="clear" w:pos="4153"/>
          <w:tab w:val="clear" w:pos="8306"/>
          <w:tab w:val="left" w:pos="567"/>
        </w:tabs>
        <w:rPr>
          <w:u w:val="single"/>
          <w:lang w:val="da-DK" w:eastAsia="x-none"/>
        </w:rPr>
      </w:pPr>
      <w:r w:rsidRPr="00E93594">
        <w:rPr>
          <w:u w:val="single"/>
          <w:lang w:val="da-DK" w:eastAsia="x-none"/>
        </w:rPr>
        <w:t>Dosering</w:t>
      </w:r>
    </w:p>
    <w:p w14:paraId="2B0DB69B" w14:textId="77777777" w:rsidR="00707ACB" w:rsidRPr="00E93594" w:rsidRDefault="00707ACB" w:rsidP="005D3B32">
      <w:pPr>
        <w:pStyle w:val="Header"/>
        <w:keepNext/>
        <w:tabs>
          <w:tab w:val="clear" w:pos="4153"/>
          <w:tab w:val="clear" w:pos="8306"/>
          <w:tab w:val="left" w:pos="567"/>
        </w:tabs>
        <w:rPr>
          <w:lang w:val="da-DK" w:eastAsia="x-none"/>
        </w:rPr>
      </w:pPr>
    </w:p>
    <w:p w14:paraId="48232DCD" w14:textId="77777777" w:rsidR="00943F92" w:rsidRPr="00E93594" w:rsidRDefault="00943F92" w:rsidP="005D3B32">
      <w:pPr>
        <w:keepNext/>
        <w:tabs>
          <w:tab w:val="left" w:pos="567"/>
        </w:tabs>
        <w:rPr>
          <w:i/>
          <w:lang w:val="da-DK"/>
        </w:rPr>
      </w:pPr>
      <w:r w:rsidRPr="00E93594">
        <w:rPr>
          <w:i/>
          <w:lang w:val="da-DK"/>
        </w:rPr>
        <w:t>Voksne og unge (i alderen 12</w:t>
      </w:r>
      <w:r w:rsidR="008B710C">
        <w:rPr>
          <w:i/>
          <w:lang w:val="da-DK"/>
        </w:rPr>
        <w:t> </w:t>
      </w:r>
      <w:r w:rsidRPr="00E93594">
        <w:rPr>
          <w:i/>
          <w:lang w:val="da-DK"/>
        </w:rPr>
        <w:t>år og derover)</w:t>
      </w:r>
    </w:p>
    <w:p w14:paraId="08A0F4FB" w14:textId="77777777" w:rsidR="00943F92" w:rsidRPr="00E93594" w:rsidRDefault="00943F92" w:rsidP="005D3B32">
      <w:pPr>
        <w:tabs>
          <w:tab w:val="left" w:pos="567"/>
        </w:tabs>
        <w:rPr>
          <w:lang w:val="da-DK"/>
        </w:rPr>
      </w:pPr>
      <w:r w:rsidRPr="00E93594">
        <w:rPr>
          <w:lang w:val="da-DK"/>
        </w:rPr>
        <w:t>Den anbefalede dosis Aerius</w:t>
      </w:r>
      <w:r w:rsidRPr="00E93594" w:rsidDel="003C4641">
        <w:rPr>
          <w:lang w:val="da-DK"/>
        </w:rPr>
        <w:t xml:space="preserve"> </w:t>
      </w:r>
      <w:r w:rsidRPr="00E93594">
        <w:rPr>
          <w:lang w:val="da-DK"/>
        </w:rPr>
        <w:t>er 10</w:t>
      </w:r>
      <w:r w:rsidR="0084093E">
        <w:rPr>
          <w:lang w:val="da-DK"/>
        </w:rPr>
        <w:t> </w:t>
      </w:r>
      <w:r w:rsidRPr="00E93594">
        <w:rPr>
          <w:lang w:val="da-DK"/>
        </w:rPr>
        <w:t>ml (5</w:t>
      </w:r>
      <w:r w:rsidR="0084093E">
        <w:rPr>
          <w:lang w:val="da-DK"/>
        </w:rPr>
        <w:t> </w:t>
      </w:r>
      <w:r w:rsidRPr="00E93594">
        <w:rPr>
          <w:lang w:val="da-DK"/>
        </w:rPr>
        <w:t>mg) oral opløsning en gang dagligt.</w:t>
      </w:r>
    </w:p>
    <w:p w14:paraId="21E2FD0E" w14:textId="77777777" w:rsidR="00943F92" w:rsidRPr="00E93594" w:rsidRDefault="00943F92" w:rsidP="005D3B32">
      <w:pPr>
        <w:tabs>
          <w:tab w:val="left" w:pos="567"/>
        </w:tabs>
        <w:rPr>
          <w:lang w:val="da-DK"/>
        </w:rPr>
      </w:pPr>
    </w:p>
    <w:p w14:paraId="1C12BA96" w14:textId="77777777" w:rsidR="00943F92" w:rsidRPr="00E93594" w:rsidRDefault="00943F92" w:rsidP="005D3B32">
      <w:pPr>
        <w:keepNext/>
        <w:tabs>
          <w:tab w:val="left" w:pos="567"/>
        </w:tabs>
        <w:rPr>
          <w:lang w:val="da-DK"/>
        </w:rPr>
      </w:pPr>
      <w:r w:rsidRPr="00E93594">
        <w:rPr>
          <w:i/>
          <w:lang w:val="da-DK"/>
        </w:rPr>
        <w:t>Pædiatrisk population</w:t>
      </w:r>
    </w:p>
    <w:p w14:paraId="158CBE53" w14:textId="77777777" w:rsidR="00943F92" w:rsidRPr="00E93594" w:rsidRDefault="00943F92" w:rsidP="005D3B32">
      <w:pPr>
        <w:tabs>
          <w:tab w:val="left" w:pos="567"/>
        </w:tabs>
        <w:rPr>
          <w:lang w:val="da-DK"/>
        </w:rPr>
      </w:pPr>
      <w:r w:rsidRPr="00E93594">
        <w:rPr>
          <w:lang w:val="da-DK"/>
        </w:rPr>
        <w:t>Lægen bør være opmærksom på, at de fleste tilfælde af rhinitis hos børn under 2 år skyldes infektioner (se pkt. 4.4) og at der ikke er nogen resultater, der understøtter brug af Aerius til behandling af infektiøs rhinitis.</w:t>
      </w:r>
    </w:p>
    <w:p w14:paraId="536E219C" w14:textId="77777777" w:rsidR="00943F92" w:rsidRPr="00E93594" w:rsidRDefault="00943F92" w:rsidP="005D3B32">
      <w:pPr>
        <w:tabs>
          <w:tab w:val="left" w:pos="567"/>
        </w:tabs>
        <w:rPr>
          <w:lang w:val="da-DK"/>
        </w:rPr>
      </w:pPr>
    </w:p>
    <w:p w14:paraId="430C4500" w14:textId="77777777" w:rsidR="00943F92" w:rsidRPr="00E93594" w:rsidRDefault="00943F92" w:rsidP="005D3B32">
      <w:pPr>
        <w:tabs>
          <w:tab w:val="left" w:pos="567"/>
        </w:tabs>
        <w:rPr>
          <w:lang w:val="da-DK"/>
        </w:rPr>
      </w:pPr>
      <w:r w:rsidRPr="00E93594">
        <w:rPr>
          <w:lang w:val="da-DK"/>
        </w:rPr>
        <w:t>Børn i alderen 1 til 5 år: 2,5 ml (1,25 mg) Aerius oral opløsning en gang daglig.</w:t>
      </w:r>
    </w:p>
    <w:p w14:paraId="48BFD6FC" w14:textId="77777777" w:rsidR="00943F92" w:rsidRPr="00E93594" w:rsidRDefault="00943F92" w:rsidP="005D3B32">
      <w:pPr>
        <w:tabs>
          <w:tab w:val="left" w:pos="567"/>
        </w:tabs>
        <w:rPr>
          <w:lang w:val="da-DK"/>
        </w:rPr>
      </w:pPr>
    </w:p>
    <w:p w14:paraId="02A74E0D" w14:textId="77777777" w:rsidR="00943F92" w:rsidRPr="00E93594" w:rsidRDefault="00943F92" w:rsidP="005D3B32">
      <w:pPr>
        <w:tabs>
          <w:tab w:val="left" w:pos="567"/>
        </w:tabs>
        <w:rPr>
          <w:lang w:val="da-DK"/>
        </w:rPr>
      </w:pPr>
      <w:r w:rsidRPr="00E93594">
        <w:rPr>
          <w:lang w:val="da-DK"/>
        </w:rPr>
        <w:t>Børn i alderen 6 til 11 år: 5 ml (2,5 mg) Aerius oral opløsning en gang daglig.</w:t>
      </w:r>
    </w:p>
    <w:p w14:paraId="676A0DA8" w14:textId="77777777" w:rsidR="00943F92" w:rsidRPr="00E93594" w:rsidRDefault="00943F92" w:rsidP="005D3B32">
      <w:pPr>
        <w:tabs>
          <w:tab w:val="left" w:pos="567"/>
        </w:tabs>
        <w:rPr>
          <w:lang w:val="da-DK"/>
        </w:rPr>
      </w:pPr>
    </w:p>
    <w:p w14:paraId="6A9AC411" w14:textId="77777777" w:rsidR="00943F92" w:rsidRPr="00E93594" w:rsidRDefault="00943F92" w:rsidP="005D3B32">
      <w:pPr>
        <w:tabs>
          <w:tab w:val="left" w:pos="567"/>
        </w:tabs>
        <w:rPr>
          <w:lang w:val="da-DK"/>
        </w:rPr>
      </w:pPr>
      <w:r w:rsidRPr="00E93594">
        <w:rPr>
          <w:bCs/>
          <w:iCs/>
          <w:szCs w:val="22"/>
          <w:lang w:val="da-DK"/>
        </w:rPr>
        <w:t>Sikkerhed og virkning af Aerius 0,5</w:t>
      </w:r>
      <w:r w:rsidR="008B710C">
        <w:rPr>
          <w:bCs/>
          <w:iCs/>
          <w:szCs w:val="22"/>
          <w:lang w:val="da-DK"/>
        </w:rPr>
        <w:t> </w:t>
      </w:r>
      <w:r w:rsidRPr="00E93594">
        <w:rPr>
          <w:bCs/>
          <w:iCs/>
          <w:szCs w:val="22"/>
          <w:lang w:val="da-DK"/>
        </w:rPr>
        <w:t>mg/ml oral opløsning hos børn under 1</w:t>
      </w:r>
      <w:r w:rsidR="008B710C">
        <w:rPr>
          <w:bCs/>
          <w:iCs/>
          <w:szCs w:val="22"/>
          <w:lang w:val="da-DK"/>
        </w:rPr>
        <w:t> </w:t>
      </w:r>
      <w:r w:rsidRPr="00E93594">
        <w:rPr>
          <w:bCs/>
          <w:iCs/>
          <w:szCs w:val="22"/>
          <w:lang w:val="da-DK"/>
        </w:rPr>
        <w:t>år er ikke klarlagt.</w:t>
      </w:r>
    </w:p>
    <w:p w14:paraId="4E60AF72" w14:textId="77777777" w:rsidR="00943F92" w:rsidRPr="00E93594" w:rsidRDefault="00943F92" w:rsidP="005D3B32">
      <w:pPr>
        <w:tabs>
          <w:tab w:val="left" w:pos="567"/>
        </w:tabs>
        <w:rPr>
          <w:lang w:val="da-DK"/>
        </w:rPr>
      </w:pPr>
    </w:p>
    <w:p w14:paraId="6E377823" w14:textId="77777777" w:rsidR="00943F92" w:rsidRPr="00E93594" w:rsidRDefault="00943F92" w:rsidP="005D3B32">
      <w:pPr>
        <w:autoSpaceDE w:val="0"/>
        <w:autoSpaceDN w:val="0"/>
        <w:adjustRightInd w:val="0"/>
        <w:rPr>
          <w:bCs/>
          <w:iCs/>
          <w:szCs w:val="22"/>
          <w:lang w:val="da-DK"/>
        </w:rPr>
      </w:pPr>
      <w:r w:rsidRPr="00E93594">
        <w:rPr>
          <w:bCs/>
          <w:iCs/>
          <w:szCs w:val="22"/>
          <w:lang w:val="da-DK"/>
        </w:rPr>
        <w:t>Der er begrænset erfaring med klinisk virkning ved brug af desloratadin til børn mellem 1 og 11</w:t>
      </w:r>
      <w:r w:rsidR="000F5732">
        <w:rPr>
          <w:bCs/>
          <w:iCs/>
          <w:szCs w:val="22"/>
          <w:lang w:val="da-DK"/>
        </w:rPr>
        <w:t> </w:t>
      </w:r>
      <w:r w:rsidRPr="00E93594">
        <w:rPr>
          <w:bCs/>
          <w:iCs/>
          <w:szCs w:val="22"/>
          <w:lang w:val="da-DK"/>
        </w:rPr>
        <w:t xml:space="preserve">år samt unge mellem 12 og 17 år (se </w:t>
      </w:r>
      <w:r w:rsidR="000F7853">
        <w:rPr>
          <w:bCs/>
          <w:iCs/>
          <w:szCs w:val="22"/>
          <w:lang w:val="da-DK"/>
        </w:rPr>
        <w:t>pkt. </w:t>
      </w:r>
      <w:r w:rsidRPr="00E93594">
        <w:rPr>
          <w:bCs/>
          <w:iCs/>
          <w:szCs w:val="22"/>
          <w:lang w:val="da-DK"/>
        </w:rPr>
        <w:t>4.8 og 5.1).</w:t>
      </w:r>
    </w:p>
    <w:p w14:paraId="6108BABE" w14:textId="77777777" w:rsidR="00943F92" w:rsidRPr="00E93594" w:rsidRDefault="00943F92" w:rsidP="005D3B32">
      <w:pPr>
        <w:tabs>
          <w:tab w:val="left" w:pos="567"/>
        </w:tabs>
        <w:rPr>
          <w:lang w:val="da-DK"/>
        </w:rPr>
      </w:pPr>
    </w:p>
    <w:p w14:paraId="26F0F7BF" w14:textId="77777777" w:rsidR="00943F92" w:rsidRPr="00E93594" w:rsidRDefault="00943F92" w:rsidP="005D3B32">
      <w:pPr>
        <w:tabs>
          <w:tab w:val="left" w:pos="567"/>
        </w:tabs>
        <w:rPr>
          <w:lang w:val="da-DK"/>
        </w:rPr>
      </w:pPr>
      <w:r w:rsidRPr="00E93594">
        <w:rPr>
          <w:lang w:val="da-DK"/>
        </w:rPr>
        <w:t>Intermitterende</w:t>
      </w:r>
      <w:r w:rsidRPr="00E93594">
        <w:rPr>
          <w:b/>
          <w:lang w:val="da-DK"/>
        </w:rPr>
        <w:t xml:space="preserve"> </w:t>
      </w:r>
      <w:r w:rsidRPr="00E93594">
        <w:rPr>
          <w:lang w:val="da-DK"/>
        </w:rPr>
        <w:t>allergisk rhinitis (tilstedeværelse af symptomer i mindre end 4 dage per uge eller i mindre end 4 uger) bør behandles ud fra vurdering af patientens sygehistorie, og behandlingen kan afbrydes efter symptomerne er forsvundet og genoptages ved tilbagevenden. Ved vedvarende</w:t>
      </w:r>
      <w:r w:rsidRPr="00E93594">
        <w:rPr>
          <w:b/>
          <w:lang w:val="da-DK"/>
        </w:rPr>
        <w:t xml:space="preserve"> </w:t>
      </w:r>
      <w:r w:rsidRPr="00E93594">
        <w:rPr>
          <w:lang w:val="da-DK"/>
        </w:rPr>
        <w:t>allergisk rhinitis (tilstedeværelse af symptomer i 4 dage eller mere om ugen og i mere end 4 uger) kan fortsat behandling foreslås til patienterne under perioder med allergeneksponering.</w:t>
      </w:r>
    </w:p>
    <w:p w14:paraId="055D235F" w14:textId="77777777" w:rsidR="00943F92" w:rsidRPr="00E93594" w:rsidRDefault="00943F92" w:rsidP="005D3B32">
      <w:pPr>
        <w:tabs>
          <w:tab w:val="left" w:pos="567"/>
        </w:tabs>
        <w:rPr>
          <w:lang w:val="da-DK"/>
        </w:rPr>
      </w:pPr>
    </w:p>
    <w:p w14:paraId="6122A3D7" w14:textId="77777777" w:rsidR="00943F92" w:rsidRDefault="00943F92" w:rsidP="005D3B32">
      <w:pPr>
        <w:keepNext/>
        <w:tabs>
          <w:tab w:val="left" w:pos="567"/>
        </w:tabs>
        <w:rPr>
          <w:u w:val="single"/>
          <w:lang w:val="da-DK"/>
        </w:rPr>
      </w:pPr>
      <w:r w:rsidRPr="00E93594">
        <w:rPr>
          <w:u w:val="single"/>
          <w:lang w:val="da-DK"/>
        </w:rPr>
        <w:lastRenderedPageBreak/>
        <w:t>Administration</w:t>
      </w:r>
    </w:p>
    <w:p w14:paraId="08F44F04" w14:textId="77777777" w:rsidR="00707ACB" w:rsidRPr="00E93594" w:rsidRDefault="00707ACB" w:rsidP="005D3B32">
      <w:pPr>
        <w:keepNext/>
        <w:tabs>
          <w:tab w:val="left" w:pos="567"/>
        </w:tabs>
        <w:rPr>
          <w:lang w:val="da-DK"/>
        </w:rPr>
      </w:pPr>
    </w:p>
    <w:p w14:paraId="1F88131D" w14:textId="77777777" w:rsidR="00943F92" w:rsidRPr="00E93594" w:rsidRDefault="00943F92" w:rsidP="005D3B32">
      <w:pPr>
        <w:keepNext/>
        <w:tabs>
          <w:tab w:val="left" w:pos="567"/>
        </w:tabs>
        <w:rPr>
          <w:lang w:val="da-DK"/>
        </w:rPr>
      </w:pPr>
      <w:r w:rsidRPr="00E93594">
        <w:rPr>
          <w:lang w:val="da-DK"/>
        </w:rPr>
        <w:t>Oral anvendelse.</w:t>
      </w:r>
    </w:p>
    <w:p w14:paraId="4251FE07" w14:textId="77777777" w:rsidR="00943F92" w:rsidRPr="00E93594" w:rsidRDefault="00943F92" w:rsidP="005D3B32">
      <w:pPr>
        <w:keepNext/>
        <w:tabs>
          <w:tab w:val="left" w:pos="567"/>
        </w:tabs>
        <w:rPr>
          <w:lang w:val="da-DK"/>
        </w:rPr>
      </w:pPr>
      <w:r w:rsidRPr="00E93594">
        <w:rPr>
          <w:lang w:val="da-DK"/>
        </w:rPr>
        <w:t>Dosis kan tages med eller uden mad.</w:t>
      </w:r>
    </w:p>
    <w:p w14:paraId="5E8B18C0" w14:textId="77777777" w:rsidR="00943F92" w:rsidRPr="00E93594" w:rsidRDefault="00943F92" w:rsidP="005D3B32">
      <w:pPr>
        <w:tabs>
          <w:tab w:val="left" w:pos="567"/>
        </w:tabs>
        <w:rPr>
          <w:lang w:val="da-DK"/>
        </w:rPr>
      </w:pPr>
    </w:p>
    <w:p w14:paraId="19415F29" w14:textId="77777777" w:rsidR="00943F92" w:rsidRPr="00E93594" w:rsidRDefault="00943F92" w:rsidP="005D3B32">
      <w:pPr>
        <w:keepNext/>
        <w:tabs>
          <w:tab w:val="left" w:pos="567"/>
        </w:tabs>
        <w:suppressAutoHyphens/>
        <w:ind w:left="570" w:hanging="570"/>
        <w:rPr>
          <w:lang w:val="da-DK"/>
        </w:rPr>
      </w:pPr>
      <w:r w:rsidRPr="00E93594">
        <w:rPr>
          <w:b/>
          <w:lang w:val="da-DK"/>
        </w:rPr>
        <w:t>4.3</w:t>
      </w:r>
      <w:r w:rsidRPr="00E93594">
        <w:rPr>
          <w:b/>
          <w:lang w:val="da-DK"/>
        </w:rPr>
        <w:tab/>
        <w:t>Kontraindikationer</w:t>
      </w:r>
    </w:p>
    <w:p w14:paraId="7BEC6076" w14:textId="77777777" w:rsidR="00943F92" w:rsidRPr="00E93594" w:rsidRDefault="00943F92" w:rsidP="005D3B32">
      <w:pPr>
        <w:keepNext/>
        <w:tabs>
          <w:tab w:val="left" w:pos="567"/>
        </w:tabs>
        <w:rPr>
          <w:lang w:val="da-DK"/>
        </w:rPr>
      </w:pPr>
    </w:p>
    <w:p w14:paraId="363D9464" w14:textId="77777777" w:rsidR="00943F92" w:rsidRPr="00E93594" w:rsidRDefault="00943F92" w:rsidP="005D3B32">
      <w:pPr>
        <w:tabs>
          <w:tab w:val="left" w:pos="567"/>
        </w:tabs>
        <w:rPr>
          <w:lang w:val="da-DK"/>
        </w:rPr>
      </w:pPr>
      <w:r w:rsidRPr="00E93594">
        <w:rPr>
          <w:lang w:val="da-DK"/>
        </w:rPr>
        <w:t>Overfølsomhed over for det aktive stof eller over for et eller flere af hjælpestofferne anført i pkt.</w:t>
      </w:r>
      <w:r w:rsidR="008B710C">
        <w:rPr>
          <w:lang w:val="da-DK"/>
        </w:rPr>
        <w:t> </w:t>
      </w:r>
      <w:r w:rsidRPr="00E93594">
        <w:rPr>
          <w:lang w:val="da-DK"/>
        </w:rPr>
        <w:t>6.1 eller loratadin.</w:t>
      </w:r>
    </w:p>
    <w:p w14:paraId="73728E2D" w14:textId="77777777" w:rsidR="00943F92" w:rsidRPr="00E93594" w:rsidRDefault="00943F92" w:rsidP="005D3B32">
      <w:pPr>
        <w:tabs>
          <w:tab w:val="left" w:pos="567"/>
        </w:tabs>
        <w:rPr>
          <w:lang w:val="da-DK"/>
        </w:rPr>
      </w:pPr>
    </w:p>
    <w:p w14:paraId="0CC549FD" w14:textId="77777777" w:rsidR="00943F92" w:rsidRPr="00E93594" w:rsidRDefault="00943F92" w:rsidP="005D3B32">
      <w:pPr>
        <w:keepNext/>
        <w:keepLines/>
        <w:tabs>
          <w:tab w:val="left" w:pos="567"/>
        </w:tabs>
        <w:suppressAutoHyphens/>
        <w:ind w:left="567" w:hanging="567"/>
        <w:rPr>
          <w:lang w:val="da-DK"/>
        </w:rPr>
      </w:pPr>
      <w:r w:rsidRPr="00E93594">
        <w:rPr>
          <w:b/>
          <w:lang w:val="da-DK"/>
        </w:rPr>
        <w:t>4.4</w:t>
      </w:r>
      <w:r w:rsidRPr="00E93594">
        <w:rPr>
          <w:b/>
          <w:lang w:val="da-DK"/>
        </w:rPr>
        <w:tab/>
        <w:t>Særlige advarsler og forsigtighedsregler vedrørende brugen</w:t>
      </w:r>
    </w:p>
    <w:p w14:paraId="07B42948" w14:textId="77777777" w:rsidR="00C106C1" w:rsidRDefault="00C106C1" w:rsidP="005D3B32">
      <w:pPr>
        <w:tabs>
          <w:tab w:val="left" w:pos="567"/>
        </w:tabs>
        <w:rPr>
          <w:u w:val="single"/>
          <w:lang w:val="da-DK"/>
        </w:rPr>
      </w:pPr>
    </w:p>
    <w:p w14:paraId="25A075BE" w14:textId="77777777" w:rsidR="00707ACB" w:rsidRPr="0008162F" w:rsidRDefault="00707ACB" w:rsidP="005D3B32">
      <w:pPr>
        <w:keepNext/>
        <w:tabs>
          <w:tab w:val="left" w:pos="567"/>
        </w:tabs>
        <w:rPr>
          <w:rFonts w:eastAsia="Times New Roman"/>
          <w:szCs w:val="22"/>
          <w:lang w:val="da-DK"/>
        </w:rPr>
      </w:pPr>
      <w:bookmarkStart w:id="28" w:name="_Hlk48295877"/>
      <w:r w:rsidRPr="0008162F">
        <w:rPr>
          <w:rFonts w:eastAsia="Times New Roman"/>
          <w:u w:val="single"/>
          <w:lang w:val="da-DK"/>
        </w:rPr>
        <w:t>Nedsat nyrefunktion</w:t>
      </w:r>
    </w:p>
    <w:p w14:paraId="17D1B18C" w14:textId="77777777" w:rsidR="00707ACB" w:rsidRPr="00E93594" w:rsidRDefault="00707ACB" w:rsidP="005D3B32">
      <w:pPr>
        <w:tabs>
          <w:tab w:val="left" w:pos="567"/>
        </w:tabs>
        <w:rPr>
          <w:lang w:val="da-DK"/>
        </w:rPr>
      </w:pPr>
      <w:r w:rsidRPr="00E93594">
        <w:rPr>
          <w:lang w:val="da-DK"/>
        </w:rPr>
        <w:t xml:space="preserve">Aerius </w:t>
      </w:r>
      <w:r>
        <w:rPr>
          <w:lang w:val="da-DK"/>
        </w:rPr>
        <w:t xml:space="preserve">bør </w:t>
      </w:r>
      <w:r w:rsidRPr="00E93594">
        <w:rPr>
          <w:lang w:val="da-DK"/>
        </w:rPr>
        <w:t xml:space="preserve">anvendes med forsigtighed </w:t>
      </w:r>
      <w:r>
        <w:rPr>
          <w:lang w:val="da-DK"/>
        </w:rPr>
        <w:t xml:space="preserve">til patienter med svær nyreinsufficiens </w:t>
      </w:r>
      <w:r w:rsidRPr="00E93594">
        <w:rPr>
          <w:lang w:val="da-DK"/>
        </w:rPr>
        <w:t>(se pkt.</w:t>
      </w:r>
      <w:r>
        <w:rPr>
          <w:lang w:val="da-DK"/>
        </w:rPr>
        <w:t> </w:t>
      </w:r>
      <w:r w:rsidRPr="00E93594">
        <w:rPr>
          <w:lang w:val="da-DK"/>
        </w:rPr>
        <w:t>5.2).</w:t>
      </w:r>
    </w:p>
    <w:p w14:paraId="62951230" w14:textId="77777777" w:rsidR="00707ACB" w:rsidRDefault="00707ACB" w:rsidP="005D3B32">
      <w:pPr>
        <w:tabs>
          <w:tab w:val="left" w:pos="567"/>
        </w:tabs>
        <w:rPr>
          <w:lang w:val="da-DK"/>
        </w:rPr>
      </w:pPr>
    </w:p>
    <w:p w14:paraId="0BE79C79" w14:textId="77777777" w:rsidR="00707ACB" w:rsidRPr="0006492C" w:rsidRDefault="00707ACB" w:rsidP="005D3B32">
      <w:pPr>
        <w:keepNext/>
        <w:tabs>
          <w:tab w:val="left" w:pos="567"/>
        </w:tabs>
        <w:rPr>
          <w:rFonts w:eastAsia="Times New Roman"/>
          <w:szCs w:val="22"/>
          <w:u w:val="single"/>
          <w:lang w:val="da-DK"/>
        </w:rPr>
      </w:pPr>
      <w:r>
        <w:rPr>
          <w:rFonts w:eastAsia="Times New Roman"/>
          <w:szCs w:val="22"/>
          <w:u w:val="single"/>
          <w:lang w:val="da-DK"/>
        </w:rPr>
        <w:t>Krampeanfald</w:t>
      </w:r>
    </w:p>
    <w:bookmarkEnd w:id="28"/>
    <w:p w14:paraId="4F6A8A0D" w14:textId="77777777" w:rsidR="0050789E" w:rsidRPr="002548B9" w:rsidRDefault="0050789E" w:rsidP="005D3B32">
      <w:pPr>
        <w:tabs>
          <w:tab w:val="left" w:pos="567"/>
        </w:tabs>
        <w:rPr>
          <w:szCs w:val="22"/>
          <w:lang w:val="da-DK"/>
        </w:rPr>
      </w:pPr>
      <w:r w:rsidRPr="004A2B24">
        <w:rPr>
          <w:noProof/>
          <w:lang w:val="da-DK"/>
        </w:rPr>
        <w:t>Desloratadin skal administreres med forsigtighed hos patienter med krampeanfald i anamnesen eller i familien og især hos små børn</w:t>
      </w:r>
      <w:r w:rsidR="0069022E">
        <w:rPr>
          <w:noProof/>
          <w:lang w:val="da-DK"/>
        </w:rPr>
        <w:t xml:space="preserve"> (se pkt.</w:t>
      </w:r>
      <w:r w:rsidR="008B710C">
        <w:rPr>
          <w:noProof/>
          <w:lang w:val="da-DK"/>
        </w:rPr>
        <w:t> </w:t>
      </w:r>
      <w:r w:rsidR="0069022E">
        <w:rPr>
          <w:noProof/>
          <w:lang w:val="da-DK"/>
        </w:rPr>
        <w:t>4.8)</w:t>
      </w:r>
      <w:r w:rsidRPr="004A2B24">
        <w:rPr>
          <w:noProof/>
          <w:lang w:val="da-DK"/>
        </w:rPr>
        <w:t>, der er mere tilbøjelige til at få nye krampeanfald under behandling med desloratadin. Sundhedspersonalet kan overveje at seponere desloratadin hos patienter, der oplever et krampeanfald under behandlingen.</w:t>
      </w:r>
    </w:p>
    <w:p w14:paraId="453EE220" w14:textId="77777777" w:rsidR="00707ACB" w:rsidRPr="0008162F" w:rsidRDefault="00707ACB" w:rsidP="005D3B32">
      <w:pPr>
        <w:spacing w:line="260" w:lineRule="exact"/>
        <w:rPr>
          <w:rFonts w:eastAsia="Times New Roman"/>
          <w:u w:val="single"/>
          <w:lang w:val="da-DK"/>
        </w:rPr>
      </w:pPr>
      <w:bookmarkStart w:id="29" w:name="_Hlk48295918"/>
    </w:p>
    <w:p w14:paraId="1875B175" w14:textId="77777777" w:rsidR="00707ACB" w:rsidRPr="0008162F" w:rsidRDefault="00707ACB" w:rsidP="005D3B32">
      <w:pPr>
        <w:keepNext/>
        <w:rPr>
          <w:rFonts w:eastAsia="Times New Roman"/>
          <w:u w:val="single"/>
          <w:lang w:val="da-DK"/>
        </w:rPr>
      </w:pPr>
      <w:r w:rsidRPr="0008162F">
        <w:rPr>
          <w:rFonts w:eastAsia="Times New Roman"/>
          <w:u w:val="single"/>
          <w:lang w:val="da-DK"/>
        </w:rPr>
        <w:t>Aerius oral opløsning indeholder sorbitol</w:t>
      </w:r>
      <w:r w:rsidR="0084093E" w:rsidRPr="0008162F">
        <w:rPr>
          <w:rFonts w:eastAsia="Times New Roman"/>
          <w:u w:val="single"/>
          <w:lang w:val="da-DK"/>
        </w:rPr>
        <w:t xml:space="preserve"> </w:t>
      </w:r>
      <w:r w:rsidR="0084093E" w:rsidRPr="0008162F">
        <w:rPr>
          <w:u w:val="single"/>
          <w:lang w:val="da-DK"/>
        </w:rPr>
        <w:t>(E420)</w:t>
      </w:r>
    </w:p>
    <w:p w14:paraId="76258215" w14:textId="77777777" w:rsidR="00707ACB" w:rsidRPr="0008162F" w:rsidRDefault="00707ACB" w:rsidP="005D3B32">
      <w:pPr>
        <w:rPr>
          <w:rFonts w:eastAsia="Times New Roman"/>
          <w:lang w:val="da-DK"/>
        </w:rPr>
      </w:pPr>
      <w:bookmarkStart w:id="30" w:name="_Hlk48135391"/>
      <w:r>
        <w:rPr>
          <w:rFonts w:eastAsia="Times New Roman"/>
          <w:lang w:val="fr-CH"/>
        </w:rPr>
        <w:t xml:space="preserve">Dette </w:t>
      </w:r>
      <w:proofErr w:type="spellStart"/>
      <w:r>
        <w:rPr>
          <w:rFonts w:eastAsia="Times New Roman"/>
          <w:lang w:val="fr-CH"/>
        </w:rPr>
        <w:t>lægemiddel</w:t>
      </w:r>
      <w:proofErr w:type="spellEnd"/>
      <w:r>
        <w:rPr>
          <w:rFonts w:eastAsia="Times New Roman"/>
          <w:lang w:val="fr-CH"/>
        </w:rPr>
        <w:t xml:space="preserve"> </w:t>
      </w:r>
      <w:proofErr w:type="spellStart"/>
      <w:r>
        <w:rPr>
          <w:rFonts w:eastAsia="Times New Roman"/>
          <w:lang w:val="fr-CH"/>
        </w:rPr>
        <w:t>indeholder</w:t>
      </w:r>
      <w:proofErr w:type="spellEnd"/>
      <w:r>
        <w:rPr>
          <w:rFonts w:eastAsia="Times New Roman"/>
          <w:lang w:val="fr-CH"/>
        </w:rPr>
        <w:t xml:space="preserve"> </w:t>
      </w:r>
      <w:r w:rsidRPr="00707ACB">
        <w:rPr>
          <w:rFonts w:eastAsia="Times New Roman"/>
          <w:lang w:val="fr-CH"/>
        </w:rPr>
        <w:t>150</w:t>
      </w:r>
      <w:r w:rsidRPr="0008162F">
        <w:rPr>
          <w:rFonts w:eastAsia="Times New Roman"/>
          <w:lang w:val="da-DK"/>
        </w:rPr>
        <w:t> mg</w:t>
      </w:r>
      <w:r w:rsidRPr="00707ACB">
        <w:rPr>
          <w:rFonts w:eastAsia="Times New Roman"/>
          <w:lang w:val="fr-CH"/>
        </w:rPr>
        <w:t xml:space="preserve"> sorbitol </w:t>
      </w:r>
      <w:r w:rsidR="0084093E" w:rsidRPr="00411728">
        <w:rPr>
          <w:lang w:val="fr-CH"/>
        </w:rPr>
        <w:t>(E420)</w:t>
      </w:r>
      <w:r w:rsidR="0084093E" w:rsidRPr="00DD6F8C">
        <w:rPr>
          <w:lang w:val="fr-CH"/>
        </w:rPr>
        <w:t xml:space="preserve"> </w:t>
      </w:r>
      <w:r w:rsidRPr="00707ACB">
        <w:rPr>
          <w:rFonts w:eastAsia="Times New Roman"/>
          <w:lang w:val="fr-CH"/>
        </w:rPr>
        <w:t>i</w:t>
      </w:r>
      <w:r>
        <w:rPr>
          <w:rFonts w:eastAsia="Times New Roman"/>
          <w:lang w:val="fr-CH"/>
        </w:rPr>
        <w:t xml:space="preserve"> </w:t>
      </w:r>
      <w:proofErr w:type="spellStart"/>
      <w:r>
        <w:rPr>
          <w:rFonts w:eastAsia="Times New Roman"/>
          <w:lang w:val="fr-CH"/>
        </w:rPr>
        <w:t>hver</w:t>
      </w:r>
      <w:proofErr w:type="spellEnd"/>
      <w:r>
        <w:rPr>
          <w:rFonts w:eastAsia="Times New Roman"/>
          <w:lang w:val="fr-CH"/>
        </w:rPr>
        <w:t xml:space="preserve"> </w:t>
      </w:r>
      <w:r w:rsidRPr="00707ACB">
        <w:rPr>
          <w:rFonts w:eastAsia="Times New Roman"/>
          <w:lang w:val="fr-CH"/>
        </w:rPr>
        <w:t xml:space="preserve">ml oral </w:t>
      </w:r>
      <w:proofErr w:type="spellStart"/>
      <w:r>
        <w:rPr>
          <w:rFonts w:eastAsia="Times New Roman"/>
          <w:lang w:val="fr-CH"/>
        </w:rPr>
        <w:t>opløsning</w:t>
      </w:r>
      <w:proofErr w:type="spellEnd"/>
      <w:r w:rsidRPr="00707ACB">
        <w:rPr>
          <w:rFonts w:eastAsia="Times New Roman"/>
          <w:lang w:val="fr-CH"/>
        </w:rPr>
        <w:t xml:space="preserve">. </w:t>
      </w:r>
    </w:p>
    <w:p w14:paraId="17FC62C2" w14:textId="77777777" w:rsidR="00707ACB" w:rsidRPr="0008162F" w:rsidRDefault="00707ACB" w:rsidP="005D3B32">
      <w:pPr>
        <w:tabs>
          <w:tab w:val="left" w:pos="567"/>
        </w:tabs>
        <w:rPr>
          <w:rFonts w:eastAsia="Times New Roman"/>
          <w:lang w:val="da-DK"/>
        </w:rPr>
      </w:pPr>
    </w:p>
    <w:p w14:paraId="48655B28" w14:textId="77777777" w:rsidR="00707ACB" w:rsidRPr="0008162F" w:rsidRDefault="00134C6D" w:rsidP="005D3B32">
      <w:pPr>
        <w:tabs>
          <w:tab w:val="left" w:pos="567"/>
        </w:tabs>
        <w:rPr>
          <w:rFonts w:eastAsia="Times New Roman"/>
          <w:lang w:val="da-DK"/>
        </w:rPr>
      </w:pPr>
      <w:r w:rsidRPr="0008162F">
        <w:rPr>
          <w:szCs w:val="22"/>
          <w:lang w:val="da-DK"/>
        </w:rPr>
        <w:t xml:space="preserve">Den additive virkning af samtidigt administrerede produkter indeholdende sorbitol </w:t>
      </w:r>
      <w:r w:rsidR="0084093E" w:rsidRPr="00411728">
        <w:rPr>
          <w:lang w:val="fr-CH"/>
        </w:rPr>
        <w:t>(E420)</w:t>
      </w:r>
      <w:r w:rsidR="0084093E" w:rsidRPr="00DD6F8C">
        <w:rPr>
          <w:lang w:val="fr-CH"/>
        </w:rPr>
        <w:t xml:space="preserve"> </w:t>
      </w:r>
      <w:r w:rsidRPr="0008162F">
        <w:rPr>
          <w:szCs w:val="22"/>
          <w:lang w:val="da-DK"/>
        </w:rPr>
        <w:t xml:space="preserve">(eller fructose) og indtagelse af sorbitol </w:t>
      </w:r>
      <w:r w:rsidR="0084093E" w:rsidRPr="00411728">
        <w:rPr>
          <w:lang w:val="fr-CH"/>
        </w:rPr>
        <w:t>(E420)</w:t>
      </w:r>
      <w:r w:rsidR="0084093E" w:rsidRPr="00DD6F8C">
        <w:rPr>
          <w:lang w:val="fr-CH"/>
        </w:rPr>
        <w:t xml:space="preserve"> </w:t>
      </w:r>
      <w:r w:rsidRPr="0008162F">
        <w:rPr>
          <w:szCs w:val="22"/>
          <w:lang w:val="da-DK"/>
        </w:rPr>
        <w:t>(eller fructose) i kosten bør tages i betragtning</w:t>
      </w:r>
      <w:r w:rsidRPr="0006492C">
        <w:rPr>
          <w:szCs w:val="22"/>
          <w:lang w:val="da-DK"/>
        </w:rPr>
        <w:t>.</w:t>
      </w:r>
      <w:r w:rsidR="00707ACB" w:rsidRPr="0008162F">
        <w:rPr>
          <w:rFonts w:eastAsia="Times New Roman"/>
          <w:lang w:val="da-DK"/>
        </w:rPr>
        <w:t xml:space="preserve"> </w:t>
      </w:r>
      <w:r w:rsidRPr="0008162F">
        <w:rPr>
          <w:rFonts w:eastAsia="Times New Roman"/>
          <w:lang w:val="da-DK"/>
        </w:rPr>
        <w:t xml:space="preserve">Indholdet af sorbitol </w:t>
      </w:r>
      <w:r w:rsidR="0084093E" w:rsidRPr="00411728">
        <w:rPr>
          <w:lang w:val="fr-CH"/>
        </w:rPr>
        <w:t>(E420)</w:t>
      </w:r>
      <w:r w:rsidR="0084093E" w:rsidRPr="00DD6F8C">
        <w:rPr>
          <w:lang w:val="fr-CH"/>
        </w:rPr>
        <w:t xml:space="preserve"> </w:t>
      </w:r>
      <w:r w:rsidRPr="0008162F">
        <w:rPr>
          <w:rFonts w:eastAsia="Times New Roman"/>
          <w:lang w:val="da-DK"/>
        </w:rPr>
        <w:t>i lægemidler til oral brug kan påvirke biotilgængeligheden af andre lægemidler til oral brug hvis indgivet samtidig</w:t>
      </w:r>
      <w:r w:rsidR="00707ACB" w:rsidRPr="0008162F">
        <w:rPr>
          <w:rFonts w:eastAsia="Times New Roman"/>
          <w:lang w:val="da-DK"/>
        </w:rPr>
        <w:t>.</w:t>
      </w:r>
    </w:p>
    <w:p w14:paraId="7366ED96" w14:textId="77777777" w:rsidR="00707ACB" w:rsidRPr="0008162F" w:rsidRDefault="00707ACB" w:rsidP="005D3B32">
      <w:pPr>
        <w:rPr>
          <w:rFonts w:eastAsia="Times New Roman"/>
          <w:lang w:val="da-DK"/>
        </w:rPr>
      </w:pPr>
    </w:p>
    <w:p w14:paraId="4EB58E73" w14:textId="77777777" w:rsidR="00707ACB" w:rsidRPr="0008162F" w:rsidRDefault="002868C7" w:rsidP="005D3B32">
      <w:pPr>
        <w:tabs>
          <w:tab w:val="left" w:pos="567"/>
        </w:tabs>
        <w:rPr>
          <w:rFonts w:eastAsia="Times New Roman"/>
          <w:lang w:val="da-DK"/>
        </w:rPr>
      </w:pPr>
      <w:r>
        <w:rPr>
          <w:rFonts w:eastAsia="Times New Roman"/>
          <w:lang w:val="da-DK"/>
        </w:rPr>
        <w:t>Sorbitol er en kilde til fructose;</w:t>
      </w:r>
      <w:r w:rsidR="00710E63" w:rsidRPr="0008162F">
        <w:rPr>
          <w:rFonts w:eastAsia="Times New Roman"/>
          <w:lang w:val="da-DK"/>
        </w:rPr>
        <w:t xml:space="preserve"> patient</w:t>
      </w:r>
      <w:r w:rsidR="00710E63">
        <w:rPr>
          <w:rFonts w:eastAsia="Times New Roman"/>
          <w:lang w:val="da-DK"/>
        </w:rPr>
        <w:t>e</w:t>
      </w:r>
      <w:r w:rsidR="00710E63" w:rsidRPr="0008162F">
        <w:rPr>
          <w:rFonts w:eastAsia="Times New Roman"/>
          <w:lang w:val="da-DK"/>
        </w:rPr>
        <w:t>r me</w:t>
      </w:r>
      <w:r w:rsidR="00710E63">
        <w:rPr>
          <w:rFonts w:eastAsia="Times New Roman"/>
          <w:lang w:val="da-DK"/>
        </w:rPr>
        <w:t>d</w:t>
      </w:r>
      <w:r w:rsidR="00710E63" w:rsidRPr="0008162F">
        <w:rPr>
          <w:rFonts w:eastAsia="Times New Roman"/>
          <w:lang w:val="da-DK"/>
        </w:rPr>
        <w:t xml:space="preserve"> </w:t>
      </w:r>
      <w:r w:rsidR="00A4389E" w:rsidRPr="00A4389E">
        <w:rPr>
          <w:rFonts w:eastAsia="Times New Roman"/>
          <w:lang w:val="da-DK"/>
        </w:rPr>
        <w:t>hereditær</w:t>
      </w:r>
      <w:r w:rsidR="00A4389E">
        <w:rPr>
          <w:rFonts w:eastAsia="Times New Roman"/>
          <w:lang w:val="da-DK"/>
        </w:rPr>
        <w:t xml:space="preserve"> </w:t>
      </w:r>
      <w:r w:rsidR="00707ACB" w:rsidRPr="0008162F">
        <w:rPr>
          <w:rFonts w:eastAsia="Times New Roman"/>
          <w:lang w:val="da-DK"/>
        </w:rPr>
        <w:t>fructoseintoleran</w:t>
      </w:r>
      <w:r w:rsidR="00710E63">
        <w:rPr>
          <w:rFonts w:eastAsia="Times New Roman"/>
          <w:lang w:val="da-DK"/>
        </w:rPr>
        <w:t>s</w:t>
      </w:r>
      <w:r>
        <w:rPr>
          <w:rFonts w:eastAsia="Times New Roman"/>
          <w:lang w:val="da-DK"/>
        </w:rPr>
        <w:t xml:space="preserve"> (HFI) bør ikke tage dette lægemiddel.</w:t>
      </w:r>
      <w:bookmarkEnd w:id="30"/>
    </w:p>
    <w:p w14:paraId="2626AE77" w14:textId="77777777" w:rsidR="00707ACB" w:rsidRPr="0008162F" w:rsidRDefault="00707ACB" w:rsidP="005D3B32">
      <w:pPr>
        <w:rPr>
          <w:rFonts w:eastAsia="Times New Roman"/>
          <w:u w:val="single"/>
          <w:lang w:val="da-DK"/>
        </w:rPr>
      </w:pPr>
    </w:p>
    <w:p w14:paraId="34FFD928" w14:textId="77777777" w:rsidR="00707ACB" w:rsidRPr="0008162F" w:rsidRDefault="00707ACB" w:rsidP="005D3B32">
      <w:pPr>
        <w:keepNext/>
        <w:rPr>
          <w:rFonts w:eastAsia="Times New Roman"/>
          <w:u w:val="single"/>
          <w:lang w:val="da-DK"/>
        </w:rPr>
      </w:pPr>
      <w:bookmarkStart w:id="31" w:name="_Hlk48135546"/>
      <w:r w:rsidRPr="0008162F">
        <w:rPr>
          <w:rFonts w:eastAsia="Times New Roman"/>
          <w:u w:val="single"/>
          <w:lang w:val="da-DK"/>
        </w:rPr>
        <w:t xml:space="preserve">Aerius oral </w:t>
      </w:r>
      <w:r w:rsidR="001C6268" w:rsidRPr="0008162F">
        <w:rPr>
          <w:rFonts w:eastAsia="Times New Roman"/>
          <w:u w:val="single"/>
          <w:lang w:val="da-DK"/>
        </w:rPr>
        <w:t xml:space="preserve">opløsning indeholder </w:t>
      </w:r>
      <w:r w:rsidRPr="0008162F">
        <w:rPr>
          <w:rFonts w:eastAsia="Times New Roman"/>
          <w:u w:val="single"/>
          <w:lang w:val="da-DK"/>
        </w:rPr>
        <w:t xml:space="preserve">propylenglycol </w:t>
      </w:r>
      <w:r w:rsidR="0084093E" w:rsidRPr="0008162F">
        <w:rPr>
          <w:u w:val="single"/>
          <w:lang w:val="da-DK"/>
        </w:rPr>
        <w:t>(E1520)</w:t>
      </w:r>
    </w:p>
    <w:p w14:paraId="563AA9C6" w14:textId="1D591DD0" w:rsidR="00707ACB" w:rsidRPr="0008162F" w:rsidRDefault="001C6268" w:rsidP="005D3B32">
      <w:pPr>
        <w:rPr>
          <w:rFonts w:eastAsia="Times New Roman"/>
          <w:lang w:val="da-DK"/>
        </w:rPr>
      </w:pPr>
      <w:r>
        <w:rPr>
          <w:rFonts w:eastAsia="Times New Roman"/>
          <w:lang w:val="fr-CH"/>
        </w:rPr>
        <w:t xml:space="preserve">Dette </w:t>
      </w:r>
      <w:proofErr w:type="spellStart"/>
      <w:r>
        <w:rPr>
          <w:rFonts w:eastAsia="Times New Roman"/>
          <w:lang w:val="fr-CH"/>
        </w:rPr>
        <w:t>lægemiddel</w:t>
      </w:r>
      <w:proofErr w:type="spellEnd"/>
      <w:r>
        <w:rPr>
          <w:rFonts w:eastAsia="Times New Roman"/>
          <w:lang w:val="fr-CH"/>
        </w:rPr>
        <w:t xml:space="preserve"> </w:t>
      </w:r>
      <w:proofErr w:type="spellStart"/>
      <w:r>
        <w:rPr>
          <w:rFonts w:eastAsia="Times New Roman"/>
          <w:lang w:val="fr-CH"/>
        </w:rPr>
        <w:t>indeholder</w:t>
      </w:r>
      <w:proofErr w:type="spellEnd"/>
      <w:r>
        <w:rPr>
          <w:rFonts w:eastAsia="Times New Roman"/>
          <w:lang w:val="fr-CH"/>
        </w:rPr>
        <w:t xml:space="preserve"> </w:t>
      </w:r>
      <w:r w:rsidR="00707ACB" w:rsidRPr="00707ACB">
        <w:rPr>
          <w:rFonts w:eastAsia="Times New Roman"/>
          <w:lang w:val="fr-CH"/>
        </w:rPr>
        <w:t>100</w:t>
      </w:r>
      <w:r>
        <w:rPr>
          <w:rFonts w:eastAsia="Times New Roman"/>
          <w:lang w:val="fr-CH"/>
        </w:rPr>
        <w:t>,</w:t>
      </w:r>
      <w:r w:rsidR="00DE6CB8">
        <w:rPr>
          <w:rFonts w:eastAsia="Times New Roman"/>
          <w:lang w:val="fr-CH"/>
        </w:rPr>
        <w:t>19</w:t>
      </w:r>
      <w:r w:rsidR="00707ACB" w:rsidRPr="0008162F">
        <w:rPr>
          <w:rFonts w:eastAsia="Times New Roman"/>
          <w:lang w:val="da-DK"/>
        </w:rPr>
        <w:t> mg</w:t>
      </w:r>
      <w:r w:rsidR="00707ACB" w:rsidRPr="00707ACB">
        <w:rPr>
          <w:rFonts w:eastAsia="Times New Roman"/>
          <w:lang w:val="fr-CH"/>
        </w:rPr>
        <w:t xml:space="preserve"> </w:t>
      </w:r>
      <w:proofErr w:type="spellStart"/>
      <w:r w:rsidR="00707ACB" w:rsidRPr="00707ACB">
        <w:rPr>
          <w:rFonts w:eastAsia="Times New Roman"/>
          <w:lang w:val="fr-CH"/>
        </w:rPr>
        <w:t>propylenglycol</w:t>
      </w:r>
      <w:proofErr w:type="spellEnd"/>
      <w:r w:rsidR="00707ACB" w:rsidRPr="00707ACB">
        <w:rPr>
          <w:rFonts w:eastAsia="Times New Roman"/>
          <w:lang w:val="fr-CH"/>
        </w:rPr>
        <w:t xml:space="preserve"> </w:t>
      </w:r>
      <w:bookmarkStart w:id="32" w:name="_Hlk43362885"/>
      <w:r w:rsidR="0084093E" w:rsidRPr="0008162F">
        <w:rPr>
          <w:lang w:val="da-DK"/>
        </w:rPr>
        <w:t xml:space="preserve">(E1520) </w:t>
      </w:r>
      <w:r w:rsidR="00707ACB" w:rsidRPr="00707ACB">
        <w:rPr>
          <w:rFonts w:eastAsia="Times New Roman"/>
          <w:lang w:val="fr-CH"/>
        </w:rPr>
        <w:t>i</w:t>
      </w:r>
      <w:r>
        <w:rPr>
          <w:rFonts w:eastAsia="Times New Roman"/>
          <w:lang w:val="fr-CH"/>
        </w:rPr>
        <w:t xml:space="preserve"> </w:t>
      </w:r>
      <w:proofErr w:type="spellStart"/>
      <w:r>
        <w:rPr>
          <w:rFonts w:eastAsia="Times New Roman"/>
          <w:lang w:val="fr-CH"/>
        </w:rPr>
        <w:t>hver</w:t>
      </w:r>
      <w:proofErr w:type="spellEnd"/>
      <w:r>
        <w:rPr>
          <w:rFonts w:eastAsia="Times New Roman"/>
          <w:lang w:val="fr-CH"/>
        </w:rPr>
        <w:t xml:space="preserve"> </w:t>
      </w:r>
      <w:r w:rsidR="00707ACB" w:rsidRPr="00707ACB">
        <w:rPr>
          <w:rFonts w:eastAsia="Times New Roman"/>
          <w:lang w:val="fr-CH"/>
        </w:rPr>
        <w:t xml:space="preserve">ml oral </w:t>
      </w:r>
      <w:proofErr w:type="spellStart"/>
      <w:r>
        <w:rPr>
          <w:rFonts w:eastAsia="Times New Roman"/>
          <w:lang w:val="fr-CH"/>
        </w:rPr>
        <w:t>opløsning</w:t>
      </w:r>
      <w:proofErr w:type="spellEnd"/>
      <w:r w:rsidR="00707ACB" w:rsidRPr="00707ACB">
        <w:rPr>
          <w:rFonts w:eastAsia="Times New Roman"/>
          <w:lang w:val="fr-CH"/>
        </w:rPr>
        <w:t xml:space="preserve">. </w:t>
      </w:r>
      <w:bookmarkEnd w:id="32"/>
    </w:p>
    <w:p w14:paraId="238FED65" w14:textId="77777777" w:rsidR="00707ACB" w:rsidRPr="0008162F" w:rsidRDefault="00707ACB" w:rsidP="005D3B32">
      <w:pPr>
        <w:spacing w:line="260" w:lineRule="exact"/>
        <w:rPr>
          <w:rFonts w:eastAsia="Times New Roman"/>
          <w:u w:val="single"/>
          <w:lang w:val="da-DK"/>
        </w:rPr>
      </w:pPr>
    </w:p>
    <w:p w14:paraId="6392F4B6" w14:textId="77777777" w:rsidR="00707ACB" w:rsidRPr="00707ACB" w:rsidRDefault="00707ACB" w:rsidP="005D3B32">
      <w:pPr>
        <w:keepNext/>
        <w:rPr>
          <w:rFonts w:eastAsia="Times New Roman"/>
          <w:u w:val="single"/>
          <w:lang w:val="fr-CH"/>
        </w:rPr>
      </w:pPr>
      <w:r w:rsidRPr="0008162F">
        <w:rPr>
          <w:rFonts w:eastAsia="Times New Roman"/>
          <w:u w:val="single"/>
          <w:lang w:val="da-DK"/>
        </w:rPr>
        <w:t xml:space="preserve">Aerius oral </w:t>
      </w:r>
      <w:r w:rsidR="00134C6D" w:rsidRPr="0008162F">
        <w:rPr>
          <w:rFonts w:eastAsia="Times New Roman"/>
          <w:u w:val="single"/>
          <w:lang w:val="da-DK"/>
        </w:rPr>
        <w:t>opløsning indeholder natrium</w:t>
      </w:r>
    </w:p>
    <w:p w14:paraId="17C2CCBA" w14:textId="77777777" w:rsidR="00707ACB" w:rsidRPr="0008162F" w:rsidRDefault="00134C6D" w:rsidP="005D3B32">
      <w:pPr>
        <w:keepNext/>
        <w:keepLines/>
        <w:tabs>
          <w:tab w:val="left" w:pos="90"/>
        </w:tabs>
        <w:rPr>
          <w:rFonts w:eastAsia="Times New Roman"/>
          <w:lang w:val="da-DK"/>
        </w:rPr>
      </w:pPr>
      <w:r w:rsidRPr="0008162F">
        <w:rPr>
          <w:noProof/>
          <w:szCs w:val="22"/>
          <w:lang w:val="da-DK"/>
        </w:rPr>
        <w:t>Dette lægemiddel indeholder mindre end 1 mmol (23 mg) natrium pr. dosis, dvs. det er i det væsentlige natriumfrit.</w:t>
      </w:r>
    </w:p>
    <w:p w14:paraId="2734B08C" w14:textId="77777777" w:rsidR="00707ACB" w:rsidRPr="0008162F" w:rsidRDefault="00707ACB" w:rsidP="005D3B32">
      <w:pPr>
        <w:keepNext/>
        <w:keepLines/>
        <w:tabs>
          <w:tab w:val="left" w:pos="567"/>
        </w:tabs>
        <w:ind w:left="567" w:hanging="567"/>
        <w:rPr>
          <w:rFonts w:eastAsia="Times New Roman"/>
          <w:lang w:val="da-DK"/>
        </w:rPr>
      </w:pPr>
    </w:p>
    <w:p w14:paraId="2B65AE72" w14:textId="77777777" w:rsidR="00707ACB" w:rsidRPr="00707ACB" w:rsidRDefault="00707ACB" w:rsidP="005D3B32">
      <w:pPr>
        <w:keepNext/>
        <w:rPr>
          <w:rFonts w:eastAsia="Times New Roman"/>
          <w:u w:val="single"/>
          <w:lang w:val="fr-CH"/>
        </w:rPr>
      </w:pPr>
      <w:r w:rsidRPr="0008162F">
        <w:rPr>
          <w:rFonts w:eastAsia="Times New Roman"/>
          <w:u w:val="single"/>
          <w:lang w:val="da-DK"/>
        </w:rPr>
        <w:t xml:space="preserve">Aerius oral </w:t>
      </w:r>
      <w:r w:rsidR="00525FB7" w:rsidRPr="0008162F">
        <w:rPr>
          <w:rFonts w:eastAsia="Times New Roman"/>
          <w:u w:val="single"/>
          <w:lang w:val="da-DK"/>
        </w:rPr>
        <w:t xml:space="preserve">opløsning indeholder </w:t>
      </w:r>
      <w:r w:rsidRPr="0008162F">
        <w:rPr>
          <w:rFonts w:eastAsia="Times New Roman"/>
          <w:u w:val="single"/>
          <w:lang w:val="da-DK"/>
        </w:rPr>
        <w:t>benzylal</w:t>
      </w:r>
      <w:r w:rsidR="00525FB7" w:rsidRPr="0008162F">
        <w:rPr>
          <w:rFonts w:eastAsia="Times New Roman"/>
          <w:u w:val="single"/>
          <w:lang w:val="da-DK"/>
        </w:rPr>
        <w:t>k</w:t>
      </w:r>
      <w:r w:rsidRPr="0008162F">
        <w:rPr>
          <w:rFonts w:eastAsia="Times New Roman"/>
          <w:u w:val="single"/>
          <w:lang w:val="da-DK"/>
        </w:rPr>
        <w:t>ohol</w:t>
      </w:r>
    </w:p>
    <w:p w14:paraId="76E21F1B" w14:textId="5A1C7FA1" w:rsidR="00707ACB" w:rsidRPr="0008162F" w:rsidRDefault="00525FB7" w:rsidP="005D3B32">
      <w:pPr>
        <w:rPr>
          <w:rFonts w:eastAsia="Times New Roman"/>
          <w:lang w:val="da-DK"/>
        </w:rPr>
      </w:pPr>
      <w:r>
        <w:rPr>
          <w:rFonts w:eastAsia="Times New Roman"/>
          <w:lang w:val="fr-CH"/>
        </w:rPr>
        <w:t xml:space="preserve">Dette </w:t>
      </w:r>
      <w:proofErr w:type="spellStart"/>
      <w:r>
        <w:rPr>
          <w:rFonts w:eastAsia="Times New Roman"/>
          <w:lang w:val="fr-CH"/>
        </w:rPr>
        <w:t>lægemiddel</w:t>
      </w:r>
      <w:proofErr w:type="spellEnd"/>
      <w:r>
        <w:rPr>
          <w:rFonts w:eastAsia="Times New Roman"/>
          <w:lang w:val="fr-CH"/>
        </w:rPr>
        <w:t xml:space="preserve"> </w:t>
      </w:r>
      <w:proofErr w:type="spellStart"/>
      <w:r>
        <w:rPr>
          <w:rFonts w:eastAsia="Times New Roman"/>
          <w:lang w:val="fr-CH"/>
        </w:rPr>
        <w:t>indeholder</w:t>
      </w:r>
      <w:proofErr w:type="spellEnd"/>
      <w:r>
        <w:rPr>
          <w:rFonts w:eastAsia="Times New Roman"/>
          <w:lang w:val="fr-CH"/>
        </w:rPr>
        <w:t xml:space="preserve"> </w:t>
      </w:r>
      <w:r w:rsidR="00707ACB" w:rsidRPr="0008162F">
        <w:rPr>
          <w:rFonts w:eastAsia="Times New Roman"/>
          <w:lang w:val="da-DK"/>
        </w:rPr>
        <w:t>0</w:t>
      </w:r>
      <w:r w:rsidRPr="0008162F">
        <w:rPr>
          <w:rFonts w:eastAsia="Times New Roman"/>
          <w:lang w:val="da-DK"/>
        </w:rPr>
        <w:t>,</w:t>
      </w:r>
      <w:r w:rsidR="00DE6CB8">
        <w:rPr>
          <w:rFonts w:eastAsia="Times New Roman"/>
          <w:lang w:val="da-DK"/>
        </w:rPr>
        <w:t>3</w:t>
      </w:r>
      <w:r w:rsidR="00707ACB" w:rsidRPr="0008162F">
        <w:rPr>
          <w:rFonts w:eastAsia="Times New Roman"/>
          <w:lang w:val="da-DK"/>
        </w:rPr>
        <w:t>75 mg benzylal</w:t>
      </w:r>
      <w:r w:rsidRPr="0008162F">
        <w:rPr>
          <w:rFonts w:eastAsia="Times New Roman"/>
          <w:lang w:val="da-DK"/>
        </w:rPr>
        <w:t>k</w:t>
      </w:r>
      <w:r w:rsidR="00707ACB" w:rsidRPr="0008162F">
        <w:rPr>
          <w:rFonts w:eastAsia="Times New Roman"/>
          <w:lang w:val="da-DK"/>
        </w:rPr>
        <w:t xml:space="preserve">ohol </w:t>
      </w:r>
      <w:r w:rsidR="00707ACB" w:rsidRPr="00707ACB">
        <w:rPr>
          <w:rFonts w:eastAsia="Times New Roman"/>
          <w:lang w:val="fr-CH"/>
        </w:rPr>
        <w:t>i</w:t>
      </w:r>
      <w:r>
        <w:rPr>
          <w:rFonts w:eastAsia="Times New Roman"/>
          <w:lang w:val="fr-CH"/>
        </w:rPr>
        <w:t xml:space="preserve"> </w:t>
      </w:r>
      <w:proofErr w:type="spellStart"/>
      <w:r>
        <w:rPr>
          <w:rFonts w:eastAsia="Times New Roman"/>
          <w:lang w:val="fr-CH"/>
        </w:rPr>
        <w:t>hver</w:t>
      </w:r>
      <w:proofErr w:type="spellEnd"/>
      <w:r>
        <w:rPr>
          <w:rFonts w:eastAsia="Times New Roman"/>
          <w:lang w:val="fr-CH"/>
        </w:rPr>
        <w:t xml:space="preserve"> m</w:t>
      </w:r>
      <w:r w:rsidR="00707ACB" w:rsidRPr="00707ACB">
        <w:rPr>
          <w:rFonts w:eastAsia="Times New Roman"/>
          <w:lang w:val="fr-CH"/>
        </w:rPr>
        <w:t xml:space="preserve">l oral </w:t>
      </w:r>
      <w:proofErr w:type="spellStart"/>
      <w:r>
        <w:rPr>
          <w:rFonts w:eastAsia="Times New Roman"/>
          <w:lang w:val="fr-CH"/>
        </w:rPr>
        <w:t>opløsning</w:t>
      </w:r>
      <w:proofErr w:type="spellEnd"/>
      <w:r w:rsidR="00707ACB" w:rsidRPr="00707ACB">
        <w:rPr>
          <w:rFonts w:eastAsia="Times New Roman"/>
          <w:lang w:val="fr-CH"/>
        </w:rPr>
        <w:t xml:space="preserve">. </w:t>
      </w:r>
    </w:p>
    <w:p w14:paraId="5BD04AE3" w14:textId="77777777" w:rsidR="00707ACB" w:rsidRPr="00707ACB" w:rsidRDefault="00707ACB" w:rsidP="005D3B32">
      <w:pPr>
        <w:keepNext/>
        <w:keepLines/>
        <w:tabs>
          <w:tab w:val="left" w:pos="567"/>
        </w:tabs>
        <w:ind w:left="567" w:hanging="567"/>
        <w:rPr>
          <w:rFonts w:eastAsia="Times New Roman"/>
          <w:lang w:val="fr-CH"/>
        </w:rPr>
      </w:pPr>
    </w:p>
    <w:p w14:paraId="60D5DEDF" w14:textId="77777777" w:rsidR="00707ACB" w:rsidRPr="0008162F" w:rsidRDefault="00525FB7" w:rsidP="005D3B32">
      <w:pPr>
        <w:keepNext/>
        <w:keepLines/>
        <w:tabs>
          <w:tab w:val="left" w:pos="567"/>
        </w:tabs>
        <w:ind w:left="567" w:hanging="567"/>
        <w:rPr>
          <w:rFonts w:eastAsia="Times New Roman"/>
          <w:lang w:val="da-DK"/>
        </w:rPr>
      </w:pPr>
      <w:r w:rsidRPr="0008162F">
        <w:rPr>
          <w:rFonts w:eastAsia="Times New Roman"/>
          <w:lang w:val="da-DK"/>
        </w:rPr>
        <w:t xml:space="preserve">Benzylalkohol kan medføre </w:t>
      </w:r>
      <w:r w:rsidR="00402A88" w:rsidRPr="00402A88">
        <w:rPr>
          <w:rFonts w:eastAsia="Times New Roman"/>
          <w:lang w:val="da-DK"/>
        </w:rPr>
        <w:t>anafylaktoide</w:t>
      </w:r>
      <w:r w:rsidRPr="0008162F">
        <w:rPr>
          <w:rFonts w:eastAsia="Times New Roman"/>
          <w:lang w:val="da-DK"/>
        </w:rPr>
        <w:t xml:space="preserve"> reaktioner</w:t>
      </w:r>
      <w:r w:rsidR="00707ACB" w:rsidRPr="0008162F">
        <w:rPr>
          <w:rFonts w:eastAsia="Times New Roman"/>
          <w:lang w:val="da-DK"/>
        </w:rPr>
        <w:t>.</w:t>
      </w:r>
    </w:p>
    <w:p w14:paraId="07D40D3F" w14:textId="77777777" w:rsidR="00707ACB" w:rsidRPr="0008162F" w:rsidRDefault="00707ACB" w:rsidP="005D3B32">
      <w:pPr>
        <w:keepNext/>
        <w:keepLines/>
        <w:tabs>
          <w:tab w:val="left" w:pos="567"/>
        </w:tabs>
        <w:ind w:left="567" w:hanging="567"/>
        <w:rPr>
          <w:rFonts w:eastAsia="Times New Roman"/>
          <w:lang w:val="da-DK"/>
        </w:rPr>
      </w:pPr>
    </w:p>
    <w:p w14:paraId="6D0CE381" w14:textId="77777777" w:rsidR="0050789E" w:rsidRDefault="00633C13" w:rsidP="005D3B32">
      <w:pPr>
        <w:tabs>
          <w:tab w:val="left" w:pos="567"/>
        </w:tabs>
        <w:rPr>
          <w:rFonts w:eastAsia="Times New Roman"/>
          <w:lang w:val="da-DK"/>
        </w:rPr>
      </w:pPr>
      <w:r w:rsidRPr="0008162F">
        <w:rPr>
          <w:rFonts w:eastAsia="Times New Roman"/>
          <w:lang w:val="da-DK"/>
        </w:rPr>
        <w:t>Øget risiko som følge af akkumulering hos små børn</w:t>
      </w:r>
      <w:r w:rsidR="00707ACB" w:rsidRPr="0008162F">
        <w:rPr>
          <w:rFonts w:eastAsia="Times New Roman"/>
          <w:lang w:val="da-DK"/>
        </w:rPr>
        <w:t>.</w:t>
      </w:r>
      <w:r w:rsidR="00996339">
        <w:rPr>
          <w:rFonts w:eastAsia="Times New Roman"/>
          <w:lang w:val="da-DK"/>
        </w:rPr>
        <w:t xml:space="preserve"> </w:t>
      </w:r>
      <w:r w:rsidR="002868C7">
        <w:rPr>
          <w:rFonts w:eastAsia="Times New Roman"/>
          <w:lang w:val="da-DK"/>
        </w:rPr>
        <w:t>Det frarådes at anvende dette i mere end en uge hos små børn (under 3 år).</w:t>
      </w:r>
    </w:p>
    <w:p w14:paraId="2280BFDB" w14:textId="77777777" w:rsidR="002868C7" w:rsidRDefault="002868C7" w:rsidP="005D3B32">
      <w:pPr>
        <w:tabs>
          <w:tab w:val="left" w:pos="567"/>
        </w:tabs>
        <w:rPr>
          <w:rFonts w:eastAsia="Times New Roman"/>
          <w:lang w:val="da-DK"/>
        </w:rPr>
      </w:pPr>
    </w:p>
    <w:p w14:paraId="404CEEEE" w14:textId="77777777" w:rsidR="002868C7" w:rsidRPr="0008162F" w:rsidRDefault="002868C7" w:rsidP="005D3B32">
      <w:pPr>
        <w:tabs>
          <w:tab w:val="left" w:pos="567"/>
        </w:tabs>
        <w:rPr>
          <w:rFonts w:eastAsia="Times New Roman"/>
          <w:lang w:val="da-DK"/>
        </w:rPr>
      </w:pPr>
      <w:r>
        <w:rPr>
          <w:rFonts w:eastAsia="Times New Roman"/>
          <w:lang w:val="da-DK"/>
        </w:rPr>
        <w:t xml:space="preserve">Hos personer med lever- eller nyresygdom, eller personer der er gravide eller ammer, kan store mængder benzylalkohol akkumuleres, </w:t>
      </w:r>
      <w:r w:rsidR="00996339">
        <w:rPr>
          <w:rFonts w:eastAsia="Times New Roman"/>
          <w:lang w:val="da-DK"/>
        </w:rPr>
        <w:t>hv</w:t>
      </w:r>
      <w:r>
        <w:rPr>
          <w:rFonts w:eastAsia="Times New Roman"/>
          <w:lang w:val="da-DK"/>
        </w:rPr>
        <w:t>ilket kan medføre metabolisk acidose.</w:t>
      </w:r>
    </w:p>
    <w:bookmarkEnd w:id="29"/>
    <w:bookmarkEnd w:id="31"/>
    <w:p w14:paraId="6276E70B" w14:textId="77777777" w:rsidR="00707ACB" w:rsidRPr="00DE3FF9" w:rsidRDefault="00707ACB" w:rsidP="005D3B32">
      <w:pPr>
        <w:tabs>
          <w:tab w:val="left" w:pos="567"/>
        </w:tabs>
        <w:rPr>
          <w:u w:val="single"/>
          <w:lang w:val="da-DK"/>
        </w:rPr>
      </w:pPr>
    </w:p>
    <w:p w14:paraId="068A6EE3" w14:textId="77777777" w:rsidR="00943F92" w:rsidRPr="00E93594" w:rsidRDefault="00C106C1" w:rsidP="005D3B32">
      <w:pPr>
        <w:keepNext/>
        <w:tabs>
          <w:tab w:val="left" w:pos="567"/>
        </w:tabs>
        <w:rPr>
          <w:lang w:val="da-DK"/>
        </w:rPr>
      </w:pPr>
      <w:r w:rsidRPr="00E93594">
        <w:rPr>
          <w:u w:val="single"/>
          <w:lang w:val="da-DK"/>
        </w:rPr>
        <w:t>Pædiatrisk population</w:t>
      </w:r>
    </w:p>
    <w:p w14:paraId="07CC9E6F" w14:textId="77777777" w:rsidR="00943F92" w:rsidRPr="00E93594" w:rsidRDefault="00943F92" w:rsidP="005D3B32">
      <w:pPr>
        <w:tabs>
          <w:tab w:val="left" w:pos="567"/>
        </w:tabs>
        <w:rPr>
          <w:lang w:val="da-DK"/>
        </w:rPr>
      </w:pPr>
      <w:r w:rsidRPr="00E93594">
        <w:rPr>
          <w:lang w:val="da-DK"/>
        </w:rPr>
        <w:t>Diagnosen allergisk rhinitis er specielt vanskelig at skelne fra andre typer af rhinitis hos børn under 2 år. Udelukkelse af øvre luftvejsinfektion eller strukturelle abnormaliteter bør, såvel som sygehistorie, fysiske undersøgelser og relevante laboratorie- og hudprøver, tages i betragtning.</w:t>
      </w:r>
    </w:p>
    <w:p w14:paraId="4FE6C2FE" w14:textId="77777777" w:rsidR="00943F92" w:rsidRPr="00E93594" w:rsidRDefault="00943F92" w:rsidP="005D3B32">
      <w:pPr>
        <w:tabs>
          <w:tab w:val="left" w:pos="567"/>
        </w:tabs>
        <w:rPr>
          <w:lang w:val="da-DK"/>
        </w:rPr>
      </w:pPr>
    </w:p>
    <w:p w14:paraId="62D36CBA" w14:textId="77777777" w:rsidR="00943F92" w:rsidRPr="00E93594" w:rsidRDefault="00943F92" w:rsidP="005D3B32">
      <w:pPr>
        <w:tabs>
          <w:tab w:val="left" w:pos="567"/>
        </w:tabs>
        <w:rPr>
          <w:lang w:val="da-DK"/>
        </w:rPr>
      </w:pPr>
      <w:r w:rsidRPr="00E93594">
        <w:rPr>
          <w:lang w:val="da-DK"/>
        </w:rPr>
        <w:t>Omkring 6</w:t>
      </w:r>
      <w:r w:rsidR="00304C50">
        <w:rPr>
          <w:lang w:val="da-DK"/>
        </w:rPr>
        <w:t> </w:t>
      </w:r>
      <w:r w:rsidRPr="00E93594">
        <w:rPr>
          <w:lang w:val="da-DK"/>
        </w:rPr>
        <w:t xml:space="preserve">% af voksne og børn i alderen 2 til 11 år er fænotypisk dårlige til at metabolisere desloratadin og udviser højere eksponering (se pkt. 5.2). Sikkerheden af desloratadin hos børn i </w:t>
      </w:r>
      <w:r w:rsidRPr="00E93594">
        <w:rPr>
          <w:lang w:val="da-DK"/>
        </w:rPr>
        <w:lastRenderedPageBreak/>
        <w:t>alderen 2 til 11 år som er dårlige til at metabolisere, er den samme som for børn som har en normal evne til at metabolisere. Virkningen af desloratadin hos børn &lt; 2 år, der er dårlige til at metabolisere, er ikke undersøgt.</w:t>
      </w:r>
    </w:p>
    <w:p w14:paraId="63FF0F55" w14:textId="77777777" w:rsidR="00943F92" w:rsidRPr="00E93594" w:rsidRDefault="00943F92" w:rsidP="005D3B32">
      <w:pPr>
        <w:tabs>
          <w:tab w:val="left" w:pos="567"/>
        </w:tabs>
        <w:rPr>
          <w:lang w:val="da-DK"/>
        </w:rPr>
      </w:pPr>
    </w:p>
    <w:p w14:paraId="4AFC2212" w14:textId="77777777" w:rsidR="00943F92" w:rsidRPr="00E93594" w:rsidRDefault="00943F92" w:rsidP="005D3B32">
      <w:pPr>
        <w:keepNext/>
        <w:tabs>
          <w:tab w:val="left" w:pos="567"/>
        </w:tabs>
        <w:suppressAutoHyphens/>
        <w:ind w:left="567" w:hanging="567"/>
        <w:rPr>
          <w:lang w:val="da-DK"/>
        </w:rPr>
      </w:pPr>
      <w:r w:rsidRPr="00E93594">
        <w:rPr>
          <w:b/>
          <w:lang w:val="da-DK"/>
        </w:rPr>
        <w:t>4.5</w:t>
      </w:r>
      <w:r w:rsidRPr="00E93594">
        <w:rPr>
          <w:b/>
          <w:lang w:val="da-DK"/>
        </w:rPr>
        <w:tab/>
        <w:t>Interaktion med andre lægemidler og andre former for interaktion</w:t>
      </w:r>
    </w:p>
    <w:p w14:paraId="45B3DF7C" w14:textId="77777777" w:rsidR="00943F92" w:rsidRPr="00E93594" w:rsidRDefault="00943F92" w:rsidP="005D3B32">
      <w:pPr>
        <w:keepNext/>
        <w:tabs>
          <w:tab w:val="left" w:pos="567"/>
        </w:tabs>
        <w:rPr>
          <w:lang w:val="da-DK"/>
        </w:rPr>
      </w:pPr>
    </w:p>
    <w:p w14:paraId="209174CF" w14:textId="77777777" w:rsidR="00943F92" w:rsidRPr="00E93594" w:rsidRDefault="003F3034" w:rsidP="005D3B32">
      <w:pPr>
        <w:tabs>
          <w:tab w:val="left" w:pos="567"/>
        </w:tabs>
        <w:rPr>
          <w:lang w:val="da-DK"/>
        </w:rPr>
      </w:pPr>
      <w:r w:rsidRPr="00E93594">
        <w:rPr>
          <w:lang w:val="da-DK"/>
        </w:rPr>
        <w:t xml:space="preserve">I </w:t>
      </w:r>
      <w:r w:rsidR="00943F92" w:rsidRPr="00E93594">
        <w:rPr>
          <w:lang w:val="da-DK"/>
        </w:rPr>
        <w:t xml:space="preserve">kliniske </w:t>
      </w:r>
      <w:r w:rsidRPr="00E93594">
        <w:rPr>
          <w:lang w:val="da-DK"/>
        </w:rPr>
        <w:t>studier</w:t>
      </w:r>
      <w:r w:rsidR="00943F92" w:rsidRPr="00E93594">
        <w:rPr>
          <w:lang w:val="da-DK"/>
        </w:rPr>
        <w:t xml:space="preserve"> med desloratadin-tabletter, hvor erythromycin eller ketoconazol blev givet samtidigt, </w:t>
      </w:r>
      <w:r w:rsidRPr="00E93594">
        <w:rPr>
          <w:lang w:val="da-DK"/>
        </w:rPr>
        <w:t xml:space="preserve">blev der </w:t>
      </w:r>
      <w:r w:rsidR="00943F92" w:rsidRPr="00E93594">
        <w:rPr>
          <w:lang w:val="da-DK"/>
        </w:rPr>
        <w:t>ikke observeret klinisk relevante interaktioner (se pkt. 5.1).</w:t>
      </w:r>
    </w:p>
    <w:p w14:paraId="073AFE19" w14:textId="77777777" w:rsidR="00943F92" w:rsidRPr="00E93594" w:rsidRDefault="00943F92" w:rsidP="005D3B32">
      <w:pPr>
        <w:tabs>
          <w:tab w:val="left" w:pos="567"/>
        </w:tabs>
        <w:rPr>
          <w:lang w:val="da-DK"/>
        </w:rPr>
      </w:pPr>
    </w:p>
    <w:p w14:paraId="7D32B0D6" w14:textId="77777777" w:rsidR="00006F04" w:rsidRPr="00E93594" w:rsidRDefault="00006F04" w:rsidP="005D3B32">
      <w:pPr>
        <w:keepNext/>
        <w:tabs>
          <w:tab w:val="left" w:pos="567"/>
        </w:tabs>
        <w:rPr>
          <w:rFonts w:eastAsia="Times New Roman"/>
          <w:lang w:val="da-DK"/>
        </w:rPr>
      </w:pPr>
      <w:r w:rsidRPr="00E93594">
        <w:rPr>
          <w:rFonts w:eastAsia="Times New Roman"/>
          <w:u w:val="single"/>
          <w:lang w:val="da-DK"/>
        </w:rPr>
        <w:t>Pædiatrisk population</w:t>
      </w:r>
    </w:p>
    <w:p w14:paraId="1CB704F2" w14:textId="77777777" w:rsidR="00006F04" w:rsidRPr="00E93594" w:rsidRDefault="00006F04" w:rsidP="005D3B32">
      <w:pPr>
        <w:tabs>
          <w:tab w:val="left" w:pos="567"/>
        </w:tabs>
        <w:rPr>
          <w:rFonts w:eastAsia="Times New Roman"/>
          <w:lang w:val="da-DK"/>
        </w:rPr>
      </w:pPr>
      <w:r w:rsidRPr="00E93594">
        <w:rPr>
          <w:szCs w:val="22"/>
          <w:lang w:val="da-DK"/>
        </w:rPr>
        <w:t>Interaktionsstudier er kun udført hos voksne</w:t>
      </w:r>
      <w:r w:rsidRPr="00E93594">
        <w:rPr>
          <w:rFonts w:eastAsia="Times New Roman"/>
          <w:lang w:val="da-DK"/>
        </w:rPr>
        <w:t>.</w:t>
      </w:r>
    </w:p>
    <w:p w14:paraId="34456D7D" w14:textId="77777777" w:rsidR="00006F04" w:rsidRPr="00E93594" w:rsidRDefault="00006F04" w:rsidP="005D3B32">
      <w:pPr>
        <w:tabs>
          <w:tab w:val="left" w:pos="567"/>
        </w:tabs>
        <w:rPr>
          <w:lang w:val="da-DK"/>
        </w:rPr>
      </w:pPr>
    </w:p>
    <w:p w14:paraId="66862960" w14:textId="77777777" w:rsidR="00943F92" w:rsidRPr="00E93594" w:rsidRDefault="00943F92" w:rsidP="005D3B32">
      <w:pPr>
        <w:tabs>
          <w:tab w:val="left" w:pos="567"/>
        </w:tabs>
        <w:rPr>
          <w:lang w:val="da-DK"/>
        </w:rPr>
      </w:pPr>
      <w:r w:rsidRPr="00E93594">
        <w:rPr>
          <w:lang w:val="da-DK"/>
        </w:rPr>
        <w:t>I e</w:t>
      </w:r>
      <w:r w:rsidR="003F3034" w:rsidRPr="00E93594">
        <w:rPr>
          <w:lang w:val="da-DK"/>
        </w:rPr>
        <w:t>t</w:t>
      </w:r>
      <w:r w:rsidRPr="00E93594">
        <w:rPr>
          <w:lang w:val="da-DK"/>
        </w:rPr>
        <w:t xml:space="preserve"> klinisk farmakologi</w:t>
      </w:r>
      <w:r w:rsidR="003F3034" w:rsidRPr="00E93594">
        <w:rPr>
          <w:lang w:val="da-DK"/>
        </w:rPr>
        <w:t>sk studie</w:t>
      </w:r>
      <w:r w:rsidRPr="00E93594">
        <w:rPr>
          <w:lang w:val="da-DK"/>
        </w:rPr>
        <w:t xml:space="preserve"> forstærkede Aerius-tabletter indtaget sammen med alkohol ikke </w:t>
      </w:r>
      <w:r w:rsidR="003F3034" w:rsidRPr="00E93594">
        <w:rPr>
          <w:lang w:val="da-DK"/>
        </w:rPr>
        <w:t>alkohols</w:t>
      </w:r>
      <w:r w:rsidRPr="00E93594">
        <w:rPr>
          <w:lang w:val="da-DK"/>
        </w:rPr>
        <w:t xml:space="preserve"> præstationshæmmende virkninger (se pkt. 5.1).</w:t>
      </w:r>
      <w:r w:rsidR="00C74499" w:rsidRPr="00E93594">
        <w:rPr>
          <w:lang w:val="da-DK"/>
        </w:rPr>
        <w:t xml:space="preserve"> Der er dog rapporteret tilfælde af alkoholintolerans og alkoholforgiftning i forbindelse med </w:t>
      </w:r>
      <w:r w:rsidR="00C74499" w:rsidRPr="00E93594">
        <w:rPr>
          <w:szCs w:val="22"/>
          <w:lang w:val="da-DK"/>
        </w:rPr>
        <w:t>brug efter markedsføring. Det anbefales derfor at udvise forsigtighed ved samtidig indtagelse af alkohol.</w:t>
      </w:r>
    </w:p>
    <w:p w14:paraId="43EE4754" w14:textId="77777777" w:rsidR="00943F92" w:rsidRPr="00E93594" w:rsidRDefault="00943F92" w:rsidP="005D3B32">
      <w:pPr>
        <w:tabs>
          <w:tab w:val="left" w:pos="567"/>
        </w:tabs>
        <w:rPr>
          <w:lang w:val="da-DK"/>
        </w:rPr>
      </w:pPr>
    </w:p>
    <w:p w14:paraId="27333A3C" w14:textId="77777777" w:rsidR="00943F92" w:rsidRPr="00E93594" w:rsidRDefault="00943F92" w:rsidP="005D3B32">
      <w:pPr>
        <w:keepNext/>
        <w:tabs>
          <w:tab w:val="left" w:pos="567"/>
        </w:tabs>
        <w:suppressAutoHyphens/>
        <w:ind w:left="567" w:hanging="567"/>
        <w:rPr>
          <w:lang w:val="da-DK"/>
        </w:rPr>
      </w:pPr>
      <w:r w:rsidRPr="00E93594">
        <w:rPr>
          <w:b/>
          <w:lang w:val="da-DK"/>
        </w:rPr>
        <w:t>4.6</w:t>
      </w:r>
      <w:r w:rsidRPr="00E93594">
        <w:rPr>
          <w:b/>
          <w:lang w:val="da-DK"/>
        </w:rPr>
        <w:tab/>
        <w:t>Fertilitet, graviditet og amning</w:t>
      </w:r>
    </w:p>
    <w:p w14:paraId="734DC5AB" w14:textId="77777777" w:rsidR="00943F92" w:rsidRPr="00E93594" w:rsidRDefault="00943F92" w:rsidP="005D3B32">
      <w:pPr>
        <w:keepNext/>
        <w:tabs>
          <w:tab w:val="left" w:pos="567"/>
        </w:tabs>
        <w:rPr>
          <w:lang w:val="da-DK"/>
        </w:rPr>
      </w:pPr>
    </w:p>
    <w:p w14:paraId="09A521F7" w14:textId="77777777" w:rsidR="00943F92" w:rsidRPr="00E93594" w:rsidRDefault="00943F92" w:rsidP="005D3B32">
      <w:pPr>
        <w:keepNext/>
        <w:tabs>
          <w:tab w:val="left" w:pos="567"/>
        </w:tabs>
        <w:rPr>
          <w:lang w:val="da-DK"/>
        </w:rPr>
      </w:pPr>
      <w:r w:rsidRPr="00E93594">
        <w:rPr>
          <w:u w:val="single"/>
          <w:lang w:val="da-DK"/>
        </w:rPr>
        <w:t>Graviditet</w:t>
      </w:r>
    </w:p>
    <w:p w14:paraId="1F14C97D" w14:textId="77777777" w:rsidR="00943F92" w:rsidRPr="00E93594" w:rsidRDefault="006D7D1A" w:rsidP="005D3B32">
      <w:pPr>
        <w:tabs>
          <w:tab w:val="left" w:pos="567"/>
        </w:tabs>
        <w:rPr>
          <w:lang w:val="da-DK"/>
        </w:rPr>
      </w:pPr>
      <w:r w:rsidRPr="00E93594">
        <w:rPr>
          <w:szCs w:val="22"/>
          <w:lang w:val="da-DK"/>
        </w:rPr>
        <w:t>Data fra et stort antal gravide kvinder (flere end 1.000</w:t>
      </w:r>
      <w:r w:rsidRPr="00E93594">
        <w:rPr>
          <w:bCs/>
          <w:iCs/>
          <w:szCs w:val="22"/>
          <w:lang w:val="da-DK"/>
        </w:rPr>
        <w:t xml:space="preserve"> gravide forsøgspersoner</w:t>
      </w:r>
      <w:r w:rsidRPr="00E93594">
        <w:rPr>
          <w:szCs w:val="22"/>
          <w:lang w:val="da-DK"/>
        </w:rPr>
        <w:t xml:space="preserve">) indikerer hverken misdannelser eller føtal/neonatal toksicitet i forbindelse med desloratadin. </w:t>
      </w:r>
      <w:r w:rsidR="00943F92" w:rsidRPr="00E93594">
        <w:rPr>
          <w:szCs w:val="22"/>
          <w:lang w:val="da-DK"/>
        </w:rPr>
        <w:t>Dyre</w:t>
      </w:r>
      <w:r w:rsidR="00E166DE">
        <w:rPr>
          <w:szCs w:val="22"/>
          <w:lang w:val="da-DK"/>
        </w:rPr>
        <w:t>forsøg</w:t>
      </w:r>
      <w:r w:rsidR="00943F92" w:rsidRPr="00E93594">
        <w:rPr>
          <w:szCs w:val="22"/>
          <w:lang w:val="da-DK"/>
        </w:rPr>
        <w:t xml:space="preserve"> indikerer hverken direkte eller indirekte skadelige virkninger hvad angår </w:t>
      </w:r>
      <w:r w:rsidR="00943F92" w:rsidRPr="00E93594">
        <w:rPr>
          <w:noProof/>
          <w:lang w:val="da-DK"/>
        </w:rPr>
        <w:t>reproduktionstoksicitet</w:t>
      </w:r>
      <w:r w:rsidR="00943F92" w:rsidRPr="00E93594">
        <w:rPr>
          <w:szCs w:val="22"/>
          <w:lang w:val="da-DK"/>
        </w:rPr>
        <w:t xml:space="preserve"> (se pkt.</w:t>
      </w:r>
      <w:r w:rsidR="00A85FB6">
        <w:rPr>
          <w:szCs w:val="22"/>
          <w:lang w:val="da-DK"/>
        </w:rPr>
        <w:t> </w:t>
      </w:r>
      <w:r w:rsidR="00943F92" w:rsidRPr="00E93594">
        <w:rPr>
          <w:szCs w:val="22"/>
          <w:lang w:val="da-DK"/>
        </w:rPr>
        <w:t>5.3). For en sikkerheds skyld bør Aerius undgås under graviditet.</w:t>
      </w:r>
    </w:p>
    <w:p w14:paraId="7B828232" w14:textId="77777777" w:rsidR="00943F92" w:rsidRPr="00E93594" w:rsidRDefault="00943F92" w:rsidP="005D3B32">
      <w:pPr>
        <w:tabs>
          <w:tab w:val="left" w:pos="567"/>
        </w:tabs>
        <w:rPr>
          <w:lang w:val="da-DK"/>
        </w:rPr>
      </w:pPr>
    </w:p>
    <w:p w14:paraId="58C9A46F" w14:textId="77777777" w:rsidR="00943F92" w:rsidRPr="00E93594" w:rsidRDefault="00943F92" w:rsidP="005D3B32">
      <w:pPr>
        <w:keepNext/>
        <w:tabs>
          <w:tab w:val="left" w:pos="567"/>
        </w:tabs>
        <w:rPr>
          <w:lang w:val="da-DK"/>
        </w:rPr>
      </w:pPr>
      <w:r w:rsidRPr="00E93594">
        <w:rPr>
          <w:u w:val="single"/>
          <w:lang w:val="da-DK"/>
        </w:rPr>
        <w:t>Amning</w:t>
      </w:r>
    </w:p>
    <w:p w14:paraId="4AB6224C" w14:textId="77777777" w:rsidR="00943F92" w:rsidRPr="00E93594" w:rsidRDefault="00943F92" w:rsidP="005D3B32">
      <w:pPr>
        <w:tabs>
          <w:tab w:val="left" w:pos="567"/>
        </w:tabs>
        <w:rPr>
          <w:lang w:val="da-DK"/>
        </w:rPr>
      </w:pPr>
      <w:r w:rsidRPr="00E93594">
        <w:rPr>
          <w:lang w:val="da-DK"/>
        </w:rPr>
        <w:t>Desloratadin er blevet sporet hos behandlede kvinders ammede nyfødte/spædbørn. Virkningen af desloratadin hos nyfødte/spædbørn er ikke kendt. Hvorvidt amningen skal fortsættes eller om behandlingen med Aerius skal seponeres/undlades skal vurderes ud fra afvejning af barnets fordele ved amning og kvindens fordele ved behandling.</w:t>
      </w:r>
    </w:p>
    <w:p w14:paraId="484E8DA2" w14:textId="77777777" w:rsidR="00943F92" w:rsidRPr="00E93594" w:rsidRDefault="00943F92" w:rsidP="005D3B32">
      <w:pPr>
        <w:tabs>
          <w:tab w:val="left" w:pos="567"/>
        </w:tabs>
        <w:rPr>
          <w:lang w:val="da-DK"/>
        </w:rPr>
      </w:pPr>
    </w:p>
    <w:p w14:paraId="089C5965" w14:textId="77777777" w:rsidR="00943F92" w:rsidRPr="00E93594" w:rsidRDefault="00943F92" w:rsidP="005D3B32">
      <w:pPr>
        <w:keepNext/>
        <w:tabs>
          <w:tab w:val="left" w:pos="567"/>
        </w:tabs>
        <w:rPr>
          <w:lang w:val="da-DK"/>
        </w:rPr>
      </w:pPr>
      <w:r w:rsidRPr="00E93594">
        <w:rPr>
          <w:u w:val="single"/>
          <w:lang w:val="da-DK"/>
        </w:rPr>
        <w:t>Fertilitet</w:t>
      </w:r>
    </w:p>
    <w:p w14:paraId="711E2D7D" w14:textId="77777777" w:rsidR="00943F92" w:rsidRPr="00E93594" w:rsidRDefault="00943F92" w:rsidP="005D3B32">
      <w:pPr>
        <w:tabs>
          <w:tab w:val="left" w:pos="567"/>
        </w:tabs>
        <w:rPr>
          <w:lang w:val="da-DK"/>
        </w:rPr>
      </w:pPr>
      <w:r w:rsidRPr="00E93594">
        <w:rPr>
          <w:lang w:val="da-DK"/>
        </w:rPr>
        <w:t>Der foreligger ingen data vedrørende fertiliteten hos hanner og hunner.</w:t>
      </w:r>
    </w:p>
    <w:p w14:paraId="2DC3FE49" w14:textId="77777777" w:rsidR="00943F92" w:rsidRPr="00E93594" w:rsidRDefault="00943F92" w:rsidP="005D3B32">
      <w:pPr>
        <w:tabs>
          <w:tab w:val="left" w:pos="567"/>
        </w:tabs>
        <w:rPr>
          <w:lang w:val="da-DK"/>
        </w:rPr>
      </w:pPr>
    </w:p>
    <w:p w14:paraId="52FF0352" w14:textId="77777777" w:rsidR="00943F92" w:rsidRPr="00E93594" w:rsidRDefault="00943F92" w:rsidP="005D3B32">
      <w:pPr>
        <w:keepNext/>
        <w:tabs>
          <w:tab w:val="left" w:pos="567"/>
        </w:tabs>
        <w:suppressAutoHyphens/>
        <w:ind w:left="570" w:hanging="570"/>
        <w:rPr>
          <w:lang w:val="da-DK"/>
        </w:rPr>
      </w:pPr>
      <w:r w:rsidRPr="00E93594">
        <w:rPr>
          <w:b/>
          <w:lang w:val="da-DK"/>
        </w:rPr>
        <w:t>4.7</w:t>
      </w:r>
      <w:r w:rsidRPr="00E93594">
        <w:rPr>
          <w:b/>
          <w:lang w:val="da-DK"/>
        </w:rPr>
        <w:tab/>
        <w:t>Virkning på evnen til at føre motorkøretøj og betjene maskiner</w:t>
      </w:r>
    </w:p>
    <w:p w14:paraId="1C2F4199" w14:textId="77777777" w:rsidR="00943F92" w:rsidRPr="00E93594" w:rsidRDefault="00943F92" w:rsidP="005D3B32">
      <w:pPr>
        <w:keepNext/>
        <w:tabs>
          <w:tab w:val="left" w:pos="567"/>
        </w:tabs>
        <w:rPr>
          <w:lang w:val="da-DK"/>
        </w:rPr>
      </w:pPr>
    </w:p>
    <w:p w14:paraId="5BF45822" w14:textId="77777777" w:rsidR="00943F92" w:rsidRPr="00E93594" w:rsidRDefault="00943F92" w:rsidP="005D3B32">
      <w:pPr>
        <w:tabs>
          <w:tab w:val="left" w:pos="567"/>
        </w:tabs>
        <w:rPr>
          <w:lang w:val="da-DK"/>
        </w:rPr>
      </w:pPr>
      <w:r w:rsidRPr="00E93594">
        <w:rPr>
          <w:lang w:val="da-DK"/>
        </w:rPr>
        <w:t>Vurderet på baggrund af kliniske studier påvirker Aerius ikke eller kun i ubetydelig grad evnen til at føre motorkøretøj og betjene maskiner. Patienterne skal informeres om, at de fleste mennesker ikke oplever døsighed. Da der kan være individuel respons på alle lægemidler, bør patienterne frarådes at beskæftige sig med aktiviteter, der kræver mental årvågenhed, for eksempel køre bil og betjene maskiner, indtil den enkeltes respons på lægemidlet er klarlagt.</w:t>
      </w:r>
    </w:p>
    <w:p w14:paraId="47E5EA1E" w14:textId="77777777" w:rsidR="00943F92" w:rsidRPr="00E93594" w:rsidRDefault="00943F92" w:rsidP="005D3B32">
      <w:pPr>
        <w:tabs>
          <w:tab w:val="left" w:pos="567"/>
        </w:tabs>
        <w:rPr>
          <w:lang w:val="da-DK"/>
        </w:rPr>
      </w:pPr>
    </w:p>
    <w:p w14:paraId="5A534B9A" w14:textId="77777777" w:rsidR="00943F92" w:rsidRPr="00E93594" w:rsidRDefault="00943F92" w:rsidP="005D3B32">
      <w:pPr>
        <w:keepNext/>
        <w:tabs>
          <w:tab w:val="left" w:pos="567"/>
        </w:tabs>
        <w:suppressAutoHyphens/>
        <w:ind w:left="567" w:hanging="567"/>
        <w:rPr>
          <w:lang w:val="da-DK"/>
        </w:rPr>
      </w:pPr>
      <w:r w:rsidRPr="00E93594">
        <w:rPr>
          <w:b/>
          <w:lang w:val="da-DK"/>
        </w:rPr>
        <w:t>4.8</w:t>
      </w:r>
      <w:r w:rsidRPr="00E93594">
        <w:rPr>
          <w:b/>
          <w:lang w:val="da-DK"/>
        </w:rPr>
        <w:tab/>
        <w:t>Bivirkninger</w:t>
      </w:r>
    </w:p>
    <w:p w14:paraId="48883075" w14:textId="77777777" w:rsidR="00943F92" w:rsidRPr="00E93594" w:rsidRDefault="00943F92" w:rsidP="005D3B32">
      <w:pPr>
        <w:keepNext/>
        <w:tabs>
          <w:tab w:val="left" w:pos="567"/>
        </w:tabs>
        <w:rPr>
          <w:lang w:val="da-DK"/>
        </w:rPr>
      </w:pPr>
    </w:p>
    <w:p w14:paraId="2BB7C65B" w14:textId="77777777" w:rsidR="00943F92" w:rsidRPr="00E93594" w:rsidRDefault="00943F92" w:rsidP="005D3B32">
      <w:pPr>
        <w:keepNext/>
        <w:tabs>
          <w:tab w:val="left" w:pos="567"/>
        </w:tabs>
        <w:rPr>
          <w:lang w:val="da-DK"/>
        </w:rPr>
      </w:pPr>
      <w:r w:rsidRPr="00E93594">
        <w:rPr>
          <w:u w:val="single"/>
          <w:lang w:val="da-DK"/>
        </w:rPr>
        <w:t>Opsummering af sikkerhedsprofilen</w:t>
      </w:r>
    </w:p>
    <w:p w14:paraId="44416055" w14:textId="77777777" w:rsidR="001A3EE6" w:rsidRPr="00E93594" w:rsidRDefault="001A3EE6" w:rsidP="005D3B32">
      <w:pPr>
        <w:keepNext/>
        <w:tabs>
          <w:tab w:val="left" w:pos="567"/>
        </w:tabs>
        <w:rPr>
          <w:lang w:val="da-DK"/>
        </w:rPr>
      </w:pPr>
    </w:p>
    <w:p w14:paraId="1B197D77" w14:textId="37F630F1" w:rsidR="001A3EE6" w:rsidRPr="00E93594" w:rsidDel="005869EC" w:rsidRDefault="001A3EE6" w:rsidP="005D3B32">
      <w:pPr>
        <w:keepNext/>
        <w:tabs>
          <w:tab w:val="left" w:pos="567"/>
        </w:tabs>
        <w:rPr>
          <w:moveFrom w:id="33" w:author="OGN DK_User-1" w:date="2025-11-21T14:07:00Z" w16du:dateUtc="2025-11-21T13:07:00Z"/>
          <w:lang w:val="da-DK"/>
        </w:rPr>
      </w:pPr>
      <w:moveFromRangeStart w:id="34" w:author="OGN DK_User-1" w:date="2025-11-21T14:07:00Z" w:name="move214626489"/>
      <w:moveFrom w:id="35" w:author="OGN DK_User-1" w:date="2025-11-21T14:07:00Z" w16du:dateUtc="2025-11-21T13:07:00Z">
        <w:r w:rsidRPr="00E93594" w:rsidDel="005869EC">
          <w:rPr>
            <w:bCs/>
            <w:u w:val="single"/>
            <w:lang w:val="da-DK"/>
          </w:rPr>
          <w:t>Pædiatrisk population</w:t>
        </w:r>
      </w:moveFrom>
    </w:p>
    <w:p w14:paraId="3BEEF6E0" w14:textId="45E5754E" w:rsidR="00943F92" w:rsidRPr="00E93594" w:rsidDel="005869EC" w:rsidRDefault="00943F92" w:rsidP="005D3B32">
      <w:pPr>
        <w:tabs>
          <w:tab w:val="left" w:pos="567"/>
        </w:tabs>
        <w:rPr>
          <w:moveFrom w:id="36" w:author="OGN DK_User-1" w:date="2025-11-21T14:07:00Z" w16du:dateUtc="2025-11-21T13:07:00Z"/>
          <w:lang w:val="da-DK"/>
        </w:rPr>
      </w:pPr>
      <w:moveFrom w:id="37" w:author="OGN DK_User-1" w:date="2025-11-21T14:07:00Z" w16du:dateUtc="2025-11-21T13:07:00Z">
        <w:r w:rsidRPr="00E93594" w:rsidDel="005869EC">
          <w:rPr>
            <w:lang w:val="da-DK"/>
          </w:rPr>
          <w:t xml:space="preserve">I kliniske </w:t>
        </w:r>
        <w:r w:rsidR="00AD7BAD" w:rsidRPr="00E93594" w:rsidDel="005869EC">
          <w:rPr>
            <w:lang w:val="da-DK"/>
          </w:rPr>
          <w:t>studier</w:t>
        </w:r>
        <w:r w:rsidRPr="00E93594" w:rsidDel="005869EC">
          <w:rPr>
            <w:lang w:val="da-DK"/>
          </w:rPr>
          <w:t xml:space="preserve"> i en pædiatrisk population blev desloratadin </w:t>
        </w:r>
        <w:r w:rsidR="001A3EE6" w:rsidRPr="00E93594" w:rsidDel="005869EC">
          <w:rPr>
            <w:lang w:val="da-DK"/>
          </w:rPr>
          <w:t>s</w:t>
        </w:r>
        <w:r w:rsidR="00370276" w:rsidRPr="00E93594" w:rsidDel="005869EC">
          <w:rPr>
            <w:lang w:val="da-DK"/>
          </w:rPr>
          <w:t>y</w:t>
        </w:r>
        <w:r w:rsidR="001A3EE6" w:rsidRPr="00E93594" w:rsidDel="005869EC">
          <w:rPr>
            <w:lang w:val="da-DK"/>
          </w:rPr>
          <w:t>rup</w:t>
        </w:r>
        <w:r w:rsidRPr="00E93594" w:rsidDel="005869EC">
          <w:rPr>
            <w:lang w:val="da-DK"/>
          </w:rPr>
          <w:t xml:space="preserve"> anvendt til i</w:t>
        </w:r>
        <w:r w:rsidR="001A3EE6" w:rsidRPr="00E93594" w:rsidDel="005869EC">
          <w:rPr>
            <w:lang w:val="da-DK"/>
          </w:rPr>
          <w:t xml:space="preserve"> </w:t>
        </w:r>
        <w:r w:rsidRPr="00E93594" w:rsidDel="005869EC">
          <w:rPr>
            <w:lang w:val="da-DK"/>
          </w:rPr>
          <w:t>alt 246</w:t>
        </w:r>
        <w:r w:rsidR="004F7B69" w:rsidDel="005869EC">
          <w:rPr>
            <w:lang w:val="da-DK"/>
          </w:rPr>
          <w:t> </w:t>
        </w:r>
        <w:r w:rsidRPr="00E93594" w:rsidDel="005869EC">
          <w:rPr>
            <w:lang w:val="da-DK"/>
          </w:rPr>
          <w:t>børn i alderen 6 måneder til 11 år. Den samlede forekomst af bivirkninger hos børn i alderen 2 til 11 år var sammenlignelig for desloratadin- og placebogrupperne. Hos spædbørn og småbørn i alderen 6 til 23 måneder var de hyppigste reaktioner, der er rapporteret oftere end ved placebo, diarré (3,7</w:t>
        </w:r>
        <w:r w:rsidR="00870B13" w:rsidDel="005869EC">
          <w:rPr>
            <w:lang w:val="da-DK"/>
          </w:rPr>
          <w:t> </w:t>
        </w:r>
        <w:r w:rsidRPr="00E93594" w:rsidDel="005869EC">
          <w:rPr>
            <w:lang w:val="da-DK"/>
          </w:rPr>
          <w:t>%), feber (2,3</w:t>
        </w:r>
        <w:r w:rsidR="00870B13" w:rsidDel="005869EC">
          <w:rPr>
            <w:lang w:val="da-DK"/>
          </w:rPr>
          <w:t> </w:t>
        </w:r>
        <w:r w:rsidRPr="00E93594" w:rsidDel="005869EC">
          <w:rPr>
            <w:lang w:val="da-DK"/>
          </w:rPr>
          <w:t>%) og søvnløshed (2,3</w:t>
        </w:r>
        <w:r w:rsidR="00870B13" w:rsidDel="005869EC">
          <w:rPr>
            <w:lang w:val="da-DK"/>
          </w:rPr>
          <w:t> </w:t>
        </w:r>
        <w:r w:rsidRPr="00E93594" w:rsidDel="005869EC">
          <w:rPr>
            <w:lang w:val="da-DK"/>
          </w:rPr>
          <w:t>%). Der blev ikke set bivirkninger i e</w:t>
        </w:r>
        <w:r w:rsidR="00AD7BAD" w:rsidRPr="00E93594" w:rsidDel="005869EC">
          <w:rPr>
            <w:lang w:val="da-DK"/>
          </w:rPr>
          <w:t>t</w:t>
        </w:r>
        <w:r w:rsidRPr="00E93594" w:rsidDel="005869EC">
          <w:rPr>
            <w:lang w:val="da-DK"/>
          </w:rPr>
          <w:t xml:space="preserve"> yderligere </w:t>
        </w:r>
        <w:r w:rsidR="00AD7BAD" w:rsidRPr="00E93594" w:rsidDel="005869EC">
          <w:rPr>
            <w:lang w:val="da-DK"/>
          </w:rPr>
          <w:t>studie</w:t>
        </w:r>
        <w:r w:rsidRPr="00E93594" w:rsidDel="005869EC">
          <w:rPr>
            <w:lang w:val="da-DK"/>
          </w:rPr>
          <w:t xml:space="preserve"> med forsøgspersoner mellem 6 og 11</w:t>
        </w:r>
        <w:r w:rsidR="004F7B69" w:rsidDel="005869EC">
          <w:rPr>
            <w:lang w:val="da-DK"/>
          </w:rPr>
          <w:t> </w:t>
        </w:r>
        <w:r w:rsidRPr="00E93594" w:rsidDel="005869EC">
          <w:rPr>
            <w:lang w:val="da-DK"/>
          </w:rPr>
          <w:t>år efter en enkelt 2,5</w:t>
        </w:r>
        <w:r w:rsidR="004F7B69" w:rsidDel="005869EC">
          <w:rPr>
            <w:lang w:val="da-DK"/>
          </w:rPr>
          <w:t> </w:t>
        </w:r>
        <w:r w:rsidRPr="00E93594" w:rsidDel="005869EC">
          <w:rPr>
            <w:lang w:val="da-DK"/>
          </w:rPr>
          <w:t>mg dosis desloratadin oral opløsning.</w:t>
        </w:r>
      </w:moveFrom>
    </w:p>
    <w:p w14:paraId="5981D580" w14:textId="0ED21897" w:rsidR="00943F92" w:rsidRPr="00E93594" w:rsidDel="005869EC" w:rsidRDefault="00943F92" w:rsidP="005D3B32">
      <w:pPr>
        <w:tabs>
          <w:tab w:val="left" w:pos="567"/>
        </w:tabs>
        <w:rPr>
          <w:moveFrom w:id="38" w:author="OGN DK_User-1" w:date="2025-11-21T14:07:00Z" w16du:dateUtc="2025-11-21T13:07:00Z"/>
          <w:lang w:val="da-DK"/>
        </w:rPr>
      </w:pPr>
    </w:p>
    <w:p w14:paraId="64E87F71" w14:textId="15AF8640" w:rsidR="001A3EE6" w:rsidRPr="00E93594" w:rsidDel="005869EC" w:rsidRDefault="001A3EE6" w:rsidP="005D3B32">
      <w:pPr>
        <w:tabs>
          <w:tab w:val="left" w:pos="567"/>
        </w:tabs>
        <w:rPr>
          <w:moveFrom w:id="39" w:author="OGN DK_User-1" w:date="2025-11-21T14:07:00Z" w16du:dateUtc="2025-11-21T13:07:00Z"/>
          <w:rFonts w:eastAsia="Times New Roman"/>
          <w:lang w:val="da-DK"/>
        </w:rPr>
      </w:pPr>
      <w:moveFrom w:id="40" w:author="OGN DK_User-1" w:date="2025-11-21T14:07:00Z" w16du:dateUtc="2025-11-21T13:07:00Z">
        <w:r w:rsidRPr="00E93594" w:rsidDel="005869EC">
          <w:rPr>
            <w:rFonts w:eastAsia="Times New Roman"/>
            <w:bCs/>
            <w:iCs/>
            <w:szCs w:val="22"/>
            <w:lang w:val="da-DK"/>
          </w:rPr>
          <w:t xml:space="preserve">I et klinisk studie med 578 unge patienter mellem 12 og 17 år var hovedpine den </w:t>
        </w:r>
        <w:r w:rsidR="00B47380" w:rsidRPr="00E93594" w:rsidDel="005869EC">
          <w:rPr>
            <w:rFonts w:eastAsia="Times New Roman"/>
            <w:bCs/>
            <w:iCs/>
            <w:szCs w:val="22"/>
            <w:lang w:val="da-DK"/>
          </w:rPr>
          <w:t>hyppigste</w:t>
        </w:r>
        <w:r w:rsidRPr="00E93594" w:rsidDel="005869EC">
          <w:rPr>
            <w:rFonts w:eastAsia="Times New Roman"/>
            <w:bCs/>
            <w:iCs/>
            <w:szCs w:val="22"/>
            <w:lang w:val="da-DK"/>
          </w:rPr>
          <w:t xml:space="preserve"> bivirkning. Den </w:t>
        </w:r>
        <w:r w:rsidR="00FB37EA" w:rsidRPr="00E93594" w:rsidDel="005869EC">
          <w:rPr>
            <w:rFonts w:eastAsia="Times New Roman"/>
            <w:bCs/>
            <w:iCs/>
            <w:szCs w:val="22"/>
            <w:lang w:val="da-DK"/>
          </w:rPr>
          <w:t>forekom</w:t>
        </w:r>
        <w:r w:rsidRPr="00E93594" w:rsidDel="005869EC">
          <w:rPr>
            <w:rFonts w:eastAsia="Times New Roman"/>
            <w:bCs/>
            <w:iCs/>
            <w:szCs w:val="22"/>
            <w:lang w:val="da-DK"/>
          </w:rPr>
          <w:t xml:space="preserve"> hos 5,9 % af de patienter, som blev behandlet med desloratadin, og </w:t>
        </w:r>
        <w:r w:rsidR="00B47380" w:rsidRPr="00E93594" w:rsidDel="005869EC">
          <w:rPr>
            <w:rFonts w:eastAsia="Times New Roman"/>
            <w:bCs/>
            <w:iCs/>
            <w:szCs w:val="22"/>
            <w:lang w:val="da-DK"/>
          </w:rPr>
          <w:t xml:space="preserve">hos </w:t>
        </w:r>
        <w:r w:rsidRPr="00E93594" w:rsidDel="005869EC">
          <w:rPr>
            <w:rFonts w:eastAsia="Times New Roman"/>
            <w:bCs/>
            <w:iCs/>
            <w:szCs w:val="22"/>
            <w:lang w:val="da-DK"/>
          </w:rPr>
          <w:t>6,9 % af de patienter, som fik placebo</w:t>
        </w:r>
        <w:r w:rsidRPr="00E93594" w:rsidDel="005869EC">
          <w:rPr>
            <w:rFonts w:eastAsia="Times New Roman"/>
            <w:lang w:val="da-DK"/>
          </w:rPr>
          <w:t>.</w:t>
        </w:r>
      </w:moveFrom>
    </w:p>
    <w:moveFromRangeEnd w:id="34"/>
    <w:p w14:paraId="466DFA20" w14:textId="55A0B69C" w:rsidR="001A3EE6" w:rsidRPr="00E93594" w:rsidDel="005869EC" w:rsidRDefault="001A3EE6" w:rsidP="005D3B32">
      <w:pPr>
        <w:tabs>
          <w:tab w:val="left" w:pos="567"/>
        </w:tabs>
        <w:rPr>
          <w:del w:id="41" w:author="OGN DK_User-1" w:date="2025-11-21T14:07:00Z" w16du:dateUtc="2025-11-21T13:07:00Z"/>
          <w:rFonts w:eastAsia="Times New Roman"/>
          <w:lang w:val="da-DK"/>
        </w:rPr>
      </w:pPr>
    </w:p>
    <w:p w14:paraId="042182EF" w14:textId="77777777" w:rsidR="001A3EE6" w:rsidRPr="00E93594" w:rsidRDefault="001A3EE6" w:rsidP="005D3B32">
      <w:pPr>
        <w:keepNext/>
        <w:tabs>
          <w:tab w:val="left" w:pos="567"/>
        </w:tabs>
        <w:rPr>
          <w:lang w:val="da-DK"/>
        </w:rPr>
      </w:pPr>
      <w:r w:rsidRPr="00E93594">
        <w:rPr>
          <w:u w:val="single"/>
          <w:lang w:val="da-DK"/>
        </w:rPr>
        <w:t>Voksne og unge</w:t>
      </w:r>
    </w:p>
    <w:p w14:paraId="14A8AE1E" w14:textId="77777777" w:rsidR="00943F92" w:rsidRPr="00E93594" w:rsidRDefault="00943F92" w:rsidP="005D3B32">
      <w:pPr>
        <w:tabs>
          <w:tab w:val="left" w:pos="567"/>
        </w:tabs>
        <w:rPr>
          <w:lang w:val="da-DK"/>
        </w:rPr>
      </w:pPr>
      <w:r w:rsidRPr="00E93594">
        <w:rPr>
          <w:lang w:val="da-DK"/>
        </w:rPr>
        <w:t xml:space="preserve">Ved den anbefalede dosis i kliniske </w:t>
      </w:r>
      <w:r w:rsidR="00AD7BAD" w:rsidRPr="00E93594">
        <w:rPr>
          <w:lang w:val="da-DK"/>
        </w:rPr>
        <w:t>studier</w:t>
      </w:r>
      <w:r w:rsidRPr="00E93594">
        <w:rPr>
          <w:lang w:val="da-DK"/>
        </w:rPr>
        <w:t xml:space="preserve"> omfattende voksne og unge ved en række indikationer omfattende allergisk rhinitis og kronisk idiopatisk urticaria, blev bivirkninger med Aerius rapporteret hos 3</w:t>
      </w:r>
      <w:r w:rsidR="00A85FB6">
        <w:rPr>
          <w:lang w:val="da-DK"/>
        </w:rPr>
        <w:t> </w:t>
      </w:r>
      <w:r w:rsidRPr="00E93594">
        <w:rPr>
          <w:lang w:val="da-DK"/>
        </w:rPr>
        <w:t>% flere patienter end hos dem, der behandledes med placebo. De hyppigste bivirkninger, rapporteret oftere end ved placebo var træthed (1,2</w:t>
      </w:r>
      <w:r w:rsidR="00A85FB6">
        <w:rPr>
          <w:lang w:val="da-DK"/>
        </w:rPr>
        <w:t> </w:t>
      </w:r>
      <w:r w:rsidRPr="00E93594">
        <w:rPr>
          <w:lang w:val="da-DK"/>
        </w:rPr>
        <w:t>%), mundtørhed (0,8</w:t>
      </w:r>
      <w:r w:rsidR="00A85FB6">
        <w:rPr>
          <w:lang w:val="da-DK"/>
        </w:rPr>
        <w:t> </w:t>
      </w:r>
      <w:r w:rsidRPr="00E93594">
        <w:rPr>
          <w:lang w:val="da-DK"/>
        </w:rPr>
        <w:t>%) og hovedpine (0,6</w:t>
      </w:r>
      <w:r w:rsidR="00A85FB6">
        <w:rPr>
          <w:lang w:val="da-DK"/>
        </w:rPr>
        <w:t> </w:t>
      </w:r>
      <w:r w:rsidRPr="00E93594">
        <w:rPr>
          <w:lang w:val="da-DK"/>
        </w:rPr>
        <w:t xml:space="preserve">%). </w:t>
      </w:r>
    </w:p>
    <w:p w14:paraId="262C7D95" w14:textId="77777777" w:rsidR="00943F92" w:rsidRPr="00E93594" w:rsidRDefault="00943F92" w:rsidP="005D3B32">
      <w:pPr>
        <w:tabs>
          <w:tab w:val="left" w:pos="567"/>
        </w:tabs>
        <w:rPr>
          <w:lang w:val="da-DK"/>
        </w:rPr>
      </w:pPr>
    </w:p>
    <w:p w14:paraId="13DA77F3" w14:textId="77777777" w:rsidR="00943F92" w:rsidRPr="00E93594" w:rsidRDefault="00943F92" w:rsidP="005D3B32">
      <w:pPr>
        <w:keepNext/>
        <w:tabs>
          <w:tab w:val="left" w:pos="567"/>
        </w:tabs>
        <w:rPr>
          <w:lang w:val="da-DK"/>
        </w:rPr>
      </w:pPr>
      <w:r w:rsidRPr="00E93594">
        <w:rPr>
          <w:u w:val="single"/>
          <w:lang w:val="da-DK"/>
        </w:rPr>
        <w:t>Bivirkningstabel</w:t>
      </w:r>
    </w:p>
    <w:p w14:paraId="3F386F4F" w14:textId="77777777" w:rsidR="00943F92" w:rsidRPr="00E93594" w:rsidRDefault="00CD40E0" w:rsidP="005D3B32">
      <w:pPr>
        <w:tabs>
          <w:tab w:val="left" w:pos="567"/>
        </w:tabs>
        <w:rPr>
          <w:iCs/>
          <w:szCs w:val="22"/>
          <w:lang w:val="da-DK"/>
        </w:rPr>
      </w:pPr>
      <w:r w:rsidRPr="00E93594">
        <w:rPr>
          <w:lang w:val="da-DK"/>
        </w:rPr>
        <w:t xml:space="preserve">Frekvenserne for bivirkninger, der er rapporteret </w:t>
      </w:r>
      <w:r w:rsidR="00E27A1F" w:rsidRPr="00E93594">
        <w:rPr>
          <w:lang w:val="da-DK"/>
        </w:rPr>
        <w:t xml:space="preserve">ud over placebo </w:t>
      </w:r>
      <w:r w:rsidRPr="00E93594">
        <w:rPr>
          <w:lang w:val="da-DK"/>
        </w:rPr>
        <w:t xml:space="preserve">i kliniske </w:t>
      </w:r>
      <w:r w:rsidR="00AD7BAD" w:rsidRPr="00E93594">
        <w:rPr>
          <w:lang w:val="da-DK"/>
        </w:rPr>
        <w:t>studier</w:t>
      </w:r>
      <w:r w:rsidRPr="00E93594">
        <w:rPr>
          <w:lang w:val="da-DK"/>
        </w:rPr>
        <w:t>, og</w:t>
      </w:r>
      <w:r w:rsidR="005461D4" w:rsidRPr="00E93594">
        <w:rPr>
          <w:lang w:val="da-DK"/>
        </w:rPr>
        <w:t xml:space="preserve"> a</w:t>
      </w:r>
      <w:r w:rsidR="00943F92" w:rsidRPr="00E93594">
        <w:rPr>
          <w:lang w:val="da-DK"/>
        </w:rPr>
        <w:t xml:space="preserve">ndre bivirkninger, der er rapporteret efter markedsføring, fremgår af nedenstående tabel. </w:t>
      </w:r>
      <w:r w:rsidR="00943F92" w:rsidRPr="00E93594">
        <w:rPr>
          <w:iCs/>
          <w:szCs w:val="22"/>
          <w:lang w:val="da-DK"/>
        </w:rPr>
        <w:t>Frekvenserne er defineret således: Meget almindelig</w:t>
      </w:r>
      <w:r w:rsidR="00943F92" w:rsidRPr="00E93594">
        <w:rPr>
          <w:lang w:val="da-DK"/>
        </w:rPr>
        <w:t xml:space="preserve"> (≥ 1/10), Almindelig</w:t>
      </w:r>
      <w:r w:rsidR="00943F92" w:rsidRPr="00E93594">
        <w:rPr>
          <w:iCs/>
          <w:szCs w:val="22"/>
          <w:lang w:val="da-DK"/>
        </w:rPr>
        <w:t xml:space="preserve"> (≥ 1/100 til &lt; 1/10), Ikke almindelig </w:t>
      </w:r>
      <w:r w:rsidR="00943F92" w:rsidRPr="00E93594">
        <w:rPr>
          <w:iCs/>
          <w:szCs w:val="22"/>
          <w:lang w:val="da-DK"/>
        </w:rPr>
        <w:lastRenderedPageBreak/>
        <w:t>(≥ 1/1.000 til &lt; 1/100), Sjælden (≥ 1/10.000 til &lt; 1/1.000), Meget sjælden (&lt; 1/10.000)</w:t>
      </w:r>
      <w:r w:rsidRPr="00E93594">
        <w:rPr>
          <w:iCs/>
          <w:szCs w:val="22"/>
          <w:lang w:val="da-DK"/>
        </w:rPr>
        <w:t xml:space="preserve"> og </w:t>
      </w:r>
      <w:r w:rsidRPr="00E93594">
        <w:rPr>
          <w:szCs w:val="22"/>
          <w:lang w:val="da-DK"/>
        </w:rPr>
        <w:t>Ikke kendt (kan ikke estimeres ud fra forhåndenværende data)</w:t>
      </w:r>
      <w:r w:rsidR="00943F92" w:rsidRPr="00E93594">
        <w:rPr>
          <w:iCs/>
          <w:szCs w:val="22"/>
          <w:lang w:val="da-DK"/>
        </w:rPr>
        <w:t>.</w:t>
      </w:r>
    </w:p>
    <w:p w14:paraId="7312EEDB" w14:textId="77777777" w:rsidR="00943F92" w:rsidRPr="00E93594" w:rsidRDefault="00943F92" w:rsidP="005D3B32">
      <w:pPr>
        <w:tabs>
          <w:tab w:val="left" w:pos="567"/>
        </w:tabs>
        <w:rPr>
          <w:iCs/>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2530"/>
        <w:gridCol w:w="3513"/>
      </w:tblGrid>
      <w:tr w:rsidR="00943F92" w:rsidRPr="00E93594" w14:paraId="16AB5A4E" w14:textId="77777777" w:rsidTr="003E701B">
        <w:trPr>
          <w:cantSplit/>
          <w:tblHeader/>
        </w:trPr>
        <w:tc>
          <w:tcPr>
            <w:tcW w:w="1666" w:type="pct"/>
          </w:tcPr>
          <w:p w14:paraId="38623A80" w14:textId="77777777" w:rsidR="00943F92" w:rsidRPr="00E93594" w:rsidRDefault="00943F92" w:rsidP="005D3B32">
            <w:pPr>
              <w:tabs>
                <w:tab w:val="left" w:pos="567"/>
              </w:tabs>
              <w:rPr>
                <w:b/>
                <w:lang w:val="da-DK"/>
              </w:rPr>
            </w:pPr>
            <w:r w:rsidRPr="00E93594">
              <w:rPr>
                <w:b/>
                <w:lang w:val="da-DK"/>
              </w:rPr>
              <w:t>Systemorganklasse</w:t>
            </w:r>
          </w:p>
        </w:tc>
        <w:tc>
          <w:tcPr>
            <w:tcW w:w="1396" w:type="pct"/>
          </w:tcPr>
          <w:p w14:paraId="2B6B0C8E" w14:textId="77777777" w:rsidR="00943F92" w:rsidRPr="00E93594" w:rsidRDefault="00943F92" w:rsidP="005D3B32">
            <w:pPr>
              <w:tabs>
                <w:tab w:val="left" w:pos="567"/>
              </w:tabs>
              <w:jc w:val="center"/>
              <w:rPr>
                <w:b/>
                <w:bCs/>
                <w:spacing w:val="-3"/>
                <w:lang w:val="da-DK"/>
              </w:rPr>
            </w:pPr>
            <w:r w:rsidRPr="00E93594">
              <w:rPr>
                <w:b/>
                <w:bCs/>
                <w:spacing w:val="-3"/>
                <w:lang w:val="da-DK"/>
              </w:rPr>
              <w:t>Frekvens</w:t>
            </w:r>
          </w:p>
        </w:tc>
        <w:tc>
          <w:tcPr>
            <w:tcW w:w="1938" w:type="pct"/>
          </w:tcPr>
          <w:p w14:paraId="44CD6513" w14:textId="77777777" w:rsidR="00943F92" w:rsidRPr="00E93594" w:rsidRDefault="00943F92" w:rsidP="005D3B32">
            <w:pPr>
              <w:tabs>
                <w:tab w:val="left" w:pos="567"/>
              </w:tabs>
              <w:rPr>
                <w:b/>
                <w:bCs/>
                <w:spacing w:val="-3"/>
                <w:lang w:val="da-DK"/>
              </w:rPr>
            </w:pPr>
            <w:r w:rsidRPr="00E93594">
              <w:rPr>
                <w:b/>
                <w:bCs/>
                <w:spacing w:val="-3"/>
                <w:lang w:val="da-DK"/>
              </w:rPr>
              <w:t>Bivirkninger set med Aerius</w:t>
            </w:r>
          </w:p>
        </w:tc>
      </w:tr>
      <w:tr w:rsidR="00C13F40" w:rsidRPr="00E93594" w14:paraId="7AF82E51" w14:textId="77777777">
        <w:trPr>
          <w:cantSplit/>
        </w:trPr>
        <w:tc>
          <w:tcPr>
            <w:tcW w:w="1666" w:type="pct"/>
          </w:tcPr>
          <w:p w14:paraId="46B411FE" w14:textId="77777777" w:rsidR="00C13F40" w:rsidRPr="00E93594" w:rsidRDefault="00C13F40" w:rsidP="005D3B32">
            <w:pPr>
              <w:tabs>
                <w:tab w:val="left" w:pos="567"/>
              </w:tabs>
              <w:rPr>
                <w:b/>
                <w:lang w:val="da-DK"/>
              </w:rPr>
            </w:pPr>
            <w:r>
              <w:rPr>
                <w:b/>
                <w:lang w:val="da-DK"/>
              </w:rPr>
              <w:t>Metabolisme og ernæring</w:t>
            </w:r>
          </w:p>
        </w:tc>
        <w:tc>
          <w:tcPr>
            <w:tcW w:w="1396" w:type="pct"/>
          </w:tcPr>
          <w:p w14:paraId="052304D5" w14:textId="77777777" w:rsidR="00C13F40" w:rsidRPr="00E93594" w:rsidRDefault="00C13F40" w:rsidP="005D3B32">
            <w:pPr>
              <w:tabs>
                <w:tab w:val="left" w:pos="567"/>
              </w:tabs>
              <w:jc w:val="center"/>
              <w:rPr>
                <w:spacing w:val="-3"/>
                <w:lang w:val="da-DK"/>
              </w:rPr>
            </w:pPr>
            <w:r>
              <w:rPr>
                <w:spacing w:val="-3"/>
                <w:lang w:val="da-DK"/>
              </w:rPr>
              <w:t>Ikke kendt</w:t>
            </w:r>
          </w:p>
        </w:tc>
        <w:tc>
          <w:tcPr>
            <w:tcW w:w="1938" w:type="pct"/>
          </w:tcPr>
          <w:p w14:paraId="2B7D24C4" w14:textId="77777777" w:rsidR="00C13F40" w:rsidRPr="00E93594" w:rsidRDefault="00C13F40" w:rsidP="005D3B32">
            <w:pPr>
              <w:tabs>
                <w:tab w:val="left" w:pos="567"/>
              </w:tabs>
              <w:rPr>
                <w:lang w:val="da-DK"/>
              </w:rPr>
            </w:pPr>
            <w:r>
              <w:rPr>
                <w:lang w:val="da-DK"/>
              </w:rPr>
              <w:t>Øget appetit</w:t>
            </w:r>
          </w:p>
        </w:tc>
      </w:tr>
      <w:tr w:rsidR="00943F92" w:rsidRPr="00FE2533" w14:paraId="18299EF1" w14:textId="77777777">
        <w:trPr>
          <w:cantSplit/>
        </w:trPr>
        <w:tc>
          <w:tcPr>
            <w:tcW w:w="1666" w:type="pct"/>
          </w:tcPr>
          <w:p w14:paraId="1E15E5B2" w14:textId="77777777" w:rsidR="00943F92" w:rsidRPr="00E93594" w:rsidRDefault="00943F92" w:rsidP="005D3B32">
            <w:pPr>
              <w:tabs>
                <w:tab w:val="left" w:pos="567"/>
              </w:tabs>
              <w:rPr>
                <w:b/>
                <w:lang w:val="da-DK"/>
              </w:rPr>
            </w:pPr>
            <w:r w:rsidRPr="00E93594">
              <w:rPr>
                <w:b/>
                <w:lang w:val="da-DK"/>
              </w:rPr>
              <w:t>Psykiske forstyrrelser</w:t>
            </w:r>
          </w:p>
        </w:tc>
        <w:tc>
          <w:tcPr>
            <w:tcW w:w="1396" w:type="pct"/>
          </w:tcPr>
          <w:p w14:paraId="49199257" w14:textId="77777777" w:rsidR="00943F92" w:rsidRDefault="00943F92" w:rsidP="005D3B32">
            <w:pPr>
              <w:tabs>
                <w:tab w:val="left" w:pos="567"/>
              </w:tabs>
              <w:jc w:val="center"/>
              <w:rPr>
                <w:spacing w:val="-3"/>
                <w:lang w:val="da-DK"/>
              </w:rPr>
            </w:pPr>
            <w:r w:rsidRPr="00E93594">
              <w:rPr>
                <w:spacing w:val="-3"/>
                <w:lang w:val="da-DK"/>
              </w:rPr>
              <w:t>Meget sjælden</w:t>
            </w:r>
          </w:p>
          <w:p w14:paraId="750FE1AE" w14:textId="77777777" w:rsidR="0050789E" w:rsidRPr="00E93594" w:rsidRDefault="0050789E" w:rsidP="005D3B32">
            <w:pPr>
              <w:tabs>
                <w:tab w:val="left" w:pos="567"/>
              </w:tabs>
              <w:jc w:val="center"/>
              <w:rPr>
                <w:spacing w:val="-3"/>
                <w:lang w:val="da-DK"/>
              </w:rPr>
            </w:pPr>
            <w:r>
              <w:rPr>
                <w:spacing w:val="-3"/>
                <w:lang w:val="da-DK"/>
              </w:rPr>
              <w:t>Ikke kendt</w:t>
            </w:r>
          </w:p>
        </w:tc>
        <w:tc>
          <w:tcPr>
            <w:tcW w:w="1938" w:type="pct"/>
          </w:tcPr>
          <w:p w14:paraId="7D51B463" w14:textId="77777777" w:rsidR="00943F92" w:rsidRDefault="00943F92" w:rsidP="005D3B32">
            <w:pPr>
              <w:tabs>
                <w:tab w:val="left" w:pos="567"/>
              </w:tabs>
              <w:rPr>
                <w:lang w:val="da-DK"/>
              </w:rPr>
            </w:pPr>
            <w:r w:rsidRPr="00E93594">
              <w:rPr>
                <w:lang w:val="da-DK"/>
              </w:rPr>
              <w:t>Hallucinationer</w:t>
            </w:r>
          </w:p>
          <w:p w14:paraId="4282349F" w14:textId="604ED66F" w:rsidR="0050789E" w:rsidRPr="00E93594" w:rsidRDefault="0050789E" w:rsidP="005D3B32">
            <w:pPr>
              <w:tabs>
                <w:tab w:val="left" w:pos="567"/>
              </w:tabs>
              <w:rPr>
                <w:spacing w:val="-3"/>
                <w:lang w:val="da-DK"/>
              </w:rPr>
            </w:pPr>
            <w:r>
              <w:rPr>
                <w:lang w:val="da-DK"/>
              </w:rPr>
              <w:t>Unormal adfærd</w:t>
            </w:r>
            <w:ins w:id="42" w:author="OGN DK_User-1" w:date="2025-11-21T14:08:00Z" w16du:dateUtc="2025-11-21T13:08:00Z">
              <w:r w:rsidR="005869EC" w:rsidRPr="00386374">
                <w:rPr>
                  <w:snapToGrid w:val="0"/>
                  <w:spacing w:val="-3"/>
                  <w:vertAlign w:val="superscript"/>
                  <w:lang w:val="da-DK"/>
                </w:rPr>
                <w:t>*</w:t>
              </w:r>
            </w:ins>
            <w:r>
              <w:rPr>
                <w:lang w:val="da-DK"/>
              </w:rPr>
              <w:t>, aggression</w:t>
            </w:r>
            <w:ins w:id="43" w:author="OGN DK_User-1" w:date="2025-11-21T14:08:00Z" w16du:dateUtc="2025-11-21T13:08:00Z">
              <w:r w:rsidR="005869EC" w:rsidRPr="00386374">
                <w:rPr>
                  <w:snapToGrid w:val="0"/>
                  <w:spacing w:val="-3"/>
                  <w:vertAlign w:val="superscript"/>
                  <w:lang w:val="da-DK"/>
                </w:rPr>
                <w:t>*</w:t>
              </w:r>
            </w:ins>
            <w:r w:rsidR="00B41408">
              <w:rPr>
                <w:lang w:val="da-DK"/>
              </w:rPr>
              <w:t xml:space="preserve">, </w:t>
            </w:r>
            <w:r w:rsidR="009B04C0">
              <w:rPr>
                <w:lang w:val="da-DK"/>
              </w:rPr>
              <w:t>nedtrykt sindstilstand</w:t>
            </w:r>
          </w:p>
        </w:tc>
      </w:tr>
      <w:tr w:rsidR="00943F92" w:rsidRPr="00BD74D6" w14:paraId="56D0097E" w14:textId="77777777">
        <w:trPr>
          <w:cantSplit/>
        </w:trPr>
        <w:tc>
          <w:tcPr>
            <w:tcW w:w="1666" w:type="pct"/>
          </w:tcPr>
          <w:p w14:paraId="0FC33B9A" w14:textId="77777777" w:rsidR="00943F92" w:rsidRPr="00E93594" w:rsidRDefault="00943F92" w:rsidP="005D3B32">
            <w:pPr>
              <w:tabs>
                <w:tab w:val="left" w:pos="567"/>
              </w:tabs>
              <w:rPr>
                <w:b/>
                <w:lang w:val="da-DK"/>
              </w:rPr>
            </w:pPr>
            <w:r w:rsidRPr="00E93594">
              <w:rPr>
                <w:b/>
                <w:lang w:val="da-DK"/>
              </w:rPr>
              <w:t>Nervesystemet</w:t>
            </w:r>
          </w:p>
        </w:tc>
        <w:tc>
          <w:tcPr>
            <w:tcW w:w="1396" w:type="pct"/>
          </w:tcPr>
          <w:p w14:paraId="4FD23153" w14:textId="77777777" w:rsidR="00B65FF0" w:rsidRPr="00E93594" w:rsidRDefault="00B65FF0" w:rsidP="005D3B32">
            <w:pPr>
              <w:tabs>
                <w:tab w:val="left" w:pos="567"/>
              </w:tabs>
              <w:jc w:val="center"/>
              <w:rPr>
                <w:spacing w:val="-3"/>
                <w:lang w:val="da-DK"/>
              </w:rPr>
            </w:pPr>
            <w:r w:rsidRPr="00E93594">
              <w:rPr>
                <w:spacing w:val="-3"/>
                <w:lang w:val="da-DK"/>
              </w:rPr>
              <w:t>Almindelig</w:t>
            </w:r>
          </w:p>
          <w:p w14:paraId="4DBB27B3" w14:textId="77777777" w:rsidR="00B65FF0" w:rsidRPr="00E93594" w:rsidRDefault="00B65FF0" w:rsidP="005D3B32">
            <w:pPr>
              <w:tabs>
                <w:tab w:val="left" w:pos="567"/>
              </w:tabs>
              <w:jc w:val="center"/>
              <w:rPr>
                <w:snapToGrid w:val="0"/>
                <w:spacing w:val="-3"/>
                <w:lang w:val="da-DK"/>
              </w:rPr>
            </w:pPr>
            <w:r w:rsidRPr="00E93594">
              <w:rPr>
                <w:snapToGrid w:val="0"/>
                <w:spacing w:val="-3"/>
                <w:lang w:val="da-DK"/>
              </w:rPr>
              <w:t>Almindelig (børn under 2 år)</w:t>
            </w:r>
          </w:p>
          <w:p w14:paraId="1FEEE31C" w14:textId="77777777" w:rsidR="00943F92" w:rsidRPr="00E93594" w:rsidRDefault="00943F92" w:rsidP="005D3B32">
            <w:pPr>
              <w:tabs>
                <w:tab w:val="left" w:pos="567"/>
              </w:tabs>
              <w:jc w:val="center"/>
              <w:rPr>
                <w:spacing w:val="-3"/>
                <w:lang w:val="da-DK"/>
              </w:rPr>
            </w:pPr>
            <w:r w:rsidRPr="00E93594">
              <w:rPr>
                <w:spacing w:val="-3"/>
                <w:lang w:val="da-DK"/>
              </w:rPr>
              <w:t>Meget sjælden</w:t>
            </w:r>
          </w:p>
        </w:tc>
        <w:tc>
          <w:tcPr>
            <w:tcW w:w="1938" w:type="pct"/>
          </w:tcPr>
          <w:p w14:paraId="2A8B5DEC" w14:textId="77777777" w:rsidR="00B65FF0" w:rsidRPr="00E93594" w:rsidRDefault="00B65FF0" w:rsidP="005D3B32">
            <w:pPr>
              <w:tabs>
                <w:tab w:val="left" w:pos="567"/>
              </w:tabs>
              <w:rPr>
                <w:lang w:val="da-DK"/>
              </w:rPr>
            </w:pPr>
            <w:r w:rsidRPr="00E93594">
              <w:rPr>
                <w:lang w:val="da-DK"/>
              </w:rPr>
              <w:t>Hovedpine</w:t>
            </w:r>
          </w:p>
          <w:p w14:paraId="3F9EFBC7" w14:textId="77777777" w:rsidR="00B65FF0" w:rsidRPr="00E93594" w:rsidRDefault="00B65FF0" w:rsidP="005D3B32">
            <w:pPr>
              <w:tabs>
                <w:tab w:val="left" w:pos="567"/>
              </w:tabs>
              <w:rPr>
                <w:lang w:val="da-DK"/>
              </w:rPr>
            </w:pPr>
            <w:r w:rsidRPr="00E93594">
              <w:rPr>
                <w:lang w:val="da-DK"/>
              </w:rPr>
              <w:t>Insomni</w:t>
            </w:r>
          </w:p>
          <w:p w14:paraId="512DE15A" w14:textId="77777777" w:rsidR="00B65FF0" w:rsidRPr="00E93594" w:rsidRDefault="00B65FF0" w:rsidP="005D3B32">
            <w:pPr>
              <w:tabs>
                <w:tab w:val="left" w:pos="567"/>
              </w:tabs>
              <w:rPr>
                <w:lang w:val="da-DK"/>
              </w:rPr>
            </w:pPr>
          </w:p>
          <w:p w14:paraId="682B0E4A" w14:textId="77777777" w:rsidR="00943F92" w:rsidRPr="00E93594" w:rsidRDefault="00943F92" w:rsidP="005D3B32">
            <w:pPr>
              <w:tabs>
                <w:tab w:val="left" w:pos="567"/>
              </w:tabs>
              <w:rPr>
                <w:spacing w:val="-3"/>
                <w:lang w:val="da-DK"/>
              </w:rPr>
            </w:pPr>
            <w:r w:rsidRPr="00E93594">
              <w:rPr>
                <w:lang w:val="da-DK"/>
              </w:rPr>
              <w:t>Svimmelhed, døsighed, insomni, psykomotorisk hyperaktivitet, krampeanfald</w:t>
            </w:r>
          </w:p>
        </w:tc>
      </w:tr>
      <w:tr w:rsidR="00B41408" w:rsidRPr="00E93594" w14:paraId="33BD5B63" w14:textId="77777777">
        <w:trPr>
          <w:cantSplit/>
        </w:trPr>
        <w:tc>
          <w:tcPr>
            <w:tcW w:w="1666" w:type="pct"/>
          </w:tcPr>
          <w:p w14:paraId="06091419" w14:textId="77777777" w:rsidR="00B41408" w:rsidRPr="00E93594" w:rsidRDefault="00B41408" w:rsidP="005D3B32">
            <w:pPr>
              <w:tabs>
                <w:tab w:val="left" w:pos="567"/>
              </w:tabs>
              <w:rPr>
                <w:b/>
                <w:lang w:val="da-DK"/>
              </w:rPr>
            </w:pPr>
            <w:r>
              <w:rPr>
                <w:b/>
                <w:lang w:val="da-DK"/>
              </w:rPr>
              <w:t>Øj</w:t>
            </w:r>
            <w:r w:rsidR="00794AB1">
              <w:rPr>
                <w:b/>
                <w:lang w:val="da-DK"/>
              </w:rPr>
              <w:t>ne</w:t>
            </w:r>
          </w:p>
        </w:tc>
        <w:tc>
          <w:tcPr>
            <w:tcW w:w="1396" w:type="pct"/>
          </w:tcPr>
          <w:p w14:paraId="2554B716" w14:textId="77777777" w:rsidR="00B41408" w:rsidRPr="00E93594" w:rsidRDefault="00B41408" w:rsidP="005D3B32">
            <w:pPr>
              <w:tabs>
                <w:tab w:val="left" w:pos="567"/>
              </w:tabs>
              <w:jc w:val="center"/>
              <w:rPr>
                <w:spacing w:val="-3"/>
                <w:lang w:val="da-DK"/>
              </w:rPr>
            </w:pPr>
            <w:r>
              <w:rPr>
                <w:spacing w:val="-3"/>
                <w:lang w:val="da-DK"/>
              </w:rPr>
              <w:t>Ikke kendt</w:t>
            </w:r>
          </w:p>
        </w:tc>
        <w:tc>
          <w:tcPr>
            <w:tcW w:w="1938" w:type="pct"/>
          </w:tcPr>
          <w:p w14:paraId="3E007CB7" w14:textId="77777777" w:rsidR="00B41408" w:rsidRPr="00E93594" w:rsidRDefault="00B41408" w:rsidP="005D3B32">
            <w:pPr>
              <w:tabs>
                <w:tab w:val="left" w:pos="567"/>
              </w:tabs>
              <w:rPr>
                <w:lang w:val="da-DK"/>
              </w:rPr>
            </w:pPr>
            <w:r>
              <w:rPr>
                <w:lang w:val="da-DK"/>
              </w:rPr>
              <w:t>Øjentørhed</w:t>
            </w:r>
          </w:p>
        </w:tc>
      </w:tr>
      <w:tr w:rsidR="00943F92" w:rsidRPr="00FE2533" w14:paraId="140C9862" w14:textId="77777777">
        <w:trPr>
          <w:cantSplit/>
        </w:trPr>
        <w:tc>
          <w:tcPr>
            <w:tcW w:w="1666" w:type="pct"/>
          </w:tcPr>
          <w:p w14:paraId="0267B5D1" w14:textId="77777777" w:rsidR="00943F92" w:rsidRPr="00E93594" w:rsidRDefault="00943F92" w:rsidP="005D3B32">
            <w:pPr>
              <w:tabs>
                <w:tab w:val="left" w:pos="567"/>
              </w:tabs>
              <w:rPr>
                <w:b/>
                <w:lang w:val="da-DK"/>
              </w:rPr>
            </w:pPr>
            <w:r w:rsidRPr="00E93594">
              <w:rPr>
                <w:b/>
                <w:lang w:val="da-DK"/>
              </w:rPr>
              <w:t>Hjerte</w:t>
            </w:r>
          </w:p>
        </w:tc>
        <w:tc>
          <w:tcPr>
            <w:tcW w:w="1396" w:type="pct"/>
          </w:tcPr>
          <w:p w14:paraId="5FB6C606" w14:textId="77777777" w:rsidR="00943F92" w:rsidRPr="00E93594" w:rsidRDefault="00943F92" w:rsidP="005D3B32">
            <w:pPr>
              <w:tabs>
                <w:tab w:val="left" w:pos="567"/>
              </w:tabs>
              <w:jc w:val="center"/>
              <w:rPr>
                <w:spacing w:val="-3"/>
                <w:lang w:val="da-DK"/>
              </w:rPr>
            </w:pPr>
            <w:r w:rsidRPr="00E93594">
              <w:rPr>
                <w:spacing w:val="-3"/>
                <w:lang w:val="da-DK"/>
              </w:rPr>
              <w:t>Meget sjælden</w:t>
            </w:r>
          </w:p>
          <w:p w14:paraId="01D7CFBE" w14:textId="77777777" w:rsidR="00D9656E" w:rsidRPr="00E93594" w:rsidRDefault="00D9656E" w:rsidP="005D3B32">
            <w:pPr>
              <w:tabs>
                <w:tab w:val="left" w:pos="567"/>
              </w:tabs>
              <w:jc w:val="center"/>
              <w:rPr>
                <w:spacing w:val="-3"/>
                <w:lang w:val="da-DK"/>
              </w:rPr>
            </w:pPr>
            <w:r w:rsidRPr="00E93594">
              <w:rPr>
                <w:spacing w:val="-3"/>
                <w:lang w:val="da-DK"/>
              </w:rPr>
              <w:t>Ikke kendt</w:t>
            </w:r>
          </w:p>
        </w:tc>
        <w:tc>
          <w:tcPr>
            <w:tcW w:w="1938" w:type="pct"/>
          </w:tcPr>
          <w:p w14:paraId="4F49644B" w14:textId="77777777" w:rsidR="00943F92" w:rsidRPr="00E93594" w:rsidRDefault="00943F92" w:rsidP="005D3B32">
            <w:pPr>
              <w:tabs>
                <w:tab w:val="left" w:pos="567"/>
              </w:tabs>
              <w:rPr>
                <w:lang w:val="da-DK"/>
              </w:rPr>
            </w:pPr>
            <w:r w:rsidRPr="00E93594">
              <w:rPr>
                <w:lang w:val="da-DK"/>
              </w:rPr>
              <w:t>Takykardi, palpitationer</w:t>
            </w:r>
          </w:p>
          <w:p w14:paraId="4D997AE6" w14:textId="05D04A8C" w:rsidR="00D9656E" w:rsidRPr="00E93594" w:rsidRDefault="00D9656E" w:rsidP="005D3B32">
            <w:pPr>
              <w:tabs>
                <w:tab w:val="left" w:pos="567"/>
              </w:tabs>
              <w:rPr>
                <w:lang w:val="da-DK"/>
              </w:rPr>
            </w:pPr>
            <w:r w:rsidRPr="00E93594">
              <w:rPr>
                <w:lang w:val="da-DK"/>
              </w:rPr>
              <w:t>Forlænget QT-interval</w:t>
            </w:r>
            <w:ins w:id="44" w:author="OGN DK_User-1" w:date="2025-11-21T14:08:00Z" w16du:dateUtc="2025-11-21T13:08:00Z">
              <w:r w:rsidR="005869EC" w:rsidRPr="001B3F62">
                <w:rPr>
                  <w:snapToGrid w:val="0"/>
                  <w:spacing w:val="-3"/>
                  <w:vertAlign w:val="superscript"/>
                  <w:lang w:val="da-DK"/>
                </w:rPr>
                <w:t>*</w:t>
              </w:r>
            </w:ins>
          </w:p>
        </w:tc>
      </w:tr>
      <w:tr w:rsidR="00943F92" w:rsidRPr="00CA4EE0" w14:paraId="3894EE04" w14:textId="77777777">
        <w:trPr>
          <w:cantSplit/>
        </w:trPr>
        <w:tc>
          <w:tcPr>
            <w:tcW w:w="1666" w:type="pct"/>
          </w:tcPr>
          <w:p w14:paraId="423E9E60" w14:textId="77777777" w:rsidR="00943F92" w:rsidRPr="00E93594" w:rsidRDefault="00943F92" w:rsidP="005D3B32">
            <w:pPr>
              <w:tabs>
                <w:tab w:val="left" w:pos="567"/>
              </w:tabs>
              <w:rPr>
                <w:b/>
                <w:lang w:val="da-DK"/>
              </w:rPr>
            </w:pPr>
            <w:r w:rsidRPr="00E93594">
              <w:rPr>
                <w:b/>
                <w:lang w:val="da-DK"/>
              </w:rPr>
              <w:t>Mave-tarm-kanalen</w:t>
            </w:r>
          </w:p>
        </w:tc>
        <w:tc>
          <w:tcPr>
            <w:tcW w:w="1396" w:type="pct"/>
          </w:tcPr>
          <w:p w14:paraId="774E9A3E" w14:textId="77777777" w:rsidR="007835B0" w:rsidRPr="00E93594" w:rsidRDefault="007835B0" w:rsidP="005D3B32">
            <w:pPr>
              <w:tabs>
                <w:tab w:val="left" w:pos="567"/>
              </w:tabs>
              <w:jc w:val="center"/>
              <w:rPr>
                <w:spacing w:val="-3"/>
                <w:lang w:val="da-DK"/>
              </w:rPr>
            </w:pPr>
            <w:r w:rsidRPr="00E93594">
              <w:rPr>
                <w:spacing w:val="-3"/>
                <w:lang w:val="da-DK"/>
              </w:rPr>
              <w:t>Almindelig</w:t>
            </w:r>
          </w:p>
          <w:p w14:paraId="1D8046C5" w14:textId="77777777" w:rsidR="007835B0" w:rsidRPr="00E93594" w:rsidRDefault="007835B0" w:rsidP="005D3B32">
            <w:pPr>
              <w:tabs>
                <w:tab w:val="left" w:pos="567"/>
              </w:tabs>
              <w:jc w:val="center"/>
              <w:rPr>
                <w:snapToGrid w:val="0"/>
                <w:spacing w:val="-3"/>
                <w:lang w:val="da-DK"/>
              </w:rPr>
            </w:pPr>
            <w:r w:rsidRPr="00E93594">
              <w:rPr>
                <w:snapToGrid w:val="0"/>
                <w:spacing w:val="-3"/>
                <w:lang w:val="da-DK"/>
              </w:rPr>
              <w:t>Almindelig (børn under 2 år)</w:t>
            </w:r>
          </w:p>
          <w:p w14:paraId="5D27ABFC" w14:textId="77777777" w:rsidR="00943F92" w:rsidRPr="00E93594" w:rsidRDefault="00943F92" w:rsidP="005D3B32">
            <w:pPr>
              <w:tabs>
                <w:tab w:val="left" w:pos="567"/>
              </w:tabs>
              <w:jc w:val="center"/>
              <w:rPr>
                <w:spacing w:val="-3"/>
                <w:lang w:val="da-DK"/>
              </w:rPr>
            </w:pPr>
            <w:r w:rsidRPr="00E93594">
              <w:rPr>
                <w:spacing w:val="-3"/>
                <w:lang w:val="da-DK"/>
              </w:rPr>
              <w:t>Meget sjælden</w:t>
            </w:r>
          </w:p>
        </w:tc>
        <w:tc>
          <w:tcPr>
            <w:tcW w:w="1938" w:type="pct"/>
          </w:tcPr>
          <w:p w14:paraId="55FDDA22" w14:textId="77777777" w:rsidR="007835B0" w:rsidRPr="00E93594" w:rsidRDefault="007835B0" w:rsidP="005D3B32">
            <w:pPr>
              <w:tabs>
                <w:tab w:val="left" w:pos="567"/>
              </w:tabs>
              <w:rPr>
                <w:lang w:val="da-DK"/>
              </w:rPr>
            </w:pPr>
            <w:r w:rsidRPr="00E93594">
              <w:rPr>
                <w:lang w:val="da-DK"/>
              </w:rPr>
              <w:t>Mundtørhed</w:t>
            </w:r>
          </w:p>
          <w:p w14:paraId="06A6204C" w14:textId="77777777" w:rsidR="007835B0" w:rsidRPr="00E93594" w:rsidRDefault="007835B0" w:rsidP="005D3B32">
            <w:pPr>
              <w:tabs>
                <w:tab w:val="left" w:pos="567"/>
              </w:tabs>
              <w:rPr>
                <w:lang w:val="da-DK"/>
              </w:rPr>
            </w:pPr>
            <w:r w:rsidRPr="00E93594">
              <w:rPr>
                <w:lang w:val="da-DK"/>
              </w:rPr>
              <w:t>Diarré</w:t>
            </w:r>
          </w:p>
          <w:p w14:paraId="2E31C433" w14:textId="77777777" w:rsidR="007835B0" w:rsidRPr="00E93594" w:rsidRDefault="007835B0" w:rsidP="005D3B32">
            <w:pPr>
              <w:tabs>
                <w:tab w:val="left" w:pos="567"/>
              </w:tabs>
              <w:rPr>
                <w:lang w:val="da-DK"/>
              </w:rPr>
            </w:pPr>
          </w:p>
          <w:p w14:paraId="4640A208" w14:textId="77777777" w:rsidR="00943F92" w:rsidRPr="00E93594" w:rsidRDefault="00943F92" w:rsidP="005D3B32">
            <w:pPr>
              <w:tabs>
                <w:tab w:val="left" w:pos="567"/>
              </w:tabs>
              <w:rPr>
                <w:lang w:val="da-DK"/>
              </w:rPr>
            </w:pPr>
            <w:r w:rsidRPr="00E93594">
              <w:rPr>
                <w:lang w:val="da-DK"/>
              </w:rPr>
              <w:t>Abdominalsmerter, kvalme, opkastning, dyspepsi, diarré</w:t>
            </w:r>
          </w:p>
        </w:tc>
      </w:tr>
      <w:tr w:rsidR="00943F92" w:rsidRPr="00FE2533" w14:paraId="58CC919D" w14:textId="77777777">
        <w:trPr>
          <w:cantSplit/>
        </w:trPr>
        <w:tc>
          <w:tcPr>
            <w:tcW w:w="1666" w:type="pct"/>
          </w:tcPr>
          <w:p w14:paraId="447BD284" w14:textId="77777777" w:rsidR="00943F92" w:rsidRPr="00E93594" w:rsidRDefault="00943F92" w:rsidP="005D3B32">
            <w:pPr>
              <w:tabs>
                <w:tab w:val="left" w:pos="567"/>
              </w:tabs>
              <w:rPr>
                <w:b/>
                <w:lang w:val="da-DK"/>
              </w:rPr>
            </w:pPr>
            <w:r w:rsidRPr="00E93594">
              <w:rPr>
                <w:b/>
                <w:lang w:val="da-DK"/>
              </w:rPr>
              <w:t>Lever og galdeveje</w:t>
            </w:r>
          </w:p>
        </w:tc>
        <w:tc>
          <w:tcPr>
            <w:tcW w:w="1396" w:type="pct"/>
          </w:tcPr>
          <w:p w14:paraId="5D47DB3B" w14:textId="77777777" w:rsidR="00943F92" w:rsidRPr="00E93594" w:rsidRDefault="00943F92" w:rsidP="005D3B32">
            <w:pPr>
              <w:tabs>
                <w:tab w:val="left" w:pos="567"/>
              </w:tabs>
              <w:jc w:val="center"/>
              <w:rPr>
                <w:spacing w:val="-3"/>
                <w:lang w:val="da-DK"/>
              </w:rPr>
            </w:pPr>
            <w:r w:rsidRPr="00E93594">
              <w:rPr>
                <w:spacing w:val="-3"/>
                <w:lang w:val="da-DK"/>
              </w:rPr>
              <w:t>Meget sjælden</w:t>
            </w:r>
          </w:p>
          <w:p w14:paraId="28B25900" w14:textId="77777777" w:rsidR="000A37BD" w:rsidRPr="00E93594" w:rsidRDefault="000A37BD" w:rsidP="005D3B32">
            <w:pPr>
              <w:tabs>
                <w:tab w:val="left" w:pos="567"/>
              </w:tabs>
              <w:jc w:val="center"/>
              <w:rPr>
                <w:spacing w:val="-3"/>
                <w:lang w:val="da-DK"/>
              </w:rPr>
            </w:pPr>
          </w:p>
          <w:p w14:paraId="5D0D246C" w14:textId="77777777" w:rsidR="000A37BD" w:rsidRPr="00E93594" w:rsidRDefault="000A37BD" w:rsidP="005D3B32">
            <w:pPr>
              <w:tabs>
                <w:tab w:val="left" w:pos="567"/>
              </w:tabs>
              <w:jc w:val="center"/>
              <w:rPr>
                <w:lang w:val="da-DK"/>
              </w:rPr>
            </w:pPr>
            <w:r w:rsidRPr="00E93594">
              <w:rPr>
                <w:spacing w:val="-3"/>
                <w:lang w:val="da-DK"/>
              </w:rPr>
              <w:t>Ikke kendt</w:t>
            </w:r>
          </w:p>
        </w:tc>
        <w:tc>
          <w:tcPr>
            <w:tcW w:w="1938" w:type="pct"/>
          </w:tcPr>
          <w:p w14:paraId="5C3B31C1" w14:textId="77777777" w:rsidR="00943F92" w:rsidRPr="00E93594" w:rsidRDefault="00943F92" w:rsidP="005D3B32">
            <w:pPr>
              <w:tabs>
                <w:tab w:val="left" w:pos="567"/>
              </w:tabs>
              <w:rPr>
                <w:lang w:val="da-DK"/>
              </w:rPr>
            </w:pPr>
            <w:r w:rsidRPr="00E93594">
              <w:rPr>
                <w:lang w:val="da-DK"/>
              </w:rPr>
              <w:t>Forhøjede leverenzymer, forhøjet bilirubin, hepatitis</w:t>
            </w:r>
          </w:p>
          <w:p w14:paraId="65F08FE1" w14:textId="77777777" w:rsidR="000A37BD" w:rsidRPr="00E93594" w:rsidRDefault="000A37BD" w:rsidP="005D3B32">
            <w:pPr>
              <w:tabs>
                <w:tab w:val="left" w:pos="567"/>
              </w:tabs>
              <w:rPr>
                <w:lang w:val="da-DK"/>
              </w:rPr>
            </w:pPr>
            <w:r w:rsidRPr="00E93594">
              <w:rPr>
                <w:lang w:val="da-DK"/>
              </w:rPr>
              <w:t>Gulsot</w:t>
            </w:r>
          </w:p>
        </w:tc>
      </w:tr>
      <w:tr w:rsidR="00C4314B" w:rsidRPr="00E93594" w14:paraId="267679BC" w14:textId="77777777">
        <w:trPr>
          <w:cantSplit/>
        </w:trPr>
        <w:tc>
          <w:tcPr>
            <w:tcW w:w="1666" w:type="pct"/>
          </w:tcPr>
          <w:p w14:paraId="3AFB1CEF" w14:textId="77777777" w:rsidR="00C4314B" w:rsidRPr="00E93594" w:rsidRDefault="00C4314B" w:rsidP="005D3B32">
            <w:pPr>
              <w:tabs>
                <w:tab w:val="left" w:pos="567"/>
              </w:tabs>
              <w:rPr>
                <w:b/>
                <w:lang w:val="da-DK"/>
              </w:rPr>
            </w:pPr>
            <w:r w:rsidRPr="00E93594">
              <w:rPr>
                <w:b/>
                <w:lang w:val="da-DK"/>
              </w:rPr>
              <w:t>Hud og subkutane væv</w:t>
            </w:r>
          </w:p>
        </w:tc>
        <w:tc>
          <w:tcPr>
            <w:tcW w:w="1396" w:type="pct"/>
          </w:tcPr>
          <w:p w14:paraId="4E91E20D" w14:textId="77777777" w:rsidR="00C4314B" w:rsidRPr="00E93594" w:rsidRDefault="00C4314B" w:rsidP="005D3B32">
            <w:pPr>
              <w:tabs>
                <w:tab w:val="left" w:pos="567"/>
              </w:tabs>
              <w:jc w:val="center"/>
              <w:rPr>
                <w:spacing w:val="-3"/>
                <w:lang w:val="da-DK"/>
              </w:rPr>
            </w:pPr>
            <w:r w:rsidRPr="00E93594">
              <w:rPr>
                <w:spacing w:val="-3"/>
                <w:lang w:val="da-DK"/>
              </w:rPr>
              <w:t>Ikke kendt</w:t>
            </w:r>
          </w:p>
        </w:tc>
        <w:tc>
          <w:tcPr>
            <w:tcW w:w="1938" w:type="pct"/>
          </w:tcPr>
          <w:p w14:paraId="4D99F5C6" w14:textId="77777777" w:rsidR="00C4314B" w:rsidRPr="00E93594" w:rsidRDefault="00C4314B" w:rsidP="005D3B32">
            <w:pPr>
              <w:tabs>
                <w:tab w:val="left" w:pos="567"/>
              </w:tabs>
              <w:rPr>
                <w:lang w:val="da-DK"/>
              </w:rPr>
            </w:pPr>
            <w:r w:rsidRPr="00E93594">
              <w:rPr>
                <w:lang w:val="da-DK"/>
              </w:rPr>
              <w:t>Lysfølsomhed</w:t>
            </w:r>
          </w:p>
        </w:tc>
      </w:tr>
      <w:tr w:rsidR="00943F92" w:rsidRPr="00E93594" w14:paraId="691F3679" w14:textId="77777777">
        <w:trPr>
          <w:cantSplit/>
        </w:trPr>
        <w:tc>
          <w:tcPr>
            <w:tcW w:w="1666" w:type="pct"/>
          </w:tcPr>
          <w:p w14:paraId="2A28DBBE" w14:textId="77777777" w:rsidR="00943F92" w:rsidRPr="00E93594" w:rsidRDefault="00943F92" w:rsidP="005D3B32">
            <w:pPr>
              <w:tabs>
                <w:tab w:val="left" w:pos="567"/>
              </w:tabs>
              <w:rPr>
                <w:b/>
                <w:lang w:val="da-DK"/>
              </w:rPr>
            </w:pPr>
            <w:r w:rsidRPr="00E93594">
              <w:rPr>
                <w:b/>
                <w:lang w:val="da-DK"/>
              </w:rPr>
              <w:t>Knogler, led, muskler og bindevæv</w:t>
            </w:r>
          </w:p>
        </w:tc>
        <w:tc>
          <w:tcPr>
            <w:tcW w:w="1396" w:type="pct"/>
          </w:tcPr>
          <w:p w14:paraId="7C82D592" w14:textId="77777777" w:rsidR="00943F92" w:rsidRPr="00E93594" w:rsidRDefault="00943F92" w:rsidP="005D3B32">
            <w:pPr>
              <w:tabs>
                <w:tab w:val="left" w:pos="567"/>
              </w:tabs>
              <w:jc w:val="center"/>
              <w:rPr>
                <w:lang w:val="da-DK"/>
              </w:rPr>
            </w:pPr>
            <w:r w:rsidRPr="00E93594">
              <w:rPr>
                <w:spacing w:val="-3"/>
                <w:lang w:val="da-DK"/>
              </w:rPr>
              <w:t>Meget sjælden</w:t>
            </w:r>
          </w:p>
        </w:tc>
        <w:tc>
          <w:tcPr>
            <w:tcW w:w="1938" w:type="pct"/>
          </w:tcPr>
          <w:p w14:paraId="4248422B" w14:textId="77777777" w:rsidR="00943F92" w:rsidRPr="00E93594" w:rsidRDefault="00943F92" w:rsidP="005D3B32">
            <w:pPr>
              <w:tabs>
                <w:tab w:val="left" w:pos="567"/>
              </w:tabs>
              <w:rPr>
                <w:lang w:val="da-DK"/>
              </w:rPr>
            </w:pPr>
            <w:r w:rsidRPr="00E93594">
              <w:rPr>
                <w:lang w:val="da-DK"/>
              </w:rPr>
              <w:t>Myalgi</w:t>
            </w:r>
          </w:p>
        </w:tc>
      </w:tr>
      <w:tr w:rsidR="00943F92" w:rsidRPr="00E93594" w14:paraId="16BE2F27" w14:textId="77777777">
        <w:trPr>
          <w:cantSplit/>
        </w:trPr>
        <w:tc>
          <w:tcPr>
            <w:tcW w:w="1666" w:type="pct"/>
          </w:tcPr>
          <w:p w14:paraId="6D79AB67" w14:textId="77777777" w:rsidR="00943F92" w:rsidRPr="00E93594" w:rsidRDefault="00943F92" w:rsidP="005D3B32">
            <w:pPr>
              <w:tabs>
                <w:tab w:val="left" w:pos="567"/>
              </w:tabs>
              <w:rPr>
                <w:b/>
                <w:lang w:val="da-DK"/>
              </w:rPr>
            </w:pPr>
            <w:r w:rsidRPr="00E93594">
              <w:rPr>
                <w:b/>
                <w:lang w:val="da-DK"/>
              </w:rPr>
              <w:t>Almene symptomer</w:t>
            </w:r>
            <w:r w:rsidR="00815BE3" w:rsidRPr="00E93594">
              <w:rPr>
                <w:b/>
                <w:lang w:val="da-DK"/>
              </w:rPr>
              <w:t xml:space="preserve"> og reaktioner på administrationsstedet</w:t>
            </w:r>
          </w:p>
        </w:tc>
        <w:tc>
          <w:tcPr>
            <w:tcW w:w="1396" w:type="pct"/>
          </w:tcPr>
          <w:p w14:paraId="6FB17A63" w14:textId="77777777" w:rsidR="00815BE3" w:rsidRPr="00E93594" w:rsidRDefault="00815BE3" w:rsidP="005D3B32">
            <w:pPr>
              <w:tabs>
                <w:tab w:val="left" w:pos="567"/>
              </w:tabs>
              <w:jc w:val="center"/>
              <w:rPr>
                <w:spacing w:val="-3"/>
                <w:lang w:val="da-DK"/>
              </w:rPr>
            </w:pPr>
            <w:r w:rsidRPr="00E93594">
              <w:rPr>
                <w:spacing w:val="-3"/>
                <w:lang w:val="da-DK"/>
              </w:rPr>
              <w:t>Almindelig</w:t>
            </w:r>
          </w:p>
          <w:p w14:paraId="06B11E6E" w14:textId="77777777" w:rsidR="00815BE3" w:rsidRPr="00E93594" w:rsidRDefault="00815BE3" w:rsidP="005D3B32">
            <w:pPr>
              <w:tabs>
                <w:tab w:val="left" w:pos="567"/>
              </w:tabs>
              <w:jc w:val="center"/>
              <w:rPr>
                <w:snapToGrid w:val="0"/>
                <w:spacing w:val="-3"/>
                <w:lang w:val="da-DK"/>
              </w:rPr>
            </w:pPr>
            <w:r w:rsidRPr="00E93594">
              <w:rPr>
                <w:snapToGrid w:val="0"/>
                <w:spacing w:val="-3"/>
                <w:lang w:val="da-DK"/>
              </w:rPr>
              <w:t>Almindelig (børn under 2 år)</w:t>
            </w:r>
          </w:p>
          <w:p w14:paraId="53E91C2E" w14:textId="77777777" w:rsidR="00943F92" w:rsidRPr="00E93594" w:rsidRDefault="00943F92" w:rsidP="005D3B32">
            <w:pPr>
              <w:tabs>
                <w:tab w:val="left" w:pos="567"/>
              </w:tabs>
              <w:jc w:val="center"/>
              <w:rPr>
                <w:spacing w:val="-3"/>
                <w:lang w:val="da-DK"/>
              </w:rPr>
            </w:pPr>
            <w:r w:rsidRPr="00E93594">
              <w:rPr>
                <w:spacing w:val="-3"/>
                <w:lang w:val="da-DK"/>
              </w:rPr>
              <w:t>Meget sjælden</w:t>
            </w:r>
          </w:p>
          <w:p w14:paraId="30EAEFB9" w14:textId="77777777" w:rsidR="000A37BD" w:rsidRPr="00E93594" w:rsidRDefault="000A37BD" w:rsidP="005D3B32">
            <w:pPr>
              <w:tabs>
                <w:tab w:val="left" w:pos="567"/>
              </w:tabs>
              <w:jc w:val="center"/>
              <w:rPr>
                <w:spacing w:val="-3"/>
                <w:lang w:val="da-DK"/>
              </w:rPr>
            </w:pPr>
          </w:p>
          <w:p w14:paraId="3FFB4BF9" w14:textId="77777777" w:rsidR="000A37BD" w:rsidRPr="00E93594" w:rsidRDefault="000A37BD" w:rsidP="005D3B32">
            <w:pPr>
              <w:tabs>
                <w:tab w:val="left" w:pos="567"/>
              </w:tabs>
              <w:jc w:val="center"/>
              <w:rPr>
                <w:spacing w:val="-3"/>
                <w:lang w:val="da-DK"/>
              </w:rPr>
            </w:pPr>
          </w:p>
          <w:p w14:paraId="269E590A" w14:textId="77777777" w:rsidR="000A37BD" w:rsidRPr="00E93594" w:rsidRDefault="000A37BD" w:rsidP="005D3B32">
            <w:pPr>
              <w:tabs>
                <w:tab w:val="left" w:pos="567"/>
              </w:tabs>
              <w:jc w:val="center"/>
              <w:rPr>
                <w:spacing w:val="-3"/>
                <w:lang w:val="da-DK"/>
              </w:rPr>
            </w:pPr>
            <w:r w:rsidRPr="00E93594">
              <w:rPr>
                <w:spacing w:val="-3"/>
                <w:lang w:val="da-DK"/>
              </w:rPr>
              <w:t>Ikke kendt</w:t>
            </w:r>
          </w:p>
        </w:tc>
        <w:tc>
          <w:tcPr>
            <w:tcW w:w="1938" w:type="pct"/>
          </w:tcPr>
          <w:p w14:paraId="23CA9659" w14:textId="77777777" w:rsidR="00815BE3" w:rsidRPr="00E93594" w:rsidRDefault="00815BE3" w:rsidP="005D3B32">
            <w:pPr>
              <w:tabs>
                <w:tab w:val="left" w:pos="567"/>
              </w:tabs>
              <w:rPr>
                <w:lang w:val="da-DK"/>
              </w:rPr>
            </w:pPr>
            <w:r w:rsidRPr="00E93594">
              <w:rPr>
                <w:lang w:val="da-DK"/>
              </w:rPr>
              <w:t>Træthed</w:t>
            </w:r>
          </w:p>
          <w:p w14:paraId="2DF69346" w14:textId="77777777" w:rsidR="00815BE3" w:rsidRPr="00E93594" w:rsidRDefault="00815BE3" w:rsidP="005D3B32">
            <w:pPr>
              <w:tabs>
                <w:tab w:val="left" w:pos="567"/>
              </w:tabs>
              <w:rPr>
                <w:lang w:val="da-DK"/>
              </w:rPr>
            </w:pPr>
            <w:r w:rsidRPr="00E93594">
              <w:rPr>
                <w:lang w:val="da-DK"/>
              </w:rPr>
              <w:t>Feber</w:t>
            </w:r>
          </w:p>
          <w:p w14:paraId="677CAE15" w14:textId="77777777" w:rsidR="00815BE3" w:rsidRPr="00E93594" w:rsidRDefault="00815BE3" w:rsidP="005D3B32">
            <w:pPr>
              <w:tabs>
                <w:tab w:val="left" w:pos="567"/>
              </w:tabs>
              <w:rPr>
                <w:lang w:val="da-DK"/>
              </w:rPr>
            </w:pPr>
          </w:p>
          <w:p w14:paraId="352F4AAC" w14:textId="77777777" w:rsidR="00943F92" w:rsidRPr="00E93594" w:rsidRDefault="00943F92" w:rsidP="005D3B32">
            <w:pPr>
              <w:tabs>
                <w:tab w:val="left" w:pos="567"/>
              </w:tabs>
              <w:rPr>
                <w:lang w:val="da-DK"/>
              </w:rPr>
            </w:pPr>
            <w:r w:rsidRPr="00E93594">
              <w:rPr>
                <w:lang w:val="da-DK"/>
              </w:rPr>
              <w:t>Overfølsomhedsreaktioner (såsom anafylaksi, angioødem, dyspnø, kløe, udslæt og urticaria)</w:t>
            </w:r>
          </w:p>
          <w:p w14:paraId="725089AA" w14:textId="77777777" w:rsidR="000A37BD" w:rsidRPr="00E93594" w:rsidRDefault="000A37BD" w:rsidP="005D3B32">
            <w:pPr>
              <w:tabs>
                <w:tab w:val="left" w:pos="567"/>
              </w:tabs>
              <w:rPr>
                <w:lang w:val="da-DK"/>
              </w:rPr>
            </w:pPr>
            <w:r w:rsidRPr="00E93594">
              <w:rPr>
                <w:lang w:val="da-DK"/>
              </w:rPr>
              <w:t>Asteni</w:t>
            </w:r>
          </w:p>
        </w:tc>
      </w:tr>
      <w:tr w:rsidR="00C13F40" w:rsidRPr="00E93594" w14:paraId="30292CAD" w14:textId="77777777">
        <w:trPr>
          <w:cantSplit/>
        </w:trPr>
        <w:tc>
          <w:tcPr>
            <w:tcW w:w="1666" w:type="pct"/>
          </w:tcPr>
          <w:p w14:paraId="1923B054" w14:textId="77777777" w:rsidR="00C13F40" w:rsidRPr="00E93594" w:rsidRDefault="00C13F40" w:rsidP="005D3B32">
            <w:pPr>
              <w:tabs>
                <w:tab w:val="left" w:pos="567"/>
              </w:tabs>
              <w:rPr>
                <w:b/>
                <w:lang w:val="da-DK"/>
              </w:rPr>
            </w:pPr>
            <w:r>
              <w:rPr>
                <w:b/>
                <w:lang w:val="da-DK"/>
              </w:rPr>
              <w:t>Undersøgelser</w:t>
            </w:r>
          </w:p>
        </w:tc>
        <w:tc>
          <w:tcPr>
            <w:tcW w:w="1396" w:type="pct"/>
          </w:tcPr>
          <w:p w14:paraId="09305319" w14:textId="77777777" w:rsidR="00C13F40" w:rsidRPr="00E93594" w:rsidRDefault="00C13F40" w:rsidP="005D3B32">
            <w:pPr>
              <w:tabs>
                <w:tab w:val="left" w:pos="567"/>
              </w:tabs>
              <w:jc w:val="center"/>
              <w:rPr>
                <w:spacing w:val="-3"/>
                <w:lang w:val="da-DK"/>
              </w:rPr>
            </w:pPr>
            <w:r>
              <w:rPr>
                <w:spacing w:val="-3"/>
                <w:lang w:val="da-DK"/>
              </w:rPr>
              <w:t>Ikke kendt</w:t>
            </w:r>
          </w:p>
        </w:tc>
        <w:tc>
          <w:tcPr>
            <w:tcW w:w="1938" w:type="pct"/>
          </w:tcPr>
          <w:p w14:paraId="1DF08BA0" w14:textId="77777777" w:rsidR="00C13F40" w:rsidRPr="00E93594" w:rsidRDefault="00C13F40" w:rsidP="005D3B32">
            <w:pPr>
              <w:tabs>
                <w:tab w:val="left" w:pos="567"/>
              </w:tabs>
              <w:rPr>
                <w:lang w:val="da-DK"/>
              </w:rPr>
            </w:pPr>
            <w:r>
              <w:rPr>
                <w:lang w:val="da-DK"/>
              </w:rPr>
              <w:t>Vægtforøgelse</w:t>
            </w:r>
          </w:p>
        </w:tc>
      </w:tr>
    </w:tbl>
    <w:p w14:paraId="0AD6C3C8" w14:textId="77777777" w:rsidR="005869EC" w:rsidRPr="00041430" w:rsidRDefault="005869EC" w:rsidP="00386374">
      <w:pPr>
        <w:pStyle w:val="ListParagraph"/>
        <w:numPr>
          <w:ilvl w:val="0"/>
          <w:numId w:val="21"/>
        </w:numPr>
        <w:tabs>
          <w:tab w:val="left" w:pos="567"/>
        </w:tabs>
        <w:suppressAutoHyphens/>
        <w:autoSpaceDE w:val="0"/>
        <w:autoSpaceDN w:val="0"/>
        <w:adjustRightInd w:val="0"/>
        <w:spacing w:line="240" w:lineRule="auto"/>
        <w:ind w:left="357" w:hanging="357"/>
        <w:rPr>
          <w:ins w:id="45" w:author="OGN DK_User-1" w:date="2025-11-21T14:07:00Z" w16du:dateUtc="2025-11-21T13:07:00Z"/>
          <w:lang w:val="da-DK"/>
        </w:rPr>
      </w:pPr>
      <w:ins w:id="46" w:author="OGN DK_User-1" w:date="2025-11-21T14:07:00Z" w16du:dateUtc="2025-11-21T13:07:00Z">
        <w:r w:rsidRPr="00386374">
          <w:rPr>
            <w:sz w:val="20"/>
          </w:rPr>
          <w:t>Bivirkninger rapporteret i perioden efter markedsføring, også hos pædiatriske patienter.</w:t>
        </w:r>
      </w:ins>
    </w:p>
    <w:p w14:paraId="36A3C17D" w14:textId="77777777" w:rsidR="00943F92" w:rsidRPr="00E93594" w:rsidRDefault="00943F92" w:rsidP="005D3B32">
      <w:pPr>
        <w:tabs>
          <w:tab w:val="left" w:pos="567"/>
        </w:tabs>
        <w:rPr>
          <w:lang w:val="da-DK"/>
        </w:rPr>
      </w:pPr>
    </w:p>
    <w:p w14:paraId="4342ADAE" w14:textId="77777777" w:rsidR="004F460B" w:rsidRPr="00386374" w:rsidRDefault="004F460B" w:rsidP="005D3B32">
      <w:pPr>
        <w:keepNext/>
        <w:tabs>
          <w:tab w:val="left" w:pos="567"/>
        </w:tabs>
        <w:rPr>
          <w:rFonts w:eastAsia="Times New Roman"/>
          <w:u w:val="single"/>
          <w:lang w:val="da-DK"/>
        </w:rPr>
      </w:pPr>
      <w:r w:rsidRPr="00386374">
        <w:rPr>
          <w:rFonts w:eastAsia="Times New Roman"/>
          <w:u w:val="single"/>
          <w:lang w:val="da-DK"/>
        </w:rPr>
        <w:t>Pædiatrisk population</w:t>
      </w:r>
    </w:p>
    <w:p w14:paraId="700DBACF" w14:textId="64F7280B" w:rsidR="0069022E" w:rsidRDefault="004F460B" w:rsidP="005D3B32">
      <w:pPr>
        <w:autoSpaceDE w:val="0"/>
        <w:autoSpaceDN w:val="0"/>
        <w:adjustRightInd w:val="0"/>
        <w:rPr>
          <w:rFonts w:eastAsia="Times New Roman"/>
          <w:lang w:val="da-DK"/>
        </w:rPr>
      </w:pPr>
      <w:bookmarkStart w:id="47" w:name="_Hlk48296135"/>
      <w:r w:rsidRPr="00E93594">
        <w:rPr>
          <w:rFonts w:eastAsia="Times New Roman"/>
          <w:lang w:val="da-DK"/>
        </w:rPr>
        <w:t xml:space="preserve">Andre bivirkninger, der blev rapporteret i perioden efter markedsføring hos pædiatriske patienter med frekvensen ”Ikke kendt”, var </w:t>
      </w:r>
      <w:del w:id="48" w:author="OGN DK_User-1" w:date="2025-11-21T14:10:00Z" w16du:dateUtc="2025-11-21T13:10:00Z">
        <w:r w:rsidR="00996339" w:rsidDel="00297E27">
          <w:rPr>
            <w:rFonts w:eastAsia="Times New Roman"/>
            <w:lang w:val="da-DK"/>
          </w:rPr>
          <w:delText xml:space="preserve">forlænget QT-interval, </w:delText>
        </w:r>
      </w:del>
      <w:r w:rsidRPr="00E93594">
        <w:rPr>
          <w:rFonts w:eastAsia="Times New Roman"/>
          <w:lang w:val="da-DK"/>
        </w:rPr>
        <w:t>arytmi</w:t>
      </w:r>
      <w:del w:id="49" w:author="OGN DK_User-1" w:date="2025-11-21T14:10:00Z" w16du:dateUtc="2025-11-21T13:10:00Z">
        <w:r w:rsidR="0050789E" w:rsidDel="00297E27">
          <w:rPr>
            <w:rFonts w:eastAsia="Times New Roman"/>
            <w:lang w:val="da-DK"/>
          </w:rPr>
          <w:delText>,</w:delText>
        </w:r>
      </w:del>
      <w:r w:rsidRPr="00E93594">
        <w:rPr>
          <w:rFonts w:eastAsia="Times New Roman"/>
          <w:lang w:val="da-DK"/>
        </w:rPr>
        <w:t xml:space="preserve"> </w:t>
      </w:r>
      <w:ins w:id="50" w:author="OGN DK_User-1" w:date="2025-11-21T14:10:00Z" w16du:dateUtc="2025-11-21T13:10:00Z">
        <w:r w:rsidR="00297E27">
          <w:rPr>
            <w:rFonts w:eastAsia="Times New Roman"/>
            <w:lang w:val="da-DK"/>
          </w:rPr>
          <w:t xml:space="preserve">og </w:t>
        </w:r>
      </w:ins>
      <w:r w:rsidRPr="00E93594">
        <w:rPr>
          <w:rFonts w:eastAsia="Times New Roman"/>
          <w:lang w:val="da-DK"/>
        </w:rPr>
        <w:t>bradykardi</w:t>
      </w:r>
      <w:del w:id="51" w:author="OGN DK_User-1" w:date="2025-11-21T14:10:00Z" w16du:dateUtc="2025-11-21T13:10:00Z">
        <w:r w:rsidR="0050789E" w:rsidDel="00297E27">
          <w:rPr>
            <w:rFonts w:eastAsia="Times New Roman"/>
            <w:lang w:val="da-DK"/>
          </w:rPr>
          <w:delText>,</w:delText>
        </w:r>
        <w:r w:rsidR="00996339" w:rsidDel="00297E27">
          <w:rPr>
            <w:rFonts w:eastAsia="Times New Roman"/>
            <w:lang w:val="da-DK"/>
          </w:rPr>
          <w:delText xml:space="preserve"> unormal adfærd og aggression</w:delText>
        </w:r>
      </w:del>
      <w:r w:rsidRPr="00E93594">
        <w:rPr>
          <w:rFonts w:eastAsia="Times New Roman"/>
          <w:lang w:val="da-DK"/>
        </w:rPr>
        <w:t>.</w:t>
      </w:r>
      <w:r w:rsidR="0069022E" w:rsidRPr="00606C51">
        <w:rPr>
          <w:rFonts w:eastAsia="Times New Roman"/>
          <w:lang w:val="da-DK"/>
        </w:rPr>
        <w:t xml:space="preserve"> </w:t>
      </w:r>
      <w:bookmarkEnd w:id="47"/>
    </w:p>
    <w:p w14:paraId="59C485CB" w14:textId="77777777" w:rsidR="0069022E" w:rsidRDefault="0069022E" w:rsidP="005D3B32">
      <w:pPr>
        <w:autoSpaceDE w:val="0"/>
        <w:autoSpaceDN w:val="0"/>
        <w:adjustRightInd w:val="0"/>
        <w:rPr>
          <w:rFonts w:eastAsia="Times New Roman"/>
          <w:lang w:val="da-DK"/>
        </w:rPr>
      </w:pPr>
    </w:p>
    <w:p w14:paraId="346DCDBA" w14:textId="77777777" w:rsidR="005869EC" w:rsidRPr="00E93594" w:rsidRDefault="005869EC" w:rsidP="005869EC">
      <w:pPr>
        <w:tabs>
          <w:tab w:val="left" w:pos="567"/>
        </w:tabs>
        <w:rPr>
          <w:moveTo w:id="52" w:author="OGN DK_User-1" w:date="2025-11-21T14:07:00Z" w16du:dateUtc="2025-11-21T13:07:00Z"/>
          <w:lang w:val="da-DK"/>
        </w:rPr>
      </w:pPr>
      <w:moveToRangeStart w:id="53" w:author="OGN DK_User-1" w:date="2025-11-21T14:07:00Z" w:name="move214626489"/>
      <w:moveTo w:id="54" w:author="OGN DK_User-1" w:date="2025-11-21T14:07:00Z" w16du:dateUtc="2025-11-21T13:07:00Z">
        <w:r w:rsidRPr="00E93594">
          <w:rPr>
            <w:lang w:val="da-DK"/>
          </w:rPr>
          <w:t>I kliniske studier i en pædiatrisk population blev desloratadin syrup anvendt til i alt 246</w:t>
        </w:r>
        <w:r>
          <w:rPr>
            <w:lang w:val="da-DK"/>
          </w:rPr>
          <w:t> </w:t>
        </w:r>
        <w:r w:rsidRPr="00E93594">
          <w:rPr>
            <w:lang w:val="da-DK"/>
          </w:rPr>
          <w:t>børn i alderen 6 måneder til 11 år. Den samlede forekomst af bivirkninger hos børn i alderen 2 til 11 år var sammenlignelig for desloratadin- og placebogrupperne. Hos spædbørn og småbørn i alderen 6 til 23 måneder var de hyppigste reaktioner, der er rapporteret oftere end ved placebo, diarré (3,7</w:t>
        </w:r>
        <w:r>
          <w:rPr>
            <w:lang w:val="da-DK"/>
          </w:rPr>
          <w:t> </w:t>
        </w:r>
        <w:r w:rsidRPr="00E93594">
          <w:rPr>
            <w:lang w:val="da-DK"/>
          </w:rPr>
          <w:t>%), feber (2,3</w:t>
        </w:r>
        <w:r>
          <w:rPr>
            <w:lang w:val="da-DK"/>
          </w:rPr>
          <w:t> </w:t>
        </w:r>
        <w:r w:rsidRPr="00E93594">
          <w:rPr>
            <w:lang w:val="da-DK"/>
          </w:rPr>
          <w:t>%) og søvnløshed (2,3</w:t>
        </w:r>
        <w:r>
          <w:rPr>
            <w:lang w:val="da-DK"/>
          </w:rPr>
          <w:t> </w:t>
        </w:r>
        <w:r w:rsidRPr="00E93594">
          <w:rPr>
            <w:lang w:val="da-DK"/>
          </w:rPr>
          <w:t>%). Der blev ikke set bivirkninger i et yderligere studie med forsøgspersoner mellem 6 og 11</w:t>
        </w:r>
        <w:r>
          <w:rPr>
            <w:lang w:val="da-DK"/>
          </w:rPr>
          <w:t> </w:t>
        </w:r>
        <w:r w:rsidRPr="00E93594">
          <w:rPr>
            <w:lang w:val="da-DK"/>
          </w:rPr>
          <w:t>år efter en enkelt 2,5</w:t>
        </w:r>
        <w:r>
          <w:rPr>
            <w:lang w:val="da-DK"/>
          </w:rPr>
          <w:t> </w:t>
        </w:r>
        <w:r w:rsidRPr="00E93594">
          <w:rPr>
            <w:lang w:val="da-DK"/>
          </w:rPr>
          <w:t>mg dosis desloratadin oral opløsning.</w:t>
        </w:r>
      </w:moveTo>
    </w:p>
    <w:p w14:paraId="737A351B" w14:textId="77777777" w:rsidR="005869EC" w:rsidRPr="00E93594" w:rsidRDefault="005869EC" w:rsidP="005869EC">
      <w:pPr>
        <w:tabs>
          <w:tab w:val="left" w:pos="567"/>
        </w:tabs>
        <w:rPr>
          <w:moveTo w:id="55" w:author="OGN DK_User-1" w:date="2025-11-21T14:07:00Z" w16du:dateUtc="2025-11-21T13:07:00Z"/>
          <w:lang w:val="da-DK"/>
        </w:rPr>
      </w:pPr>
    </w:p>
    <w:p w14:paraId="32543329" w14:textId="77777777" w:rsidR="005869EC" w:rsidRDefault="005869EC" w:rsidP="005869EC">
      <w:pPr>
        <w:tabs>
          <w:tab w:val="left" w:pos="567"/>
        </w:tabs>
        <w:rPr>
          <w:ins w:id="56" w:author="OGN DK_User-1" w:date="2025-11-21T14:07:00Z" w16du:dateUtc="2025-11-21T13:07:00Z"/>
          <w:rFonts w:eastAsia="Times New Roman"/>
          <w:lang w:val="da-DK"/>
        </w:rPr>
      </w:pPr>
      <w:moveTo w:id="57" w:author="OGN DK_User-1" w:date="2025-11-21T14:07:00Z" w16du:dateUtc="2025-11-21T13:07:00Z">
        <w:r w:rsidRPr="00E93594">
          <w:rPr>
            <w:rFonts w:eastAsia="Times New Roman"/>
            <w:bCs/>
            <w:iCs/>
            <w:szCs w:val="22"/>
            <w:lang w:val="da-DK"/>
          </w:rPr>
          <w:t>I et klinisk studie med 578 unge patienter mellem 12 og 17 år var hovedpine den hyppigste bivirkning. Den forekom hos 5,9 % af de patienter, som blev behandlet med desloratadin, og hos 6,9 % af de patienter, som fik placebo</w:t>
        </w:r>
        <w:r w:rsidRPr="00E93594">
          <w:rPr>
            <w:rFonts w:eastAsia="Times New Roman"/>
            <w:lang w:val="da-DK"/>
          </w:rPr>
          <w:t>.</w:t>
        </w:r>
      </w:moveTo>
    </w:p>
    <w:p w14:paraId="4E8532F9" w14:textId="77777777" w:rsidR="005869EC" w:rsidRPr="00E93594" w:rsidRDefault="005869EC" w:rsidP="005869EC">
      <w:pPr>
        <w:tabs>
          <w:tab w:val="left" w:pos="567"/>
        </w:tabs>
        <w:rPr>
          <w:moveTo w:id="58" w:author="OGN DK_User-1" w:date="2025-11-21T14:07:00Z" w16du:dateUtc="2025-11-21T13:07:00Z"/>
          <w:rFonts w:eastAsia="Times New Roman"/>
          <w:lang w:val="da-DK"/>
        </w:rPr>
      </w:pPr>
    </w:p>
    <w:moveToRangeEnd w:id="53"/>
    <w:p w14:paraId="634D9A7B" w14:textId="77777777" w:rsidR="004F460B" w:rsidRPr="00E93594" w:rsidRDefault="0069022E" w:rsidP="005D3B32">
      <w:pPr>
        <w:autoSpaceDE w:val="0"/>
        <w:autoSpaceDN w:val="0"/>
        <w:adjustRightInd w:val="0"/>
        <w:rPr>
          <w:rFonts w:eastAsia="Times New Roman"/>
          <w:lang w:val="da-DK"/>
        </w:rPr>
      </w:pPr>
      <w:r>
        <w:rPr>
          <w:rFonts w:eastAsia="Times New Roman"/>
          <w:lang w:val="da-DK"/>
        </w:rPr>
        <w:t>Et retrospektivt observationstudie viste en øget forekomst af nyopståede krampeanfald hos patienter i alderen 0 til 19</w:t>
      </w:r>
      <w:r w:rsidR="00F64258">
        <w:rPr>
          <w:rFonts w:eastAsia="Times New Roman"/>
          <w:lang w:val="da-DK"/>
        </w:rPr>
        <w:t> </w:t>
      </w:r>
      <w:r>
        <w:rPr>
          <w:rFonts w:eastAsia="Times New Roman"/>
          <w:lang w:val="da-DK"/>
        </w:rPr>
        <w:t>år, når de fik desloratidin sammenlignet med perioder, hvor de ikke fik desloratidin. Blandt børn i alderen 0-4</w:t>
      </w:r>
      <w:r w:rsidR="004F7B69">
        <w:rPr>
          <w:rFonts w:eastAsia="Times New Roman"/>
          <w:lang w:val="da-DK"/>
        </w:rPr>
        <w:t> </w:t>
      </w:r>
      <w:r>
        <w:rPr>
          <w:rFonts w:eastAsia="Times New Roman"/>
          <w:lang w:val="da-DK"/>
        </w:rPr>
        <w:t>år var den justerede absolutte stigning 37,5 (95</w:t>
      </w:r>
      <w:r w:rsidR="00B169AF">
        <w:rPr>
          <w:rFonts w:eastAsia="Times New Roman"/>
          <w:lang w:val="da-DK"/>
        </w:rPr>
        <w:t xml:space="preserve"> </w:t>
      </w:r>
      <w:r>
        <w:rPr>
          <w:rFonts w:eastAsia="Times New Roman"/>
          <w:lang w:val="da-DK"/>
        </w:rPr>
        <w:t>% konfidensinterval (CI) 10,5-64,5) pr. 100.000</w:t>
      </w:r>
      <w:r w:rsidR="004F7B69">
        <w:rPr>
          <w:rFonts w:eastAsia="Times New Roman"/>
          <w:lang w:val="da-DK"/>
        </w:rPr>
        <w:t> </w:t>
      </w:r>
      <w:r>
        <w:rPr>
          <w:rFonts w:eastAsia="Times New Roman"/>
          <w:lang w:val="da-DK"/>
        </w:rPr>
        <w:t xml:space="preserve">personår med en baggrundsrate for nyopståede krampeanfald på 80,3 pr. </w:t>
      </w:r>
      <w:r>
        <w:rPr>
          <w:rFonts w:eastAsia="Times New Roman"/>
          <w:lang w:val="da-DK"/>
        </w:rPr>
        <w:lastRenderedPageBreak/>
        <w:t>100.000</w:t>
      </w:r>
      <w:r w:rsidR="00A85FB6">
        <w:rPr>
          <w:rFonts w:eastAsia="Times New Roman"/>
          <w:lang w:val="da-DK"/>
        </w:rPr>
        <w:t> </w:t>
      </w:r>
      <w:r>
        <w:rPr>
          <w:rFonts w:eastAsia="Times New Roman"/>
          <w:lang w:val="da-DK"/>
        </w:rPr>
        <w:t>patientår. Blandt patienter i alderen 5-19</w:t>
      </w:r>
      <w:r w:rsidR="004F7B69">
        <w:rPr>
          <w:rFonts w:eastAsia="Times New Roman"/>
          <w:lang w:val="da-DK"/>
        </w:rPr>
        <w:t> </w:t>
      </w:r>
      <w:r>
        <w:rPr>
          <w:rFonts w:eastAsia="Times New Roman"/>
          <w:lang w:val="da-DK"/>
        </w:rPr>
        <w:t>år var den justerede absolutte stigning 11,3 (95</w:t>
      </w:r>
      <w:r w:rsidR="00B169AF">
        <w:rPr>
          <w:rFonts w:eastAsia="Times New Roman"/>
          <w:lang w:val="da-DK"/>
        </w:rPr>
        <w:t xml:space="preserve"> </w:t>
      </w:r>
      <w:r>
        <w:rPr>
          <w:rFonts w:eastAsia="Times New Roman"/>
          <w:lang w:val="da-DK"/>
        </w:rPr>
        <w:t>%</w:t>
      </w:r>
      <w:r w:rsidR="00670C9A">
        <w:rPr>
          <w:rFonts w:eastAsia="Times New Roman"/>
          <w:lang w:val="da-DK"/>
        </w:rPr>
        <w:t> </w:t>
      </w:r>
      <w:r>
        <w:rPr>
          <w:rFonts w:eastAsia="Times New Roman"/>
          <w:lang w:val="da-DK"/>
        </w:rPr>
        <w:t>CI 2,3-20,2) pr. 100.000</w:t>
      </w:r>
      <w:r w:rsidR="004F7B69">
        <w:rPr>
          <w:rFonts w:eastAsia="Times New Roman"/>
          <w:lang w:val="da-DK"/>
        </w:rPr>
        <w:t> </w:t>
      </w:r>
      <w:r>
        <w:rPr>
          <w:rFonts w:eastAsia="Times New Roman"/>
          <w:lang w:val="da-DK"/>
        </w:rPr>
        <w:t>patientår med en baggrundsrate på 36,4 pr. 100.000</w:t>
      </w:r>
      <w:r w:rsidR="004F7B69">
        <w:rPr>
          <w:rFonts w:eastAsia="Times New Roman"/>
          <w:lang w:val="da-DK"/>
        </w:rPr>
        <w:t> </w:t>
      </w:r>
      <w:r>
        <w:rPr>
          <w:rFonts w:eastAsia="Times New Roman"/>
          <w:lang w:val="da-DK"/>
        </w:rPr>
        <w:t>patientår (se pkt.</w:t>
      </w:r>
      <w:r w:rsidR="00A85FB6">
        <w:rPr>
          <w:rFonts w:eastAsia="Times New Roman"/>
          <w:lang w:val="da-DK"/>
        </w:rPr>
        <w:t> </w:t>
      </w:r>
      <w:r>
        <w:rPr>
          <w:rFonts w:eastAsia="Times New Roman"/>
          <w:lang w:val="da-DK"/>
        </w:rPr>
        <w:t>4.4).</w:t>
      </w:r>
    </w:p>
    <w:p w14:paraId="332C4371" w14:textId="77777777" w:rsidR="001A0009" w:rsidRPr="00E93594" w:rsidRDefault="001A0009" w:rsidP="005D3B32">
      <w:pPr>
        <w:tabs>
          <w:tab w:val="left" w:pos="567"/>
        </w:tabs>
        <w:rPr>
          <w:lang w:val="da-DK"/>
        </w:rPr>
      </w:pPr>
    </w:p>
    <w:p w14:paraId="442408F6" w14:textId="77777777" w:rsidR="00943F92" w:rsidRPr="00E93594" w:rsidRDefault="00943F92" w:rsidP="005D3B32">
      <w:pPr>
        <w:keepNext/>
        <w:autoSpaceDE w:val="0"/>
        <w:autoSpaceDN w:val="0"/>
        <w:adjustRightInd w:val="0"/>
        <w:rPr>
          <w:szCs w:val="22"/>
          <w:u w:val="single"/>
          <w:lang w:val="da-DK"/>
        </w:rPr>
      </w:pPr>
      <w:r w:rsidRPr="00E93594">
        <w:rPr>
          <w:noProof/>
          <w:szCs w:val="22"/>
          <w:u w:val="single"/>
          <w:lang w:val="da-DK"/>
        </w:rPr>
        <w:t>Indberetning af formodede bivirkninger</w:t>
      </w:r>
    </w:p>
    <w:p w14:paraId="3578A713" w14:textId="5EEF8A3F" w:rsidR="00943F92" w:rsidRPr="00E93594" w:rsidRDefault="00943F92" w:rsidP="005D3B32">
      <w:pPr>
        <w:tabs>
          <w:tab w:val="left" w:pos="567"/>
        </w:tabs>
        <w:suppressAutoHyphens/>
        <w:rPr>
          <w:lang w:val="da-DK"/>
        </w:rPr>
      </w:pPr>
      <w:r w:rsidRPr="00E93594">
        <w:rPr>
          <w:noProof/>
          <w:szCs w:val="22"/>
          <w:lang w:val="da-DK"/>
        </w:rPr>
        <w:t>Når lægemidlet er godkendt, er indberetning af formodede bivirkninger vigtig.</w:t>
      </w:r>
      <w:r w:rsidRPr="00E93594">
        <w:rPr>
          <w:szCs w:val="22"/>
          <w:lang w:val="da-DK"/>
        </w:rPr>
        <w:t xml:space="preserve"> </w:t>
      </w:r>
      <w:r w:rsidRPr="00E93594">
        <w:rPr>
          <w:noProof/>
          <w:szCs w:val="22"/>
          <w:lang w:val="da-DK"/>
        </w:rPr>
        <w:t>Det muliggør løbende overvågning af benefit/risk-forholdet for lægemidlet.</w:t>
      </w:r>
      <w:r w:rsidRPr="00E93594">
        <w:rPr>
          <w:szCs w:val="22"/>
          <w:lang w:val="da-DK"/>
        </w:rPr>
        <w:t xml:space="preserve"> </w:t>
      </w:r>
      <w:r w:rsidR="00E166DE">
        <w:rPr>
          <w:szCs w:val="22"/>
          <w:lang w:val="da-DK"/>
        </w:rPr>
        <w:t>Sundhedspersoner</w:t>
      </w:r>
      <w:r w:rsidRPr="00E93594">
        <w:rPr>
          <w:noProof/>
          <w:szCs w:val="22"/>
          <w:lang w:val="da-DK"/>
        </w:rPr>
        <w:t xml:space="preserve"> anmodes om at indberette alle formodede bivirkninger via </w:t>
      </w:r>
      <w:r w:rsidRPr="00E93594">
        <w:rPr>
          <w:noProof/>
          <w:szCs w:val="22"/>
          <w:shd w:val="clear" w:color="auto" w:fill="BFBFBF"/>
          <w:lang w:val="da-DK"/>
        </w:rPr>
        <w:t xml:space="preserve">det nationale rapporteringssystem anført i </w:t>
      </w:r>
      <w:hyperlink r:id="rId14" w:history="1">
        <w:r w:rsidRPr="00E93594">
          <w:rPr>
            <w:rStyle w:val="Hyperlink"/>
            <w:noProof/>
            <w:szCs w:val="22"/>
            <w:shd w:val="clear" w:color="auto" w:fill="BFBFBF"/>
            <w:lang w:val="da-DK"/>
          </w:rPr>
          <w:t>Appendiks V</w:t>
        </w:r>
      </w:hyperlink>
      <w:r w:rsidRPr="00E93594">
        <w:rPr>
          <w:noProof/>
          <w:color w:val="008000"/>
          <w:szCs w:val="22"/>
          <w:lang w:val="da-DK"/>
        </w:rPr>
        <w:t>.</w:t>
      </w:r>
    </w:p>
    <w:p w14:paraId="70AE5858" w14:textId="77777777" w:rsidR="00943F92" w:rsidRPr="00E93594" w:rsidRDefault="00943F92" w:rsidP="005D3B32">
      <w:pPr>
        <w:tabs>
          <w:tab w:val="left" w:pos="567"/>
        </w:tabs>
        <w:rPr>
          <w:lang w:val="da-DK"/>
        </w:rPr>
      </w:pPr>
    </w:p>
    <w:p w14:paraId="6B801D01" w14:textId="77777777" w:rsidR="00943F92" w:rsidRPr="00E93594" w:rsidRDefault="00943F92" w:rsidP="005D3B32">
      <w:pPr>
        <w:keepNext/>
        <w:tabs>
          <w:tab w:val="left" w:pos="567"/>
        </w:tabs>
        <w:suppressAutoHyphens/>
        <w:ind w:left="567" w:hanging="567"/>
        <w:rPr>
          <w:lang w:val="da-DK"/>
        </w:rPr>
      </w:pPr>
      <w:r w:rsidRPr="00E93594">
        <w:rPr>
          <w:b/>
          <w:lang w:val="da-DK"/>
        </w:rPr>
        <w:t>4.9</w:t>
      </w:r>
      <w:r w:rsidRPr="00E93594">
        <w:rPr>
          <w:b/>
          <w:lang w:val="da-DK"/>
        </w:rPr>
        <w:tab/>
        <w:t>Overdosering</w:t>
      </w:r>
    </w:p>
    <w:p w14:paraId="2CE5A514" w14:textId="77777777" w:rsidR="00943F92" w:rsidRPr="00E93594" w:rsidRDefault="00943F92" w:rsidP="005D3B32">
      <w:pPr>
        <w:keepNext/>
        <w:tabs>
          <w:tab w:val="left" w:pos="567"/>
        </w:tabs>
        <w:rPr>
          <w:lang w:val="da-DK"/>
        </w:rPr>
      </w:pPr>
    </w:p>
    <w:p w14:paraId="00FAB188" w14:textId="77777777" w:rsidR="009A70F1" w:rsidRPr="00E93594" w:rsidRDefault="007C7A4E" w:rsidP="005D3B32">
      <w:pPr>
        <w:tabs>
          <w:tab w:val="left" w:pos="567"/>
        </w:tabs>
        <w:rPr>
          <w:rFonts w:eastAsia="Times New Roman"/>
          <w:szCs w:val="22"/>
          <w:lang w:val="da-DK"/>
        </w:rPr>
      </w:pPr>
      <w:r w:rsidRPr="00E93594">
        <w:rPr>
          <w:rFonts w:eastAsia="Times New Roman"/>
          <w:szCs w:val="22"/>
          <w:lang w:val="da-DK"/>
        </w:rPr>
        <w:t>B</w:t>
      </w:r>
      <w:r w:rsidR="009A70F1" w:rsidRPr="00E93594">
        <w:rPr>
          <w:rFonts w:eastAsia="Times New Roman"/>
          <w:szCs w:val="22"/>
          <w:lang w:val="da-DK"/>
        </w:rPr>
        <w:t>ivirkningsprofilen set i forbindelse med overdosering</w:t>
      </w:r>
      <w:r w:rsidRPr="00E93594">
        <w:rPr>
          <w:rFonts w:eastAsia="Times New Roman"/>
          <w:szCs w:val="22"/>
          <w:lang w:val="da-DK"/>
        </w:rPr>
        <w:t xml:space="preserve"> post-marketing er</w:t>
      </w:r>
      <w:r w:rsidR="009A70F1" w:rsidRPr="00E93594">
        <w:rPr>
          <w:rFonts w:eastAsia="Times New Roman"/>
          <w:szCs w:val="22"/>
          <w:lang w:val="da-DK"/>
        </w:rPr>
        <w:t xml:space="preserve"> sammenlignelig med bivirkningsprofilen set med terapeutiske doser, </w:t>
      </w:r>
      <w:r w:rsidR="0045145B" w:rsidRPr="00E93594">
        <w:rPr>
          <w:rFonts w:eastAsia="Times New Roman"/>
          <w:szCs w:val="22"/>
          <w:lang w:val="da-DK"/>
        </w:rPr>
        <w:t xml:space="preserve">men </w:t>
      </w:r>
      <w:r w:rsidRPr="00E93594">
        <w:rPr>
          <w:rFonts w:eastAsia="Times New Roman"/>
          <w:szCs w:val="22"/>
          <w:lang w:val="da-DK"/>
        </w:rPr>
        <w:t>bi</w:t>
      </w:r>
      <w:r w:rsidR="0045145B" w:rsidRPr="00E93594">
        <w:rPr>
          <w:rFonts w:eastAsia="Times New Roman"/>
          <w:szCs w:val="22"/>
          <w:lang w:val="da-DK"/>
        </w:rPr>
        <w:t xml:space="preserve">virkningerne kan være </w:t>
      </w:r>
      <w:r w:rsidRPr="00E93594">
        <w:rPr>
          <w:rFonts w:eastAsia="Times New Roman"/>
          <w:szCs w:val="22"/>
          <w:lang w:val="da-DK"/>
        </w:rPr>
        <w:t>mere udtalte</w:t>
      </w:r>
      <w:r w:rsidR="009A70F1" w:rsidRPr="00E93594">
        <w:rPr>
          <w:rFonts w:eastAsia="Times New Roman"/>
          <w:szCs w:val="22"/>
          <w:lang w:val="da-DK"/>
        </w:rPr>
        <w:t>.</w:t>
      </w:r>
    </w:p>
    <w:p w14:paraId="2C7969E7" w14:textId="77777777" w:rsidR="009A70F1" w:rsidRPr="00E93594" w:rsidRDefault="009A70F1" w:rsidP="005D3B32">
      <w:pPr>
        <w:tabs>
          <w:tab w:val="left" w:pos="567"/>
        </w:tabs>
        <w:rPr>
          <w:rFonts w:eastAsia="Times New Roman"/>
          <w:szCs w:val="22"/>
          <w:lang w:val="da-DK"/>
        </w:rPr>
      </w:pPr>
    </w:p>
    <w:p w14:paraId="48E07EF0" w14:textId="77777777" w:rsidR="00294BBE" w:rsidRPr="00E93594" w:rsidRDefault="009A70F1" w:rsidP="005D3B32">
      <w:pPr>
        <w:keepNext/>
        <w:keepLines/>
        <w:tabs>
          <w:tab w:val="left" w:pos="567"/>
        </w:tabs>
        <w:ind w:left="567" w:hanging="567"/>
        <w:rPr>
          <w:rFonts w:eastAsia="Times New Roman"/>
          <w:u w:val="single"/>
          <w:lang w:val="da-DK"/>
        </w:rPr>
      </w:pPr>
      <w:r w:rsidRPr="00E93594">
        <w:rPr>
          <w:rFonts w:eastAsia="Times New Roman"/>
          <w:u w:val="single"/>
          <w:lang w:val="da-DK"/>
        </w:rPr>
        <w:t>Behandling</w:t>
      </w:r>
    </w:p>
    <w:p w14:paraId="67728F1F" w14:textId="77777777" w:rsidR="00943F92" w:rsidRPr="00E93594" w:rsidRDefault="00943F92" w:rsidP="005D3B32">
      <w:pPr>
        <w:tabs>
          <w:tab w:val="left" w:pos="567"/>
        </w:tabs>
        <w:rPr>
          <w:lang w:val="da-DK"/>
        </w:rPr>
      </w:pPr>
      <w:r w:rsidRPr="00E93594">
        <w:rPr>
          <w:lang w:val="da-DK"/>
        </w:rPr>
        <w:t>I tilfælde af overdosering, skal standardbehandling til fjernelse af uabsorberet aktiv substans overvejes.</w:t>
      </w:r>
    </w:p>
    <w:p w14:paraId="30E976D3" w14:textId="77777777" w:rsidR="00943F92" w:rsidRPr="00E93594" w:rsidRDefault="00943F92" w:rsidP="005D3B32">
      <w:pPr>
        <w:tabs>
          <w:tab w:val="left" w:pos="567"/>
        </w:tabs>
        <w:rPr>
          <w:lang w:val="da-DK"/>
        </w:rPr>
      </w:pPr>
      <w:r w:rsidRPr="00E93594">
        <w:rPr>
          <w:lang w:val="da-DK"/>
        </w:rPr>
        <w:t>Symptomatisk og understøttende behandling anbefales.</w:t>
      </w:r>
    </w:p>
    <w:p w14:paraId="078038F9" w14:textId="77777777" w:rsidR="00943F92" w:rsidRPr="00E93594" w:rsidRDefault="00943F92" w:rsidP="005D3B32">
      <w:pPr>
        <w:tabs>
          <w:tab w:val="left" w:pos="567"/>
        </w:tabs>
        <w:rPr>
          <w:lang w:val="da-DK"/>
        </w:rPr>
      </w:pPr>
    </w:p>
    <w:p w14:paraId="5D166466" w14:textId="77777777" w:rsidR="00943F92" w:rsidRPr="00E93594" w:rsidRDefault="00943F92" w:rsidP="005D3B32">
      <w:pPr>
        <w:tabs>
          <w:tab w:val="left" w:pos="567"/>
        </w:tabs>
        <w:rPr>
          <w:lang w:val="da-DK"/>
        </w:rPr>
      </w:pPr>
      <w:r w:rsidRPr="00E93594">
        <w:rPr>
          <w:lang w:val="da-DK"/>
        </w:rPr>
        <w:t>Desloratadin fjernes ikke ved hæmodialyse; det vides ikke, om det fjernes ved peritoneal dialyse.</w:t>
      </w:r>
    </w:p>
    <w:p w14:paraId="3F1682E2" w14:textId="77777777" w:rsidR="00943F92" w:rsidRPr="00E93594" w:rsidRDefault="00943F92" w:rsidP="005D3B32">
      <w:pPr>
        <w:tabs>
          <w:tab w:val="left" w:pos="567"/>
        </w:tabs>
        <w:rPr>
          <w:lang w:val="da-DK"/>
        </w:rPr>
      </w:pPr>
    </w:p>
    <w:p w14:paraId="5DA7EC2B" w14:textId="77777777" w:rsidR="009A70F1" w:rsidRPr="00E93594" w:rsidRDefault="009A70F1" w:rsidP="005D3B32">
      <w:pPr>
        <w:keepNext/>
        <w:tabs>
          <w:tab w:val="left" w:pos="567"/>
        </w:tabs>
        <w:rPr>
          <w:rFonts w:eastAsia="Times New Roman"/>
          <w:u w:val="single"/>
          <w:lang w:val="da-DK"/>
        </w:rPr>
      </w:pPr>
      <w:r w:rsidRPr="00E93594">
        <w:rPr>
          <w:rFonts w:eastAsia="Times New Roman"/>
          <w:u w:val="single"/>
          <w:lang w:val="da-DK"/>
        </w:rPr>
        <w:t>Symptomer</w:t>
      </w:r>
    </w:p>
    <w:p w14:paraId="0E1C262F" w14:textId="77777777" w:rsidR="009A70F1" w:rsidRPr="00E93594" w:rsidRDefault="007C7A4E" w:rsidP="005D3B32">
      <w:pPr>
        <w:tabs>
          <w:tab w:val="left" w:pos="567"/>
        </w:tabs>
        <w:rPr>
          <w:rFonts w:eastAsia="Times New Roman"/>
          <w:lang w:val="da-DK"/>
        </w:rPr>
      </w:pPr>
      <w:r w:rsidRPr="00E93594">
        <w:rPr>
          <w:lang w:val="da-DK"/>
        </w:rPr>
        <w:t xml:space="preserve">I </w:t>
      </w:r>
      <w:r w:rsidR="009A70F1" w:rsidRPr="00E93594">
        <w:rPr>
          <w:lang w:val="da-DK"/>
        </w:rPr>
        <w:t xml:space="preserve">et klinisk flerdosisstudie med voksne og unge, </w:t>
      </w:r>
      <w:r w:rsidRPr="00E93594">
        <w:rPr>
          <w:lang w:val="da-DK"/>
        </w:rPr>
        <w:t xml:space="preserve">hvor doser </w:t>
      </w:r>
      <w:r w:rsidR="009A70F1" w:rsidRPr="00E93594">
        <w:rPr>
          <w:lang w:val="da-DK"/>
        </w:rPr>
        <w:t xml:space="preserve">op til 45 mg desloratadin blev indgivet (ni gange den terapeutiske dosis), sås ingen klinisk relevante </w:t>
      </w:r>
      <w:r w:rsidRPr="00E93594">
        <w:rPr>
          <w:lang w:val="da-DK"/>
        </w:rPr>
        <w:t>symptomer</w:t>
      </w:r>
      <w:r w:rsidR="009A70F1" w:rsidRPr="00E93594">
        <w:rPr>
          <w:rFonts w:eastAsia="Times New Roman"/>
          <w:lang w:val="da-DK"/>
        </w:rPr>
        <w:t>.</w:t>
      </w:r>
    </w:p>
    <w:p w14:paraId="68F19683" w14:textId="77777777" w:rsidR="009A70F1" w:rsidRPr="00E93594" w:rsidRDefault="009A70F1" w:rsidP="005D3B32">
      <w:pPr>
        <w:tabs>
          <w:tab w:val="left" w:pos="567"/>
        </w:tabs>
        <w:rPr>
          <w:rFonts w:eastAsia="Times New Roman"/>
          <w:lang w:val="da-DK"/>
        </w:rPr>
      </w:pPr>
    </w:p>
    <w:p w14:paraId="17281DB2" w14:textId="77777777" w:rsidR="009A70F1" w:rsidRPr="00E93594" w:rsidRDefault="009A70F1" w:rsidP="005D3B32">
      <w:pPr>
        <w:keepNext/>
        <w:tabs>
          <w:tab w:val="left" w:pos="567"/>
        </w:tabs>
        <w:rPr>
          <w:rFonts w:eastAsia="Times New Roman"/>
          <w:szCs w:val="22"/>
          <w:u w:val="single"/>
          <w:lang w:val="da-DK"/>
        </w:rPr>
      </w:pPr>
      <w:r w:rsidRPr="00E93594">
        <w:rPr>
          <w:rFonts w:eastAsia="Times New Roman"/>
          <w:szCs w:val="22"/>
          <w:u w:val="single"/>
          <w:lang w:val="da-DK"/>
        </w:rPr>
        <w:t>Pædiatrisk population</w:t>
      </w:r>
    </w:p>
    <w:p w14:paraId="79080409" w14:textId="77777777" w:rsidR="009A70F1" w:rsidRPr="00E93594" w:rsidRDefault="007C7A4E" w:rsidP="005D3B32">
      <w:pPr>
        <w:tabs>
          <w:tab w:val="left" w:pos="567"/>
        </w:tabs>
        <w:rPr>
          <w:rFonts w:eastAsia="Times New Roman"/>
          <w:szCs w:val="22"/>
          <w:lang w:val="da-DK"/>
        </w:rPr>
      </w:pPr>
      <w:r w:rsidRPr="00E93594">
        <w:rPr>
          <w:rFonts w:eastAsia="Times New Roman"/>
          <w:szCs w:val="22"/>
          <w:lang w:val="da-DK"/>
        </w:rPr>
        <w:t>B</w:t>
      </w:r>
      <w:r w:rsidR="009A70F1" w:rsidRPr="00E93594">
        <w:rPr>
          <w:rFonts w:eastAsia="Times New Roman"/>
          <w:szCs w:val="22"/>
          <w:lang w:val="da-DK"/>
        </w:rPr>
        <w:t>ivirkningsprofilen set i forbindelse med overdosering</w:t>
      </w:r>
      <w:r w:rsidRPr="00E93594">
        <w:rPr>
          <w:rFonts w:eastAsia="Times New Roman"/>
          <w:szCs w:val="22"/>
          <w:lang w:val="da-DK"/>
        </w:rPr>
        <w:t xml:space="preserve"> post-marketing er</w:t>
      </w:r>
      <w:r w:rsidR="009A70F1" w:rsidRPr="00E93594">
        <w:rPr>
          <w:rFonts w:eastAsia="Times New Roman"/>
          <w:szCs w:val="22"/>
          <w:lang w:val="da-DK"/>
        </w:rPr>
        <w:t xml:space="preserve"> sammenlignelig med bivirkningsprofilen set med terapeutiske doser, </w:t>
      </w:r>
      <w:r w:rsidR="0045145B" w:rsidRPr="00E93594">
        <w:rPr>
          <w:rFonts w:eastAsia="Times New Roman"/>
          <w:szCs w:val="22"/>
          <w:lang w:val="da-DK"/>
        </w:rPr>
        <w:t xml:space="preserve">men </w:t>
      </w:r>
      <w:r w:rsidRPr="00E93594">
        <w:rPr>
          <w:rFonts w:eastAsia="Times New Roman"/>
          <w:szCs w:val="22"/>
          <w:lang w:val="da-DK"/>
        </w:rPr>
        <w:t>bi</w:t>
      </w:r>
      <w:r w:rsidR="0045145B" w:rsidRPr="00E93594">
        <w:rPr>
          <w:rFonts w:eastAsia="Times New Roman"/>
          <w:szCs w:val="22"/>
          <w:lang w:val="da-DK"/>
        </w:rPr>
        <w:t xml:space="preserve">virkningerne kan være </w:t>
      </w:r>
      <w:r w:rsidRPr="00E93594">
        <w:rPr>
          <w:rFonts w:eastAsia="Times New Roman"/>
          <w:szCs w:val="22"/>
          <w:lang w:val="da-DK"/>
        </w:rPr>
        <w:t>mere udtalte</w:t>
      </w:r>
      <w:r w:rsidR="009A70F1" w:rsidRPr="00E93594">
        <w:rPr>
          <w:rFonts w:eastAsia="Times New Roman"/>
          <w:szCs w:val="22"/>
          <w:lang w:val="da-DK"/>
        </w:rPr>
        <w:t>.</w:t>
      </w:r>
    </w:p>
    <w:p w14:paraId="438FCD52" w14:textId="77777777" w:rsidR="009A70F1" w:rsidRPr="00E93594" w:rsidRDefault="009A70F1" w:rsidP="005D3B32">
      <w:pPr>
        <w:tabs>
          <w:tab w:val="left" w:pos="567"/>
        </w:tabs>
        <w:rPr>
          <w:lang w:val="da-DK"/>
        </w:rPr>
      </w:pPr>
    </w:p>
    <w:p w14:paraId="7EC4ACF5" w14:textId="77777777" w:rsidR="00943F92" w:rsidRPr="00E93594" w:rsidRDefault="00943F92" w:rsidP="005D3B32">
      <w:pPr>
        <w:tabs>
          <w:tab w:val="left" w:pos="567"/>
        </w:tabs>
        <w:rPr>
          <w:lang w:val="da-DK"/>
        </w:rPr>
      </w:pPr>
    </w:p>
    <w:p w14:paraId="5A2C41F7" w14:textId="77777777" w:rsidR="00943F92" w:rsidRPr="00E93594" w:rsidRDefault="00943F92" w:rsidP="005D3B32">
      <w:pPr>
        <w:pStyle w:val="Uberschrift2"/>
        <w:widowControl/>
        <w:suppressAutoHyphens/>
        <w:spacing w:before="0" w:after="0"/>
        <w:rPr>
          <w:rFonts w:ascii="Times New Roman" w:hAnsi="Times New Roman"/>
          <w:snapToGrid w:val="0"/>
          <w:kern w:val="0"/>
          <w:lang w:val="da-DK"/>
        </w:rPr>
      </w:pPr>
      <w:r w:rsidRPr="00E93594">
        <w:rPr>
          <w:rFonts w:ascii="Times New Roman" w:hAnsi="Times New Roman"/>
          <w:snapToGrid w:val="0"/>
          <w:kern w:val="0"/>
          <w:lang w:val="da-DK"/>
        </w:rPr>
        <w:t>5.</w:t>
      </w:r>
      <w:r w:rsidRPr="00E93594">
        <w:rPr>
          <w:rFonts w:ascii="Times New Roman" w:hAnsi="Times New Roman"/>
          <w:snapToGrid w:val="0"/>
          <w:kern w:val="0"/>
          <w:lang w:val="da-DK"/>
        </w:rPr>
        <w:tab/>
        <w:t>FARMAKOLOGISKE EGENSKABER</w:t>
      </w:r>
    </w:p>
    <w:p w14:paraId="6EEB9072" w14:textId="77777777" w:rsidR="00943F92" w:rsidRPr="00E93594" w:rsidRDefault="00943F92" w:rsidP="005D3B32">
      <w:pPr>
        <w:keepNext/>
        <w:tabs>
          <w:tab w:val="left" w:pos="567"/>
        </w:tabs>
        <w:rPr>
          <w:lang w:val="da-DK"/>
        </w:rPr>
      </w:pPr>
    </w:p>
    <w:p w14:paraId="5E115EF2" w14:textId="77777777" w:rsidR="00943F92" w:rsidRPr="00E93594" w:rsidRDefault="00943F92" w:rsidP="005D3B32">
      <w:pPr>
        <w:keepNext/>
        <w:tabs>
          <w:tab w:val="left" w:pos="567"/>
        </w:tabs>
        <w:suppressAutoHyphens/>
        <w:ind w:left="567" w:hanging="567"/>
        <w:rPr>
          <w:lang w:val="da-DK"/>
        </w:rPr>
      </w:pPr>
      <w:r w:rsidRPr="00E93594">
        <w:rPr>
          <w:b/>
          <w:lang w:val="da-DK"/>
        </w:rPr>
        <w:t>5.1</w:t>
      </w:r>
      <w:r w:rsidRPr="00E93594">
        <w:rPr>
          <w:b/>
          <w:lang w:val="da-DK"/>
        </w:rPr>
        <w:tab/>
        <w:t xml:space="preserve">Farmakodynamiske egenskaber </w:t>
      </w:r>
    </w:p>
    <w:p w14:paraId="5B745BBB" w14:textId="77777777" w:rsidR="00943F92" w:rsidRPr="00E93594" w:rsidRDefault="00943F92" w:rsidP="005D3B32">
      <w:pPr>
        <w:keepNext/>
        <w:tabs>
          <w:tab w:val="left" w:pos="567"/>
        </w:tabs>
        <w:rPr>
          <w:lang w:val="da-DK"/>
        </w:rPr>
      </w:pPr>
    </w:p>
    <w:p w14:paraId="19EFEB67" w14:textId="77777777" w:rsidR="00943F92" w:rsidRPr="00E93594" w:rsidRDefault="00943F92" w:rsidP="005D3B32">
      <w:pPr>
        <w:keepNext/>
        <w:tabs>
          <w:tab w:val="left" w:pos="567"/>
        </w:tabs>
        <w:suppressAutoHyphens/>
        <w:ind w:left="567" w:hanging="567"/>
        <w:rPr>
          <w:lang w:val="da-DK"/>
        </w:rPr>
      </w:pPr>
      <w:r w:rsidRPr="00E93594">
        <w:rPr>
          <w:lang w:val="da-DK"/>
        </w:rPr>
        <w:t>Farmakoterapeutisk klassifikation: Antihistaminer – H</w:t>
      </w:r>
      <w:r w:rsidRPr="00E93594">
        <w:rPr>
          <w:vertAlign w:val="subscript"/>
          <w:lang w:val="da-DK"/>
        </w:rPr>
        <w:t>1</w:t>
      </w:r>
      <w:r w:rsidRPr="00E93594">
        <w:rPr>
          <w:lang w:val="da-DK"/>
        </w:rPr>
        <w:t> antagonist, ATC-kode: R06AX27</w:t>
      </w:r>
    </w:p>
    <w:p w14:paraId="2426996C" w14:textId="77777777" w:rsidR="00943F92" w:rsidRPr="00E93594" w:rsidRDefault="00943F92" w:rsidP="005D3B32">
      <w:pPr>
        <w:tabs>
          <w:tab w:val="left" w:pos="567"/>
        </w:tabs>
        <w:rPr>
          <w:lang w:val="da-DK"/>
        </w:rPr>
      </w:pPr>
    </w:p>
    <w:p w14:paraId="77D89740" w14:textId="77777777" w:rsidR="00943F92" w:rsidRPr="00E93594" w:rsidRDefault="00943F92" w:rsidP="005D3B32">
      <w:pPr>
        <w:keepNext/>
        <w:tabs>
          <w:tab w:val="left" w:pos="567"/>
        </w:tabs>
        <w:rPr>
          <w:lang w:val="da-DK"/>
        </w:rPr>
      </w:pPr>
      <w:r w:rsidRPr="00E93594">
        <w:rPr>
          <w:u w:val="single"/>
          <w:lang w:val="da-DK"/>
        </w:rPr>
        <w:t>Virkningsmekanisme</w:t>
      </w:r>
    </w:p>
    <w:p w14:paraId="4B2F7C58" w14:textId="77777777" w:rsidR="00943F92" w:rsidRPr="00E93594" w:rsidRDefault="00943F92" w:rsidP="005D3B32">
      <w:pPr>
        <w:keepNext/>
        <w:tabs>
          <w:tab w:val="left" w:pos="567"/>
        </w:tabs>
        <w:rPr>
          <w:lang w:val="da-DK"/>
        </w:rPr>
      </w:pPr>
      <w:r w:rsidRPr="00E93594">
        <w:rPr>
          <w:lang w:val="da-DK"/>
        </w:rPr>
        <w:t>Desloratadin er en ikke-sederende, langtidsvirkende histaminantagonist med selektiv perifer H</w:t>
      </w:r>
      <w:r w:rsidRPr="00E93594">
        <w:rPr>
          <w:vertAlign w:val="subscript"/>
          <w:lang w:val="da-DK"/>
        </w:rPr>
        <w:t>1</w:t>
      </w:r>
      <w:bookmarkStart w:id="59" w:name="_Hlk48296221"/>
      <w:r w:rsidR="00670C9A" w:rsidRPr="0008162F">
        <w:rPr>
          <w:szCs w:val="22"/>
          <w:lang w:val="da-DK"/>
        </w:rPr>
        <w:noBreakHyphen/>
      </w:r>
      <w:bookmarkEnd w:id="59"/>
      <w:r w:rsidRPr="00E93594">
        <w:rPr>
          <w:lang w:val="da-DK"/>
        </w:rPr>
        <w:t>receptorantagonist aktivitet. Efter peroral indgift blokerer desloratadin selektivt perifere histamin H</w:t>
      </w:r>
      <w:r w:rsidRPr="00E93594">
        <w:rPr>
          <w:vertAlign w:val="subscript"/>
          <w:lang w:val="da-DK"/>
        </w:rPr>
        <w:t>1</w:t>
      </w:r>
      <w:r w:rsidR="00670C9A" w:rsidRPr="0008162F">
        <w:rPr>
          <w:szCs w:val="22"/>
          <w:lang w:val="da-DK"/>
        </w:rPr>
        <w:noBreakHyphen/>
      </w:r>
      <w:r w:rsidRPr="00E93594">
        <w:rPr>
          <w:lang w:val="da-DK"/>
        </w:rPr>
        <w:t>receptorer, fordi stoffet hindres i at trænge ind i centralnervesystemet.</w:t>
      </w:r>
    </w:p>
    <w:p w14:paraId="77C20CD0" w14:textId="77777777" w:rsidR="00943F92" w:rsidRPr="00E93594" w:rsidRDefault="00943F92" w:rsidP="005D3B32">
      <w:pPr>
        <w:tabs>
          <w:tab w:val="left" w:pos="567"/>
        </w:tabs>
        <w:rPr>
          <w:lang w:val="da-DK"/>
        </w:rPr>
      </w:pPr>
    </w:p>
    <w:p w14:paraId="6A728763" w14:textId="77777777" w:rsidR="00943F92" w:rsidRPr="00E93594" w:rsidRDefault="00943F92" w:rsidP="005D3B32">
      <w:pPr>
        <w:tabs>
          <w:tab w:val="left" w:pos="567"/>
        </w:tabs>
        <w:rPr>
          <w:lang w:val="da-DK"/>
        </w:rPr>
      </w:pPr>
      <w:r w:rsidRPr="00E93594">
        <w:rPr>
          <w:lang w:val="da-DK"/>
        </w:rPr>
        <w:t xml:space="preserve">Desloratadin har vist antiallergiske egenskaber i </w:t>
      </w:r>
      <w:r w:rsidRPr="00E93594">
        <w:rPr>
          <w:i/>
          <w:lang w:val="da-DK"/>
        </w:rPr>
        <w:t>in vitro</w:t>
      </w:r>
      <w:r w:rsidRPr="00E93594">
        <w:rPr>
          <w:lang w:val="da-DK"/>
        </w:rPr>
        <w:t xml:space="preserve"> </w:t>
      </w:r>
      <w:r w:rsidR="00593226" w:rsidRPr="00E93594">
        <w:rPr>
          <w:lang w:val="da-DK"/>
        </w:rPr>
        <w:t>studier</w:t>
      </w:r>
      <w:r w:rsidRPr="00E93594">
        <w:rPr>
          <w:lang w:val="da-DK"/>
        </w:rPr>
        <w:t>. Disse omfatter hæmning af frigørelsen af proinflammatoriske cytokiner såsom IL-4, IL-6, IL-8 og IL-13 fra humane mastceller/basofile, og ligeledes hæmning af ekspressionen af adhæsionsmolekylet P-selectin på endothelceller. Den kliniske betydning af disse fund skal bekræftes.</w:t>
      </w:r>
    </w:p>
    <w:p w14:paraId="46C0DCAC" w14:textId="77777777" w:rsidR="00943F92" w:rsidRPr="00E93594" w:rsidRDefault="00943F92" w:rsidP="005D3B32">
      <w:pPr>
        <w:tabs>
          <w:tab w:val="left" w:pos="567"/>
        </w:tabs>
        <w:rPr>
          <w:lang w:val="da-DK"/>
        </w:rPr>
      </w:pPr>
    </w:p>
    <w:p w14:paraId="6FDE880D" w14:textId="77777777" w:rsidR="00943F92" w:rsidRPr="00E93594" w:rsidRDefault="00943F92" w:rsidP="005D3B32">
      <w:pPr>
        <w:keepNext/>
        <w:tabs>
          <w:tab w:val="left" w:pos="567"/>
        </w:tabs>
        <w:rPr>
          <w:lang w:val="da-DK"/>
        </w:rPr>
      </w:pPr>
      <w:r w:rsidRPr="00E93594">
        <w:rPr>
          <w:u w:val="single"/>
          <w:lang w:val="da-DK"/>
        </w:rPr>
        <w:t>Klinisk virkning og sikkerhed</w:t>
      </w:r>
    </w:p>
    <w:p w14:paraId="47164532" w14:textId="77777777" w:rsidR="00A31C90" w:rsidRPr="00E93594" w:rsidRDefault="00A31C90" w:rsidP="005D3B32">
      <w:pPr>
        <w:keepNext/>
        <w:tabs>
          <w:tab w:val="left" w:pos="567"/>
        </w:tabs>
        <w:rPr>
          <w:lang w:val="da-DK"/>
        </w:rPr>
      </w:pPr>
    </w:p>
    <w:p w14:paraId="3C696D59" w14:textId="77777777" w:rsidR="00A31C90" w:rsidRPr="00E93594" w:rsidRDefault="00A31C90" w:rsidP="005D3B32">
      <w:pPr>
        <w:keepNext/>
        <w:tabs>
          <w:tab w:val="left" w:pos="567"/>
        </w:tabs>
        <w:rPr>
          <w:u w:val="single"/>
          <w:lang w:val="da-DK"/>
        </w:rPr>
      </w:pPr>
      <w:r w:rsidRPr="00E93594">
        <w:rPr>
          <w:u w:val="single"/>
          <w:lang w:val="da-DK"/>
        </w:rPr>
        <w:t>Pædiatrisk population</w:t>
      </w:r>
    </w:p>
    <w:p w14:paraId="3394D589" w14:textId="77777777" w:rsidR="00943F92" w:rsidRPr="00E93594" w:rsidRDefault="00943F92" w:rsidP="005D3B32">
      <w:pPr>
        <w:tabs>
          <w:tab w:val="left" w:pos="567"/>
        </w:tabs>
        <w:rPr>
          <w:lang w:val="da-DK"/>
        </w:rPr>
      </w:pPr>
      <w:r w:rsidRPr="00E93594">
        <w:rPr>
          <w:lang w:val="da-DK"/>
        </w:rPr>
        <w:t xml:space="preserve">Virkningen af Aerius oral opløsning er ikke vurderet i særlige </w:t>
      </w:r>
      <w:r w:rsidR="00593226" w:rsidRPr="00E93594">
        <w:rPr>
          <w:lang w:val="da-DK"/>
        </w:rPr>
        <w:t>studier</w:t>
      </w:r>
      <w:r w:rsidRPr="00E93594">
        <w:rPr>
          <w:lang w:val="da-DK"/>
        </w:rPr>
        <w:t xml:space="preserve"> hos børn. Sikkerheden </w:t>
      </w:r>
      <w:r w:rsidR="00562027" w:rsidRPr="00E93594">
        <w:rPr>
          <w:lang w:val="da-DK"/>
        </w:rPr>
        <w:t>af</w:t>
      </w:r>
      <w:r w:rsidRPr="00E93594">
        <w:rPr>
          <w:lang w:val="da-DK"/>
        </w:rPr>
        <w:t xml:space="preserve"> </w:t>
      </w:r>
      <w:r w:rsidR="006F2B4F" w:rsidRPr="00E93594">
        <w:rPr>
          <w:lang w:val="da-DK"/>
        </w:rPr>
        <w:t>desloratadin s</w:t>
      </w:r>
      <w:r w:rsidR="00370276" w:rsidRPr="00E93594">
        <w:rPr>
          <w:lang w:val="da-DK"/>
        </w:rPr>
        <w:t>y</w:t>
      </w:r>
      <w:r w:rsidR="006F2B4F" w:rsidRPr="00E93594">
        <w:rPr>
          <w:lang w:val="da-DK"/>
        </w:rPr>
        <w:t>rup-formuleringen</w:t>
      </w:r>
      <w:r w:rsidRPr="00E93594">
        <w:rPr>
          <w:lang w:val="da-DK"/>
        </w:rPr>
        <w:t xml:space="preserve">, som indeholder samme koncentration </w:t>
      </w:r>
      <w:r w:rsidR="007D6517" w:rsidRPr="00E93594">
        <w:rPr>
          <w:lang w:val="da-DK"/>
        </w:rPr>
        <w:t xml:space="preserve">af </w:t>
      </w:r>
      <w:r w:rsidRPr="00E93594">
        <w:rPr>
          <w:lang w:val="da-DK"/>
        </w:rPr>
        <w:t>desloratadin</w:t>
      </w:r>
      <w:r w:rsidR="006F2B4F" w:rsidRPr="00E93594">
        <w:rPr>
          <w:lang w:val="da-DK"/>
        </w:rPr>
        <w:t xml:space="preserve"> som Aerius oral opløsning</w:t>
      </w:r>
      <w:r w:rsidRPr="00E93594">
        <w:rPr>
          <w:lang w:val="da-DK"/>
        </w:rPr>
        <w:t xml:space="preserve">, blev imidlertid påvist i tre pædiatriske </w:t>
      </w:r>
      <w:r w:rsidR="00593226" w:rsidRPr="00E93594">
        <w:rPr>
          <w:lang w:val="da-DK"/>
        </w:rPr>
        <w:t>studier</w:t>
      </w:r>
      <w:r w:rsidRPr="00E93594">
        <w:rPr>
          <w:lang w:val="da-DK"/>
        </w:rPr>
        <w:t xml:space="preserve">. Børn i alderen 1-11 år, som havde behov for antihistaminbehandling, fik en daglig desloratadin dosis på 1,25 mg (i alderen 1 til 5 år) eller 2,5 mg (i alderen 6 til 11 år). Behandling var veltolereret, vist ved kliniske laboratorieundersøgelser, vitale sygdomstegn og data for EKG-interval, inklusive QTc. Ved indgift af de anbefalede doser var plasmakoncentrationerne af desloratadin (se pkt. 5.2) sammenlignelige for den pædiatriske population og voksenpopulationen. Da forløbet af allergisk rhinitis/kronisk idiopatisk urticaria og profilen af </w:t>
      </w:r>
      <w:r w:rsidRPr="00E93594">
        <w:rPr>
          <w:lang w:val="da-DK"/>
        </w:rPr>
        <w:lastRenderedPageBreak/>
        <w:t>desloratadin således er ens hos voksne og pædiatriske patienter, kan data for desloratadins virkning hos voksne overføres til den pædiatriske population.</w:t>
      </w:r>
    </w:p>
    <w:p w14:paraId="6FD0B951" w14:textId="77777777" w:rsidR="00943F92" w:rsidRPr="00E93594" w:rsidRDefault="00943F92" w:rsidP="005D3B32">
      <w:pPr>
        <w:tabs>
          <w:tab w:val="left" w:pos="567"/>
        </w:tabs>
        <w:rPr>
          <w:lang w:val="da-DK"/>
        </w:rPr>
      </w:pPr>
    </w:p>
    <w:p w14:paraId="35623C62" w14:textId="77777777" w:rsidR="0008327F" w:rsidRPr="00E93594" w:rsidRDefault="0008327F" w:rsidP="005D3B32">
      <w:pPr>
        <w:autoSpaceDE w:val="0"/>
        <w:autoSpaceDN w:val="0"/>
        <w:adjustRightInd w:val="0"/>
        <w:rPr>
          <w:rFonts w:eastAsia="Times New Roman"/>
          <w:iCs/>
          <w:szCs w:val="22"/>
          <w:lang w:val="da-DK"/>
        </w:rPr>
      </w:pPr>
      <w:r w:rsidRPr="00E93594">
        <w:rPr>
          <w:rFonts w:eastAsia="Times New Roman"/>
          <w:iCs/>
          <w:szCs w:val="22"/>
          <w:lang w:val="da-DK"/>
        </w:rPr>
        <w:t>Virkningen af Aerius s</w:t>
      </w:r>
      <w:r w:rsidR="00370276" w:rsidRPr="00E93594">
        <w:rPr>
          <w:rFonts w:eastAsia="Times New Roman"/>
          <w:iCs/>
          <w:szCs w:val="22"/>
          <w:lang w:val="da-DK"/>
        </w:rPr>
        <w:t>y</w:t>
      </w:r>
      <w:r w:rsidRPr="00E93594">
        <w:rPr>
          <w:rFonts w:eastAsia="Times New Roman"/>
          <w:iCs/>
          <w:szCs w:val="22"/>
          <w:lang w:val="da-DK"/>
        </w:rPr>
        <w:t>rup er ikke undersøgt i pædiatriske studier med børn</w:t>
      </w:r>
      <w:r w:rsidR="00333B43" w:rsidRPr="00E93594">
        <w:rPr>
          <w:rFonts w:eastAsia="Times New Roman"/>
          <w:iCs/>
          <w:szCs w:val="22"/>
          <w:lang w:val="da-DK"/>
        </w:rPr>
        <w:t xml:space="preserve"> </w:t>
      </w:r>
      <w:r w:rsidRPr="00E93594">
        <w:rPr>
          <w:rFonts w:eastAsia="Times New Roman"/>
          <w:iCs/>
          <w:szCs w:val="22"/>
          <w:lang w:val="da-DK"/>
        </w:rPr>
        <w:t xml:space="preserve">under </w:t>
      </w:r>
      <w:r w:rsidRPr="00E93594">
        <w:rPr>
          <w:rFonts w:eastAsia="Times New Roman"/>
          <w:bCs/>
          <w:iCs/>
          <w:szCs w:val="22"/>
          <w:lang w:val="da-DK"/>
        </w:rPr>
        <w:t>12 år</w:t>
      </w:r>
      <w:r w:rsidRPr="00E93594">
        <w:rPr>
          <w:rFonts w:eastAsia="Times New Roman"/>
          <w:iCs/>
          <w:szCs w:val="22"/>
          <w:lang w:val="da-DK"/>
        </w:rPr>
        <w:t>.</w:t>
      </w:r>
    </w:p>
    <w:p w14:paraId="14B33B12" w14:textId="77777777" w:rsidR="0008327F" w:rsidRPr="00E93594" w:rsidRDefault="0008327F" w:rsidP="005D3B32">
      <w:pPr>
        <w:tabs>
          <w:tab w:val="left" w:pos="567"/>
        </w:tabs>
        <w:rPr>
          <w:lang w:val="da-DK"/>
        </w:rPr>
      </w:pPr>
    </w:p>
    <w:p w14:paraId="3AEDCF3F" w14:textId="77777777" w:rsidR="0008327F" w:rsidRPr="00E93594" w:rsidRDefault="0008327F" w:rsidP="005D3B32">
      <w:pPr>
        <w:keepNext/>
        <w:tabs>
          <w:tab w:val="left" w:pos="567"/>
        </w:tabs>
        <w:rPr>
          <w:u w:val="single"/>
          <w:lang w:val="da-DK"/>
        </w:rPr>
      </w:pPr>
      <w:r w:rsidRPr="00E93594">
        <w:rPr>
          <w:u w:val="single"/>
          <w:lang w:val="da-DK"/>
        </w:rPr>
        <w:t>Voksne og unge</w:t>
      </w:r>
    </w:p>
    <w:p w14:paraId="50347615" w14:textId="77777777" w:rsidR="00943F92" w:rsidRPr="00E93594" w:rsidRDefault="00943F92" w:rsidP="005D3B32">
      <w:pPr>
        <w:tabs>
          <w:tab w:val="left" w:pos="567"/>
        </w:tabs>
        <w:rPr>
          <w:lang w:val="da-DK"/>
        </w:rPr>
      </w:pPr>
      <w:r w:rsidRPr="00E93594">
        <w:rPr>
          <w:lang w:val="da-DK"/>
        </w:rPr>
        <w:t>I e</w:t>
      </w:r>
      <w:r w:rsidR="00593226" w:rsidRPr="00E93594">
        <w:rPr>
          <w:lang w:val="da-DK"/>
        </w:rPr>
        <w:t>t</w:t>
      </w:r>
      <w:r w:rsidRPr="00E93594">
        <w:rPr>
          <w:lang w:val="da-DK"/>
        </w:rPr>
        <w:t xml:space="preserve"> flerdosis klinisk </w:t>
      </w:r>
      <w:r w:rsidR="00593226" w:rsidRPr="00E93594">
        <w:rPr>
          <w:lang w:val="da-DK"/>
        </w:rPr>
        <w:t>studie</w:t>
      </w:r>
      <w:r w:rsidRPr="00E93594">
        <w:rPr>
          <w:lang w:val="da-DK"/>
        </w:rPr>
        <w:t>, hos voksne og unge, i hvilke</w:t>
      </w:r>
      <w:r w:rsidR="00593226" w:rsidRPr="00E93594">
        <w:rPr>
          <w:lang w:val="da-DK"/>
        </w:rPr>
        <w:t>t</w:t>
      </w:r>
      <w:r w:rsidRPr="00E93594">
        <w:rPr>
          <w:lang w:val="da-DK"/>
        </w:rPr>
        <w:t xml:space="preserve"> op til 20 mg desloratadin blev indgivet daglig i 14 dage, blev der ikke observeret nogen statistisk eller klinisk relevant kardiovaskulær virkning. I e</w:t>
      </w:r>
      <w:r w:rsidR="00593226" w:rsidRPr="00E93594">
        <w:rPr>
          <w:lang w:val="da-DK"/>
        </w:rPr>
        <w:t>t</w:t>
      </w:r>
      <w:r w:rsidRPr="00E93594">
        <w:rPr>
          <w:lang w:val="da-DK"/>
        </w:rPr>
        <w:t xml:space="preserve"> klinisk farmakologi</w:t>
      </w:r>
      <w:r w:rsidR="00593226" w:rsidRPr="00E93594">
        <w:rPr>
          <w:lang w:val="da-DK"/>
        </w:rPr>
        <w:t>sk studie</w:t>
      </w:r>
      <w:r w:rsidRPr="00E93594">
        <w:rPr>
          <w:lang w:val="da-DK"/>
        </w:rPr>
        <w:t>, hos voksne og unge, i hvilke</w:t>
      </w:r>
      <w:r w:rsidR="00593226" w:rsidRPr="00E93594">
        <w:rPr>
          <w:lang w:val="da-DK"/>
        </w:rPr>
        <w:t>t</w:t>
      </w:r>
      <w:r w:rsidRPr="00E93594">
        <w:rPr>
          <w:lang w:val="da-DK"/>
        </w:rPr>
        <w:t xml:space="preserve"> desloratadin blev indgivet i en dosering på 45 mg daglig (9 gange den kliniske dosering) i ti dage, sås ingen forlængelse af QTc-intervallet.</w:t>
      </w:r>
    </w:p>
    <w:p w14:paraId="07A2E770" w14:textId="77777777" w:rsidR="00943F92" w:rsidRPr="00E93594" w:rsidRDefault="00943F92" w:rsidP="005D3B32">
      <w:pPr>
        <w:tabs>
          <w:tab w:val="left" w:pos="567"/>
        </w:tabs>
        <w:rPr>
          <w:lang w:val="da-DK"/>
        </w:rPr>
      </w:pPr>
    </w:p>
    <w:p w14:paraId="0F956512" w14:textId="77777777" w:rsidR="00670C9A" w:rsidRPr="0008162F" w:rsidRDefault="00670C9A" w:rsidP="005D3B32">
      <w:pPr>
        <w:keepNext/>
        <w:tabs>
          <w:tab w:val="left" w:pos="567"/>
        </w:tabs>
        <w:rPr>
          <w:rFonts w:eastAsia="Times New Roman"/>
          <w:u w:val="single"/>
          <w:lang w:val="da-DK"/>
        </w:rPr>
      </w:pPr>
      <w:bookmarkStart w:id="60" w:name="_Hlk48296254"/>
      <w:r>
        <w:rPr>
          <w:rFonts w:eastAsia="Times New Roman"/>
          <w:u w:val="single"/>
          <w:lang w:val="da-DK"/>
        </w:rPr>
        <w:t>F</w:t>
      </w:r>
      <w:r w:rsidRPr="0008162F">
        <w:rPr>
          <w:rFonts w:eastAsia="Times New Roman"/>
          <w:u w:val="single"/>
          <w:lang w:val="da-DK"/>
        </w:rPr>
        <w:t>arma</w:t>
      </w:r>
      <w:r>
        <w:rPr>
          <w:rFonts w:eastAsia="Times New Roman"/>
          <w:u w:val="single"/>
          <w:lang w:val="da-DK"/>
        </w:rPr>
        <w:t>k</w:t>
      </w:r>
      <w:r w:rsidRPr="0008162F">
        <w:rPr>
          <w:rFonts w:eastAsia="Times New Roman"/>
          <w:u w:val="single"/>
          <w:lang w:val="da-DK"/>
        </w:rPr>
        <w:t>odynami</w:t>
      </w:r>
      <w:r>
        <w:rPr>
          <w:rFonts w:eastAsia="Times New Roman"/>
          <w:u w:val="single"/>
          <w:lang w:val="da-DK"/>
        </w:rPr>
        <w:t>sk</w:t>
      </w:r>
      <w:r w:rsidRPr="0008162F">
        <w:rPr>
          <w:rFonts w:eastAsia="Times New Roman"/>
          <w:u w:val="single"/>
          <w:lang w:val="da-DK"/>
        </w:rPr>
        <w:t xml:space="preserve"> </w:t>
      </w:r>
      <w:r>
        <w:rPr>
          <w:rFonts w:eastAsia="Times New Roman"/>
          <w:u w:val="single"/>
          <w:lang w:val="da-DK"/>
        </w:rPr>
        <w:t>virkning</w:t>
      </w:r>
    </w:p>
    <w:bookmarkEnd w:id="60"/>
    <w:p w14:paraId="71530B8C" w14:textId="77777777" w:rsidR="00943F92" w:rsidRPr="00E93594" w:rsidRDefault="00943F92" w:rsidP="005D3B32">
      <w:pPr>
        <w:tabs>
          <w:tab w:val="left" w:pos="567"/>
        </w:tabs>
        <w:rPr>
          <w:lang w:val="da-DK"/>
        </w:rPr>
      </w:pPr>
      <w:r w:rsidRPr="00E93594">
        <w:rPr>
          <w:lang w:val="da-DK"/>
        </w:rPr>
        <w:t xml:space="preserve">Desloratadin trænger ikke hurtigt ind i centralnervesystemet. I kontrollerede kliniske </w:t>
      </w:r>
      <w:r w:rsidR="00593226" w:rsidRPr="00E93594">
        <w:rPr>
          <w:lang w:val="da-DK"/>
        </w:rPr>
        <w:t>studier</w:t>
      </w:r>
      <w:r w:rsidRPr="00E93594">
        <w:rPr>
          <w:lang w:val="da-DK"/>
        </w:rPr>
        <w:t xml:space="preserve">, hos voksne og unge var der ingen overhyppighed af døsighed sammenlignet med placebo ved den anbefalede dosis på 5 mg daglig. Aerius-tabletter, givet i en enkelt daglig dosis på 7,5 mg til voksne og unge, påvirkede ikke den psykomotoriske præstationsevne i kliniske </w:t>
      </w:r>
      <w:r w:rsidR="00593226" w:rsidRPr="00E93594">
        <w:rPr>
          <w:lang w:val="da-DK"/>
        </w:rPr>
        <w:t>studier</w:t>
      </w:r>
      <w:r w:rsidRPr="00E93594">
        <w:rPr>
          <w:lang w:val="da-DK"/>
        </w:rPr>
        <w:t>. I e</w:t>
      </w:r>
      <w:r w:rsidR="00593226" w:rsidRPr="00E93594">
        <w:rPr>
          <w:lang w:val="da-DK"/>
        </w:rPr>
        <w:t>t</w:t>
      </w:r>
      <w:r w:rsidRPr="00E93594">
        <w:rPr>
          <w:lang w:val="da-DK"/>
        </w:rPr>
        <w:t xml:space="preserve"> enkeltdosis</w:t>
      </w:r>
      <w:r w:rsidR="00593226" w:rsidRPr="00E93594">
        <w:rPr>
          <w:lang w:val="da-DK"/>
        </w:rPr>
        <w:t>studie</w:t>
      </w:r>
      <w:r w:rsidRPr="00E93594">
        <w:rPr>
          <w:lang w:val="da-DK"/>
        </w:rPr>
        <w:t xml:space="preserve"> hos voksne påvirkede desloratadin 5 mg hverken standardtestmålingerne for præstationsevne ved flyvning, herunder forværring af subjektiv søvnighed, eller flyvningsrelaterede opgaver.</w:t>
      </w:r>
    </w:p>
    <w:p w14:paraId="19EEF9EA" w14:textId="77777777" w:rsidR="00943F92" w:rsidRPr="00E93594" w:rsidRDefault="00943F92" w:rsidP="005D3B32">
      <w:pPr>
        <w:tabs>
          <w:tab w:val="left" w:pos="567"/>
        </w:tabs>
        <w:rPr>
          <w:lang w:val="da-DK"/>
        </w:rPr>
      </w:pPr>
    </w:p>
    <w:p w14:paraId="7FF649D0" w14:textId="77777777" w:rsidR="00943F92" w:rsidRPr="00E93594" w:rsidRDefault="00943F92" w:rsidP="005D3B32">
      <w:pPr>
        <w:tabs>
          <w:tab w:val="left" w:pos="567"/>
        </w:tabs>
        <w:rPr>
          <w:lang w:val="da-DK"/>
        </w:rPr>
      </w:pPr>
      <w:r w:rsidRPr="00E93594">
        <w:rPr>
          <w:lang w:val="da-DK"/>
        </w:rPr>
        <w:t>I kliniske farmakologi</w:t>
      </w:r>
      <w:r w:rsidR="00593226" w:rsidRPr="00E93594">
        <w:rPr>
          <w:lang w:val="da-DK"/>
        </w:rPr>
        <w:t>ske studier</w:t>
      </w:r>
      <w:r w:rsidRPr="00E93594">
        <w:rPr>
          <w:lang w:val="da-DK"/>
        </w:rPr>
        <w:t xml:space="preserve"> hos voksne gav samtidig indgift med alkohol ikke en øgning af den alkoholinducerede forringelse af præstationsevnen eller øget søvnighed. Der blev ikke fundet signifikante forskelle i de psykomotoriske testresultater mellem desloratadin- og placebogrupperne, hvad enten det blev indgivet alene eller sammen med alkohol.</w:t>
      </w:r>
    </w:p>
    <w:p w14:paraId="267ABF87" w14:textId="77777777" w:rsidR="00943F92" w:rsidRPr="00E93594" w:rsidRDefault="00943F92" w:rsidP="005D3B32">
      <w:pPr>
        <w:tabs>
          <w:tab w:val="left" w:pos="567"/>
        </w:tabs>
        <w:rPr>
          <w:lang w:val="da-DK"/>
        </w:rPr>
      </w:pPr>
    </w:p>
    <w:p w14:paraId="4E126766" w14:textId="77777777" w:rsidR="00943F92" w:rsidRPr="00E93594" w:rsidRDefault="00943F92" w:rsidP="005D3B32">
      <w:pPr>
        <w:pStyle w:val="BodyTextIndent"/>
        <w:spacing w:line="240" w:lineRule="auto"/>
        <w:ind w:left="0"/>
        <w:rPr>
          <w:lang w:val="da-DK" w:eastAsia="x-none"/>
        </w:rPr>
      </w:pPr>
      <w:r w:rsidRPr="00E93594">
        <w:rPr>
          <w:lang w:val="da-DK" w:eastAsia="x-none"/>
        </w:rPr>
        <w:t>Ingen klinisk relevante ændringer i desloratadin plasmakoncentrationerne blev set i flerdosis ketoconazol og erythromycin interaktions</w:t>
      </w:r>
      <w:r w:rsidR="00593226" w:rsidRPr="00E93594">
        <w:rPr>
          <w:lang w:val="da-DK" w:eastAsia="x-none"/>
        </w:rPr>
        <w:t>studier</w:t>
      </w:r>
      <w:r w:rsidRPr="00E93594">
        <w:rPr>
          <w:lang w:val="da-DK" w:eastAsia="x-none"/>
        </w:rPr>
        <w:t>.</w:t>
      </w:r>
    </w:p>
    <w:p w14:paraId="3315873A" w14:textId="77777777" w:rsidR="00943F92" w:rsidRPr="00E93594" w:rsidRDefault="00943F92" w:rsidP="005D3B32">
      <w:pPr>
        <w:tabs>
          <w:tab w:val="left" w:pos="567"/>
        </w:tabs>
        <w:rPr>
          <w:lang w:val="da-DK"/>
        </w:rPr>
      </w:pPr>
    </w:p>
    <w:p w14:paraId="5BF1875F" w14:textId="77777777" w:rsidR="00943F92" w:rsidRPr="00E93594" w:rsidRDefault="00943F92" w:rsidP="005D3B32">
      <w:pPr>
        <w:tabs>
          <w:tab w:val="left" w:pos="567"/>
        </w:tabs>
        <w:rPr>
          <w:lang w:val="da-DK"/>
        </w:rPr>
      </w:pPr>
      <w:r w:rsidRPr="00E93594">
        <w:rPr>
          <w:lang w:val="da-DK"/>
        </w:rPr>
        <w:t xml:space="preserve">Hos voksne og unge patienter med allergisk rhinitis lindrede Aerius-tabletter effektivt symptomer såsom nysen, næseflåd og -kløe, samt øjenkløe, tåreflåd og rødme samt kløe i ganen. Aerius regulerede effektivt symptomerne i 24 timer. </w:t>
      </w:r>
      <w:r w:rsidRPr="00E93594">
        <w:rPr>
          <w:szCs w:val="22"/>
          <w:lang w:val="da-DK"/>
        </w:rPr>
        <w:t xml:space="preserve">Virkningen af Aerius-tabletter er ikke blevet tydeligt vist i </w:t>
      </w:r>
      <w:r w:rsidR="00593226" w:rsidRPr="00E93594">
        <w:rPr>
          <w:szCs w:val="22"/>
          <w:lang w:val="da-DK"/>
        </w:rPr>
        <w:t>studier</w:t>
      </w:r>
      <w:r w:rsidRPr="00E93594">
        <w:rPr>
          <w:szCs w:val="22"/>
          <w:lang w:val="da-DK"/>
        </w:rPr>
        <w:t xml:space="preserve"> med unge patienter mellem 12 og 17 år.</w:t>
      </w:r>
    </w:p>
    <w:p w14:paraId="5BE33667" w14:textId="77777777" w:rsidR="00943F92" w:rsidRPr="00E93594" w:rsidRDefault="00943F92" w:rsidP="005D3B32">
      <w:pPr>
        <w:pStyle w:val="BodyTextIndent"/>
        <w:spacing w:line="240" w:lineRule="auto"/>
        <w:ind w:left="0"/>
        <w:rPr>
          <w:lang w:val="da-DK" w:eastAsia="x-none"/>
        </w:rPr>
      </w:pPr>
    </w:p>
    <w:p w14:paraId="36AB0707" w14:textId="77777777" w:rsidR="00943F92" w:rsidRPr="00E93594" w:rsidRDefault="00943F92" w:rsidP="005D3B32">
      <w:pPr>
        <w:pStyle w:val="BodyTextIndent"/>
        <w:spacing w:line="240" w:lineRule="auto"/>
        <w:ind w:left="0"/>
        <w:rPr>
          <w:lang w:val="da-DK" w:eastAsia="x-none"/>
        </w:rPr>
      </w:pPr>
      <w:r w:rsidRPr="00E93594">
        <w:rPr>
          <w:lang w:val="da-DK" w:eastAsia="x-none"/>
        </w:rPr>
        <w:t>Udover de etablerede klassifikationer sæsonbetinget og helårs allergisk rhinitis, kan allergisk rhinitis alternativt opdeles i intermitterende allergisk rhinitis og vedvarende allergisk rhinitis afhængig af symptomernes varighed. Intermitterende allergisk rhinitis er defineret som tilstedeværelse af symptomer i mindre end 4 dage per uge eller i mindre end 4 uger. Vedvarende allergisk rhinitis er defineret som tilstedeværelse af symptomer i 4 dage eller mere per uge og i mere end 4 uger.</w:t>
      </w:r>
    </w:p>
    <w:p w14:paraId="5A3969D0" w14:textId="77777777" w:rsidR="00943F92" w:rsidRPr="00E93594" w:rsidRDefault="00943F92" w:rsidP="005D3B32">
      <w:pPr>
        <w:tabs>
          <w:tab w:val="left" w:pos="567"/>
        </w:tabs>
        <w:rPr>
          <w:lang w:val="da-DK"/>
        </w:rPr>
      </w:pPr>
    </w:p>
    <w:p w14:paraId="679D3B55" w14:textId="77777777" w:rsidR="00943F92" w:rsidRPr="00E93594" w:rsidRDefault="00943F92" w:rsidP="005D3B32">
      <w:pPr>
        <w:tabs>
          <w:tab w:val="left" w:pos="567"/>
        </w:tabs>
        <w:rPr>
          <w:lang w:val="da-DK"/>
        </w:rPr>
      </w:pPr>
      <w:r w:rsidRPr="00E93594">
        <w:rPr>
          <w:lang w:val="da-DK"/>
        </w:rPr>
        <w:t>Aerius-tabletter lindrede effektivt generne ved sæsonbetonet allergisk rhinitis, vist ved den totale score i rhino-konjunktivitis livskvalitetsspørgeskemaet. Den største forbedring sås for områderne praktiske problemer og daglige aktiviteter, begrænset af symptomer.</w:t>
      </w:r>
    </w:p>
    <w:p w14:paraId="15FA25DD" w14:textId="77777777" w:rsidR="00943F92" w:rsidRPr="00E93594" w:rsidRDefault="00943F92" w:rsidP="005D3B32">
      <w:pPr>
        <w:pStyle w:val="BodyTextIndent"/>
        <w:spacing w:line="240" w:lineRule="auto"/>
        <w:ind w:left="0"/>
        <w:rPr>
          <w:lang w:val="da-DK" w:eastAsia="x-none"/>
        </w:rPr>
      </w:pPr>
    </w:p>
    <w:p w14:paraId="388B5E09" w14:textId="77777777" w:rsidR="00943F92" w:rsidRPr="00E93594" w:rsidRDefault="00943F92" w:rsidP="005D3B32">
      <w:pPr>
        <w:tabs>
          <w:tab w:val="left" w:pos="567"/>
        </w:tabs>
        <w:rPr>
          <w:lang w:val="da-DK"/>
        </w:rPr>
      </w:pPr>
      <w:r w:rsidRPr="00E93594">
        <w:rPr>
          <w:lang w:val="da-DK"/>
        </w:rPr>
        <w:t>Kronisk idiopatisk urticaria er blevet undersøgt som en klinisk model for urticarialidelser, da den patofysiologi der ligger til grund herfor er tilsvarende uanset ætiologi, og fordi kroniske patienter lettere kan rekrutteres prospektivt. Da der er en sammenhæng mellem frigivelse af histamin og alle urticarialidelser, forventes det, at desloratadin giver effektiv symptomlindring ved andre urticarialidelser udover kronisk idiopatisk urticaria, som det anbefales i kliniske vejledninger.</w:t>
      </w:r>
    </w:p>
    <w:p w14:paraId="55A35570" w14:textId="77777777" w:rsidR="00943F92" w:rsidRPr="00E93594" w:rsidRDefault="00943F92" w:rsidP="005D3B32">
      <w:pPr>
        <w:rPr>
          <w:lang w:val="da-DK"/>
        </w:rPr>
      </w:pPr>
    </w:p>
    <w:p w14:paraId="76117F2D" w14:textId="77777777" w:rsidR="00943F92" w:rsidRPr="00E93594" w:rsidRDefault="00943F92" w:rsidP="005D3B32">
      <w:pPr>
        <w:widowControl w:val="0"/>
        <w:tabs>
          <w:tab w:val="left" w:pos="567"/>
        </w:tabs>
        <w:rPr>
          <w:lang w:val="da-DK"/>
        </w:rPr>
      </w:pPr>
      <w:r w:rsidRPr="00E93594">
        <w:rPr>
          <w:lang w:val="da-DK"/>
        </w:rPr>
        <w:t xml:space="preserve">I to placebokontrollerede seks-ugers </w:t>
      </w:r>
      <w:r w:rsidR="00593226" w:rsidRPr="00E93594">
        <w:rPr>
          <w:lang w:val="da-DK"/>
        </w:rPr>
        <w:t>studier</w:t>
      </w:r>
      <w:r w:rsidRPr="00E93594">
        <w:rPr>
          <w:lang w:val="da-DK"/>
        </w:rPr>
        <w:t xml:space="preserve"> hos patienter med kronisk idiopatisk urticaria var Aerius effektivt til at lindre kløe og mindske størrelsen og antallet af kløende udslæt ved slutningen af det første doseringsinterval. I hver</w:t>
      </w:r>
      <w:r w:rsidR="00593226" w:rsidRPr="00E93594">
        <w:rPr>
          <w:lang w:val="da-DK"/>
        </w:rPr>
        <w:t>t</w:t>
      </w:r>
      <w:r w:rsidRPr="00E93594">
        <w:rPr>
          <w:lang w:val="da-DK"/>
        </w:rPr>
        <w:t xml:space="preserve"> </w:t>
      </w:r>
      <w:r w:rsidR="00593226" w:rsidRPr="00E93594">
        <w:rPr>
          <w:lang w:val="da-DK"/>
        </w:rPr>
        <w:t>studie</w:t>
      </w:r>
      <w:r w:rsidRPr="00E93594">
        <w:rPr>
          <w:lang w:val="da-DK"/>
        </w:rPr>
        <w:t xml:space="preserve"> var virkningerne vedvarende over 24 timers doseringsintervallet. Som i andre antihistamin</w:t>
      </w:r>
      <w:r w:rsidR="00593226" w:rsidRPr="00E93594">
        <w:rPr>
          <w:lang w:val="da-DK"/>
        </w:rPr>
        <w:t>studier</w:t>
      </w:r>
      <w:r w:rsidRPr="00E93594">
        <w:rPr>
          <w:lang w:val="da-DK"/>
        </w:rPr>
        <w:t xml:space="preserve"> ved kronisk idiopatisk urticaria blev de få patienter, der var identificeret som ikke-responderende på antihistaminer, ekskluderet. En forbedring af kløe på mere end 50</w:t>
      </w:r>
      <w:r w:rsidR="00A85FB6">
        <w:rPr>
          <w:lang w:val="da-DK"/>
        </w:rPr>
        <w:t> </w:t>
      </w:r>
      <w:r w:rsidRPr="00E93594">
        <w:rPr>
          <w:lang w:val="da-DK"/>
        </w:rPr>
        <w:t>% blev set hos 55</w:t>
      </w:r>
      <w:r w:rsidR="00A85FB6">
        <w:rPr>
          <w:lang w:val="da-DK"/>
        </w:rPr>
        <w:t> </w:t>
      </w:r>
      <w:r w:rsidRPr="00E93594">
        <w:rPr>
          <w:lang w:val="da-DK"/>
        </w:rPr>
        <w:t>% af patienterne behandlet med desloratadin sammenlignet med 19</w:t>
      </w:r>
      <w:r w:rsidR="00A85FB6">
        <w:rPr>
          <w:lang w:val="da-DK"/>
        </w:rPr>
        <w:t> </w:t>
      </w:r>
      <w:r w:rsidRPr="00E93594">
        <w:rPr>
          <w:lang w:val="da-DK"/>
        </w:rPr>
        <w:t xml:space="preserve">% af patienter behandlet med placebo. Behandling med Aerius reducerede også signifikant påvirkningen af søvn og daglig funktionsevne, målt ved en fire-points skala, der anvendtes for at </w:t>
      </w:r>
      <w:r w:rsidRPr="00E93594">
        <w:rPr>
          <w:lang w:val="da-DK"/>
        </w:rPr>
        <w:lastRenderedPageBreak/>
        <w:t>vurdere disse parametre.</w:t>
      </w:r>
    </w:p>
    <w:p w14:paraId="1848EB38" w14:textId="77777777" w:rsidR="00943F92" w:rsidRPr="00E93594" w:rsidRDefault="00943F92" w:rsidP="005D3B32">
      <w:pPr>
        <w:pStyle w:val="Header"/>
        <w:tabs>
          <w:tab w:val="clear" w:pos="4153"/>
          <w:tab w:val="clear" w:pos="8306"/>
          <w:tab w:val="left" w:pos="567"/>
        </w:tabs>
        <w:rPr>
          <w:lang w:val="da-DK" w:eastAsia="x-none"/>
        </w:rPr>
      </w:pPr>
    </w:p>
    <w:p w14:paraId="40747F36" w14:textId="77777777" w:rsidR="00943F92" w:rsidRPr="00E93594" w:rsidRDefault="00943F92" w:rsidP="005D3B32">
      <w:pPr>
        <w:keepNext/>
        <w:tabs>
          <w:tab w:val="left" w:pos="567"/>
        </w:tabs>
        <w:suppressAutoHyphens/>
        <w:ind w:left="567" w:hanging="567"/>
        <w:rPr>
          <w:lang w:val="da-DK"/>
        </w:rPr>
      </w:pPr>
      <w:r w:rsidRPr="00E93594">
        <w:rPr>
          <w:b/>
          <w:lang w:val="da-DK"/>
        </w:rPr>
        <w:t>5.2</w:t>
      </w:r>
      <w:r w:rsidRPr="00E93594">
        <w:rPr>
          <w:b/>
          <w:lang w:val="da-DK"/>
        </w:rPr>
        <w:tab/>
        <w:t>Farmakokinetiske egenskaber</w:t>
      </w:r>
    </w:p>
    <w:p w14:paraId="5041197A" w14:textId="77777777" w:rsidR="00943F92" w:rsidRPr="00E93594" w:rsidRDefault="00943F92" w:rsidP="005D3B32">
      <w:pPr>
        <w:keepNext/>
        <w:tabs>
          <w:tab w:val="left" w:pos="567"/>
        </w:tabs>
        <w:rPr>
          <w:lang w:val="da-DK"/>
        </w:rPr>
      </w:pPr>
    </w:p>
    <w:p w14:paraId="6C7B3582" w14:textId="77777777" w:rsidR="00943F92" w:rsidRPr="00E93594" w:rsidRDefault="00943F92" w:rsidP="005D3B32">
      <w:pPr>
        <w:keepNext/>
        <w:tabs>
          <w:tab w:val="left" w:pos="567"/>
        </w:tabs>
        <w:rPr>
          <w:lang w:val="da-DK"/>
        </w:rPr>
      </w:pPr>
      <w:r w:rsidRPr="00E93594">
        <w:rPr>
          <w:u w:val="single"/>
          <w:lang w:val="da-DK"/>
        </w:rPr>
        <w:t>Absorption</w:t>
      </w:r>
    </w:p>
    <w:p w14:paraId="4DC0B469" w14:textId="77777777" w:rsidR="00943F92" w:rsidRPr="00E93594" w:rsidRDefault="00943F92" w:rsidP="005D3B32">
      <w:pPr>
        <w:tabs>
          <w:tab w:val="left" w:pos="567"/>
        </w:tabs>
        <w:rPr>
          <w:lang w:val="da-DK"/>
        </w:rPr>
      </w:pPr>
      <w:r w:rsidRPr="00E93594">
        <w:rPr>
          <w:lang w:val="da-DK"/>
        </w:rPr>
        <w:t>Desloratadin plasmakoncentrationer kan påvises inden for 30 minutter efter indgift hos voksne og unge. Desloratadin bliver godt absorberet med maksimumkoncentration opnået efter cirka 3 timer; terminalfase halveringstiden er cirka 27 timer. Graden af akkumulation for desloratadin var i overensstemmelse med dets halveringstid (cirka 27 timer) og doseringshyppigheden på en gang daglig. Biotilgængeligheden for desloratadin var dosisproportional over området 5 mg til 20 mg.</w:t>
      </w:r>
    </w:p>
    <w:p w14:paraId="74D60778" w14:textId="77777777" w:rsidR="00943F92" w:rsidRPr="00E93594" w:rsidRDefault="00943F92" w:rsidP="005D3B32">
      <w:pPr>
        <w:tabs>
          <w:tab w:val="left" w:pos="567"/>
        </w:tabs>
        <w:rPr>
          <w:lang w:val="da-DK"/>
        </w:rPr>
      </w:pPr>
    </w:p>
    <w:p w14:paraId="51E972F0" w14:textId="77777777" w:rsidR="00943F92" w:rsidRPr="00E93594" w:rsidRDefault="00943F92" w:rsidP="005D3B32">
      <w:pPr>
        <w:tabs>
          <w:tab w:val="left" w:pos="567"/>
        </w:tabs>
        <w:rPr>
          <w:lang w:val="da-DK"/>
        </w:rPr>
      </w:pPr>
      <w:r w:rsidRPr="00E93594">
        <w:rPr>
          <w:lang w:val="da-DK"/>
        </w:rPr>
        <w:t xml:space="preserve">I en række farmakokinetiske og kliniske </w:t>
      </w:r>
      <w:r w:rsidR="00593226" w:rsidRPr="00E93594">
        <w:rPr>
          <w:lang w:val="da-DK"/>
        </w:rPr>
        <w:t>studier</w:t>
      </w:r>
      <w:r w:rsidRPr="00E93594">
        <w:rPr>
          <w:lang w:val="da-DK"/>
        </w:rPr>
        <w:t xml:space="preserve"> nåede 6</w:t>
      </w:r>
      <w:r w:rsidR="00A85FB6">
        <w:rPr>
          <w:lang w:val="da-DK"/>
        </w:rPr>
        <w:t> </w:t>
      </w:r>
      <w:r w:rsidRPr="00E93594">
        <w:rPr>
          <w:lang w:val="da-DK"/>
        </w:rPr>
        <w:t>% af patienterne en højere koncentration af desloratadin. Prævalencen af denne fænotype med dårlig metaboliseringsgrad var sammenlignelig for voksne (6</w:t>
      </w:r>
      <w:r w:rsidR="00A85FB6">
        <w:rPr>
          <w:lang w:val="da-DK"/>
        </w:rPr>
        <w:t> </w:t>
      </w:r>
      <w:r w:rsidRPr="00E93594">
        <w:rPr>
          <w:lang w:val="da-DK"/>
        </w:rPr>
        <w:t>%) og pædiatriske patienter i alderen 2 til 11 år (6</w:t>
      </w:r>
      <w:r w:rsidR="00A85FB6">
        <w:rPr>
          <w:lang w:val="da-DK"/>
        </w:rPr>
        <w:t> </w:t>
      </w:r>
      <w:r w:rsidRPr="00E93594">
        <w:rPr>
          <w:lang w:val="da-DK"/>
        </w:rPr>
        <w:t>%) og højere for negroide (18</w:t>
      </w:r>
      <w:r w:rsidR="00A85FB6">
        <w:rPr>
          <w:lang w:val="da-DK"/>
        </w:rPr>
        <w:t> </w:t>
      </w:r>
      <w:r w:rsidRPr="00E93594">
        <w:rPr>
          <w:lang w:val="da-DK"/>
        </w:rPr>
        <w:t>% for voksne, 16</w:t>
      </w:r>
      <w:r w:rsidR="00A85FB6">
        <w:rPr>
          <w:lang w:val="da-DK"/>
        </w:rPr>
        <w:t> </w:t>
      </w:r>
      <w:r w:rsidRPr="00E93594">
        <w:rPr>
          <w:lang w:val="da-DK"/>
        </w:rPr>
        <w:t>% for børn) end kaukasere (2</w:t>
      </w:r>
      <w:r w:rsidR="00A85FB6">
        <w:rPr>
          <w:lang w:val="da-DK"/>
        </w:rPr>
        <w:t> </w:t>
      </w:r>
      <w:r w:rsidRPr="00E93594">
        <w:rPr>
          <w:lang w:val="da-DK"/>
        </w:rPr>
        <w:t>% for voksne, 3</w:t>
      </w:r>
      <w:r w:rsidR="00A85FB6">
        <w:rPr>
          <w:lang w:val="da-DK"/>
        </w:rPr>
        <w:t> </w:t>
      </w:r>
      <w:r w:rsidRPr="00E93594">
        <w:rPr>
          <w:lang w:val="da-DK"/>
        </w:rPr>
        <w:t>% for børn) i begge populationer.</w:t>
      </w:r>
    </w:p>
    <w:p w14:paraId="03EB5435" w14:textId="77777777" w:rsidR="00943F92" w:rsidRPr="00E93594" w:rsidRDefault="00943F92" w:rsidP="005D3B32">
      <w:pPr>
        <w:tabs>
          <w:tab w:val="left" w:pos="567"/>
        </w:tabs>
        <w:rPr>
          <w:lang w:val="da-DK"/>
        </w:rPr>
      </w:pPr>
    </w:p>
    <w:p w14:paraId="760A21C2" w14:textId="77777777" w:rsidR="00943F92" w:rsidRPr="00E93594" w:rsidRDefault="00723ABB" w:rsidP="005D3B32">
      <w:pPr>
        <w:tabs>
          <w:tab w:val="left" w:pos="567"/>
        </w:tabs>
        <w:rPr>
          <w:lang w:val="da-DK"/>
        </w:rPr>
      </w:pPr>
      <w:r w:rsidRPr="00E93594">
        <w:rPr>
          <w:lang w:val="da-DK"/>
        </w:rPr>
        <w:t>I e</w:t>
      </w:r>
      <w:r w:rsidR="00593226" w:rsidRPr="00E93594">
        <w:rPr>
          <w:lang w:val="da-DK"/>
        </w:rPr>
        <w:t>t</w:t>
      </w:r>
      <w:r w:rsidR="00943F92" w:rsidRPr="00E93594">
        <w:rPr>
          <w:lang w:val="da-DK"/>
        </w:rPr>
        <w:t xml:space="preserve"> flerdosis farmakokinetisk </w:t>
      </w:r>
      <w:r w:rsidR="00593226" w:rsidRPr="00E93594">
        <w:rPr>
          <w:lang w:val="da-DK"/>
        </w:rPr>
        <w:t>studie</w:t>
      </w:r>
      <w:r w:rsidR="00943F92" w:rsidRPr="00E93594">
        <w:rPr>
          <w:lang w:val="da-DK"/>
        </w:rPr>
        <w:t xml:space="preserve"> udført med tabletformuleringen og raske voksne personer, var fire personer dårlige til at metabolisere desloratadin. Disse personer havde en C</w:t>
      </w:r>
      <w:r w:rsidR="00943F92" w:rsidRPr="00E93594">
        <w:rPr>
          <w:vertAlign w:val="subscript"/>
          <w:lang w:val="da-DK"/>
        </w:rPr>
        <w:t>max</w:t>
      </w:r>
      <w:r w:rsidR="00943F92" w:rsidRPr="00E93594">
        <w:rPr>
          <w:lang w:val="da-DK"/>
        </w:rPr>
        <w:t xml:space="preserve"> koncentration, der var omkring 3 gange højere ved cirka 7 timer og havde en halveringstid i terminalfasen på cirka 89 timer.</w:t>
      </w:r>
    </w:p>
    <w:p w14:paraId="7DBE0BA1" w14:textId="77777777" w:rsidR="00943F92" w:rsidRPr="00E93594" w:rsidRDefault="00943F92" w:rsidP="005D3B32">
      <w:pPr>
        <w:tabs>
          <w:tab w:val="left" w:pos="567"/>
        </w:tabs>
        <w:rPr>
          <w:lang w:val="da-DK"/>
        </w:rPr>
      </w:pPr>
    </w:p>
    <w:p w14:paraId="7ED11EF0" w14:textId="77777777" w:rsidR="00943F92" w:rsidRPr="00E93594" w:rsidRDefault="00943F92" w:rsidP="005D3B32">
      <w:pPr>
        <w:tabs>
          <w:tab w:val="left" w:pos="567"/>
        </w:tabs>
        <w:rPr>
          <w:lang w:val="da-DK"/>
        </w:rPr>
      </w:pPr>
      <w:r w:rsidRPr="00E93594">
        <w:rPr>
          <w:lang w:val="da-DK"/>
        </w:rPr>
        <w:t>Lignende farmakokinetiske parametre blev fundet i e</w:t>
      </w:r>
      <w:r w:rsidR="00593226" w:rsidRPr="00E93594">
        <w:rPr>
          <w:lang w:val="da-DK"/>
        </w:rPr>
        <w:t>t</w:t>
      </w:r>
      <w:r w:rsidRPr="00E93594">
        <w:rPr>
          <w:lang w:val="da-DK"/>
        </w:rPr>
        <w:t xml:space="preserve"> flerdosis farmakokinetisk </w:t>
      </w:r>
      <w:r w:rsidR="00593226" w:rsidRPr="00E93594">
        <w:rPr>
          <w:lang w:val="da-DK"/>
        </w:rPr>
        <w:t>studie</w:t>
      </w:r>
      <w:r w:rsidRPr="00E93594">
        <w:rPr>
          <w:lang w:val="da-DK"/>
        </w:rPr>
        <w:t xml:space="preserve">, udført med </w:t>
      </w:r>
      <w:r w:rsidR="00370276" w:rsidRPr="00E93594">
        <w:rPr>
          <w:lang w:val="da-DK"/>
        </w:rPr>
        <w:t>sy</w:t>
      </w:r>
      <w:r w:rsidR="00B64C0A" w:rsidRPr="00E93594">
        <w:rPr>
          <w:lang w:val="da-DK"/>
        </w:rPr>
        <w:t>rup-formuleringen</w:t>
      </w:r>
      <w:r w:rsidRPr="00E93594">
        <w:rPr>
          <w:lang w:val="da-DK"/>
        </w:rPr>
        <w:t xml:space="preserve"> til pædiatriske patienter i alderen 2 til 11 år med dårlig metaboliseringsgrad og diagnosen allergisk rhinitis. Eksponering (AUC) for desloratadin var omkring 6 gange højere og C</w:t>
      </w:r>
      <w:r w:rsidRPr="00E93594">
        <w:rPr>
          <w:vertAlign w:val="subscript"/>
          <w:lang w:val="da-DK"/>
        </w:rPr>
        <w:t>max</w:t>
      </w:r>
      <w:r w:rsidRPr="00E93594">
        <w:rPr>
          <w:lang w:val="da-DK"/>
        </w:rPr>
        <w:t xml:space="preserve"> var omkring 3 til 4 gange højere ved 3-6 timer med en halveringstid i terminalfasen på cirka 120 timer. </w:t>
      </w:r>
    </w:p>
    <w:p w14:paraId="379CDC57" w14:textId="77777777" w:rsidR="00943F92" w:rsidRPr="00E93594" w:rsidRDefault="00943F92" w:rsidP="005D3B32">
      <w:pPr>
        <w:tabs>
          <w:tab w:val="left" w:pos="567"/>
        </w:tabs>
        <w:rPr>
          <w:lang w:val="da-DK"/>
        </w:rPr>
      </w:pPr>
      <w:r w:rsidRPr="00E93594">
        <w:rPr>
          <w:lang w:val="da-DK"/>
        </w:rPr>
        <w:t>Eksponeringen var den samme hos voksne og børn med dårlig metaboliseringsgrad, når de blev behandlet med aldersspecifikke doser. Den overordnede sikkerhedsprofil hos disse patienter var ikke forskellig fra den generelle befolkning. Virkningen af desloratadin hos patienter &lt; 2 år med dårlig metaboliseringsgrad er ikke undersøgt.</w:t>
      </w:r>
    </w:p>
    <w:p w14:paraId="17BDD8E3" w14:textId="77777777" w:rsidR="00943F92" w:rsidRPr="00E93594" w:rsidRDefault="00943F92" w:rsidP="005D3B32">
      <w:pPr>
        <w:tabs>
          <w:tab w:val="left" w:pos="567"/>
        </w:tabs>
        <w:rPr>
          <w:lang w:val="da-DK"/>
        </w:rPr>
      </w:pPr>
    </w:p>
    <w:p w14:paraId="693649CA" w14:textId="77777777" w:rsidR="00943F92" w:rsidRPr="00E93594" w:rsidRDefault="00943F92" w:rsidP="005D3B32">
      <w:pPr>
        <w:tabs>
          <w:tab w:val="left" w:pos="567"/>
        </w:tabs>
        <w:rPr>
          <w:lang w:val="da-DK"/>
        </w:rPr>
      </w:pPr>
      <w:r w:rsidRPr="00E93594">
        <w:rPr>
          <w:lang w:val="da-DK"/>
        </w:rPr>
        <w:t>I éndosisstudier med de anbefalede doser, havde pædiatriske patienter AUC og C</w:t>
      </w:r>
      <w:r w:rsidRPr="00E93594">
        <w:rPr>
          <w:vertAlign w:val="subscript"/>
          <w:lang w:val="da-DK"/>
        </w:rPr>
        <w:t>max</w:t>
      </w:r>
      <w:r w:rsidRPr="00E93594">
        <w:rPr>
          <w:lang w:val="da-DK"/>
        </w:rPr>
        <w:t xml:space="preserve"> værdier af desloratadin, som var sammenlignelige med værdierne hos voksne, der fik en 5 mg dosis desloratadin </w:t>
      </w:r>
      <w:r w:rsidR="00370276" w:rsidRPr="00E93594">
        <w:rPr>
          <w:lang w:val="da-DK"/>
        </w:rPr>
        <w:t>sy</w:t>
      </w:r>
      <w:r w:rsidR="00B64C0A" w:rsidRPr="00E93594">
        <w:rPr>
          <w:lang w:val="da-DK"/>
        </w:rPr>
        <w:t>rup</w:t>
      </w:r>
      <w:r w:rsidRPr="00E93594">
        <w:rPr>
          <w:lang w:val="da-DK"/>
        </w:rPr>
        <w:t>.</w:t>
      </w:r>
    </w:p>
    <w:p w14:paraId="62B9B59A" w14:textId="77777777" w:rsidR="00943F92" w:rsidRPr="00E93594" w:rsidRDefault="00943F92" w:rsidP="005D3B32">
      <w:pPr>
        <w:tabs>
          <w:tab w:val="left" w:pos="567"/>
        </w:tabs>
        <w:rPr>
          <w:lang w:val="da-DK"/>
        </w:rPr>
      </w:pPr>
    </w:p>
    <w:p w14:paraId="0978D261" w14:textId="77777777" w:rsidR="00943F92" w:rsidRPr="00E93594" w:rsidRDefault="00943F92" w:rsidP="005D3B32">
      <w:pPr>
        <w:keepNext/>
        <w:tabs>
          <w:tab w:val="left" w:pos="567"/>
        </w:tabs>
        <w:rPr>
          <w:lang w:val="da-DK"/>
        </w:rPr>
      </w:pPr>
      <w:r w:rsidRPr="00E93594">
        <w:rPr>
          <w:u w:val="single"/>
          <w:lang w:val="da-DK"/>
        </w:rPr>
        <w:t>Fordeling</w:t>
      </w:r>
    </w:p>
    <w:p w14:paraId="7B2B8942" w14:textId="77777777" w:rsidR="00943F92" w:rsidRPr="00E93594" w:rsidRDefault="00943F92" w:rsidP="005D3B32">
      <w:pPr>
        <w:tabs>
          <w:tab w:val="left" w:pos="567"/>
        </w:tabs>
        <w:rPr>
          <w:lang w:val="da-DK"/>
        </w:rPr>
      </w:pPr>
      <w:r w:rsidRPr="00E93594">
        <w:rPr>
          <w:lang w:val="da-DK"/>
        </w:rPr>
        <w:t>Desloratadin er moderat bundet (83 % - 87 %) til plasmaproteiner. Der er ikke noget, der tyder på klinisk relevant akkumulering af det aktive stof efter dosering til unge og voksne en gang daglig med desloratadin (5 mg til 20 mg) i 14 dage.</w:t>
      </w:r>
    </w:p>
    <w:p w14:paraId="503DA7C1" w14:textId="77777777" w:rsidR="00943F92" w:rsidRPr="00E93594" w:rsidRDefault="00943F92" w:rsidP="005D3B32">
      <w:pPr>
        <w:tabs>
          <w:tab w:val="left" w:pos="567"/>
        </w:tabs>
        <w:rPr>
          <w:lang w:val="da-DK"/>
        </w:rPr>
      </w:pPr>
    </w:p>
    <w:p w14:paraId="68597DD6" w14:textId="77777777" w:rsidR="00943F92" w:rsidRPr="00E93594" w:rsidRDefault="00943F92" w:rsidP="005D3B32">
      <w:pPr>
        <w:tabs>
          <w:tab w:val="left" w:pos="567"/>
        </w:tabs>
        <w:rPr>
          <w:lang w:val="da-DK"/>
        </w:rPr>
      </w:pPr>
      <w:r w:rsidRPr="00E93594">
        <w:rPr>
          <w:lang w:val="da-DK"/>
        </w:rPr>
        <w:t xml:space="preserve">I et éndosis overkrydsningsstudie af desloratadin blev tablet- og </w:t>
      </w:r>
      <w:r w:rsidR="00370276" w:rsidRPr="00E93594">
        <w:rPr>
          <w:lang w:val="da-DK"/>
        </w:rPr>
        <w:t>syrup</w:t>
      </w:r>
      <w:r w:rsidR="00370276" w:rsidRPr="00E93594" w:rsidDel="00370276">
        <w:rPr>
          <w:lang w:val="da-DK"/>
        </w:rPr>
        <w:t xml:space="preserve"> </w:t>
      </w:r>
      <w:r w:rsidRPr="00E93594">
        <w:rPr>
          <w:lang w:val="da-DK"/>
        </w:rPr>
        <w:t xml:space="preserve">-formuleringerne fundet </w:t>
      </w:r>
      <w:r w:rsidR="00562027" w:rsidRPr="00E93594">
        <w:rPr>
          <w:lang w:val="da-DK"/>
        </w:rPr>
        <w:t xml:space="preserve">at </w:t>
      </w:r>
      <w:r w:rsidRPr="00E93594">
        <w:rPr>
          <w:lang w:val="da-DK"/>
        </w:rPr>
        <w:t>være bioækvivalente. Da Aerius oral opløsning indeholder samme koncentration</w:t>
      </w:r>
      <w:r w:rsidR="00562027" w:rsidRPr="00E93594">
        <w:rPr>
          <w:lang w:val="da-DK"/>
        </w:rPr>
        <w:t xml:space="preserve"> af</w:t>
      </w:r>
      <w:r w:rsidRPr="00E93594">
        <w:rPr>
          <w:lang w:val="da-DK"/>
        </w:rPr>
        <w:t xml:space="preserve"> desloratadin, var et bioækvivalensstudie ikke nødvendigt, og de</w:t>
      </w:r>
      <w:r w:rsidR="00562027" w:rsidRPr="00E93594">
        <w:rPr>
          <w:lang w:val="da-DK"/>
        </w:rPr>
        <w:t>n orale opløsning</w:t>
      </w:r>
      <w:r w:rsidRPr="00E93594">
        <w:rPr>
          <w:lang w:val="da-DK"/>
        </w:rPr>
        <w:t xml:space="preserve"> forventes at være ækvivalent med syrup</w:t>
      </w:r>
      <w:r w:rsidR="00562027" w:rsidRPr="00E93594">
        <w:rPr>
          <w:lang w:val="da-DK"/>
        </w:rPr>
        <w:t>p</w:t>
      </w:r>
      <w:r w:rsidRPr="00E93594">
        <w:rPr>
          <w:lang w:val="da-DK"/>
        </w:rPr>
        <w:t>en og tabletten.</w:t>
      </w:r>
    </w:p>
    <w:p w14:paraId="4C3D7C11" w14:textId="77777777" w:rsidR="00943F92" w:rsidRPr="00E93594" w:rsidRDefault="00943F92" w:rsidP="005D3B32">
      <w:pPr>
        <w:pStyle w:val="BodyTextIndent"/>
        <w:spacing w:line="240" w:lineRule="auto"/>
        <w:ind w:left="0"/>
        <w:rPr>
          <w:lang w:val="da-DK" w:eastAsia="x-none"/>
        </w:rPr>
      </w:pPr>
    </w:p>
    <w:p w14:paraId="6DCD85A5" w14:textId="77777777" w:rsidR="00943F92" w:rsidRPr="00E93594" w:rsidRDefault="00943F92" w:rsidP="005D3B32">
      <w:pPr>
        <w:keepNext/>
        <w:tabs>
          <w:tab w:val="left" w:pos="567"/>
        </w:tabs>
        <w:rPr>
          <w:lang w:val="da-DK"/>
        </w:rPr>
      </w:pPr>
      <w:r w:rsidRPr="00E93594">
        <w:rPr>
          <w:u w:val="single"/>
          <w:lang w:val="da-DK"/>
        </w:rPr>
        <w:t>Biotransformation</w:t>
      </w:r>
    </w:p>
    <w:p w14:paraId="008CF33F" w14:textId="77777777" w:rsidR="00943F92" w:rsidRPr="00E93594" w:rsidRDefault="00943F92" w:rsidP="005D3B32">
      <w:pPr>
        <w:widowControl w:val="0"/>
        <w:tabs>
          <w:tab w:val="left" w:pos="567"/>
        </w:tabs>
        <w:rPr>
          <w:lang w:val="da-DK"/>
        </w:rPr>
      </w:pPr>
      <w:r w:rsidRPr="00E93594">
        <w:rPr>
          <w:lang w:val="da-DK"/>
        </w:rPr>
        <w:t xml:space="preserve">Enzymet, der er ansvarlig for metaboliseringen af desloratadin, er endnu ikke blevet identificeret, og nogle interaktioner med andre lægemidler kan derfor ikke fuldstændigt udelukkes. Desloratadin hæmmer ikke CYP3A4 </w:t>
      </w:r>
      <w:r w:rsidRPr="00E93594">
        <w:rPr>
          <w:i/>
          <w:lang w:val="da-DK"/>
        </w:rPr>
        <w:t>in vivo</w:t>
      </w:r>
      <w:r w:rsidRPr="00E93594">
        <w:rPr>
          <w:lang w:val="da-DK"/>
        </w:rPr>
        <w:t xml:space="preserve">, og </w:t>
      </w:r>
      <w:r w:rsidRPr="00E93594">
        <w:rPr>
          <w:i/>
          <w:lang w:val="da-DK"/>
        </w:rPr>
        <w:t>in vitro</w:t>
      </w:r>
      <w:r w:rsidRPr="00E93594">
        <w:rPr>
          <w:lang w:val="da-DK"/>
        </w:rPr>
        <w:t xml:space="preserve"> </w:t>
      </w:r>
      <w:r w:rsidR="00593226" w:rsidRPr="00E93594">
        <w:rPr>
          <w:lang w:val="da-DK"/>
        </w:rPr>
        <w:t>studier</w:t>
      </w:r>
      <w:r w:rsidRPr="00E93594">
        <w:rPr>
          <w:lang w:val="da-DK"/>
        </w:rPr>
        <w:t xml:space="preserve"> har vist, at lægemidlet ikke hæmmer CYP2D6 og hverken er et substrat for eller en hæmmer af P-glycoprotein.</w:t>
      </w:r>
    </w:p>
    <w:p w14:paraId="3A5C655E" w14:textId="77777777" w:rsidR="00943F92" w:rsidRPr="00E93594" w:rsidRDefault="00943F92" w:rsidP="005D3B32">
      <w:pPr>
        <w:tabs>
          <w:tab w:val="left" w:pos="567"/>
        </w:tabs>
        <w:rPr>
          <w:lang w:val="da-DK"/>
        </w:rPr>
      </w:pPr>
    </w:p>
    <w:p w14:paraId="05A9AACF" w14:textId="77777777" w:rsidR="00943F92" w:rsidRPr="00E93594" w:rsidRDefault="00943F92" w:rsidP="005D3B32">
      <w:pPr>
        <w:keepNext/>
        <w:tabs>
          <w:tab w:val="left" w:pos="567"/>
        </w:tabs>
        <w:rPr>
          <w:lang w:val="da-DK"/>
        </w:rPr>
      </w:pPr>
      <w:r w:rsidRPr="00E93594">
        <w:rPr>
          <w:u w:val="single"/>
          <w:lang w:val="da-DK"/>
        </w:rPr>
        <w:t>Elimination</w:t>
      </w:r>
    </w:p>
    <w:p w14:paraId="590A761A" w14:textId="77777777" w:rsidR="00943F92" w:rsidRPr="00E93594" w:rsidRDefault="00943F92" w:rsidP="005D3B32">
      <w:pPr>
        <w:tabs>
          <w:tab w:val="left" w:pos="567"/>
        </w:tabs>
        <w:rPr>
          <w:lang w:val="da-DK"/>
        </w:rPr>
      </w:pPr>
      <w:r w:rsidRPr="00E93594">
        <w:rPr>
          <w:lang w:val="da-DK"/>
        </w:rPr>
        <w:t>I et studie med enkeltdosering på 7,5 mg desloratadin var der ingen påvirkning af fødeindtagelse (morgenmad med højt fedtindhold og højt kalorieindhold) på omsætningen af desloratadin. I e</w:t>
      </w:r>
      <w:r w:rsidR="00593226" w:rsidRPr="00E93594">
        <w:rPr>
          <w:lang w:val="da-DK"/>
        </w:rPr>
        <w:t>t</w:t>
      </w:r>
      <w:r w:rsidRPr="00E93594">
        <w:rPr>
          <w:lang w:val="da-DK"/>
        </w:rPr>
        <w:t xml:space="preserve"> separat </w:t>
      </w:r>
      <w:r w:rsidR="00593226" w:rsidRPr="00E93594">
        <w:rPr>
          <w:lang w:val="da-DK"/>
        </w:rPr>
        <w:t>studie</w:t>
      </w:r>
      <w:r w:rsidRPr="00E93594">
        <w:rPr>
          <w:lang w:val="da-DK"/>
        </w:rPr>
        <w:t xml:space="preserve"> havde grapefrugtjuice ingen indflydelse på </w:t>
      </w:r>
      <w:r w:rsidR="00AD7BAD" w:rsidRPr="00E93594">
        <w:rPr>
          <w:lang w:val="da-DK"/>
        </w:rPr>
        <w:t>metaboliseringen</w:t>
      </w:r>
      <w:r w:rsidRPr="00E93594">
        <w:rPr>
          <w:lang w:val="da-DK"/>
        </w:rPr>
        <w:t xml:space="preserve"> af desloratadin.</w:t>
      </w:r>
    </w:p>
    <w:p w14:paraId="0161B86A" w14:textId="77777777" w:rsidR="006901DC" w:rsidRPr="00E93594" w:rsidRDefault="006901DC" w:rsidP="005D3B32">
      <w:pPr>
        <w:tabs>
          <w:tab w:val="left" w:pos="567"/>
        </w:tabs>
        <w:rPr>
          <w:lang w:val="da-DK"/>
        </w:rPr>
      </w:pPr>
    </w:p>
    <w:p w14:paraId="1CEC5C61" w14:textId="77777777" w:rsidR="006901DC" w:rsidRPr="003E701B" w:rsidRDefault="006901DC" w:rsidP="005D3B32">
      <w:pPr>
        <w:keepNext/>
        <w:tabs>
          <w:tab w:val="left" w:pos="567"/>
        </w:tabs>
        <w:rPr>
          <w:u w:val="single"/>
          <w:lang w:val="da-DK"/>
        </w:rPr>
      </w:pPr>
      <w:r w:rsidRPr="003E701B">
        <w:rPr>
          <w:u w:val="single"/>
          <w:lang w:val="da-DK"/>
        </w:rPr>
        <w:t>Patienter med nedsat nyrefunktion</w:t>
      </w:r>
    </w:p>
    <w:p w14:paraId="32A0AC9D" w14:textId="77777777" w:rsidR="006901DC" w:rsidRPr="00E93594" w:rsidRDefault="006901DC" w:rsidP="005D3B32">
      <w:pPr>
        <w:tabs>
          <w:tab w:val="left" w:pos="567"/>
        </w:tabs>
        <w:rPr>
          <w:lang w:val="da-DK"/>
        </w:rPr>
      </w:pPr>
      <w:r w:rsidRPr="00E93594">
        <w:rPr>
          <w:lang w:val="da-DK"/>
        </w:rPr>
        <w:t xml:space="preserve">Farmakokinetikken for desloratadin </w:t>
      </w:r>
      <w:r w:rsidR="00627A9E">
        <w:rPr>
          <w:lang w:val="da-DK"/>
        </w:rPr>
        <w:t>hos</w:t>
      </w:r>
      <w:r w:rsidRPr="00E93594">
        <w:rPr>
          <w:lang w:val="da-DK"/>
        </w:rPr>
        <w:t xml:space="preserve"> patienter med kronisk nyreinsufficiens (CRI) og raske </w:t>
      </w:r>
      <w:r w:rsidR="00627A9E">
        <w:rPr>
          <w:lang w:val="da-DK"/>
        </w:rPr>
        <w:t>personer</w:t>
      </w:r>
      <w:r w:rsidRPr="00E93594">
        <w:rPr>
          <w:lang w:val="da-DK"/>
        </w:rPr>
        <w:t xml:space="preserve"> </w:t>
      </w:r>
      <w:r w:rsidR="00627A9E">
        <w:rPr>
          <w:lang w:val="da-DK"/>
        </w:rPr>
        <w:t xml:space="preserve">blev sammenlignet </w:t>
      </w:r>
      <w:r w:rsidRPr="00E93594">
        <w:rPr>
          <w:lang w:val="da-DK"/>
        </w:rPr>
        <w:t xml:space="preserve">i et enkeltdosisstudie </w:t>
      </w:r>
      <w:r w:rsidR="00627A9E">
        <w:rPr>
          <w:lang w:val="da-DK"/>
        </w:rPr>
        <w:t>og</w:t>
      </w:r>
      <w:r w:rsidRPr="00E93594">
        <w:rPr>
          <w:lang w:val="da-DK"/>
        </w:rPr>
        <w:t xml:space="preserve"> et flerdosisstudie. I enkeltdosisstudiet var </w:t>
      </w:r>
      <w:r w:rsidRPr="00E93594">
        <w:rPr>
          <w:lang w:val="da-DK"/>
        </w:rPr>
        <w:lastRenderedPageBreak/>
        <w:t xml:space="preserve">eksponeringen for desloratadin ca. 2 gange højere </w:t>
      </w:r>
      <w:r w:rsidR="00B92D73" w:rsidRPr="00E93594">
        <w:rPr>
          <w:lang w:val="da-DK"/>
        </w:rPr>
        <w:t>hos</w:t>
      </w:r>
      <w:r w:rsidRPr="00E93594">
        <w:rPr>
          <w:lang w:val="da-DK"/>
        </w:rPr>
        <w:t xml:space="preserve"> patienter med </w:t>
      </w:r>
      <w:r w:rsidR="00627A9E">
        <w:rPr>
          <w:lang w:val="da-DK"/>
        </w:rPr>
        <w:t>let</w:t>
      </w:r>
      <w:r w:rsidRPr="00E93594">
        <w:rPr>
          <w:lang w:val="da-DK"/>
        </w:rPr>
        <w:t xml:space="preserve"> til moderat CRI </w:t>
      </w:r>
      <w:r w:rsidR="00627A9E">
        <w:rPr>
          <w:lang w:val="da-DK"/>
        </w:rPr>
        <w:t xml:space="preserve">og ca. 2,5 gange højere hos patienter med svær CRI </w:t>
      </w:r>
      <w:r w:rsidRPr="00E93594">
        <w:rPr>
          <w:lang w:val="da-DK"/>
        </w:rPr>
        <w:t xml:space="preserve">sammenlignet med raske </w:t>
      </w:r>
      <w:r w:rsidR="00627A9E">
        <w:rPr>
          <w:lang w:val="da-DK"/>
        </w:rPr>
        <w:t>personer</w:t>
      </w:r>
      <w:r w:rsidRPr="00E93594">
        <w:rPr>
          <w:lang w:val="da-DK"/>
        </w:rPr>
        <w:t xml:space="preserve">. I flerdosisstudiet blev </w:t>
      </w:r>
      <w:r w:rsidRPr="003E701B">
        <w:rPr>
          <w:i/>
          <w:lang w:val="da-DK"/>
        </w:rPr>
        <w:t>steady state</w:t>
      </w:r>
      <w:r w:rsidRPr="00E93594">
        <w:rPr>
          <w:lang w:val="da-DK"/>
        </w:rPr>
        <w:t xml:space="preserve"> nået efter dag</w:t>
      </w:r>
      <w:r w:rsidR="00A85FB6">
        <w:rPr>
          <w:lang w:val="da-DK"/>
        </w:rPr>
        <w:t> </w:t>
      </w:r>
      <w:r w:rsidRPr="00E93594">
        <w:rPr>
          <w:lang w:val="da-DK"/>
        </w:rPr>
        <w:t xml:space="preserve">11, og eksponeringen for desloratadin var ~1,5 gange højere hos patienter med mild til moderat CRI og ~2,5 gange højere hos patienter med svær CRI sammenlignet med raske </w:t>
      </w:r>
      <w:r w:rsidR="00627A9E">
        <w:rPr>
          <w:lang w:val="da-DK"/>
        </w:rPr>
        <w:t>personer</w:t>
      </w:r>
      <w:r w:rsidRPr="00E93594">
        <w:rPr>
          <w:lang w:val="da-DK"/>
        </w:rPr>
        <w:t>. Ændringerne i eksponering (AUC og C</w:t>
      </w:r>
      <w:r w:rsidRPr="003E701B">
        <w:rPr>
          <w:vertAlign w:val="subscript"/>
          <w:lang w:val="da-DK"/>
        </w:rPr>
        <w:t>max</w:t>
      </w:r>
      <w:r w:rsidRPr="00E93594">
        <w:rPr>
          <w:lang w:val="da-DK"/>
        </w:rPr>
        <w:t xml:space="preserve">) for desloratadin og 3-hydroxydesloratadin var ikke klinisk relevante i nogen af studierne. </w:t>
      </w:r>
    </w:p>
    <w:p w14:paraId="590ACAED" w14:textId="77777777" w:rsidR="00943F92" w:rsidRPr="00E93594" w:rsidRDefault="00943F92" w:rsidP="005D3B32">
      <w:pPr>
        <w:tabs>
          <w:tab w:val="left" w:pos="567"/>
        </w:tabs>
        <w:rPr>
          <w:lang w:val="da-DK"/>
        </w:rPr>
      </w:pPr>
    </w:p>
    <w:p w14:paraId="0E17DE06" w14:textId="77777777" w:rsidR="00943F92" w:rsidRPr="00E93594" w:rsidRDefault="00943F92" w:rsidP="005D3B32">
      <w:pPr>
        <w:keepNext/>
        <w:tabs>
          <w:tab w:val="left" w:pos="567"/>
        </w:tabs>
        <w:suppressAutoHyphens/>
        <w:ind w:left="567" w:hanging="567"/>
        <w:rPr>
          <w:lang w:val="da-DK"/>
        </w:rPr>
      </w:pPr>
      <w:r w:rsidRPr="00E93594">
        <w:rPr>
          <w:b/>
          <w:lang w:val="da-DK"/>
        </w:rPr>
        <w:t>5.3</w:t>
      </w:r>
      <w:r w:rsidRPr="00E93594">
        <w:rPr>
          <w:b/>
          <w:lang w:val="da-DK"/>
        </w:rPr>
        <w:tab/>
      </w:r>
      <w:r w:rsidR="00E166DE">
        <w:rPr>
          <w:b/>
          <w:lang w:val="da-DK"/>
        </w:rPr>
        <w:t>Non-</w:t>
      </w:r>
      <w:r w:rsidRPr="00E93594">
        <w:rPr>
          <w:b/>
          <w:lang w:val="da-DK"/>
        </w:rPr>
        <w:t>kliniske sikkerhedsdata</w:t>
      </w:r>
    </w:p>
    <w:p w14:paraId="44AD47F9" w14:textId="77777777" w:rsidR="00943F92" w:rsidRPr="00E93594" w:rsidRDefault="00943F92" w:rsidP="005D3B32">
      <w:pPr>
        <w:keepNext/>
        <w:tabs>
          <w:tab w:val="left" w:pos="567"/>
        </w:tabs>
        <w:rPr>
          <w:lang w:val="da-DK"/>
        </w:rPr>
      </w:pPr>
    </w:p>
    <w:p w14:paraId="46AEF359" w14:textId="77777777" w:rsidR="00943F92" w:rsidRPr="00E93594" w:rsidRDefault="00943F92" w:rsidP="005D3B32">
      <w:pPr>
        <w:tabs>
          <w:tab w:val="left" w:pos="567"/>
        </w:tabs>
        <w:rPr>
          <w:lang w:val="da-DK"/>
        </w:rPr>
      </w:pPr>
      <w:bookmarkStart w:id="61" w:name="_Hlk48296340"/>
      <w:r w:rsidRPr="00E93594">
        <w:rPr>
          <w:lang w:val="da-DK"/>
        </w:rPr>
        <w:t xml:space="preserve">Desloratadin er den primære aktive metabolit af loratadin. </w:t>
      </w:r>
      <w:r w:rsidR="00E166DE">
        <w:rPr>
          <w:lang w:val="da-DK"/>
        </w:rPr>
        <w:t>Non-</w:t>
      </w:r>
      <w:r w:rsidRPr="00E93594">
        <w:rPr>
          <w:lang w:val="da-DK"/>
        </w:rPr>
        <w:t xml:space="preserve">kliniske </w:t>
      </w:r>
      <w:r w:rsidR="00593226" w:rsidRPr="00E93594">
        <w:rPr>
          <w:lang w:val="da-DK"/>
        </w:rPr>
        <w:t>studier</w:t>
      </w:r>
      <w:r w:rsidRPr="00E93594">
        <w:rPr>
          <w:lang w:val="da-DK"/>
        </w:rPr>
        <w:t xml:space="preserve"> udført med desloratadin og loratadin viste, at der ikke var nogle kvalitative eller kvantitative forskelle i toksicitetsprofilen mellem desloratadin og loratadin ved sammenlignelig eksponering i forhold til desloratadin.</w:t>
      </w:r>
    </w:p>
    <w:p w14:paraId="40BA79A5" w14:textId="77777777" w:rsidR="00943F92" w:rsidRPr="00E93594" w:rsidRDefault="00943F92" w:rsidP="005D3B32">
      <w:pPr>
        <w:tabs>
          <w:tab w:val="left" w:pos="567"/>
        </w:tabs>
        <w:rPr>
          <w:lang w:val="da-DK"/>
        </w:rPr>
      </w:pPr>
    </w:p>
    <w:p w14:paraId="4CD98063" w14:textId="77777777" w:rsidR="00943F92" w:rsidRPr="00E93594" w:rsidRDefault="00E166DE" w:rsidP="005D3B32">
      <w:pPr>
        <w:tabs>
          <w:tab w:val="left" w:pos="567"/>
        </w:tabs>
        <w:rPr>
          <w:lang w:val="da-DK"/>
        </w:rPr>
      </w:pPr>
      <w:r>
        <w:rPr>
          <w:lang w:val="da-DK"/>
        </w:rPr>
        <w:t>Non-</w:t>
      </w:r>
      <w:r w:rsidR="00943F92" w:rsidRPr="00E93594">
        <w:rPr>
          <w:lang w:val="da-DK"/>
        </w:rPr>
        <w:t xml:space="preserve">kliniske data viser ingen speciel risiko for mennesker </w:t>
      </w:r>
      <w:r>
        <w:rPr>
          <w:lang w:val="da-DK"/>
        </w:rPr>
        <w:t>vurderet ud fra</w:t>
      </w:r>
      <w:r w:rsidR="00943F92" w:rsidRPr="00E93594">
        <w:rPr>
          <w:lang w:val="da-DK"/>
        </w:rPr>
        <w:t xml:space="preserve"> konventionelle studier af sikkerhedsfarmakologi, toksicitet</w:t>
      </w:r>
      <w:r>
        <w:rPr>
          <w:lang w:val="da-DK"/>
        </w:rPr>
        <w:t xml:space="preserve"> efter gentagne doser</w:t>
      </w:r>
      <w:r w:rsidR="00943F92" w:rsidRPr="00E93594">
        <w:rPr>
          <w:lang w:val="da-DK"/>
        </w:rPr>
        <w:t xml:space="preserve">, genotoksicitet, </w:t>
      </w:r>
      <w:r>
        <w:rPr>
          <w:lang w:val="da-DK"/>
        </w:rPr>
        <w:t>karc</w:t>
      </w:r>
      <w:r w:rsidR="00FE7675">
        <w:rPr>
          <w:lang w:val="da-DK"/>
        </w:rPr>
        <w:t>i</w:t>
      </w:r>
      <w:r>
        <w:rPr>
          <w:lang w:val="da-DK"/>
        </w:rPr>
        <w:t>nogent potentiale</w:t>
      </w:r>
      <w:r w:rsidR="00943F92" w:rsidRPr="00E93594">
        <w:rPr>
          <w:lang w:val="da-DK"/>
        </w:rPr>
        <w:t xml:space="preserve"> samt reproduktions- og udviklingstoksicitet. Manglende karcinogent potentiale blev vist i studier med desloratadin og loratadin.</w:t>
      </w:r>
      <w:bookmarkEnd w:id="61"/>
    </w:p>
    <w:p w14:paraId="4F1F40D0" w14:textId="77777777" w:rsidR="00943F92" w:rsidRPr="00E93594" w:rsidRDefault="00943F92" w:rsidP="005D3B32">
      <w:pPr>
        <w:tabs>
          <w:tab w:val="left" w:pos="567"/>
        </w:tabs>
        <w:rPr>
          <w:lang w:val="da-DK"/>
        </w:rPr>
      </w:pPr>
    </w:p>
    <w:p w14:paraId="7D064626" w14:textId="77777777" w:rsidR="00943F92" w:rsidRPr="00E93594" w:rsidRDefault="00943F92" w:rsidP="005D3B32">
      <w:pPr>
        <w:tabs>
          <w:tab w:val="left" w:pos="567"/>
        </w:tabs>
        <w:rPr>
          <w:lang w:val="da-DK"/>
        </w:rPr>
      </w:pPr>
    </w:p>
    <w:p w14:paraId="74BE10CB" w14:textId="77777777" w:rsidR="00943F92" w:rsidRPr="00E93594" w:rsidRDefault="00943F92" w:rsidP="005D3B32">
      <w:pPr>
        <w:keepNext/>
        <w:keepLines/>
        <w:tabs>
          <w:tab w:val="left" w:pos="567"/>
        </w:tabs>
        <w:suppressAutoHyphens/>
        <w:ind w:left="567" w:hanging="567"/>
        <w:rPr>
          <w:lang w:val="da-DK"/>
        </w:rPr>
      </w:pPr>
      <w:r w:rsidRPr="00E93594">
        <w:rPr>
          <w:b/>
          <w:lang w:val="da-DK"/>
        </w:rPr>
        <w:t>6.</w:t>
      </w:r>
      <w:r w:rsidRPr="00E93594">
        <w:rPr>
          <w:b/>
          <w:lang w:val="da-DK"/>
        </w:rPr>
        <w:tab/>
        <w:t>FARMACEUTISKE OPLYSNINGER</w:t>
      </w:r>
    </w:p>
    <w:p w14:paraId="3A9738A7" w14:textId="77777777" w:rsidR="00943F92" w:rsidRPr="00E93594" w:rsidRDefault="00943F92" w:rsidP="005D3B32">
      <w:pPr>
        <w:keepNext/>
        <w:tabs>
          <w:tab w:val="left" w:pos="567"/>
        </w:tabs>
        <w:rPr>
          <w:lang w:val="da-DK"/>
        </w:rPr>
      </w:pPr>
    </w:p>
    <w:p w14:paraId="566530B7" w14:textId="77777777" w:rsidR="00943F92" w:rsidRPr="00E93594" w:rsidRDefault="00943F92" w:rsidP="005D3B32">
      <w:pPr>
        <w:keepNext/>
        <w:tabs>
          <w:tab w:val="left" w:pos="567"/>
        </w:tabs>
        <w:suppressAutoHyphens/>
        <w:ind w:left="567" w:hanging="567"/>
        <w:rPr>
          <w:lang w:val="da-DK"/>
        </w:rPr>
      </w:pPr>
      <w:r w:rsidRPr="00E93594">
        <w:rPr>
          <w:b/>
          <w:lang w:val="da-DK"/>
        </w:rPr>
        <w:t>6.1</w:t>
      </w:r>
      <w:r w:rsidRPr="00E93594">
        <w:rPr>
          <w:b/>
          <w:lang w:val="da-DK"/>
        </w:rPr>
        <w:tab/>
        <w:t>Hjælpestoffer</w:t>
      </w:r>
    </w:p>
    <w:p w14:paraId="030AB25A" w14:textId="77777777" w:rsidR="00943F92" w:rsidRPr="00E93594" w:rsidRDefault="00943F92" w:rsidP="005D3B32">
      <w:pPr>
        <w:keepNext/>
        <w:tabs>
          <w:tab w:val="left" w:pos="567"/>
        </w:tabs>
        <w:rPr>
          <w:lang w:val="da-DK"/>
        </w:rPr>
      </w:pPr>
    </w:p>
    <w:p w14:paraId="4C68E051" w14:textId="77777777" w:rsidR="00943F92" w:rsidRPr="006E13F3" w:rsidRDefault="00943F92" w:rsidP="005D3B32">
      <w:pPr>
        <w:tabs>
          <w:tab w:val="left" w:pos="567"/>
        </w:tabs>
        <w:rPr>
          <w:lang w:val="en-US"/>
        </w:rPr>
      </w:pPr>
      <w:r w:rsidRPr="006E13F3">
        <w:rPr>
          <w:lang w:val="en-US"/>
        </w:rPr>
        <w:t>sorbitol</w:t>
      </w:r>
      <w:r w:rsidR="004F7B69" w:rsidRPr="006E13F3">
        <w:rPr>
          <w:lang w:val="en-US"/>
        </w:rPr>
        <w:t xml:space="preserve"> </w:t>
      </w:r>
      <w:r w:rsidR="004F7B69" w:rsidRPr="006E13F3">
        <w:rPr>
          <w:snapToGrid w:val="0"/>
          <w:lang w:val="en-US"/>
        </w:rPr>
        <w:t>(E420)</w:t>
      </w:r>
    </w:p>
    <w:p w14:paraId="6E72510D" w14:textId="77777777" w:rsidR="00943F92" w:rsidRPr="0008162F" w:rsidRDefault="00943F92" w:rsidP="005D3B32">
      <w:pPr>
        <w:tabs>
          <w:tab w:val="left" w:pos="567"/>
        </w:tabs>
        <w:rPr>
          <w:lang w:val="en-US"/>
        </w:rPr>
      </w:pPr>
      <w:proofErr w:type="spellStart"/>
      <w:r w:rsidRPr="0008162F">
        <w:rPr>
          <w:lang w:val="en-US"/>
        </w:rPr>
        <w:t>propylenglycol</w:t>
      </w:r>
      <w:proofErr w:type="spellEnd"/>
      <w:r w:rsidR="004F7B69" w:rsidRPr="0008162F">
        <w:rPr>
          <w:lang w:val="en-US"/>
        </w:rPr>
        <w:t xml:space="preserve"> </w:t>
      </w:r>
      <w:r w:rsidR="004F7B69">
        <w:rPr>
          <w:snapToGrid w:val="0"/>
        </w:rPr>
        <w:t>(E1520)</w:t>
      </w:r>
    </w:p>
    <w:p w14:paraId="329C5776" w14:textId="77777777" w:rsidR="00943F92" w:rsidRPr="0008162F" w:rsidRDefault="00943F92" w:rsidP="005D3B32">
      <w:pPr>
        <w:tabs>
          <w:tab w:val="left" w:pos="567"/>
        </w:tabs>
        <w:rPr>
          <w:lang w:val="en-US"/>
        </w:rPr>
      </w:pPr>
      <w:r w:rsidRPr="0008162F">
        <w:rPr>
          <w:lang w:val="en-US"/>
        </w:rPr>
        <w:t xml:space="preserve">sucralose </w:t>
      </w:r>
      <w:r w:rsidR="004F7B69" w:rsidRPr="0008162F">
        <w:rPr>
          <w:lang w:val="en-US"/>
        </w:rPr>
        <w:t>(</w:t>
      </w:r>
      <w:r w:rsidRPr="0008162F">
        <w:rPr>
          <w:lang w:val="en-US"/>
        </w:rPr>
        <w:t>E955</w:t>
      </w:r>
      <w:r w:rsidR="004F7B69">
        <w:rPr>
          <w:lang w:val="en-US"/>
        </w:rPr>
        <w:t>)</w:t>
      </w:r>
    </w:p>
    <w:p w14:paraId="32D40789" w14:textId="77777777" w:rsidR="00943F92" w:rsidRPr="006E13F3" w:rsidRDefault="00943F92" w:rsidP="005D3B32">
      <w:pPr>
        <w:tabs>
          <w:tab w:val="left" w:pos="567"/>
        </w:tabs>
        <w:rPr>
          <w:lang w:val="da-DK"/>
        </w:rPr>
      </w:pPr>
      <w:r w:rsidRPr="006E13F3">
        <w:rPr>
          <w:lang w:val="da-DK"/>
        </w:rPr>
        <w:t>hypromellose 2910</w:t>
      </w:r>
    </w:p>
    <w:p w14:paraId="0B31D90E" w14:textId="77777777" w:rsidR="00943F92" w:rsidRPr="00E93594" w:rsidRDefault="00943F92" w:rsidP="005D3B32">
      <w:pPr>
        <w:tabs>
          <w:tab w:val="left" w:pos="567"/>
        </w:tabs>
        <w:rPr>
          <w:lang w:val="da-DK"/>
        </w:rPr>
      </w:pPr>
      <w:r w:rsidRPr="00E93594">
        <w:rPr>
          <w:lang w:val="da-DK"/>
        </w:rPr>
        <w:t>natriumcitratdihydrat</w:t>
      </w:r>
    </w:p>
    <w:p w14:paraId="1260B01A" w14:textId="77777777" w:rsidR="00943F92" w:rsidRPr="00E93594" w:rsidRDefault="00943F92" w:rsidP="005D3B32">
      <w:pPr>
        <w:tabs>
          <w:tab w:val="left" w:pos="567"/>
        </w:tabs>
        <w:rPr>
          <w:lang w:val="da-DK"/>
        </w:rPr>
      </w:pPr>
      <w:r w:rsidRPr="00E93594">
        <w:rPr>
          <w:lang w:val="da-DK"/>
        </w:rPr>
        <w:t>naturligt og kunstigt smagsstof (tyggegummi</w:t>
      </w:r>
      <w:bookmarkStart w:id="62" w:name="_Hlk48296379"/>
      <w:r w:rsidR="00670C9A" w:rsidRPr="0008162F">
        <w:rPr>
          <w:snapToGrid w:val="0"/>
          <w:lang w:val="da-DK"/>
        </w:rPr>
        <w:t xml:space="preserve">, </w:t>
      </w:r>
      <w:r w:rsidR="00670C9A">
        <w:rPr>
          <w:snapToGrid w:val="0"/>
          <w:lang w:val="da-DK"/>
        </w:rPr>
        <w:t xml:space="preserve">som indeholder </w:t>
      </w:r>
      <w:r w:rsidR="00670C9A" w:rsidRPr="0008162F">
        <w:rPr>
          <w:snapToGrid w:val="0"/>
          <w:lang w:val="da-DK"/>
        </w:rPr>
        <w:t xml:space="preserve">propylenglycol </w:t>
      </w:r>
      <w:r w:rsidR="004F7B69" w:rsidRPr="0008162F">
        <w:rPr>
          <w:snapToGrid w:val="0"/>
          <w:lang w:val="da-DK"/>
        </w:rPr>
        <w:t xml:space="preserve">(E1520) </w:t>
      </w:r>
      <w:r w:rsidR="00670C9A">
        <w:rPr>
          <w:snapToGrid w:val="0"/>
          <w:lang w:val="da-DK"/>
        </w:rPr>
        <w:t xml:space="preserve">og </w:t>
      </w:r>
      <w:r w:rsidR="00670C9A" w:rsidRPr="0008162F">
        <w:rPr>
          <w:snapToGrid w:val="0"/>
          <w:lang w:val="da-DK"/>
        </w:rPr>
        <w:t>benzylal</w:t>
      </w:r>
      <w:r w:rsidR="00670C9A">
        <w:rPr>
          <w:snapToGrid w:val="0"/>
          <w:lang w:val="da-DK"/>
        </w:rPr>
        <w:t>k</w:t>
      </w:r>
      <w:r w:rsidR="00670C9A" w:rsidRPr="0008162F">
        <w:rPr>
          <w:snapToGrid w:val="0"/>
          <w:lang w:val="da-DK"/>
        </w:rPr>
        <w:t>ohol</w:t>
      </w:r>
      <w:bookmarkEnd w:id="62"/>
      <w:r w:rsidRPr="00E93594">
        <w:rPr>
          <w:lang w:val="da-DK"/>
        </w:rPr>
        <w:t>)</w:t>
      </w:r>
    </w:p>
    <w:p w14:paraId="225089E6" w14:textId="77777777" w:rsidR="00943F92" w:rsidRPr="00E93594" w:rsidRDefault="00943F92" w:rsidP="005D3B32">
      <w:pPr>
        <w:tabs>
          <w:tab w:val="left" w:pos="567"/>
        </w:tabs>
        <w:rPr>
          <w:lang w:val="da-DK"/>
        </w:rPr>
      </w:pPr>
      <w:r w:rsidRPr="00E93594">
        <w:rPr>
          <w:lang w:val="da-DK"/>
        </w:rPr>
        <w:t>citronsyre, vandfri</w:t>
      </w:r>
    </w:p>
    <w:p w14:paraId="06C6F5BB" w14:textId="77777777" w:rsidR="00943F92" w:rsidRPr="00E93594" w:rsidRDefault="00943F92" w:rsidP="005D3B32">
      <w:pPr>
        <w:tabs>
          <w:tab w:val="left" w:pos="567"/>
        </w:tabs>
        <w:rPr>
          <w:lang w:val="da-DK"/>
        </w:rPr>
      </w:pPr>
      <w:r w:rsidRPr="00E93594">
        <w:rPr>
          <w:lang w:val="da-DK"/>
        </w:rPr>
        <w:t>dinatriumedetat</w:t>
      </w:r>
    </w:p>
    <w:p w14:paraId="19CDAAC1" w14:textId="77777777" w:rsidR="00943F92" w:rsidRPr="00E93594" w:rsidRDefault="00943F92" w:rsidP="005D3B32">
      <w:pPr>
        <w:tabs>
          <w:tab w:val="left" w:pos="567"/>
        </w:tabs>
        <w:rPr>
          <w:lang w:val="da-DK"/>
        </w:rPr>
      </w:pPr>
      <w:r w:rsidRPr="00E93594">
        <w:rPr>
          <w:lang w:val="da-DK"/>
        </w:rPr>
        <w:t>vand renset</w:t>
      </w:r>
    </w:p>
    <w:p w14:paraId="021C5AD9" w14:textId="77777777" w:rsidR="00943F92" w:rsidRPr="00E93594" w:rsidRDefault="00943F92" w:rsidP="005D3B32">
      <w:pPr>
        <w:tabs>
          <w:tab w:val="left" w:pos="567"/>
        </w:tabs>
        <w:rPr>
          <w:lang w:val="da-DK"/>
        </w:rPr>
      </w:pPr>
    </w:p>
    <w:p w14:paraId="14D5FB2B" w14:textId="77777777" w:rsidR="00943F92" w:rsidRPr="00E93594" w:rsidRDefault="00943F92" w:rsidP="005D3B32">
      <w:pPr>
        <w:keepNext/>
        <w:tabs>
          <w:tab w:val="left" w:pos="567"/>
        </w:tabs>
        <w:suppressAutoHyphens/>
        <w:ind w:left="570" w:hanging="570"/>
        <w:rPr>
          <w:lang w:val="da-DK"/>
        </w:rPr>
      </w:pPr>
      <w:r w:rsidRPr="00E93594">
        <w:rPr>
          <w:b/>
          <w:lang w:val="da-DK"/>
        </w:rPr>
        <w:t>6.2</w:t>
      </w:r>
      <w:r w:rsidRPr="00E93594">
        <w:rPr>
          <w:b/>
          <w:lang w:val="da-DK"/>
        </w:rPr>
        <w:tab/>
        <w:t>Uforligeligheder</w:t>
      </w:r>
    </w:p>
    <w:p w14:paraId="70116D46" w14:textId="77777777" w:rsidR="00943F92" w:rsidRPr="00E93594" w:rsidRDefault="00943F92" w:rsidP="005D3B32">
      <w:pPr>
        <w:keepNext/>
        <w:tabs>
          <w:tab w:val="left" w:pos="567"/>
        </w:tabs>
        <w:rPr>
          <w:lang w:val="da-DK"/>
        </w:rPr>
      </w:pPr>
    </w:p>
    <w:p w14:paraId="679A004D" w14:textId="77777777" w:rsidR="00943F92" w:rsidRPr="00E93594" w:rsidRDefault="00943F92" w:rsidP="005D3B32">
      <w:pPr>
        <w:keepNext/>
        <w:tabs>
          <w:tab w:val="left" w:pos="567"/>
        </w:tabs>
        <w:rPr>
          <w:lang w:val="da-DK"/>
        </w:rPr>
      </w:pPr>
      <w:r w:rsidRPr="00E93594">
        <w:rPr>
          <w:lang w:val="da-DK"/>
        </w:rPr>
        <w:t>Ikke relevant.</w:t>
      </w:r>
    </w:p>
    <w:p w14:paraId="1A0A7D24" w14:textId="77777777" w:rsidR="00943F92" w:rsidRPr="00E93594" w:rsidRDefault="00943F92" w:rsidP="005D3B32">
      <w:pPr>
        <w:tabs>
          <w:tab w:val="left" w:pos="567"/>
        </w:tabs>
        <w:rPr>
          <w:lang w:val="da-DK"/>
        </w:rPr>
      </w:pPr>
    </w:p>
    <w:p w14:paraId="1F6F8886" w14:textId="77777777" w:rsidR="00943F92" w:rsidRPr="00E93594" w:rsidRDefault="00943F92" w:rsidP="005D3B32">
      <w:pPr>
        <w:keepNext/>
        <w:tabs>
          <w:tab w:val="left" w:pos="567"/>
        </w:tabs>
        <w:suppressAutoHyphens/>
        <w:ind w:left="570" w:hanging="570"/>
        <w:rPr>
          <w:lang w:val="da-DK"/>
        </w:rPr>
      </w:pPr>
      <w:r w:rsidRPr="00E93594">
        <w:rPr>
          <w:b/>
          <w:lang w:val="da-DK"/>
        </w:rPr>
        <w:t>6.3</w:t>
      </w:r>
      <w:r w:rsidRPr="00E93594">
        <w:rPr>
          <w:b/>
          <w:lang w:val="da-DK"/>
        </w:rPr>
        <w:tab/>
        <w:t>Opbevaringstid</w:t>
      </w:r>
    </w:p>
    <w:p w14:paraId="14D54A3C" w14:textId="77777777" w:rsidR="00943F92" w:rsidRPr="00E93594" w:rsidRDefault="00943F92" w:rsidP="005D3B32">
      <w:pPr>
        <w:keepNext/>
        <w:tabs>
          <w:tab w:val="left" w:pos="567"/>
        </w:tabs>
        <w:rPr>
          <w:lang w:val="da-DK"/>
        </w:rPr>
      </w:pPr>
    </w:p>
    <w:p w14:paraId="558D9332" w14:textId="77777777" w:rsidR="00943F92" w:rsidRPr="00E93594" w:rsidRDefault="00943F92" w:rsidP="005D3B32">
      <w:pPr>
        <w:tabs>
          <w:tab w:val="left" w:pos="567"/>
        </w:tabs>
        <w:rPr>
          <w:lang w:val="da-DK"/>
        </w:rPr>
      </w:pPr>
      <w:r w:rsidRPr="00E93594">
        <w:rPr>
          <w:lang w:val="da-DK"/>
        </w:rPr>
        <w:t>2 år</w:t>
      </w:r>
    </w:p>
    <w:p w14:paraId="3354D63B" w14:textId="77777777" w:rsidR="00943F92" w:rsidRPr="00E93594" w:rsidRDefault="00943F92" w:rsidP="005D3B32">
      <w:pPr>
        <w:tabs>
          <w:tab w:val="left" w:pos="567"/>
        </w:tabs>
        <w:rPr>
          <w:lang w:val="da-DK"/>
        </w:rPr>
      </w:pPr>
    </w:p>
    <w:p w14:paraId="58AB72F1" w14:textId="77777777" w:rsidR="00943F92" w:rsidRPr="00E93594" w:rsidRDefault="00943F92" w:rsidP="005D3B32">
      <w:pPr>
        <w:keepNext/>
        <w:tabs>
          <w:tab w:val="left" w:pos="567"/>
        </w:tabs>
        <w:suppressAutoHyphens/>
        <w:ind w:left="570" w:hanging="570"/>
        <w:rPr>
          <w:lang w:val="da-DK"/>
        </w:rPr>
      </w:pPr>
      <w:r w:rsidRPr="00E93594">
        <w:rPr>
          <w:b/>
          <w:lang w:val="da-DK"/>
        </w:rPr>
        <w:t>6.4</w:t>
      </w:r>
      <w:r w:rsidRPr="00E93594">
        <w:rPr>
          <w:b/>
          <w:lang w:val="da-DK"/>
        </w:rPr>
        <w:tab/>
        <w:t>Særlige opbevaringsforhold</w:t>
      </w:r>
    </w:p>
    <w:p w14:paraId="44657BC4" w14:textId="77777777" w:rsidR="00943F92" w:rsidRPr="00E93594" w:rsidRDefault="00943F92" w:rsidP="005D3B32">
      <w:pPr>
        <w:keepNext/>
        <w:tabs>
          <w:tab w:val="left" w:pos="567"/>
        </w:tabs>
        <w:rPr>
          <w:lang w:val="da-DK"/>
        </w:rPr>
      </w:pPr>
    </w:p>
    <w:p w14:paraId="0449DD7B" w14:textId="77777777" w:rsidR="00943F92" w:rsidRPr="00E93594" w:rsidRDefault="00943F92" w:rsidP="005D3B32">
      <w:pPr>
        <w:tabs>
          <w:tab w:val="left" w:pos="567"/>
        </w:tabs>
        <w:rPr>
          <w:lang w:val="da-DK"/>
        </w:rPr>
      </w:pPr>
      <w:r w:rsidRPr="00E93594">
        <w:rPr>
          <w:lang w:val="da-DK"/>
        </w:rPr>
        <w:t>Må ikke nedfryses. Opbevares i den originale yderpakning.</w:t>
      </w:r>
    </w:p>
    <w:p w14:paraId="20C271E8" w14:textId="77777777" w:rsidR="00943F92" w:rsidRPr="00E93594" w:rsidRDefault="00943F92" w:rsidP="005D3B32">
      <w:pPr>
        <w:tabs>
          <w:tab w:val="left" w:pos="567"/>
        </w:tabs>
        <w:rPr>
          <w:lang w:val="da-DK"/>
        </w:rPr>
      </w:pPr>
    </w:p>
    <w:p w14:paraId="5E9889ED" w14:textId="77777777" w:rsidR="00943F92" w:rsidRPr="00E93594" w:rsidRDefault="00943F92" w:rsidP="005D3B32">
      <w:pPr>
        <w:keepNext/>
        <w:keepLines/>
        <w:tabs>
          <w:tab w:val="left" w:pos="567"/>
        </w:tabs>
        <w:suppressAutoHyphens/>
        <w:ind w:left="567" w:hanging="567"/>
        <w:rPr>
          <w:lang w:val="da-DK"/>
        </w:rPr>
      </w:pPr>
      <w:r w:rsidRPr="00E93594">
        <w:rPr>
          <w:b/>
          <w:lang w:val="da-DK"/>
        </w:rPr>
        <w:t>6.5</w:t>
      </w:r>
      <w:r w:rsidRPr="00E93594">
        <w:rPr>
          <w:b/>
          <w:lang w:val="da-DK"/>
        </w:rPr>
        <w:tab/>
        <w:t>Emballagetype og pakningsstørrelser</w:t>
      </w:r>
    </w:p>
    <w:p w14:paraId="1CF02F3A" w14:textId="77777777" w:rsidR="00943F92" w:rsidRPr="00E93594" w:rsidRDefault="00943F92" w:rsidP="005D3B32">
      <w:pPr>
        <w:keepNext/>
        <w:keepLines/>
        <w:tabs>
          <w:tab w:val="left" w:pos="567"/>
        </w:tabs>
        <w:rPr>
          <w:lang w:val="da-DK"/>
        </w:rPr>
      </w:pPr>
    </w:p>
    <w:p w14:paraId="45508DA6" w14:textId="77777777" w:rsidR="00943F92" w:rsidRPr="00E93594" w:rsidRDefault="00943F92" w:rsidP="005D3B32">
      <w:pPr>
        <w:keepNext/>
        <w:keepLines/>
        <w:tabs>
          <w:tab w:val="left" w:pos="567"/>
        </w:tabs>
        <w:rPr>
          <w:lang w:val="da-DK"/>
        </w:rPr>
      </w:pPr>
      <w:r w:rsidRPr="00E93594">
        <w:rPr>
          <w:lang w:val="da-DK"/>
        </w:rPr>
        <w:t>Aerius oral opløsning leveres i flasker med 30, 50, 60, 100, 120, 150, 225 og 300 ml i type III ravgule glasflasker lukket med et børnesikkert polypropylenskruelåg med en indsats af multi-ply polyethylen.</w:t>
      </w:r>
    </w:p>
    <w:p w14:paraId="3E570161" w14:textId="77777777" w:rsidR="00943F92" w:rsidRPr="00E93594" w:rsidRDefault="00943F92" w:rsidP="005D3B32">
      <w:pPr>
        <w:tabs>
          <w:tab w:val="left" w:pos="567"/>
        </w:tabs>
        <w:rPr>
          <w:lang w:val="da-DK"/>
        </w:rPr>
      </w:pPr>
      <w:r w:rsidRPr="00E93594">
        <w:rPr>
          <w:lang w:val="da-DK"/>
        </w:rPr>
        <w:t>Alle pakninger på nær 150</w:t>
      </w:r>
      <w:r w:rsidR="00670C9A">
        <w:rPr>
          <w:lang w:val="da-DK"/>
        </w:rPr>
        <w:t> </w:t>
      </w:r>
      <w:r w:rsidRPr="00E93594">
        <w:rPr>
          <w:lang w:val="da-DK"/>
        </w:rPr>
        <w:t>ml pakningen leveres med en måleske med dosisind</w:t>
      </w:r>
      <w:r w:rsidR="005B244D">
        <w:rPr>
          <w:lang w:val="da-DK"/>
        </w:rPr>
        <w:t>d</w:t>
      </w:r>
      <w:r w:rsidRPr="00E93594">
        <w:rPr>
          <w:lang w:val="da-DK"/>
        </w:rPr>
        <w:t>elinger på 2,5</w:t>
      </w:r>
      <w:r w:rsidR="00F64258">
        <w:rPr>
          <w:lang w:val="da-DK"/>
        </w:rPr>
        <w:t> </w:t>
      </w:r>
      <w:r w:rsidRPr="00E93594">
        <w:rPr>
          <w:lang w:val="da-DK"/>
        </w:rPr>
        <w:t>ml og 5</w:t>
      </w:r>
      <w:r w:rsidR="0016778E" w:rsidRPr="00E93594">
        <w:rPr>
          <w:lang w:val="da-DK"/>
        </w:rPr>
        <w:t> </w:t>
      </w:r>
      <w:r w:rsidRPr="00E93594">
        <w:rPr>
          <w:lang w:val="da-DK"/>
        </w:rPr>
        <w:t>ml. Til 150</w:t>
      </w:r>
      <w:r w:rsidR="00F64258">
        <w:rPr>
          <w:lang w:val="da-DK"/>
        </w:rPr>
        <w:t> </w:t>
      </w:r>
      <w:r w:rsidRPr="00E93594">
        <w:rPr>
          <w:lang w:val="da-DK"/>
        </w:rPr>
        <w:t>ml pakningen leveres en måleske eller en oral målesprøjte med inddelinger på 2,5 og 5</w:t>
      </w:r>
      <w:r w:rsidR="0016778E" w:rsidRPr="00E93594">
        <w:rPr>
          <w:lang w:val="da-DK"/>
        </w:rPr>
        <w:t> </w:t>
      </w:r>
      <w:r w:rsidRPr="00E93594">
        <w:rPr>
          <w:lang w:val="da-DK"/>
        </w:rPr>
        <w:t xml:space="preserve">ml. </w:t>
      </w:r>
    </w:p>
    <w:p w14:paraId="2ADCCB8B" w14:textId="77777777" w:rsidR="00943F92" w:rsidRPr="00E93594" w:rsidRDefault="00943F92" w:rsidP="005D3B32">
      <w:pPr>
        <w:tabs>
          <w:tab w:val="left" w:pos="567"/>
        </w:tabs>
        <w:rPr>
          <w:lang w:val="da-DK"/>
        </w:rPr>
      </w:pPr>
    </w:p>
    <w:p w14:paraId="73795D26" w14:textId="77777777" w:rsidR="00943F92" w:rsidRPr="00E93594" w:rsidRDefault="00943F92" w:rsidP="005D3B32">
      <w:pPr>
        <w:pStyle w:val="EndnoteText"/>
        <w:rPr>
          <w:lang w:val="da-DK" w:eastAsia="x-none"/>
        </w:rPr>
      </w:pPr>
      <w:r w:rsidRPr="00E93594">
        <w:rPr>
          <w:lang w:val="da-DK" w:eastAsia="x-none"/>
        </w:rPr>
        <w:t>Ikke alle pakningsstørrelser er nødvendigvis markedsført.</w:t>
      </w:r>
    </w:p>
    <w:p w14:paraId="11F769DA" w14:textId="77777777" w:rsidR="00943F92" w:rsidRPr="00E93594" w:rsidRDefault="00943F92" w:rsidP="005D3B32">
      <w:pPr>
        <w:tabs>
          <w:tab w:val="left" w:pos="567"/>
        </w:tabs>
        <w:rPr>
          <w:lang w:val="da-DK"/>
        </w:rPr>
      </w:pPr>
    </w:p>
    <w:p w14:paraId="5BA48B2A" w14:textId="77777777" w:rsidR="00943F92" w:rsidRPr="00E93594" w:rsidRDefault="00943F92" w:rsidP="005D3B32">
      <w:pPr>
        <w:keepNext/>
        <w:tabs>
          <w:tab w:val="left" w:pos="567"/>
        </w:tabs>
        <w:suppressAutoHyphens/>
        <w:ind w:left="567" w:hanging="567"/>
        <w:rPr>
          <w:lang w:val="da-DK"/>
        </w:rPr>
      </w:pPr>
      <w:r w:rsidRPr="00E93594">
        <w:rPr>
          <w:b/>
          <w:lang w:val="da-DK"/>
        </w:rPr>
        <w:lastRenderedPageBreak/>
        <w:t>6.6</w:t>
      </w:r>
      <w:r w:rsidRPr="00E93594">
        <w:rPr>
          <w:b/>
          <w:lang w:val="da-DK"/>
        </w:rPr>
        <w:tab/>
        <w:t>Regler for bortskaffelse</w:t>
      </w:r>
    </w:p>
    <w:p w14:paraId="527BA239" w14:textId="77777777" w:rsidR="00943F92" w:rsidRPr="00E93594" w:rsidRDefault="00943F92" w:rsidP="005D3B32">
      <w:pPr>
        <w:keepNext/>
        <w:tabs>
          <w:tab w:val="left" w:pos="567"/>
        </w:tabs>
        <w:rPr>
          <w:lang w:val="da-DK"/>
        </w:rPr>
      </w:pPr>
    </w:p>
    <w:p w14:paraId="6C0B47FC" w14:textId="77777777" w:rsidR="00943F92" w:rsidRPr="00E93594" w:rsidRDefault="00943F92" w:rsidP="005D3B32">
      <w:pPr>
        <w:tabs>
          <w:tab w:val="left" w:pos="567"/>
        </w:tabs>
        <w:rPr>
          <w:lang w:val="da-DK"/>
        </w:rPr>
      </w:pPr>
      <w:r w:rsidRPr="00E93594">
        <w:rPr>
          <w:lang w:val="da-DK"/>
        </w:rPr>
        <w:t>Ingen særlige forholdsregler.</w:t>
      </w:r>
    </w:p>
    <w:p w14:paraId="07D5823D" w14:textId="77777777" w:rsidR="00943F92" w:rsidRPr="00E93594" w:rsidRDefault="00943F92" w:rsidP="005D3B32">
      <w:pPr>
        <w:tabs>
          <w:tab w:val="left" w:pos="567"/>
        </w:tabs>
        <w:rPr>
          <w:lang w:val="da-DK"/>
        </w:rPr>
      </w:pPr>
    </w:p>
    <w:p w14:paraId="24F22305" w14:textId="77777777" w:rsidR="00943F92" w:rsidRPr="00E93594" w:rsidRDefault="00943F92" w:rsidP="005D3B32">
      <w:pPr>
        <w:tabs>
          <w:tab w:val="left" w:pos="567"/>
        </w:tabs>
        <w:rPr>
          <w:lang w:val="da-DK"/>
        </w:rPr>
      </w:pPr>
    </w:p>
    <w:p w14:paraId="78364DE1" w14:textId="77777777" w:rsidR="00943F92" w:rsidRPr="00E93594" w:rsidRDefault="00943F92" w:rsidP="005D3B32">
      <w:pPr>
        <w:tabs>
          <w:tab w:val="left" w:pos="567"/>
        </w:tabs>
        <w:suppressAutoHyphens/>
        <w:ind w:left="567" w:hanging="567"/>
        <w:rPr>
          <w:lang w:val="da-DK"/>
        </w:rPr>
      </w:pPr>
      <w:r w:rsidRPr="00E93594">
        <w:rPr>
          <w:b/>
          <w:lang w:val="da-DK"/>
        </w:rPr>
        <w:t>7.</w:t>
      </w:r>
      <w:r w:rsidRPr="00E93594">
        <w:rPr>
          <w:b/>
          <w:lang w:val="da-DK"/>
        </w:rPr>
        <w:tab/>
        <w:t>INDEHAVER AF MARKEDSFØRINGSTILLADELSEN</w:t>
      </w:r>
    </w:p>
    <w:p w14:paraId="5656B37D" w14:textId="77777777" w:rsidR="00943F92" w:rsidRPr="00E93594" w:rsidRDefault="00943F92" w:rsidP="005D3B32">
      <w:pPr>
        <w:tabs>
          <w:tab w:val="left" w:pos="567"/>
        </w:tabs>
        <w:rPr>
          <w:lang w:val="da-DK"/>
        </w:rPr>
      </w:pPr>
    </w:p>
    <w:p w14:paraId="57309AE6" w14:textId="77777777" w:rsidR="006522F1" w:rsidRPr="00521F75" w:rsidRDefault="006522F1" w:rsidP="005D3B32">
      <w:pPr>
        <w:keepNext/>
        <w:rPr>
          <w:szCs w:val="22"/>
          <w:lang w:val="da-DK"/>
        </w:rPr>
      </w:pPr>
      <w:r w:rsidRPr="00521F75">
        <w:rPr>
          <w:szCs w:val="22"/>
          <w:lang w:val="da-DK"/>
        </w:rPr>
        <w:t>N.V. Organon</w:t>
      </w:r>
    </w:p>
    <w:p w14:paraId="7EB3573F" w14:textId="77777777" w:rsidR="006522F1" w:rsidRPr="00521F75" w:rsidRDefault="006522F1" w:rsidP="005D3B32">
      <w:pPr>
        <w:keepNext/>
        <w:rPr>
          <w:szCs w:val="22"/>
          <w:lang w:val="da-DK"/>
        </w:rPr>
      </w:pPr>
      <w:r w:rsidRPr="00521F75">
        <w:rPr>
          <w:szCs w:val="22"/>
          <w:lang w:val="da-DK"/>
        </w:rPr>
        <w:t>Kloosterstraat 6</w:t>
      </w:r>
    </w:p>
    <w:p w14:paraId="41270918" w14:textId="77777777" w:rsidR="006522F1" w:rsidRPr="00521F75" w:rsidRDefault="006522F1" w:rsidP="005D3B32">
      <w:pPr>
        <w:keepNext/>
        <w:rPr>
          <w:szCs w:val="22"/>
          <w:lang w:val="da-DK"/>
        </w:rPr>
      </w:pPr>
      <w:r w:rsidRPr="00521F75">
        <w:rPr>
          <w:szCs w:val="22"/>
          <w:lang w:val="da-DK"/>
        </w:rPr>
        <w:t>5349 AB Oss</w:t>
      </w:r>
    </w:p>
    <w:p w14:paraId="1194A547" w14:textId="77777777" w:rsidR="006522F1" w:rsidRPr="00521F75" w:rsidRDefault="008A17D7" w:rsidP="005D3B32">
      <w:pPr>
        <w:rPr>
          <w:szCs w:val="22"/>
          <w:lang w:val="da-DK"/>
        </w:rPr>
      </w:pPr>
      <w:r w:rsidRPr="00521F75">
        <w:rPr>
          <w:szCs w:val="22"/>
          <w:lang w:val="da-DK"/>
        </w:rPr>
        <w:t>Holland</w:t>
      </w:r>
    </w:p>
    <w:p w14:paraId="0E955A2E" w14:textId="77777777" w:rsidR="00943F92" w:rsidRPr="00E93594" w:rsidRDefault="00943F92" w:rsidP="005D3B32">
      <w:pPr>
        <w:tabs>
          <w:tab w:val="left" w:pos="567"/>
        </w:tabs>
        <w:rPr>
          <w:lang w:val="da-DK"/>
        </w:rPr>
      </w:pPr>
    </w:p>
    <w:p w14:paraId="12B151D5" w14:textId="77777777" w:rsidR="00943F92" w:rsidRPr="00E93594" w:rsidRDefault="00943F92" w:rsidP="005D3B32">
      <w:pPr>
        <w:tabs>
          <w:tab w:val="left" w:pos="567"/>
        </w:tabs>
        <w:rPr>
          <w:lang w:val="da-DK"/>
        </w:rPr>
      </w:pPr>
    </w:p>
    <w:p w14:paraId="379D17EB" w14:textId="77777777" w:rsidR="00943F92" w:rsidRPr="00E93594" w:rsidRDefault="00943F92" w:rsidP="005D3B32">
      <w:pPr>
        <w:pStyle w:val="Uberschrift2"/>
        <w:keepNext w:val="0"/>
        <w:widowControl/>
        <w:suppressAutoHyphens/>
        <w:spacing w:before="0" w:after="0"/>
        <w:rPr>
          <w:rFonts w:ascii="Times New Roman" w:hAnsi="Times New Roman"/>
          <w:snapToGrid w:val="0"/>
          <w:kern w:val="0"/>
          <w:lang w:val="da-DK"/>
        </w:rPr>
      </w:pPr>
      <w:r w:rsidRPr="00E93594">
        <w:rPr>
          <w:rFonts w:ascii="Times New Roman" w:hAnsi="Times New Roman"/>
          <w:snapToGrid w:val="0"/>
          <w:kern w:val="0"/>
          <w:lang w:val="da-DK"/>
        </w:rPr>
        <w:t>8.</w:t>
      </w:r>
      <w:r w:rsidRPr="00E93594">
        <w:rPr>
          <w:rFonts w:ascii="Times New Roman" w:hAnsi="Times New Roman"/>
          <w:snapToGrid w:val="0"/>
          <w:kern w:val="0"/>
          <w:lang w:val="da-DK"/>
        </w:rPr>
        <w:tab/>
        <w:t>MARKEDSFØRINGSTILLADELSES</w:t>
      </w:r>
      <w:r w:rsidR="00E27A1F" w:rsidRPr="00E93594">
        <w:rPr>
          <w:rFonts w:ascii="Times New Roman" w:hAnsi="Times New Roman"/>
          <w:snapToGrid w:val="0"/>
          <w:kern w:val="0"/>
          <w:lang w:val="da-DK"/>
        </w:rPr>
        <w:t>NUMMER (-</w:t>
      </w:r>
      <w:r w:rsidRPr="00E93594">
        <w:rPr>
          <w:rFonts w:ascii="Times New Roman" w:hAnsi="Times New Roman"/>
          <w:snapToGrid w:val="0"/>
          <w:kern w:val="0"/>
          <w:lang w:val="da-DK"/>
        </w:rPr>
        <w:t>NUMRE</w:t>
      </w:r>
      <w:r w:rsidR="00E27A1F" w:rsidRPr="00E93594">
        <w:rPr>
          <w:rFonts w:ascii="Times New Roman" w:hAnsi="Times New Roman"/>
          <w:snapToGrid w:val="0"/>
          <w:kern w:val="0"/>
          <w:lang w:val="da-DK"/>
        </w:rPr>
        <w:t>)</w:t>
      </w:r>
    </w:p>
    <w:p w14:paraId="20AB6D69" w14:textId="77777777" w:rsidR="00943F92" w:rsidRPr="00E93594" w:rsidRDefault="00943F92" w:rsidP="005D3B32">
      <w:pPr>
        <w:tabs>
          <w:tab w:val="left" w:pos="567"/>
        </w:tabs>
        <w:rPr>
          <w:lang w:val="da-DK"/>
        </w:rPr>
      </w:pPr>
    </w:p>
    <w:p w14:paraId="6B912338" w14:textId="77777777" w:rsidR="00943F92" w:rsidRPr="00E93594" w:rsidRDefault="00943F92" w:rsidP="005D3B32">
      <w:pPr>
        <w:tabs>
          <w:tab w:val="left" w:pos="567"/>
        </w:tabs>
        <w:rPr>
          <w:lang w:val="da-DK"/>
        </w:rPr>
      </w:pPr>
      <w:r w:rsidRPr="00E93594">
        <w:rPr>
          <w:lang w:val="da-DK"/>
        </w:rPr>
        <w:t>EU/1/00/160/061-069</w:t>
      </w:r>
    </w:p>
    <w:p w14:paraId="3A00FF86" w14:textId="77777777" w:rsidR="00943F92" w:rsidRPr="00E93594" w:rsidRDefault="00943F92" w:rsidP="005D3B32">
      <w:pPr>
        <w:tabs>
          <w:tab w:val="left" w:pos="567"/>
        </w:tabs>
        <w:rPr>
          <w:lang w:val="da-DK"/>
        </w:rPr>
      </w:pPr>
    </w:p>
    <w:p w14:paraId="53578BF9" w14:textId="77777777" w:rsidR="00943F92" w:rsidRPr="00E93594" w:rsidRDefault="00943F92" w:rsidP="005D3B32">
      <w:pPr>
        <w:tabs>
          <w:tab w:val="left" w:pos="567"/>
        </w:tabs>
        <w:rPr>
          <w:lang w:val="da-DK"/>
        </w:rPr>
      </w:pPr>
    </w:p>
    <w:p w14:paraId="60A1B68F" w14:textId="77777777" w:rsidR="00943F92" w:rsidRPr="00E93594" w:rsidRDefault="00943F92" w:rsidP="005D3B32">
      <w:pPr>
        <w:keepNext/>
        <w:tabs>
          <w:tab w:val="left" w:pos="567"/>
        </w:tabs>
        <w:suppressAutoHyphens/>
        <w:ind w:left="567" w:hanging="567"/>
        <w:rPr>
          <w:lang w:val="da-DK"/>
        </w:rPr>
      </w:pPr>
      <w:r w:rsidRPr="00E93594">
        <w:rPr>
          <w:b/>
          <w:lang w:val="da-DK"/>
        </w:rPr>
        <w:t>9.</w:t>
      </w:r>
      <w:r w:rsidRPr="00E93594">
        <w:rPr>
          <w:b/>
          <w:lang w:val="da-DK"/>
        </w:rPr>
        <w:tab/>
        <w:t>DATO FOR FØRSTE MARKEDSFØRINGSTILLADELSE/FORNYELSE AF TILLADELSEN</w:t>
      </w:r>
    </w:p>
    <w:p w14:paraId="36E56364" w14:textId="77777777" w:rsidR="00943F92" w:rsidRPr="00E93594" w:rsidRDefault="00943F92" w:rsidP="005D3B32">
      <w:pPr>
        <w:keepNext/>
        <w:tabs>
          <w:tab w:val="left" w:pos="567"/>
        </w:tabs>
        <w:rPr>
          <w:lang w:val="da-DK"/>
        </w:rPr>
      </w:pPr>
    </w:p>
    <w:p w14:paraId="1922CC32" w14:textId="77777777" w:rsidR="00943F92" w:rsidRPr="00E93594" w:rsidRDefault="00943F92" w:rsidP="005D3B32">
      <w:pPr>
        <w:tabs>
          <w:tab w:val="left" w:pos="567"/>
        </w:tabs>
        <w:rPr>
          <w:lang w:val="da-DK"/>
        </w:rPr>
      </w:pPr>
      <w:r w:rsidRPr="00E93594">
        <w:rPr>
          <w:spacing w:val="-3"/>
          <w:lang w:val="da-DK"/>
        </w:rPr>
        <w:t xml:space="preserve">Dato for første markedsføringstilladelse: </w:t>
      </w:r>
      <w:r w:rsidRPr="00E93594">
        <w:rPr>
          <w:lang w:val="da-DK"/>
        </w:rPr>
        <w:t>15. januar 2001</w:t>
      </w:r>
    </w:p>
    <w:p w14:paraId="67005DF9" w14:textId="72672527" w:rsidR="00943F92" w:rsidRPr="00E93594" w:rsidRDefault="00943F92" w:rsidP="005D3B32">
      <w:pPr>
        <w:tabs>
          <w:tab w:val="left" w:pos="567"/>
        </w:tabs>
        <w:rPr>
          <w:lang w:val="da-DK"/>
        </w:rPr>
      </w:pPr>
      <w:r w:rsidRPr="00E93594">
        <w:rPr>
          <w:spacing w:val="-3"/>
          <w:lang w:val="da-DK"/>
        </w:rPr>
        <w:t xml:space="preserve">Dato for seneste fornyelse: </w:t>
      </w:r>
      <w:r w:rsidR="00251C8D">
        <w:rPr>
          <w:lang w:val="da-DK"/>
        </w:rPr>
        <w:t>9. februar 2006</w:t>
      </w:r>
    </w:p>
    <w:p w14:paraId="1422020F" w14:textId="77777777" w:rsidR="00943F92" w:rsidRPr="00E93594" w:rsidRDefault="00943F92" w:rsidP="005D3B32">
      <w:pPr>
        <w:tabs>
          <w:tab w:val="left" w:pos="567"/>
        </w:tabs>
        <w:rPr>
          <w:lang w:val="da-DK"/>
        </w:rPr>
      </w:pPr>
    </w:p>
    <w:p w14:paraId="77B5C2CD" w14:textId="77777777" w:rsidR="00943F92" w:rsidRPr="00E93594" w:rsidRDefault="00943F92" w:rsidP="005D3B32">
      <w:pPr>
        <w:tabs>
          <w:tab w:val="left" w:pos="567"/>
        </w:tabs>
        <w:rPr>
          <w:lang w:val="da-DK"/>
        </w:rPr>
      </w:pPr>
    </w:p>
    <w:p w14:paraId="12FF2C02" w14:textId="77777777" w:rsidR="00943F92" w:rsidRPr="00E93594" w:rsidRDefault="00943F92" w:rsidP="005D3B32">
      <w:pPr>
        <w:keepNext/>
        <w:tabs>
          <w:tab w:val="left" w:pos="567"/>
        </w:tabs>
        <w:rPr>
          <w:lang w:val="da-DK"/>
        </w:rPr>
      </w:pPr>
      <w:r w:rsidRPr="00E93594">
        <w:rPr>
          <w:b/>
          <w:lang w:val="da-DK"/>
        </w:rPr>
        <w:t>10.</w:t>
      </w:r>
      <w:r w:rsidRPr="00E93594">
        <w:rPr>
          <w:b/>
          <w:lang w:val="da-DK"/>
        </w:rPr>
        <w:tab/>
        <w:t>DATO FOR ÆNDRING AF TEKSTEN</w:t>
      </w:r>
    </w:p>
    <w:p w14:paraId="6248142D" w14:textId="77777777" w:rsidR="00943F92" w:rsidRPr="00E93594" w:rsidRDefault="00943F92" w:rsidP="005D3B32">
      <w:pPr>
        <w:keepNext/>
        <w:tabs>
          <w:tab w:val="left" w:pos="567"/>
        </w:tabs>
        <w:suppressAutoHyphens/>
        <w:ind w:left="567" w:hanging="567"/>
        <w:rPr>
          <w:b/>
          <w:lang w:val="da-DK"/>
        </w:rPr>
      </w:pPr>
    </w:p>
    <w:p w14:paraId="023AFF2F" w14:textId="1E465E4D" w:rsidR="00943F92" w:rsidRPr="00E93594" w:rsidRDefault="00943F92" w:rsidP="005D3B32">
      <w:pPr>
        <w:tabs>
          <w:tab w:val="left" w:pos="567"/>
        </w:tabs>
        <w:rPr>
          <w:noProof/>
          <w:lang w:val="da-DK"/>
        </w:rPr>
      </w:pPr>
      <w:r w:rsidRPr="00E93594">
        <w:rPr>
          <w:noProof/>
          <w:lang w:val="da-DK"/>
        </w:rPr>
        <w:t xml:space="preserve">Yderligere oplysninger om Aerius findes på Det Europæiske Lægemiddelagenturs hjemmeside </w:t>
      </w:r>
      <w:bookmarkStart w:id="63" w:name="_Hlk48296459"/>
      <w:r w:rsidR="002E24D0">
        <w:rPr>
          <w:noProof/>
        </w:rPr>
        <w:fldChar w:fldCharType="begin"/>
      </w:r>
      <w:r w:rsidR="0066478E" w:rsidRPr="00902664">
        <w:rPr>
          <w:noProof/>
          <w:lang w:val="da-DK"/>
        </w:rPr>
        <w:instrText>HYPERLINK "https://www.ema.europa.eu/"</w:instrText>
      </w:r>
      <w:r w:rsidR="002E24D0">
        <w:rPr>
          <w:noProof/>
        </w:rPr>
      </w:r>
      <w:r w:rsidR="002E24D0">
        <w:rPr>
          <w:noProof/>
        </w:rPr>
        <w:fldChar w:fldCharType="separate"/>
      </w:r>
      <w:r w:rsidR="0066478E">
        <w:rPr>
          <w:rStyle w:val="Hyperlink"/>
          <w:noProof/>
          <w:lang w:val="da-DK"/>
        </w:rPr>
        <w:t>https://www.ema.europa.eu/</w:t>
      </w:r>
      <w:r w:rsidR="002E24D0">
        <w:rPr>
          <w:noProof/>
        </w:rPr>
        <w:fldChar w:fldCharType="end"/>
      </w:r>
      <w:bookmarkEnd w:id="63"/>
      <w:r w:rsidR="00AD7BAD" w:rsidRPr="00E93594">
        <w:rPr>
          <w:noProof/>
          <w:lang w:val="da-DK"/>
        </w:rPr>
        <w:t>.</w:t>
      </w:r>
    </w:p>
    <w:p w14:paraId="2C5C52B7" w14:textId="77777777" w:rsidR="00943F92" w:rsidRPr="00E93594" w:rsidRDefault="00943F92" w:rsidP="005D3B32">
      <w:pPr>
        <w:tabs>
          <w:tab w:val="left" w:pos="567"/>
        </w:tabs>
        <w:rPr>
          <w:noProof/>
          <w:lang w:val="da-DK"/>
        </w:rPr>
      </w:pPr>
    </w:p>
    <w:p w14:paraId="6CDE0980" w14:textId="77777777" w:rsidR="00943F92" w:rsidRPr="00E93594" w:rsidRDefault="00943F92" w:rsidP="005D3B32">
      <w:pPr>
        <w:tabs>
          <w:tab w:val="left" w:pos="567"/>
        </w:tabs>
        <w:rPr>
          <w:lang w:val="da-DK"/>
        </w:rPr>
      </w:pPr>
      <w:r w:rsidRPr="00E93594">
        <w:rPr>
          <w:lang w:val="da-DK"/>
        </w:rPr>
        <w:br w:type="page"/>
      </w:r>
    </w:p>
    <w:p w14:paraId="1D1F6E3C" w14:textId="77777777" w:rsidR="00943F92" w:rsidRPr="00E93594" w:rsidRDefault="00943F92" w:rsidP="005D3B32">
      <w:pPr>
        <w:tabs>
          <w:tab w:val="left" w:pos="567"/>
        </w:tabs>
        <w:rPr>
          <w:lang w:val="da-DK"/>
        </w:rPr>
      </w:pPr>
    </w:p>
    <w:p w14:paraId="59D4BBA7" w14:textId="77777777" w:rsidR="00943F92" w:rsidRPr="00E93594" w:rsidRDefault="00943F92" w:rsidP="005D3B32">
      <w:pPr>
        <w:tabs>
          <w:tab w:val="left" w:pos="567"/>
        </w:tabs>
        <w:rPr>
          <w:lang w:val="da-DK"/>
        </w:rPr>
      </w:pPr>
    </w:p>
    <w:p w14:paraId="512FD6ED" w14:textId="77777777" w:rsidR="00943F92" w:rsidRPr="00E93594" w:rsidRDefault="00943F92" w:rsidP="005D3B32">
      <w:pPr>
        <w:tabs>
          <w:tab w:val="left" w:pos="567"/>
        </w:tabs>
        <w:rPr>
          <w:lang w:val="da-DK"/>
        </w:rPr>
      </w:pPr>
    </w:p>
    <w:p w14:paraId="33551319" w14:textId="77777777" w:rsidR="00943F92" w:rsidRPr="00E93594" w:rsidRDefault="00943F92" w:rsidP="005D3B32">
      <w:pPr>
        <w:tabs>
          <w:tab w:val="left" w:pos="567"/>
        </w:tabs>
        <w:rPr>
          <w:lang w:val="da-DK"/>
        </w:rPr>
      </w:pPr>
    </w:p>
    <w:p w14:paraId="61CA671E" w14:textId="77777777" w:rsidR="00943F92" w:rsidRPr="00E93594" w:rsidRDefault="00943F92" w:rsidP="005D3B32">
      <w:pPr>
        <w:tabs>
          <w:tab w:val="left" w:pos="567"/>
        </w:tabs>
        <w:rPr>
          <w:lang w:val="da-DK"/>
        </w:rPr>
      </w:pPr>
    </w:p>
    <w:p w14:paraId="2CE2DD37" w14:textId="77777777" w:rsidR="00943F92" w:rsidRPr="00E93594" w:rsidRDefault="00943F92" w:rsidP="005D3B32">
      <w:pPr>
        <w:tabs>
          <w:tab w:val="left" w:pos="567"/>
        </w:tabs>
        <w:rPr>
          <w:lang w:val="da-DK"/>
        </w:rPr>
      </w:pPr>
    </w:p>
    <w:p w14:paraId="164D4F5D" w14:textId="77777777" w:rsidR="00943F92" w:rsidRPr="00E93594" w:rsidRDefault="00943F92" w:rsidP="005D3B32">
      <w:pPr>
        <w:tabs>
          <w:tab w:val="left" w:pos="567"/>
        </w:tabs>
        <w:rPr>
          <w:lang w:val="da-DK"/>
        </w:rPr>
      </w:pPr>
    </w:p>
    <w:p w14:paraId="2EEA6818" w14:textId="77777777" w:rsidR="00943F92" w:rsidRPr="00E93594" w:rsidRDefault="00943F92" w:rsidP="005D3B32">
      <w:pPr>
        <w:tabs>
          <w:tab w:val="left" w:pos="567"/>
        </w:tabs>
        <w:rPr>
          <w:lang w:val="da-DK"/>
        </w:rPr>
      </w:pPr>
    </w:p>
    <w:p w14:paraId="71A83B3B" w14:textId="77777777" w:rsidR="00943F92" w:rsidRPr="00E93594" w:rsidRDefault="00943F92" w:rsidP="005D3B32">
      <w:pPr>
        <w:tabs>
          <w:tab w:val="left" w:pos="567"/>
        </w:tabs>
        <w:rPr>
          <w:lang w:val="da-DK"/>
        </w:rPr>
      </w:pPr>
    </w:p>
    <w:p w14:paraId="5DF53075" w14:textId="77777777" w:rsidR="00943F92" w:rsidRPr="00E93594" w:rsidRDefault="00943F92" w:rsidP="005D3B32">
      <w:pPr>
        <w:tabs>
          <w:tab w:val="left" w:pos="567"/>
        </w:tabs>
        <w:rPr>
          <w:lang w:val="da-DK"/>
        </w:rPr>
      </w:pPr>
    </w:p>
    <w:p w14:paraId="2250D33F" w14:textId="77777777" w:rsidR="00943F92" w:rsidRPr="00E93594" w:rsidRDefault="00943F92" w:rsidP="005D3B32">
      <w:pPr>
        <w:tabs>
          <w:tab w:val="left" w:pos="567"/>
        </w:tabs>
        <w:rPr>
          <w:lang w:val="da-DK"/>
        </w:rPr>
      </w:pPr>
    </w:p>
    <w:p w14:paraId="11C4CA18" w14:textId="77777777" w:rsidR="00943F92" w:rsidRPr="00E93594" w:rsidRDefault="00943F92" w:rsidP="005D3B32">
      <w:pPr>
        <w:tabs>
          <w:tab w:val="left" w:pos="567"/>
        </w:tabs>
        <w:rPr>
          <w:lang w:val="da-DK"/>
        </w:rPr>
      </w:pPr>
    </w:p>
    <w:p w14:paraId="4589A2A8" w14:textId="77777777" w:rsidR="00943F92" w:rsidRPr="00E93594" w:rsidRDefault="00943F92" w:rsidP="005D3B32">
      <w:pPr>
        <w:tabs>
          <w:tab w:val="left" w:pos="567"/>
        </w:tabs>
        <w:rPr>
          <w:lang w:val="da-DK"/>
        </w:rPr>
      </w:pPr>
    </w:p>
    <w:p w14:paraId="4C31D9C0" w14:textId="77777777" w:rsidR="00943F92" w:rsidRPr="00E93594" w:rsidRDefault="00943F92" w:rsidP="005D3B32">
      <w:pPr>
        <w:tabs>
          <w:tab w:val="left" w:pos="567"/>
        </w:tabs>
        <w:rPr>
          <w:lang w:val="da-DK"/>
        </w:rPr>
      </w:pPr>
    </w:p>
    <w:p w14:paraId="2F7B88F9" w14:textId="77777777" w:rsidR="00943F92" w:rsidRPr="00E93594" w:rsidRDefault="00943F92" w:rsidP="005D3B32">
      <w:pPr>
        <w:tabs>
          <w:tab w:val="left" w:pos="567"/>
        </w:tabs>
        <w:rPr>
          <w:lang w:val="da-DK"/>
        </w:rPr>
      </w:pPr>
    </w:p>
    <w:p w14:paraId="3142735A" w14:textId="77777777" w:rsidR="00943F92" w:rsidRPr="00E93594" w:rsidRDefault="00943F92" w:rsidP="005D3B32">
      <w:pPr>
        <w:tabs>
          <w:tab w:val="left" w:pos="567"/>
        </w:tabs>
        <w:rPr>
          <w:lang w:val="da-DK"/>
        </w:rPr>
      </w:pPr>
    </w:p>
    <w:p w14:paraId="5D5014B1" w14:textId="77777777" w:rsidR="00943F92" w:rsidRPr="00E93594" w:rsidRDefault="00943F92" w:rsidP="005D3B32">
      <w:pPr>
        <w:tabs>
          <w:tab w:val="left" w:pos="567"/>
        </w:tabs>
        <w:rPr>
          <w:lang w:val="da-DK"/>
        </w:rPr>
      </w:pPr>
    </w:p>
    <w:p w14:paraId="6436B1B3" w14:textId="77777777" w:rsidR="00943F92" w:rsidRPr="00E93594" w:rsidRDefault="00943F92" w:rsidP="005D3B32">
      <w:pPr>
        <w:tabs>
          <w:tab w:val="left" w:pos="567"/>
        </w:tabs>
        <w:rPr>
          <w:lang w:val="da-DK"/>
        </w:rPr>
      </w:pPr>
    </w:p>
    <w:p w14:paraId="214C1358" w14:textId="77777777" w:rsidR="00943F92" w:rsidRPr="00E93594" w:rsidRDefault="00943F92" w:rsidP="005D3B32">
      <w:pPr>
        <w:tabs>
          <w:tab w:val="left" w:pos="567"/>
        </w:tabs>
        <w:rPr>
          <w:lang w:val="da-DK"/>
        </w:rPr>
      </w:pPr>
    </w:p>
    <w:p w14:paraId="7E8EDF59" w14:textId="77777777" w:rsidR="00943F92" w:rsidRPr="00E93594" w:rsidRDefault="00943F92" w:rsidP="005D3B32">
      <w:pPr>
        <w:tabs>
          <w:tab w:val="left" w:pos="567"/>
        </w:tabs>
        <w:rPr>
          <w:lang w:val="da-DK"/>
        </w:rPr>
      </w:pPr>
    </w:p>
    <w:p w14:paraId="4A1B4501" w14:textId="77777777" w:rsidR="00943F92" w:rsidRPr="00E93594" w:rsidRDefault="00943F92" w:rsidP="005D3B32">
      <w:pPr>
        <w:tabs>
          <w:tab w:val="left" w:pos="567"/>
        </w:tabs>
        <w:rPr>
          <w:lang w:val="da-DK"/>
        </w:rPr>
      </w:pPr>
    </w:p>
    <w:p w14:paraId="133311F4" w14:textId="77777777" w:rsidR="00943F92" w:rsidRPr="00E93594" w:rsidRDefault="00943F92" w:rsidP="005D3B32">
      <w:pPr>
        <w:tabs>
          <w:tab w:val="left" w:pos="567"/>
        </w:tabs>
        <w:rPr>
          <w:lang w:val="da-DK"/>
        </w:rPr>
      </w:pPr>
    </w:p>
    <w:p w14:paraId="29448845" w14:textId="77777777" w:rsidR="00943F92" w:rsidRPr="00E93594" w:rsidRDefault="00943F92" w:rsidP="005D3B32">
      <w:pPr>
        <w:tabs>
          <w:tab w:val="left" w:pos="567"/>
        </w:tabs>
        <w:jc w:val="center"/>
        <w:rPr>
          <w:b/>
          <w:bCs/>
          <w:lang w:val="da-DK"/>
        </w:rPr>
      </w:pPr>
      <w:r w:rsidRPr="00E93594">
        <w:rPr>
          <w:b/>
          <w:bCs/>
          <w:lang w:val="da-DK"/>
        </w:rPr>
        <w:t>BILAG II</w:t>
      </w:r>
    </w:p>
    <w:p w14:paraId="452C959C" w14:textId="77777777" w:rsidR="00943F92" w:rsidRPr="00E93594" w:rsidRDefault="00943F92" w:rsidP="005D3B32">
      <w:pPr>
        <w:ind w:left="1701" w:right="1418" w:hanging="567"/>
        <w:rPr>
          <w:lang w:val="da-DK"/>
        </w:rPr>
      </w:pPr>
    </w:p>
    <w:p w14:paraId="5A7453A4" w14:textId="77777777" w:rsidR="00943F92" w:rsidRPr="00E93594" w:rsidRDefault="00943F92" w:rsidP="005D3B32">
      <w:pPr>
        <w:ind w:left="1701" w:right="1418" w:hanging="567"/>
        <w:rPr>
          <w:b/>
          <w:lang w:val="da-DK"/>
        </w:rPr>
      </w:pPr>
      <w:r w:rsidRPr="00E93594">
        <w:rPr>
          <w:b/>
          <w:lang w:val="da-DK"/>
        </w:rPr>
        <w:t>A.</w:t>
      </w:r>
      <w:r w:rsidRPr="00E93594">
        <w:rPr>
          <w:b/>
          <w:lang w:val="da-DK"/>
        </w:rPr>
        <w:tab/>
        <w:t>FREMSTILLER</w:t>
      </w:r>
      <w:r w:rsidR="00670C9A">
        <w:rPr>
          <w:b/>
          <w:lang w:val="da-DK"/>
        </w:rPr>
        <w:t>(</w:t>
      </w:r>
      <w:r w:rsidRPr="00E93594">
        <w:rPr>
          <w:b/>
          <w:lang w:val="da-DK"/>
        </w:rPr>
        <w:t>E</w:t>
      </w:r>
      <w:r w:rsidR="00670C9A">
        <w:rPr>
          <w:b/>
          <w:lang w:val="da-DK"/>
        </w:rPr>
        <w:t>)</w:t>
      </w:r>
      <w:r w:rsidRPr="00E93594">
        <w:rPr>
          <w:b/>
          <w:lang w:val="da-DK"/>
        </w:rPr>
        <w:t xml:space="preserve"> ANSVARLIG</w:t>
      </w:r>
      <w:r w:rsidR="00670C9A">
        <w:rPr>
          <w:b/>
          <w:lang w:val="da-DK"/>
        </w:rPr>
        <w:t>(</w:t>
      </w:r>
      <w:r w:rsidRPr="00E93594">
        <w:rPr>
          <w:b/>
          <w:lang w:val="da-DK"/>
        </w:rPr>
        <w:t>E</w:t>
      </w:r>
      <w:r w:rsidR="00670C9A">
        <w:rPr>
          <w:b/>
          <w:lang w:val="da-DK"/>
        </w:rPr>
        <w:t>)</w:t>
      </w:r>
      <w:r w:rsidRPr="00E93594">
        <w:rPr>
          <w:b/>
          <w:lang w:val="da-DK"/>
        </w:rPr>
        <w:t xml:space="preserve"> FOR BATCHFRIGIVELSE</w:t>
      </w:r>
    </w:p>
    <w:p w14:paraId="3BB9AFD7" w14:textId="77777777" w:rsidR="00943F92" w:rsidRPr="00E93594" w:rsidRDefault="00943F92" w:rsidP="005D3B32">
      <w:pPr>
        <w:ind w:left="1701" w:right="1418" w:hanging="567"/>
        <w:rPr>
          <w:b/>
          <w:lang w:val="da-DK"/>
        </w:rPr>
      </w:pPr>
    </w:p>
    <w:p w14:paraId="5D9BAF35" w14:textId="77777777" w:rsidR="00943F92" w:rsidRPr="00E93594" w:rsidRDefault="00943F92" w:rsidP="005D3B32">
      <w:pPr>
        <w:ind w:left="1701" w:right="1418" w:hanging="567"/>
        <w:rPr>
          <w:b/>
          <w:lang w:val="da-DK"/>
        </w:rPr>
      </w:pPr>
      <w:r w:rsidRPr="00E93594">
        <w:rPr>
          <w:b/>
          <w:lang w:val="da-DK"/>
        </w:rPr>
        <w:t>B.</w:t>
      </w:r>
      <w:r w:rsidRPr="00E93594">
        <w:rPr>
          <w:b/>
          <w:lang w:val="da-DK"/>
        </w:rPr>
        <w:tab/>
        <w:t>BETINGELSER ELLER BEGRÆNSNINGER VEDRØRENDE UDLEVERING OG ANVENDELSE</w:t>
      </w:r>
    </w:p>
    <w:p w14:paraId="389D77DE" w14:textId="77777777" w:rsidR="00943F92" w:rsidRPr="00E93594" w:rsidRDefault="00943F92" w:rsidP="005D3B32">
      <w:pPr>
        <w:ind w:left="1701" w:right="1418" w:hanging="567"/>
        <w:rPr>
          <w:b/>
          <w:lang w:val="da-DK"/>
        </w:rPr>
      </w:pPr>
    </w:p>
    <w:p w14:paraId="0C0C63E8" w14:textId="77777777" w:rsidR="00943F92" w:rsidRPr="00E93594" w:rsidRDefault="00943F92" w:rsidP="005D3B32">
      <w:pPr>
        <w:ind w:left="1701" w:right="1418" w:hanging="567"/>
        <w:rPr>
          <w:b/>
          <w:lang w:val="da-DK"/>
        </w:rPr>
      </w:pPr>
      <w:r w:rsidRPr="00E93594">
        <w:rPr>
          <w:b/>
          <w:lang w:val="da-DK"/>
        </w:rPr>
        <w:t>C.</w:t>
      </w:r>
      <w:r w:rsidRPr="00E93594">
        <w:rPr>
          <w:b/>
          <w:lang w:val="da-DK"/>
        </w:rPr>
        <w:tab/>
        <w:t>ANDRE FORHOLD OG BETINGELSER FOR MARKEDSFØRINGSTILLADELSEN</w:t>
      </w:r>
    </w:p>
    <w:p w14:paraId="5261701B" w14:textId="77777777" w:rsidR="00943F92" w:rsidRPr="00E93594" w:rsidRDefault="00943F92" w:rsidP="005D3B32">
      <w:pPr>
        <w:ind w:left="1701" w:right="1418" w:hanging="567"/>
        <w:rPr>
          <w:b/>
          <w:lang w:val="da-DK"/>
        </w:rPr>
      </w:pPr>
    </w:p>
    <w:p w14:paraId="7F1697D1" w14:textId="77777777" w:rsidR="00943F92" w:rsidRPr="00E93594" w:rsidRDefault="00943F92" w:rsidP="005D3B32">
      <w:pPr>
        <w:ind w:left="1701" w:right="1418" w:hanging="567"/>
        <w:rPr>
          <w:b/>
          <w:lang w:val="da-DK"/>
        </w:rPr>
      </w:pPr>
      <w:r w:rsidRPr="00E93594">
        <w:rPr>
          <w:b/>
          <w:lang w:val="da-DK"/>
        </w:rPr>
        <w:t>D.</w:t>
      </w:r>
      <w:r w:rsidRPr="00E93594">
        <w:rPr>
          <w:b/>
          <w:lang w:val="da-DK"/>
        </w:rPr>
        <w:tab/>
        <w:t>BETINGELSER ELLER BEGRÆNSNINGER MED HENSYN TIL SIKKER OG EFFEKTIV ANVENDELSE AF LÆGEMIDLET</w:t>
      </w:r>
    </w:p>
    <w:p w14:paraId="20CB2F3A" w14:textId="77777777" w:rsidR="00943F92" w:rsidRPr="00E93594" w:rsidRDefault="00943F92" w:rsidP="005D3B32">
      <w:pPr>
        <w:ind w:left="1701" w:right="1418" w:hanging="567"/>
        <w:rPr>
          <w:b/>
          <w:lang w:val="da-DK"/>
        </w:rPr>
      </w:pPr>
    </w:p>
    <w:p w14:paraId="2DDF991E" w14:textId="77777777" w:rsidR="00943F92" w:rsidRPr="00E93594" w:rsidRDefault="00943F92" w:rsidP="005D3B32">
      <w:pPr>
        <w:tabs>
          <w:tab w:val="left" w:pos="567"/>
        </w:tabs>
        <w:ind w:left="1134" w:right="1558"/>
        <w:rPr>
          <w:b/>
          <w:lang w:val="da-DK"/>
        </w:rPr>
      </w:pPr>
    </w:p>
    <w:p w14:paraId="7601CD97" w14:textId="21B48CCE" w:rsidR="00943F92" w:rsidRPr="00E93594" w:rsidRDefault="00943F92" w:rsidP="005D3B32">
      <w:pPr>
        <w:pStyle w:val="TitleB"/>
        <w:outlineLvl w:val="0"/>
        <w:rPr>
          <w:rFonts w:ascii="Times New Roman" w:hAnsi="Times New Roman"/>
        </w:rPr>
      </w:pPr>
      <w:r w:rsidRPr="00E93594">
        <w:br w:type="page"/>
      </w:r>
      <w:r w:rsidRPr="00E93594">
        <w:rPr>
          <w:rFonts w:ascii="Times New Roman" w:hAnsi="Times New Roman"/>
        </w:rPr>
        <w:lastRenderedPageBreak/>
        <w:t>A.</w:t>
      </w:r>
      <w:r w:rsidRPr="00E93594">
        <w:rPr>
          <w:rFonts w:ascii="Times New Roman" w:hAnsi="Times New Roman"/>
        </w:rPr>
        <w:tab/>
        <w:t>FREMSTILLER</w:t>
      </w:r>
      <w:r w:rsidR="00670C9A">
        <w:rPr>
          <w:rFonts w:ascii="Times New Roman" w:hAnsi="Times New Roman"/>
        </w:rPr>
        <w:t>(</w:t>
      </w:r>
      <w:r w:rsidRPr="00E93594">
        <w:rPr>
          <w:rFonts w:ascii="Times New Roman" w:hAnsi="Times New Roman"/>
        </w:rPr>
        <w:t>E</w:t>
      </w:r>
      <w:r w:rsidR="00670C9A">
        <w:rPr>
          <w:rFonts w:ascii="Times New Roman" w:hAnsi="Times New Roman"/>
        </w:rPr>
        <w:t>)</w:t>
      </w:r>
      <w:r w:rsidRPr="00E93594">
        <w:rPr>
          <w:rFonts w:ascii="Times New Roman" w:hAnsi="Times New Roman"/>
        </w:rPr>
        <w:t xml:space="preserve"> ANSVARLIG</w:t>
      </w:r>
      <w:r w:rsidR="00670C9A">
        <w:rPr>
          <w:rFonts w:ascii="Times New Roman" w:hAnsi="Times New Roman"/>
        </w:rPr>
        <w:t>(</w:t>
      </w:r>
      <w:r w:rsidRPr="00E93594">
        <w:rPr>
          <w:rFonts w:ascii="Times New Roman" w:hAnsi="Times New Roman"/>
        </w:rPr>
        <w:t>E</w:t>
      </w:r>
      <w:r w:rsidR="00670C9A">
        <w:rPr>
          <w:rFonts w:ascii="Times New Roman" w:hAnsi="Times New Roman"/>
        </w:rPr>
        <w:t>)</w:t>
      </w:r>
      <w:r w:rsidRPr="00E93594">
        <w:rPr>
          <w:rFonts w:ascii="Times New Roman" w:hAnsi="Times New Roman"/>
        </w:rPr>
        <w:t xml:space="preserve"> FOR BATCHFRIGIVELSE</w:t>
      </w:r>
      <w:r w:rsidR="00CB7739">
        <w:rPr>
          <w:rFonts w:ascii="Times New Roman" w:hAnsi="Times New Roman"/>
        </w:rPr>
        <w:fldChar w:fldCharType="begin"/>
      </w:r>
      <w:r w:rsidR="00CB7739">
        <w:rPr>
          <w:rFonts w:ascii="Times New Roman" w:hAnsi="Times New Roman"/>
        </w:rPr>
        <w:instrText xml:space="preserve"> DOCVARIABLE VAULT_ND_384dc340-3235-4152-9971-f61fc2184c44 \* MERGEFORMAT </w:instrText>
      </w:r>
      <w:r w:rsidR="00CB7739">
        <w:rPr>
          <w:rFonts w:ascii="Times New Roman" w:hAnsi="Times New Roman"/>
        </w:rPr>
        <w:fldChar w:fldCharType="separate"/>
      </w:r>
      <w:r w:rsidR="00CB7739">
        <w:rPr>
          <w:rFonts w:ascii="Times New Roman" w:hAnsi="Times New Roman"/>
        </w:rPr>
        <w:t xml:space="preserve"> </w:t>
      </w:r>
      <w:r w:rsidR="00CB7739">
        <w:rPr>
          <w:rFonts w:ascii="Times New Roman" w:hAnsi="Times New Roman"/>
        </w:rPr>
        <w:fldChar w:fldCharType="end"/>
      </w:r>
    </w:p>
    <w:p w14:paraId="3E3914D0" w14:textId="77777777" w:rsidR="00943F92" w:rsidRPr="00E93594" w:rsidRDefault="00943F92" w:rsidP="005D3B32">
      <w:pPr>
        <w:tabs>
          <w:tab w:val="left" w:pos="567"/>
        </w:tabs>
        <w:rPr>
          <w:lang w:val="da-DK"/>
        </w:rPr>
      </w:pPr>
    </w:p>
    <w:p w14:paraId="2EE04C40" w14:textId="77777777" w:rsidR="00943F92" w:rsidRPr="00E93594" w:rsidRDefault="00943F92" w:rsidP="005D3B32">
      <w:pPr>
        <w:tabs>
          <w:tab w:val="left" w:pos="567"/>
        </w:tabs>
        <w:rPr>
          <w:u w:val="single"/>
          <w:lang w:val="da-DK"/>
        </w:rPr>
      </w:pPr>
      <w:r w:rsidRPr="00E93594">
        <w:rPr>
          <w:u w:val="single"/>
          <w:lang w:val="da-DK"/>
        </w:rPr>
        <w:t>Navn og adresse på den fremstiller, der er ansvarlig for batchfrigivelse af filmovertrukne tabletter</w:t>
      </w:r>
    </w:p>
    <w:p w14:paraId="6DDA012C" w14:textId="77777777" w:rsidR="00943F92" w:rsidRPr="00E93594" w:rsidRDefault="00943F92" w:rsidP="005D3B32">
      <w:pPr>
        <w:tabs>
          <w:tab w:val="left" w:pos="567"/>
        </w:tabs>
        <w:rPr>
          <w:u w:val="single"/>
          <w:lang w:val="da-DK"/>
        </w:rPr>
      </w:pPr>
    </w:p>
    <w:p w14:paraId="5F6BF197" w14:textId="20351955" w:rsidR="00943F92" w:rsidRPr="00E93594" w:rsidRDefault="00717337" w:rsidP="005D3B32">
      <w:pPr>
        <w:tabs>
          <w:tab w:val="left" w:pos="567"/>
        </w:tabs>
        <w:rPr>
          <w:lang w:val="da-DK"/>
        </w:rPr>
      </w:pPr>
      <w:r w:rsidRPr="0080331B">
        <w:rPr>
          <w:szCs w:val="22"/>
          <w:lang w:val="da-DK"/>
        </w:rPr>
        <w:t>Organon Heist bv</w:t>
      </w:r>
      <w:r w:rsidR="00943F92" w:rsidRPr="00E93594">
        <w:rPr>
          <w:lang w:val="da-DK"/>
        </w:rPr>
        <w:t xml:space="preserve"> </w:t>
      </w:r>
    </w:p>
    <w:p w14:paraId="4B200A64" w14:textId="77777777" w:rsidR="00943F92" w:rsidRPr="00E93594" w:rsidRDefault="00943F92" w:rsidP="005D3B32">
      <w:pPr>
        <w:tabs>
          <w:tab w:val="left" w:pos="567"/>
        </w:tabs>
        <w:rPr>
          <w:lang w:val="da-DK"/>
        </w:rPr>
      </w:pPr>
      <w:r w:rsidRPr="00E93594">
        <w:rPr>
          <w:lang w:val="da-DK"/>
        </w:rPr>
        <w:t>Industriepark 30</w:t>
      </w:r>
    </w:p>
    <w:p w14:paraId="273B84AF" w14:textId="77777777" w:rsidR="00943F92" w:rsidRPr="00E93594" w:rsidRDefault="00943F92" w:rsidP="005D3B32">
      <w:pPr>
        <w:tabs>
          <w:tab w:val="left" w:pos="567"/>
        </w:tabs>
        <w:rPr>
          <w:lang w:val="da-DK"/>
        </w:rPr>
      </w:pPr>
      <w:r w:rsidRPr="00E93594">
        <w:rPr>
          <w:lang w:val="da-DK"/>
        </w:rPr>
        <w:t>2220 Heist-op-den-Berg</w:t>
      </w:r>
    </w:p>
    <w:p w14:paraId="315DE5B2" w14:textId="77777777" w:rsidR="00943F92" w:rsidRPr="00E93594" w:rsidRDefault="00943F92" w:rsidP="005D3B32">
      <w:pPr>
        <w:tabs>
          <w:tab w:val="left" w:pos="567"/>
        </w:tabs>
        <w:rPr>
          <w:u w:val="single"/>
          <w:lang w:val="da-DK"/>
        </w:rPr>
      </w:pPr>
      <w:r w:rsidRPr="00E93594">
        <w:rPr>
          <w:lang w:val="da-DK"/>
        </w:rPr>
        <w:t>Belgien</w:t>
      </w:r>
    </w:p>
    <w:p w14:paraId="7A41B960" w14:textId="77777777" w:rsidR="00943F92" w:rsidRPr="00E93594" w:rsidRDefault="00943F92" w:rsidP="005D3B32">
      <w:pPr>
        <w:tabs>
          <w:tab w:val="left" w:pos="567"/>
        </w:tabs>
        <w:rPr>
          <w:u w:val="single"/>
          <w:lang w:val="da-DK"/>
        </w:rPr>
      </w:pPr>
    </w:p>
    <w:p w14:paraId="0B3435A8" w14:textId="77777777" w:rsidR="00943F92" w:rsidRPr="00E93594" w:rsidRDefault="00943F92" w:rsidP="005D3B32">
      <w:pPr>
        <w:tabs>
          <w:tab w:val="left" w:pos="567"/>
        </w:tabs>
        <w:rPr>
          <w:lang w:val="da-DK"/>
        </w:rPr>
      </w:pPr>
      <w:r w:rsidRPr="00E93594">
        <w:rPr>
          <w:u w:val="single"/>
          <w:lang w:val="da-DK"/>
        </w:rPr>
        <w:t xml:space="preserve">Navn og adresse på den fremstiller, der er ansvarlig for batchfrigivelse af </w:t>
      </w:r>
      <w:r w:rsidRPr="00E93594">
        <w:rPr>
          <w:szCs w:val="22"/>
          <w:u w:val="single"/>
          <w:lang w:val="da-DK"/>
        </w:rPr>
        <w:t>oral opløsning</w:t>
      </w:r>
    </w:p>
    <w:p w14:paraId="6CFB2B78" w14:textId="77777777" w:rsidR="00943F92" w:rsidRPr="00E93594" w:rsidRDefault="00943F92" w:rsidP="005D3B32">
      <w:pPr>
        <w:tabs>
          <w:tab w:val="left" w:pos="567"/>
        </w:tabs>
        <w:rPr>
          <w:lang w:val="da-DK"/>
        </w:rPr>
      </w:pPr>
    </w:p>
    <w:p w14:paraId="7ABF98B2" w14:textId="61458163" w:rsidR="00943F92" w:rsidRPr="00E93594" w:rsidRDefault="00717337" w:rsidP="005D3B32">
      <w:pPr>
        <w:tabs>
          <w:tab w:val="left" w:pos="567"/>
        </w:tabs>
        <w:rPr>
          <w:lang w:val="da-DK"/>
        </w:rPr>
      </w:pPr>
      <w:r w:rsidRPr="0080331B">
        <w:rPr>
          <w:szCs w:val="22"/>
          <w:lang w:val="da-DK"/>
        </w:rPr>
        <w:t>Organon Heist bv</w:t>
      </w:r>
      <w:r w:rsidR="00943F92" w:rsidRPr="00E93594">
        <w:rPr>
          <w:lang w:val="da-DK"/>
        </w:rPr>
        <w:t xml:space="preserve"> </w:t>
      </w:r>
    </w:p>
    <w:p w14:paraId="2351D97B" w14:textId="77777777" w:rsidR="00943F92" w:rsidRPr="00E93594" w:rsidRDefault="00943F92" w:rsidP="005D3B32">
      <w:pPr>
        <w:tabs>
          <w:tab w:val="left" w:pos="567"/>
        </w:tabs>
        <w:rPr>
          <w:lang w:val="da-DK"/>
        </w:rPr>
      </w:pPr>
      <w:r w:rsidRPr="00E93594">
        <w:rPr>
          <w:lang w:val="da-DK"/>
        </w:rPr>
        <w:t>Industriepark 30</w:t>
      </w:r>
    </w:p>
    <w:p w14:paraId="1610FE0E" w14:textId="77777777" w:rsidR="00943F92" w:rsidRPr="00E93594" w:rsidRDefault="00943F92" w:rsidP="005D3B32">
      <w:pPr>
        <w:tabs>
          <w:tab w:val="left" w:pos="567"/>
        </w:tabs>
        <w:rPr>
          <w:lang w:val="da-DK"/>
        </w:rPr>
      </w:pPr>
      <w:r w:rsidRPr="00E93594">
        <w:rPr>
          <w:lang w:val="da-DK"/>
        </w:rPr>
        <w:t>2220 Heist-op-den-Berg</w:t>
      </w:r>
    </w:p>
    <w:p w14:paraId="24EF25AC" w14:textId="77777777" w:rsidR="00943F92" w:rsidRPr="00E93594" w:rsidRDefault="00943F92" w:rsidP="005D3B32">
      <w:pPr>
        <w:tabs>
          <w:tab w:val="left" w:pos="567"/>
        </w:tabs>
        <w:rPr>
          <w:lang w:val="da-DK"/>
        </w:rPr>
      </w:pPr>
      <w:r w:rsidRPr="00E93594">
        <w:rPr>
          <w:lang w:val="da-DK"/>
        </w:rPr>
        <w:t>Belgien</w:t>
      </w:r>
    </w:p>
    <w:p w14:paraId="0584EF03" w14:textId="77777777" w:rsidR="00943F92" w:rsidRPr="00B8788C" w:rsidRDefault="00943F92" w:rsidP="005D3B32">
      <w:pPr>
        <w:tabs>
          <w:tab w:val="left" w:pos="567"/>
        </w:tabs>
        <w:ind w:left="709" w:hanging="709"/>
        <w:rPr>
          <w:lang w:val="da-DK"/>
        </w:rPr>
      </w:pPr>
    </w:p>
    <w:p w14:paraId="57D1EA0E" w14:textId="77777777" w:rsidR="00B8788C" w:rsidRPr="00B8788C" w:rsidRDefault="00B8788C" w:rsidP="005D3B32">
      <w:pPr>
        <w:tabs>
          <w:tab w:val="left" w:pos="567"/>
        </w:tabs>
        <w:ind w:left="709" w:hanging="709"/>
        <w:rPr>
          <w:lang w:val="da-DK"/>
        </w:rPr>
      </w:pPr>
    </w:p>
    <w:p w14:paraId="2B0CFC1F" w14:textId="20FB89E3" w:rsidR="00943F92" w:rsidRPr="00E93594" w:rsidRDefault="00943F92" w:rsidP="005D3B32">
      <w:pPr>
        <w:pStyle w:val="TitleB"/>
        <w:outlineLvl w:val="0"/>
        <w:rPr>
          <w:rFonts w:ascii="Times New Roman" w:hAnsi="Times New Roman"/>
        </w:rPr>
      </w:pPr>
      <w:r w:rsidRPr="00E93594">
        <w:rPr>
          <w:rFonts w:ascii="Times New Roman" w:hAnsi="Times New Roman"/>
        </w:rPr>
        <w:t>B.</w:t>
      </w:r>
      <w:r w:rsidRPr="00E93594">
        <w:rPr>
          <w:rFonts w:ascii="Times New Roman" w:hAnsi="Times New Roman"/>
        </w:rPr>
        <w:tab/>
        <w:t>BETINGELSER ELLER BEGRÆNSNINGER VEDRØRENDE UDLEVERING OG ANVENDELSE</w:t>
      </w:r>
      <w:r w:rsidR="00CB7739">
        <w:rPr>
          <w:rFonts w:ascii="Times New Roman" w:hAnsi="Times New Roman"/>
        </w:rPr>
        <w:fldChar w:fldCharType="begin"/>
      </w:r>
      <w:r w:rsidR="00CB7739">
        <w:rPr>
          <w:rFonts w:ascii="Times New Roman" w:hAnsi="Times New Roman"/>
        </w:rPr>
        <w:instrText xml:space="preserve"> DOCVARIABLE VAULT_ND_e7f460ec-1ba2-47aa-9a21-0e365b6f61ce \* MERGEFORMAT </w:instrText>
      </w:r>
      <w:r w:rsidR="00CB7739">
        <w:rPr>
          <w:rFonts w:ascii="Times New Roman" w:hAnsi="Times New Roman"/>
        </w:rPr>
        <w:fldChar w:fldCharType="separate"/>
      </w:r>
      <w:r w:rsidR="00CB7739">
        <w:rPr>
          <w:rFonts w:ascii="Times New Roman" w:hAnsi="Times New Roman"/>
        </w:rPr>
        <w:t xml:space="preserve"> </w:t>
      </w:r>
      <w:r w:rsidR="00CB7739">
        <w:rPr>
          <w:rFonts w:ascii="Times New Roman" w:hAnsi="Times New Roman"/>
        </w:rPr>
        <w:fldChar w:fldCharType="end"/>
      </w:r>
    </w:p>
    <w:p w14:paraId="2C30ED5B" w14:textId="77777777" w:rsidR="00943F92" w:rsidRPr="00E93594" w:rsidRDefault="00943F92" w:rsidP="005D3B32">
      <w:pPr>
        <w:tabs>
          <w:tab w:val="left" w:pos="567"/>
        </w:tabs>
        <w:rPr>
          <w:lang w:val="da-DK"/>
        </w:rPr>
      </w:pPr>
    </w:p>
    <w:p w14:paraId="6C0E8975" w14:textId="77777777" w:rsidR="00943F92" w:rsidRPr="00E93594" w:rsidRDefault="00943F92" w:rsidP="005D3B32">
      <w:pPr>
        <w:tabs>
          <w:tab w:val="left" w:pos="567"/>
        </w:tabs>
        <w:rPr>
          <w:lang w:val="da-DK"/>
        </w:rPr>
      </w:pPr>
      <w:r w:rsidRPr="00E93594">
        <w:rPr>
          <w:lang w:val="da-DK"/>
        </w:rPr>
        <w:t>Lægemidlet er receptpligtigt.</w:t>
      </w:r>
    </w:p>
    <w:p w14:paraId="04BC3FB3" w14:textId="77777777" w:rsidR="00943F92" w:rsidRPr="00E93594" w:rsidRDefault="00943F92" w:rsidP="005D3B32">
      <w:pPr>
        <w:tabs>
          <w:tab w:val="left" w:pos="567"/>
        </w:tabs>
        <w:rPr>
          <w:lang w:val="da-DK"/>
        </w:rPr>
      </w:pPr>
    </w:p>
    <w:p w14:paraId="44E4629C" w14:textId="77777777" w:rsidR="00943F92" w:rsidRPr="00E93594" w:rsidRDefault="00943F92" w:rsidP="005D3B32">
      <w:pPr>
        <w:tabs>
          <w:tab w:val="left" w:pos="567"/>
        </w:tabs>
        <w:suppressAutoHyphens/>
        <w:rPr>
          <w:noProof/>
          <w:lang w:val="da-DK"/>
        </w:rPr>
      </w:pPr>
    </w:p>
    <w:p w14:paraId="08A7D770" w14:textId="43B57A75" w:rsidR="00943F92" w:rsidRPr="00E93594" w:rsidRDefault="00943F92" w:rsidP="005D3B32">
      <w:pPr>
        <w:pStyle w:val="TitleB"/>
        <w:outlineLvl w:val="0"/>
        <w:rPr>
          <w:rFonts w:ascii="Times New Roman" w:hAnsi="Times New Roman"/>
          <w:noProof/>
        </w:rPr>
      </w:pPr>
      <w:r w:rsidRPr="00E93594">
        <w:rPr>
          <w:rFonts w:ascii="Times New Roman" w:hAnsi="Times New Roman"/>
          <w:noProof/>
        </w:rPr>
        <w:t>C.</w:t>
      </w:r>
      <w:r w:rsidRPr="00E93594">
        <w:rPr>
          <w:rFonts w:ascii="Times New Roman" w:hAnsi="Times New Roman"/>
          <w:noProof/>
        </w:rPr>
        <w:tab/>
        <w:t>ANDRE FORHOLD OG BETINGELSER FOR MARKEDSFØRINGSTILLADELSEN</w:t>
      </w:r>
      <w:r w:rsidR="00CB7739">
        <w:rPr>
          <w:rFonts w:ascii="Times New Roman" w:hAnsi="Times New Roman"/>
          <w:noProof/>
        </w:rPr>
        <w:fldChar w:fldCharType="begin"/>
      </w:r>
      <w:r w:rsidR="00CB7739">
        <w:rPr>
          <w:rFonts w:ascii="Times New Roman" w:hAnsi="Times New Roman"/>
          <w:noProof/>
        </w:rPr>
        <w:instrText xml:space="preserve"> DOCVARIABLE VAULT_ND_31693a87-72a3-4b10-ad5c-789facf91e59 \* MERGEFORMAT </w:instrText>
      </w:r>
      <w:r w:rsidR="00CB7739">
        <w:rPr>
          <w:rFonts w:ascii="Times New Roman" w:hAnsi="Times New Roman"/>
          <w:noProof/>
        </w:rPr>
        <w:fldChar w:fldCharType="separate"/>
      </w:r>
      <w:r w:rsidR="00CB7739">
        <w:rPr>
          <w:rFonts w:ascii="Times New Roman" w:hAnsi="Times New Roman"/>
          <w:noProof/>
        </w:rPr>
        <w:t xml:space="preserve"> </w:t>
      </w:r>
      <w:r w:rsidR="00CB7739">
        <w:rPr>
          <w:rFonts w:ascii="Times New Roman" w:hAnsi="Times New Roman"/>
          <w:noProof/>
        </w:rPr>
        <w:fldChar w:fldCharType="end"/>
      </w:r>
    </w:p>
    <w:p w14:paraId="2A009238" w14:textId="77777777" w:rsidR="00943F92" w:rsidRPr="00E93594" w:rsidRDefault="00943F92" w:rsidP="005D3B32">
      <w:pPr>
        <w:tabs>
          <w:tab w:val="left" w:pos="567"/>
        </w:tabs>
        <w:rPr>
          <w:lang w:val="da-DK"/>
        </w:rPr>
      </w:pPr>
    </w:p>
    <w:p w14:paraId="72F64076" w14:textId="77777777" w:rsidR="00943F92" w:rsidRPr="00E93594" w:rsidRDefault="00943F92" w:rsidP="005D3B32">
      <w:pPr>
        <w:numPr>
          <w:ilvl w:val="0"/>
          <w:numId w:val="1"/>
        </w:numPr>
        <w:tabs>
          <w:tab w:val="left" w:pos="567"/>
        </w:tabs>
        <w:ind w:hanging="720"/>
        <w:rPr>
          <w:b/>
          <w:lang w:val="da-DK"/>
        </w:rPr>
      </w:pPr>
      <w:r w:rsidRPr="00E93594">
        <w:rPr>
          <w:b/>
          <w:lang w:val="da-DK"/>
        </w:rPr>
        <w:t>Periodiske, opdaterede sikkerhedsindberetninger (PSUR’er)</w:t>
      </w:r>
    </w:p>
    <w:p w14:paraId="6C13F210" w14:textId="77777777" w:rsidR="00943F92" w:rsidRPr="00E93594" w:rsidRDefault="00943F92" w:rsidP="005D3B32">
      <w:pPr>
        <w:tabs>
          <w:tab w:val="left" w:pos="567"/>
        </w:tabs>
        <w:ind w:left="720"/>
        <w:rPr>
          <w:lang w:val="da-DK"/>
        </w:rPr>
      </w:pPr>
    </w:p>
    <w:p w14:paraId="543A521D" w14:textId="35DD8605" w:rsidR="00943F92" w:rsidRPr="00E93594" w:rsidRDefault="00094229" w:rsidP="005D3B32">
      <w:pPr>
        <w:tabs>
          <w:tab w:val="left" w:pos="567"/>
        </w:tabs>
        <w:rPr>
          <w:szCs w:val="24"/>
          <w:lang w:val="da-DK"/>
        </w:rPr>
      </w:pPr>
      <w:bookmarkStart w:id="64" w:name="_Hlk48296582"/>
      <w:r w:rsidRPr="0008162F">
        <w:rPr>
          <w:szCs w:val="22"/>
          <w:lang w:val="da-DK"/>
        </w:rPr>
        <w:t xml:space="preserve">Kravene for fremsendelse af PSUR’er for dette lægemiddel fremgår af </w:t>
      </w:r>
      <w:r w:rsidR="00943F92" w:rsidRPr="00E93594">
        <w:rPr>
          <w:szCs w:val="24"/>
          <w:lang w:val="da-DK"/>
        </w:rPr>
        <w:t xml:space="preserve">listen over EU-referencedatoer </w:t>
      </w:r>
      <w:r w:rsidR="00943F92" w:rsidRPr="00E93594">
        <w:rPr>
          <w:lang w:val="da-DK"/>
        </w:rPr>
        <w:t>(EURD list)</w:t>
      </w:r>
      <w:r>
        <w:rPr>
          <w:lang w:val="da-DK"/>
        </w:rPr>
        <w:t>,</w:t>
      </w:r>
      <w:r w:rsidR="00943F92" w:rsidRPr="00E93594">
        <w:rPr>
          <w:lang w:val="da-DK"/>
        </w:rPr>
        <w:t xml:space="preserve"> </w:t>
      </w:r>
      <w:r w:rsidR="00943F92" w:rsidRPr="00E93594">
        <w:rPr>
          <w:szCs w:val="24"/>
          <w:lang w:val="da-DK"/>
        </w:rPr>
        <w:t>som fastsat i artikel 107c, stk. 7, i direktiv 2001/83/EF</w:t>
      </w:r>
      <w:r>
        <w:rPr>
          <w:szCs w:val="24"/>
          <w:lang w:val="da-DK"/>
        </w:rPr>
        <w:t>,</w:t>
      </w:r>
      <w:r w:rsidR="00943F92" w:rsidRPr="00E93594">
        <w:rPr>
          <w:szCs w:val="24"/>
          <w:lang w:val="da-DK"/>
        </w:rPr>
        <w:t xml:space="preserve"> og </w:t>
      </w:r>
      <w:r>
        <w:rPr>
          <w:szCs w:val="24"/>
          <w:lang w:val="da-DK"/>
        </w:rPr>
        <w:t xml:space="preserve">alle efterfølgende opdateringer </w:t>
      </w:r>
      <w:r w:rsidR="00943F92" w:rsidRPr="00E93594">
        <w:rPr>
          <w:szCs w:val="24"/>
          <w:lang w:val="da-DK"/>
        </w:rPr>
        <w:t xml:space="preserve">offentliggjort på </w:t>
      </w:r>
      <w:r w:rsidRPr="0008162F">
        <w:rPr>
          <w:szCs w:val="22"/>
          <w:lang w:val="da-DK"/>
        </w:rPr>
        <w:t>Det Europæiske Lægemiddelagenturs hjemmeside http</w:t>
      </w:r>
      <w:r w:rsidR="0066478E">
        <w:rPr>
          <w:szCs w:val="22"/>
          <w:lang w:val="da-DK"/>
        </w:rPr>
        <w:t>s</w:t>
      </w:r>
      <w:r w:rsidRPr="0008162F">
        <w:rPr>
          <w:szCs w:val="22"/>
          <w:lang w:val="da-DK"/>
        </w:rPr>
        <w:t>://www.ema.europa.eu.</w:t>
      </w:r>
      <w:bookmarkEnd w:id="64"/>
    </w:p>
    <w:p w14:paraId="5C6CF794" w14:textId="77777777" w:rsidR="00943F92" w:rsidRPr="00E93594" w:rsidRDefault="00943F92" w:rsidP="005D3B32">
      <w:pPr>
        <w:tabs>
          <w:tab w:val="left" w:pos="567"/>
        </w:tabs>
        <w:rPr>
          <w:szCs w:val="24"/>
          <w:lang w:val="da-DK"/>
        </w:rPr>
      </w:pPr>
    </w:p>
    <w:p w14:paraId="5B62C8D3" w14:textId="77777777" w:rsidR="00943F92" w:rsidRPr="00E93594" w:rsidRDefault="00943F92" w:rsidP="005D3B32">
      <w:pPr>
        <w:tabs>
          <w:tab w:val="left" w:pos="567"/>
        </w:tabs>
        <w:rPr>
          <w:szCs w:val="24"/>
          <w:lang w:val="da-DK"/>
        </w:rPr>
      </w:pPr>
    </w:p>
    <w:p w14:paraId="77BF1B3E" w14:textId="1A84DD2C" w:rsidR="00943F92" w:rsidRPr="00E93594" w:rsidRDefault="00943F92" w:rsidP="005D3B32">
      <w:pPr>
        <w:pStyle w:val="TitleB"/>
        <w:outlineLvl w:val="0"/>
        <w:rPr>
          <w:szCs w:val="24"/>
          <w:lang w:eastAsia="en-GB"/>
        </w:rPr>
      </w:pPr>
      <w:r w:rsidRPr="00E93594">
        <w:rPr>
          <w:noProof/>
          <w:szCs w:val="24"/>
          <w:lang w:eastAsia="en-GB"/>
        </w:rPr>
        <w:t>D.</w:t>
      </w:r>
      <w:r w:rsidRPr="00E93594">
        <w:rPr>
          <w:szCs w:val="24"/>
          <w:lang w:eastAsia="en-GB"/>
        </w:rPr>
        <w:tab/>
        <w:t>BETINGELSER ELLER BEGRÆNSNINGER MED HENSYN TIL SIKKER OG EFFEKTIV ANVENDELSE AF LÆGEMIDLET</w:t>
      </w:r>
      <w:r w:rsidR="00CB7739">
        <w:rPr>
          <w:szCs w:val="24"/>
          <w:lang w:eastAsia="en-GB"/>
        </w:rPr>
        <w:fldChar w:fldCharType="begin"/>
      </w:r>
      <w:r w:rsidR="00CB7739">
        <w:rPr>
          <w:szCs w:val="24"/>
          <w:lang w:eastAsia="en-GB"/>
        </w:rPr>
        <w:instrText xml:space="preserve"> DOCVARIABLE VAULT_ND_5e1cc796-e1c5-4464-9de8-6dce1a217dbf \* MERGEFORMAT </w:instrText>
      </w:r>
      <w:r w:rsidR="00CB7739">
        <w:rPr>
          <w:szCs w:val="24"/>
          <w:lang w:eastAsia="en-GB"/>
        </w:rPr>
        <w:fldChar w:fldCharType="separate"/>
      </w:r>
      <w:r w:rsidR="00CB7739">
        <w:rPr>
          <w:szCs w:val="24"/>
          <w:lang w:eastAsia="en-GB"/>
        </w:rPr>
        <w:t xml:space="preserve"> </w:t>
      </w:r>
      <w:r w:rsidR="00CB7739">
        <w:rPr>
          <w:szCs w:val="24"/>
          <w:lang w:eastAsia="en-GB"/>
        </w:rPr>
        <w:fldChar w:fldCharType="end"/>
      </w:r>
    </w:p>
    <w:p w14:paraId="79851C7F" w14:textId="77777777" w:rsidR="00943F92" w:rsidRPr="00E93594" w:rsidRDefault="00943F92" w:rsidP="005D3B32">
      <w:pPr>
        <w:rPr>
          <w:szCs w:val="24"/>
          <w:lang w:val="da-DK" w:eastAsia="en-GB"/>
        </w:rPr>
      </w:pPr>
    </w:p>
    <w:p w14:paraId="02A32176" w14:textId="77777777" w:rsidR="00943F92" w:rsidRPr="00E93594" w:rsidRDefault="00943F92" w:rsidP="005D3B32">
      <w:pPr>
        <w:numPr>
          <w:ilvl w:val="0"/>
          <w:numId w:val="2"/>
        </w:numPr>
        <w:ind w:left="709" w:hanging="709"/>
        <w:rPr>
          <w:b/>
          <w:szCs w:val="24"/>
          <w:lang w:val="da-DK" w:eastAsia="en-GB"/>
        </w:rPr>
      </w:pPr>
      <w:r w:rsidRPr="00E93594">
        <w:rPr>
          <w:b/>
          <w:noProof/>
          <w:szCs w:val="24"/>
          <w:lang w:val="da-DK" w:eastAsia="en-GB"/>
        </w:rPr>
        <w:t>Risikostyringsplan (RMP)</w:t>
      </w:r>
      <w:r w:rsidRPr="00E93594">
        <w:rPr>
          <w:b/>
          <w:szCs w:val="24"/>
          <w:lang w:val="da-DK" w:eastAsia="en-GB"/>
        </w:rPr>
        <w:t xml:space="preserve"> </w:t>
      </w:r>
    </w:p>
    <w:p w14:paraId="47475FF1" w14:textId="77777777" w:rsidR="00B978A4" w:rsidRPr="00E93594" w:rsidRDefault="00B978A4" w:rsidP="005D3B32">
      <w:pPr>
        <w:rPr>
          <w:szCs w:val="22"/>
          <w:lang w:val="da-DK"/>
        </w:rPr>
      </w:pPr>
    </w:p>
    <w:p w14:paraId="1838839C" w14:textId="77777777" w:rsidR="00AD3196" w:rsidRPr="00E93594" w:rsidRDefault="00AD3196" w:rsidP="005D3B32">
      <w:pPr>
        <w:rPr>
          <w:szCs w:val="22"/>
          <w:lang w:val="da-DK"/>
        </w:rPr>
      </w:pPr>
      <w:r w:rsidRPr="00E93594">
        <w:rPr>
          <w:szCs w:val="22"/>
          <w:lang w:val="da-DK"/>
        </w:rPr>
        <w:t xml:space="preserve">Indehaveren af markedsføringstilladelsen skal udføre de påkrævede </w:t>
      </w:r>
      <w:r w:rsidRPr="00E93594">
        <w:rPr>
          <w:noProof/>
          <w:szCs w:val="22"/>
          <w:lang w:val="da-DK"/>
        </w:rPr>
        <w:t>aktiviteter</w:t>
      </w:r>
      <w:r w:rsidRPr="00E93594">
        <w:rPr>
          <w:szCs w:val="22"/>
          <w:lang w:val="da-DK"/>
        </w:rPr>
        <w:t xml:space="preserve"> og foranstaltninger</w:t>
      </w:r>
      <w:r w:rsidRPr="00E93594">
        <w:rPr>
          <w:noProof/>
          <w:szCs w:val="22"/>
          <w:lang w:val="da-DK"/>
        </w:rPr>
        <w:t xml:space="preserve"> vedrørende lægemiddelovervågning</w:t>
      </w:r>
      <w:r w:rsidRPr="00E93594">
        <w:rPr>
          <w:szCs w:val="22"/>
          <w:lang w:val="da-DK"/>
        </w:rPr>
        <w:t>, som er beskrevet i den godkendte RMP, der fremgår af modul 1.8.2 i markedsføringstilladelsen, og enhver efterfølgende godkendt opdatering af RMP.</w:t>
      </w:r>
    </w:p>
    <w:p w14:paraId="4B1DC718" w14:textId="77777777" w:rsidR="00AD3196" w:rsidRPr="00E93594" w:rsidRDefault="00AD3196" w:rsidP="005D3B32">
      <w:pPr>
        <w:rPr>
          <w:szCs w:val="22"/>
          <w:lang w:val="da-DK"/>
        </w:rPr>
      </w:pPr>
    </w:p>
    <w:p w14:paraId="506BD23D" w14:textId="77777777" w:rsidR="00AD3196" w:rsidRPr="00E93594" w:rsidRDefault="00AD3196" w:rsidP="005D3B32">
      <w:pPr>
        <w:rPr>
          <w:szCs w:val="22"/>
          <w:lang w:val="da-DK"/>
        </w:rPr>
      </w:pPr>
      <w:r w:rsidRPr="00E93594">
        <w:rPr>
          <w:szCs w:val="22"/>
          <w:lang w:val="da-DK"/>
        </w:rPr>
        <w:t>En opdateret RMP skal fremsendes:</w:t>
      </w:r>
    </w:p>
    <w:p w14:paraId="536D44ED" w14:textId="77777777" w:rsidR="00AD3196" w:rsidRPr="00E93594" w:rsidRDefault="00AD3196" w:rsidP="005D3B32">
      <w:pPr>
        <w:numPr>
          <w:ilvl w:val="0"/>
          <w:numId w:val="4"/>
        </w:numPr>
        <w:ind w:left="567" w:hanging="567"/>
        <w:rPr>
          <w:szCs w:val="22"/>
          <w:lang w:val="da-DK"/>
        </w:rPr>
      </w:pPr>
      <w:r w:rsidRPr="00E93594">
        <w:rPr>
          <w:szCs w:val="22"/>
          <w:lang w:val="da-DK"/>
        </w:rPr>
        <w:t>på anmodning fra Det Europæiske Lægemiddelagentur</w:t>
      </w:r>
    </w:p>
    <w:p w14:paraId="21FA1EFA" w14:textId="77777777" w:rsidR="00AD3196" w:rsidRPr="00E93594" w:rsidRDefault="00AD3196" w:rsidP="005D3B32">
      <w:pPr>
        <w:numPr>
          <w:ilvl w:val="0"/>
          <w:numId w:val="4"/>
        </w:numPr>
        <w:ind w:left="567" w:hanging="567"/>
        <w:rPr>
          <w:szCs w:val="22"/>
          <w:lang w:val="da-DK"/>
        </w:rPr>
      </w:pPr>
      <w:r w:rsidRPr="00E93594">
        <w:rPr>
          <w:szCs w:val="22"/>
          <w:lang w:val="da-DK"/>
        </w:rPr>
        <w:t>når risikostyringssystemet ændres, særlig som følge af</w:t>
      </w:r>
      <w:r w:rsidRPr="00E93594">
        <w:rPr>
          <w:noProof/>
          <w:szCs w:val="22"/>
          <w:lang w:val="da-DK"/>
        </w:rPr>
        <w:t>,</w:t>
      </w:r>
      <w:r w:rsidRPr="00E93594">
        <w:rPr>
          <w:szCs w:val="22"/>
          <w:lang w:val="da-DK"/>
        </w:rPr>
        <w:t xml:space="preserve"> at der er modtaget nye oplysninger, der kan medføre en væsentlig ændring i </w:t>
      </w:r>
      <w:bookmarkStart w:id="65" w:name="_Hlk48296618"/>
      <w:r w:rsidR="00094229">
        <w:rPr>
          <w:szCs w:val="22"/>
          <w:lang w:val="da-DK"/>
        </w:rPr>
        <w:t>benefit</w:t>
      </w:r>
      <w:r w:rsidRPr="00E93594">
        <w:rPr>
          <w:szCs w:val="22"/>
          <w:lang w:val="da-DK"/>
        </w:rPr>
        <w:t>/</w:t>
      </w:r>
      <w:r w:rsidR="00094229">
        <w:rPr>
          <w:szCs w:val="22"/>
          <w:lang w:val="da-DK"/>
        </w:rPr>
        <w:t>risk</w:t>
      </w:r>
      <w:bookmarkEnd w:id="65"/>
      <w:r w:rsidRPr="00E93594">
        <w:rPr>
          <w:szCs w:val="22"/>
          <w:lang w:val="da-DK"/>
        </w:rPr>
        <w:t>-forholdet, eller som følge af</w:t>
      </w:r>
      <w:r w:rsidRPr="00E93594">
        <w:rPr>
          <w:noProof/>
          <w:szCs w:val="22"/>
          <w:lang w:val="da-DK"/>
        </w:rPr>
        <w:t>,</w:t>
      </w:r>
      <w:r w:rsidRPr="00E93594">
        <w:rPr>
          <w:szCs w:val="22"/>
          <w:lang w:val="da-DK"/>
        </w:rPr>
        <w:t xml:space="preserve"> at en vigtig milepæl (lægemiddelovervågning eller risikominimering</w:t>
      </w:r>
      <w:r w:rsidRPr="00E93594">
        <w:rPr>
          <w:noProof/>
          <w:szCs w:val="22"/>
          <w:lang w:val="da-DK"/>
        </w:rPr>
        <w:t>) er nået.</w:t>
      </w:r>
    </w:p>
    <w:p w14:paraId="13831F5C" w14:textId="77777777" w:rsidR="00AD3196" w:rsidRPr="00E93594" w:rsidRDefault="00AD3196" w:rsidP="005D3B32">
      <w:pPr>
        <w:ind w:left="567"/>
        <w:rPr>
          <w:noProof/>
          <w:szCs w:val="22"/>
          <w:lang w:val="da-DK"/>
        </w:rPr>
      </w:pPr>
    </w:p>
    <w:p w14:paraId="2856CB4A" w14:textId="77777777" w:rsidR="00B8788C" w:rsidRPr="00E93594" w:rsidRDefault="00943F92" w:rsidP="005D3B32">
      <w:pPr>
        <w:tabs>
          <w:tab w:val="left" w:pos="567"/>
        </w:tabs>
        <w:rPr>
          <w:lang w:val="da-DK"/>
        </w:rPr>
      </w:pPr>
      <w:r w:rsidRPr="00E93594">
        <w:rPr>
          <w:lang w:val="da-DK"/>
        </w:rPr>
        <w:br w:type="page"/>
      </w:r>
    </w:p>
    <w:p w14:paraId="24C19892" w14:textId="77777777" w:rsidR="00943F92" w:rsidRPr="00E93594" w:rsidRDefault="00943F92" w:rsidP="005D3B32">
      <w:pPr>
        <w:tabs>
          <w:tab w:val="left" w:pos="567"/>
        </w:tabs>
        <w:rPr>
          <w:lang w:val="da-DK"/>
        </w:rPr>
      </w:pPr>
    </w:p>
    <w:p w14:paraId="3206E5D7" w14:textId="77777777" w:rsidR="00943F92" w:rsidRPr="00E93594" w:rsidRDefault="00943F92" w:rsidP="005D3B32">
      <w:pPr>
        <w:tabs>
          <w:tab w:val="left" w:pos="567"/>
        </w:tabs>
        <w:rPr>
          <w:lang w:val="da-DK"/>
        </w:rPr>
      </w:pPr>
    </w:p>
    <w:p w14:paraId="4DAC49EA" w14:textId="77777777" w:rsidR="00943F92" w:rsidRPr="00E93594" w:rsidRDefault="00943F92" w:rsidP="005D3B32">
      <w:pPr>
        <w:tabs>
          <w:tab w:val="left" w:pos="567"/>
        </w:tabs>
        <w:rPr>
          <w:lang w:val="da-DK"/>
        </w:rPr>
      </w:pPr>
    </w:p>
    <w:p w14:paraId="659C638E" w14:textId="77777777" w:rsidR="00943F92" w:rsidRPr="00E93594" w:rsidRDefault="00943F92" w:rsidP="005D3B32">
      <w:pPr>
        <w:tabs>
          <w:tab w:val="left" w:pos="567"/>
        </w:tabs>
        <w:rPr>
          <w:lang w:val="da-DK"/>
        </w:rPr>
      </w:pPr>
    </w:p>
    <w:p w14:paraId="3BA43EB7" w14:textId="77777777" w:rsidR="00943F92" w:rsidRPr="00E93594" w:rsidRDefault="00943F92" w:rsidP="005D3B32">
      <w:pPr>
        <w:tabs>
          <w:tab w:val="left" w:pos="567"/>
        </w:tabs>
        <w:rPr>
          <w:lang w:val="da-DK"/>
        </w:rPr>
      </w:pPr>
    </w:p>
    <w:p w14:paraId="2706BD30" w14:textId="77777777" w:rsidR="00943F92" w:rsidRPr="00E93594" w:rsidRDefault="00943F92" w:rsidP="005D3B32">
      <w:pPr>
        <w:tabs>
          <w:tab w:val="left" w:pos="567"/>
        </w:tabs>
        <w:rPr>
          <w:lang w:val="da-DK"/>
        </w:rPr>
      </w:pPr>
    </w:p>
    <w:p w14:paraId="48949196" w14:textId="77777777" w:rsidR="00943F92" w:rsidRPr="00E93594" w:rsidRDefault="00943F92" w:rsidP="005D3B32">
      <w:pPr>
        <w:tabs>
          <w:tab w:val="left" w:pos="567"/>
        </w:tabs>
        <w:rPr>
          <w:lang w:val="da-DK"/>
        </w:rPr>
      </w:pPr>
    </w:p>
    <w:p w14:paraId="06A1F559" w14:textId="77777777" w:rsidR="00943F92" w:rsidRPr="00E93594" w:rsidRDefault="00943F92" w:rsidP="005D3B32">
      <w:pPr>
        <w:tabs>
          <w:tab w:val="left" w:pos="567"/>
        </w:tabs>
        <w:rPr>
          <w:lang w:val="da-DK"/>
        </w:rPr>
      </w:pPr>
    </w:p>
    <w:p w14:paraId="0E4E003F" w14:textId="77777777" w:rsidR="00943F92" w:rsidRPr="00E93594" w:rsidRDefault="00943F92" w:rsidP="005D3B32">
      <w:pPr>
        <w:tabs>
          <w:tab w:val="left" w:pos="567"/>
        </w:tabs>
        <w:rPr>
          <w:lang w:val="da-DK"/>
        </w:rPr>
      </w:pPr>
    </w:p>
    <w:p w14:paraId="616C2B1B" w14:textId="77777777" w:rsidR="00943F92" w:rsidRPr="00E93594" w:rsidRDefault="00943F92" w:rsidP="005D3B32">
      <w:pPr>
        <w:tabs>
          <w:tab w:val="left" w:pos="567"/>
        </w:tabs>
        <w:rPr>
          <w:lang w:val="da-DK"/>
        </w:rPr>
      </w:pPr>
    </w:p>
    <w:p w14:paraId="0DBE89D2" w14:textId="77777777" w:rsidR="00943F92" w:rsidRPr="00E93594" w:rsidRDefault="00943F92" w:rsidP="005D3B32">
      <w:pPr>
        <w:tabs>
          <w:tab w:val="left" w:pos="567"/>
        </w:tabs>
        <w:rPr>
          <w:lang w:val="da-DK"/>
        </w:rPr>
      </w:pPr>
    </w:p>
    <w:p w14:paraId="61B9FD0D" w14:textId="77777777" w:rsidR="00943F92" w:rsidRPr="00E93594" w:rsidRDefault="00943F92" w:rsidP="005D3B32">
      <w:pPr>
        <w:tabs>
          <w:tab w:val="left" w:pos="567"/>
        </w:tabs>
        <w:rPr>
          <w:lang w:val="da-DK"/>
        </w:rPr>
      </w:pPr>
    </w:p>
    <w:p w14:paraId="372DCBAB" w14:textId="77777777" w:rsidR="00943F92" w:rsidRPr="00E93594" w:rsidRDefault="00943F92" w:rsidP="005D3B32">
      <w:pPr>
        <w:tabs>
          <w:tab w:val="left" w:pos="567"/>
        </w:tabs>
        <w:rPr>
          <w:lang w:val="da-DK"/>
        </w:rPr>
      </w:pPr>
    </w:p>
    <w:p w14:paraId="72EB20D5" w14:textId="77777777" w:rsidR="00943F92" w:rsidRPr="00E93594" w:rsidRDefault="00943F92" w:rsidP="005D3B32">
      <w:pPr>
        <w:tabs>
          <w:tab w:val="left" w:pos="567"/>
        </w:tabs>
        <w:rPr>
          <w:lang w:val="da-DK"/>
        </w:rPr>
      </w:pPr>
    </w:p>
    <w:p w14:paraId="415770AF" w14:textId="77777777" w:rsidR="00943F92" w:rsidRPr="00E93594" w:rsidRDefault="00943F92" w:rsidP="005D3B32">
      <w:pPr>
        <w:tabs>
          <w:tab w:val="left" w:pos="567"/>
        </w:tabs>
        <w:rPr>
          <w:lang w:val="da-DK"/>
        </w:rPr>
      </w:pPr>
    </w:p>
    <w:p w14:paraId="528AB33A" w14:textId="77777777" w:rsidR="00943F92" w:rsidRPr="00E93594" w:rsidRDefault="00943F92" w:rsidP="005D3B32">
      <w:pPr>
        <w:tabs>
          <w:tab w:val="left" w:pos="567"/>
        </w:tabs>
        <w:rPr>
          <w:lang w:val="da-DK"/>
        </w:rPr>
      </w:pPr>
    </w:p>
    <w:p w14:paraId="2E0AA71E" w14:textId="77777777" w:rsidR="00943F92" w:rsidRPr="00E93594" w:rsidRDefault="00943F92" w:rsidP="005D3B32">
      <w:pPr>
        <w:tabs>
          <w:tab w:val="left" w:pos="567"/>
        </w:tabs>
        <w:rPr>
          <w:lang w:val="da-DK"/>
        </w:rPr>
      </w:pPr>
    </w:p>
    <w:p w14:paraId="69B9E4B7" w14:textId="77777777" w:rsidR="00943F92" w:rsidRPr="00E93594" w:rsidRDefault="00943F92" w:rsidP="005D3B32">
      <w:pPr>
        <w:tabs>
          <w:tab w:val="left" w:pos="567"/>
        </w:tabs>
        <w:rPr>
          <w:lang w:val="da-DK"/>
        </w:rPr>
      </w:pPr>
    </w:p>
    <w:p w14:paraId="1B8830E0" w14:textId="77777777" w:rsidR="00943F92" w:rsidRPr="00E93594" w:rsidRDefault="00943F92" w:rsidP="005D3B32">
      <w:pPr>
        <w:tabs>
          <w:tab w:val="left" w:pos="567"/>
        </w:tabs>
        <w:rPr>
          <w:lang w:val="da-DK"/>
        </w:rPr>
      </w:pPr>
    </w:p>
    <w:p w14:paraId="52C7C688" w14:textId="77777777" w:rsidR="00943F92" w:rsidRPr="00E93594" w:rsidRDefault="00943F92" w:rsidP="005D3B32">
      <w:pPr>
        <w:tabs>
          <w:tab w:val="left" w:pos="567"/>
        </w:tabs>
        <w:suppressAutoHyphens/>
        <w:rPr>
          <w:lang w:val="da-DK"/>
        </w:rPr>
      </w:pPr>
    </w:p>
    <w:p w14:paraId="55184258" w14:textId="77777777" w:rsidR="00943F92" w:rsidRPr="00E93594" w:rsidRDefault="00943F92" w:rsidP="005D3B32">
      <w:pPr>
        <w:tabs>
          <w:tab w:val="left" w:pos="567"/>
        </w:tabs>
        <w:suppressAutoHyphens/>
        <w:rPr>
          <w:lang w:val="da-DK"/>
        </w:rPr>
      </w:pPr>
    </w:p>
    <w:p w14:paraId="1EB61C3D" w14:textId="77777777" w:rsidR="00943F92" w:rsidRPr="00E93594" w:rsidRDefault="00943F92" w:rsidP="005D3B32">
      <w:pPr>
        <w:tabs>
          <w:tab w:val="left" w:pos="567"/>
        </w:tabs>
        <w:rPr>
          <w:lang w:val="da-DK"/>
        </w:rPr>
      </w:pPr>
    </w:p>
    <w:p w14:paraId="4B6603B6" w14:textId="77777777" w:rsidR="00943F92" w:rsidRPr="00E93594" w:rsidRDefault="00943F92" w:rsidP="005D3B32">
      <w:pPr>
        <w:tabs>
          <w:tab w:val="left" w:pos="567"/>
        </w:tabs>
        <w:jc w:val="center"/>
        <w:rPr>
          <w:b/>
          <w:bCs/>
          <w:lang w:val="da-DK"/>
        </w:rPr>
      </w:pPr>
      <w:r w:rsidRPr="00E93594">
        <w:rPr>
          <w:b/>
          <w:bCs/>
          <w:lang w:val="da-DK"/>
        </w:rPr>
        <w:t>BILAG III</w:t>
      </w:r>
    </w:p>
    <w:p w14:paraId="23A935C2" w14:textId="77777777" w:rsidR="00943F92" w:rsidRPr="00E93594" w:rsidRDefault="00943F92" w:rsidP="005D3B32">
      <w:pPr>
        <w:tabs>
          <w:tab w:val="left" w:pos="567"/>
        </w:tabs>
        <w:suppressAutoHyphens/>
        <w:jc w:val="center"/>
        <w:rPr>
          <w:b/>
          <w:lang w:val="da-DK"/>
        </w:rPr>
      </w:pPr>
    </w:p>
    <w:p w14:paraId="2D8028BF" w14:textId="77777777" w:rsidR="00943F92" w:rsidRPr="00E93594" w:rsidRDefault="00943F92" w:rsidP="005D3B32">
      <w:pPr>
        <w:tabs>
          <w:tab w:val="left" w:pos="567"/>
        </w:tabs>
        <w:suppressAutoHyphens/>
        <w:jc w:val="center"/>
        <w:rPr>
          <w:b/>
          <w:lang w:val="da-DK"/>
        </w:rPr>
      </w:pPr>
      <w:r w:rsidRPr="00E93594">
        <w:rPr>
          <w:b/>
          <w:lang w:val="da-DK"/>
        </w:rPr>
        <w:t>ETIKETTERING OG INDLÆGSSEDDEL</w:t>
      </w:r>
    </w:p>
    <w:p w14:paraId="28A7F5FD" w14:textId="77777777" w:rsidR="00943F92" w:rsidRPr="00E93594" w:rsidRDefault="00943F92" w:rsidP="005D3B32">
      <w:pPr>
        <w:tabs>
          <w:tab w:val="left" w:pos="567"/>
        </w:tabs>
        <w:suppressAutoHyphens/>
        <w:rPr>
          <w:lang w:val="da-DK"/>
        </w:rPr>
      </w:pPr>
      <w:r w:rsidRPr="00E93594">
        <w:rPr>
          <w:lang w:val="da-DK"/>
        </w:rPr>
        <w:br w:type="page"/>
      </w:r>
    </w:p>
    <w:p w14:paraId="4E94B324" w14:textId="77777777" w:rsidR="00943F92" w:rsidRPr="00E93594" w:rsidRDefault="00943F92" w:rsidP="005D3B32">
      <w:pPr>
        <w:tabs>
          <w:tab w:val="left" w:pos="567"/>
        </w:tabs>
        <w:suppressAutoHyphens/>
        <w:rPr>
          <w:lang w:val="da-DK"/>
        </w:rPr>
      </w:pPr>
    </w:p>
    <w:p w14:paraId="39A949D0" w14:textId="77777777" w:rsidR="00943F92" w:rsidRPr="00E93594" w:rsidRDefault="00943F92" w:rsidP="005D3B32">
      <w:pPr>
        <w:tabs>
          <w:tab w:val="left" w:pos="567"/>
        </w:tabs>
        <w:suppressAutoHyphens/>
        <w:rPr>
          <w:lang w:val="da-DK"/>
        </w:rPr>
      </w:pPr>
    </w:p>
    <w:p w14:paraId="2E819352" w14:textId="77777777" w:rsidR="00943F92" w:rsidRPr="00E93594" w:rsidRDefault="00943F92" w:rsidP="005D3B32">
      <w:pPr>
        <w:tabs>
          <w:tab w:val="left" w:pos="567"/>
        </w:tabs>
        <w:suppressAutoHyphens/>
        <w:rPr>
          <w:lang w:val="da-DK"/>
        </w:rPr>
      </w:pPr>
    </w:p>
    <w:p w14:paraId="3BFD73B3" w14:textId="77777777" w:rsidR="00943F92" w:rsidRPr="00E93594" w:rsidRDefault="00943F92" w:rsidP="005D3B32">
      <w:pPr>
        <w:tabs>
          <w:tab w:val="left" w:pos="567"/>
        </w:tabs>
        <w:suppressAutoHyphens/>
        <w:rPr>
          <w:lang w:val="da-DK"/>
        </w:rPr>
      </w:pPr>
    </w:p>
    <w:p w14:paraId="054C7BBD" w14:textId="77777777" w:rsidR="00943F92" w:rsidRPr="00E93594" w:rsidRDefault="00943F92" w:rsidP="005D3B32">
      <w:pPr>
        <w:tabs>
          <w:tab w:val="left" w:pos="567"/>
        </w:tabs>
        <w:suppressAutoHyphens/>
        <w:rPr>
          <w:lang w:val="da-DK"/>
        </w:rPr>
      </w:pPr>
    </w:p>
    <w:p w14:paraId="6233AFBD" w14:textId="77777777" w:rsidR="00943F92" w:rsidRPr="00E93594" w:rsidRDefault="00943F92" w:rsidP="005D3B32">
      <w:pPr>
        <w:tabs>
          <w:tab w:val="left" w:pos="567"/>
        </w:tabs>
        <w:suppressAutoHyphens/>
        <w:rPr>
          <w:lang w:val="da-DK"/>
        </w:rPr>
      </w:pPr>
    </w:p>
    <w:p w14:paraId="73E9DAB2" w14:textId="77777777" w:rsidR="00943F92" w:rsidRPr="00E93594" w:rsidRDefault="00943F92" w:rsidP="005D3B32">
      <w:pPr>
        <w:tabs>
          <w:tab w:val="left" w:pos="567"/>
        </w:tabs>
        <w:suppressAutoHyphens/>
        <w:rPr>
          <w:lang w:val="da-DK"/>
        </w:rPr>
      </w:pPr>
    </w:p>
    <w:p w14:paraId="6D77D439" w14:textId="77777777" w:rsidR="00943F92" w:rsidRPr="00E93594" w:rsidRDefault="00943F92" w:rsidP="005D3B32">
      <w:pPr>
        <w:tabs>
          <w:tab w:val="left" w:pos="567"/>
        </w:tabs>
        <w:suppressAutoHyphens/>
        <w:rPr>
          <w:lang w:val="da-DK"/>
        </w:rPr>
      </w:pPr>
    </w:p>
    <w:p w14:paraId="29158EC3" w14:textId="77777777" w:rsidR="00943F92" w:rsidRPr="00E93594" w:rsidRDefault="00943F92" w:rsidP="005D3B32">
      <w:pPr>
        <w:tabs>
          <w:tab w:val="left" w:pos="567"/>
        </w:tabs>
        <w:suppressAutoHyphens/>
        <w:rPr>
          <w:lang w:val="da-DK"/>
        </w:rPr>
      </w:pPr>
    </w:p>
    <w:p w14:paraId="3B1292A7" w14:textId="77777777" w:rsidR="00943F92" w:rsidRPr="00E93594" w:rsidRDefault="00943F92" w:rsidP="005D3B32">
      <w:pPr>
        <w:tabs>
          <w:tab w:val="left" w:pos="567"/>
        </w:tabs>
        <w:suppressAutoHyphens/>
        <w:rPr>
          <w:lang w:val="da-DK"/>
        </w:rPr>
      </w:pPr>
    </w:p>
    <w:p w14:paraId="5290D2E7" w14:textId="77777777" w:rsidR="00943F92" w:rsidRPr="00E93594" w:rsidRDefault="00943F92" w:rsidP="005D3B32">
      <w:pPr>
        <w:tabs>
          <w:tab w:val="left" w:pos="567"/>
        </w:tabs>
        <w:suppressAutoHyphens/>
        <w:rPr>
          <w:lang w:val="da-DK"/>
        </w:rPr>
      </w:pPr>
    </w:p>
    <w:p w14:paraId="18F7D7A4" w14:textId="77777777" w:rsidR="00943F92" w:rsidRPr="00E93594" w:rsidRDefault="00943F92" w:rsidP="005D3B32">
      <w:pPr>
        <w:tabs>
          <w:tab w:val="left" w:pos="567"/>
        </w:tabs>
        <w:suppressAutoHyphens/>
        <w:rPr>
          <w:lang w:val="da-DK"/>
        </w:rPr>
      </w:pPr>
    </w:p>
    <w:p w14:paraId="77185B62" w14:textId="77777777" w:rsidR="00943F92" w:rsidRPr="00E93594" w:rsidRDefault="00943F92" w:rsidP="005D3B32">
      <w:pPr>
        <w:tabs>
          <w:tab w:val="left" w:pos="567"/>
        </w:tabs>
        <w:suppressAutoHyphens/>
        <w:rPr>
          <w:lang w:val="da-DK"/>
        </w:rPr>
      </w:pPr>
    </w:p>
    <w:p w14:paraId="7C76B044" w14:textId="77777777" w:rsidR="00943F92" w:rsidRPr="00E93594" w:rsidRDefault="00943F92" w:rsidP="005D3B32">
      <w:pPr>
        <w:tabs>
          <w:tab w:val="left" w:pos="567"/>
        </w:tabs>
        <w:suppressAutoHyphens/>
        <w:rPr>
          <w:lang w:val="da-DK"/>
        </w:rPr>
      </w:pPr>
    </w:p>
    <w:p w14:paraId="70550FAB" w14:textId="77777777" w:rsidR="00943F92" w:rsidRPr="00E93594" w:rsidRDefault="00943F92" w:rsidP="005D3B32">
      <w:pPr>
        <w:tabs>
          <w:tab w:val="left" w:pos="567"/>
        </w:tabs>
        <w:suppressAutoHyphens/>
        <w:rPr>
          <w:lang w:val="da-DK"/>
        </w:rPr>
      </w:pPr>
    </w:p>
    <w:p w14:paraId="0A4713C7" w14:textId="77777777" w:rsidR="00943F92" w:rsidRPr="00E93594" w:rsidRDefault="00943F92" w:rsidP="005D3B32">
      <w:pPr>
        <w:tabs>
          <w:tab w:val="left" w:pos="567"/>
        </w:tabs>
        <w:suppressAutoHyphens/>
        <w:rPr>
          <w:lang w:val="da-DK"/>
        </w:rPr>
      </w:pPr>
    </w:p>
    <w:p w14:paraId="63CE681F" w14:textId="77777777" w:rsidR="00943F92" w:rsidRPr="00E93594" w:rsidRDefault="00943F92" w:rsidP="005D3B32">
      <w:pPr>
        <w:tabs>
          <w:tab w:val="left" w:pos="567"/>
        </w:tabs>
        <w:suppressAutoHyphens/>
        <w:rPr>
          <w:lang w:val="da-DK"/>
        </w:rPr>
      </w:pPr>
    </w:p>
    <w:p w14:paraId="007D5B43" w14:textId="77777777" w:rsidR="00943F92" w:rsidRPr="00E93594" w:rsidRDefault="00943F92" w:rsidP="005D3B32">
      <w:pPr>
        <w:tabs>
          <w:tab w:val="left" w:pos="567"/>
        </w:tabs>
        <w:suppressAutoHyphens/>
        <w:rPr>
          <w:lang w:val="da-DK"/>
        </w:rPr>
      </w:pPr>
    </w:p>
    <w:p w14:paraId="6422BF54" w14:textId="77777777" w:rsidR="00943F92" w:rsidRPr="00E93594" w:rsidRDefault="00943F92" w:rsidP="005D3B32">
      <w:pPr>
        <w:tabs>
          <w:tab w:val="left" w:pos="567"/>
        </w:tabs>
        <w:suppressAutoHyphens/>
        <w:rPr>
          <w:lang w:val="da-DK"/>
        </w:rPr>
      </w:pPr>
    </w:p>
    <w:p w14:paraId="2412D6E1" w14:textId="77777777" w:rsidR="00943F92" w:rsidRPr="00E93594" w:rsidRDefault="00943F92" w:rsidP="005D3B32">
      <w:pPr>
        <w:tabs>
          <w:tab w:val="left" w:pos="567"/>
        </w:tabs>
        <w:suppressAutoHyphens/>
        <w:rPr>
          <w:lang w:val="da-DK"/>
        </w:rPr>
      </w:pPr>
    </w:p>
    <w:p w14:paraId="01CA411F" w14:textId="77777777" w:rsidR="00943F92" w:rsidRPr="00E93594" w:rsidRDefault="00943F92" w:rsidP="005D3B32">
      <w:pPr>
        <w:tabs>
          <w:tab w:val="left" w:pos="567"/>
        </w:tabs>
        <w:suppressAutoHyphens/>
        <w:rPr>
          <w:lang w:val="da-DK"/>
        </w:rPr>
      </w:pPr>
    </w:p>
    <w:p w14:paraId="4730EB66" w14:textId="1176CAD2" w:rsidR="00943F92" w:rsidRDefault="00943F92" w:rsidP="005D3B32">
      <w:pPr>
        <w:tabs>
          <w:tab w:val="left" w:pos="567"/>
        </w:tabs>
        <w:suppressAutoHyphens/>
        <w:rPr>
          <w:lang w:val="da-DK"/>
        </w:rPr>
      </w:pPr>
    </w:p>
    <w:p w14:paraId="154FA0F3" w14:textId="76E541AD" w:rsidR="00717337" w:rsidDel="00533639" w:rsidRDefault="00717337" w:rsidP="005D3B32">
      <w:pPr>
        <w:tabs>
          <w:tab w:val="left" w:pos="567"/>
        </w:tabs>
        <w:suppressAutoHyphens/>
        <w:rPr>
          <w:del w:id="66" w:author="OGN DK_User-1" w:date="2025-11-21T14:13:00Z" w16du:dateUtc="2025-11-21T13:13:00Z"/>
          <w:lang w:val="da-DK"/>
        </w:rPr>
      </w:pPr>
    </w:p>
    <w:p w14:paraId="7BE336CC" w14:textId="0F6DE5D4" w:rsidR="00717337" w:rsidRPr="00E93594" w:rsidDel="00533639" w:rsidRDefault="00717337" w:rsidP="005D3B32">
      <w:pPr>
        <w:tabs>
          <w:tab w:val="left" w:pos="567"/>
        </w:tabs>
        <w:suppressAutoHyphens/>
        <w:rPr>
          <w:del w:id="67" w:author="OGN DK_User-1" w:date="2025-11-21T14:13:00Z" w16du:dateUtc="2025-11-21T13:13:00Z"/>
          <w:lang w:val="da-DK"/>
        </w:rPr>
      </w:pPr>
    </w:p>
    <w:p w14:paraId="3AC3772F" w14:textId="289BB735" w:rsidR="00943F92" w:rsidRPr="00E93594" w:rsidRDefault="00943F92" w:rsidP="005D3B32">
      <w:pPr>
        <w:pStyle w:val="TitleA"/>
        <w:outlineLvl w:val="0"/>
      </w:pPr>
      <w:r w:rsidRPr="00E93594">
        <w:t>A. ETIKETTERING</w:t>
      </w:r>
      <w:r w:rsidR="00251C8D">
        <w:fldChar w:fldCharType="begin"/>
      </w:r>
      <w:r w:rsidR="00251C8D">
        <w:instrText xml:space="preserve"> DOCVARIABLE VAULT_ND_e0b99ee3-fa37-4fd9-931a-b64b123b524e \* MERGEFORMAT </w:instrText>
      </w:r>
      <w:r w:rsidR="00251C8D">
        <w:fldChar w:fldCharType="separate"/>
      </w:r>
      <w:r w:rsidR="00CB7739">
        <w:t xml:space="preserve"> </w:t>
      </w:r>
      <w:r w:rsidR="00251C8D">
        <w:fldChar w:fldCharType="end"/>
      </w:r>
    </w:p>
    <w:p w14:paraId="77C0095B" w14:textId="77777777" w:rsidR="00943F92" w:rsidRPr="00E93594" w:rsidRDefault="00943F92" w:rsidP="005D3B32">
      <w:pPr>
        <w:tabs>
          <w:tab w:val="left" w:pos="567"/>
        </w:tabs>
        <w:suppressAutoHyphens/>
        <w:rPr>
          <w:lang w:val="da-DK"/>
        </w:rPr>
      </w:pPr>
    </w:p>
    <w:p w14:paraId="1D33EC9C" w14:textId="77777777" w:rsidR="00943F92" w:rsidRPr="00E93594" w:rsidRDefault="00943F92" w:rsidP="005D3B32">
      <w:pPr>
        <w:tabs>
          <w:tab w:val="left" w:pos="567"/>
        </w:tabs>
        <w:rPr>
          <w:lang w:val="da-DK"/>
        </w:rPr>
      </w:pPr>
      <w:r w:rsidRPr="00E93594">
        <w:rPr>
          <w:lang w:val="da-DK"/>
        </w:rPr>
        <w:br w:type="page"/>
      </w:r>
    </w:p>
    <w:p w14:paraId="6C08DC95"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lastRenderedPageBreak/>
        <w:t>MÆRKNING, DER SKAL ANFØRES PÅ DEN YDRE EMBALLAGE</w:t>
      </w:r>
    </w:p>
    <w:p w14:paraId="2B033E03"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rPr>
          <w:b/>
          <w:lang w:val="da-DK"/>
        </w:rPr>
      </w:pPr>
    </w:p>
    <w:p w14:paraId="366EB290"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t>PAKNING MED 1, 2, 3, 5, 7, 10, 14, 15, 20, 21, 30, 50, 90, 100 TABLETTER</w:t>
      </w:r>
    </w:p>
    <w:p w14:paraId="4FC4FE00" w14:textId="77777777" w:rsidR="00943F92" w:rsidRPr="00E93594" w:rsidRDefault="00943F92" w:rsidP="005D3B32">
      <w:pPr>
        <w:tabs>
          <w:tab w:val="left" w:pos="567"/>
        </w:tabs>
        <w:rPr>
          <w:lang w:val="da-DK"/>
        </w:rPr>
      </w:pPr>
    </w:p>
    <w:p w14:paraId="53512EF9" w14:textId="77777777" w:rsidR="00943F92" w:rsidRPr="00E93594" w:rsidRDefault="00943F92" w:rsidP="005D3B32">
      <w:pPr>
        <w:tabs>
          <w:tab w:val="left" w:pos="567"/>
        </w:tabs>
        <w:rPr>
          <w:lang w:val="da-DK"/>
        </w:rPr>
      </w:pPr>
    </w:p>
    <w:p w14:paraId="6C83F2A7"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w:t>
      </w:r>
      <w:r w:rsidRPr="00E93594">
        <w:rPr>
          <w:b/>
          <w:lang w:val="da-DK"/>
        </w:rPr>
        <w:tab/>
        <w:t>LÆGEMIDLETS NAVN</w:t>
      </w:r>
    </w:p>
    <w:p w14:paraId="1D00D599" w14:textId="77777777" w:rsidR="00943F92" w:rsidRPr="00E93594" w:rsidRDefault="00943F92" w:rsidP="005D3B32">
      <w:pPr>
        <w:tabs>
          <w:tab w:val="left" w:pos="567"/>
        </w:tabs>
        <w:rPr>
          <w:lang w:val="da-DK"/>
        </w:rPr>
      </w:pPr>
    </w:p>
    <w:p w14:paraId="440F1BD5" w14:textId="77777777" w:rsidR="00943F92" w:rsidRPr="00E93594" w:rsidRDefault="00943F92" w:rsidP="005D3B32">
      <w:pPr>
        <w:numPr>
          <w:ilvl w:val="12"/>
          <w:numId w:val="0"/>
        </w:numPr>
        <w:tabs>
          <w:tab w:val="left" w:pos="567"/>
        </w:tabs>
        <w:rPr>
          <w:lang w:val="da-DK"/>
        </w:rPr>
      </w:pPr>
      <w:r w:rsidRPr="00E93594">
        <w:rPr>
          <w:lang w:val="da-DK"/>
        </w:rPr>
        <w:t>Aerius 5 mg filmovertrukne tabletter</w:t>
      </w:r>
    </w:p>
    <w:p w14:paraId="12AB9EA3" w14:textId="77777777" w:rsidR="00943F92" w:rsidRPr="00E93594" w:rsidRDefault="00943F92" w:rsidP="005D3B32">
      <w:pPr>
        <w:numPr>
          <w:ilvl w:val="12"/>
          <w:numId w:val="0"/>
        </w:numPr>
        <w:tabs>
          <w:tab w:val="left" w:pos="567"/>
        </w:tabs>
        <w:rPr>
          <w:lang w:val="da-DK"/>
        </w:rPr>
      </w:pPr>
      <w:r w:rsidRPr="00E93594">
        <w:rPr>
          <w:lang w:val="da-DK"/>
        </w:rPr>
        <w:t>desloratadin</w:t>
      </w:r>
    </w:p>
    <w:p w14:paraId="5CF1880A" w14:textId="77777777" w:rsidR="00943F92" w:rsidRPr="00E93594" w:rsidRDefault="00943F92" w:rsidP="005D3B32">
      <w:pPr>
        <w:pStyle w:val="EndnoteText"/>
        <w:rPr>
          <w:lang w:val="da-DK" w:eastAsia="x-none"/>
        </w:rPr>
      </w:pPr>
    </w:p>
    <w:p w14:paraId="38FCC3A5" w14:textId="77777777" w:rsidR="00943F92" w:rsidRPr="00E93594" w:rsidRDefault="00943F92" w:rsidP="005D3B32">
      <w:pPr>
        <w:tabs>
          <w:tab w:val="left" w:pos="567"/>
        </w:tabs>
        <w:rPr>
          <w:lang w:val="da-DK"/>
        </w:rPr>
      </w:pPr>
    </w:p>
    <w:p w14:paraId="53EA6CE1"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2.</w:t>
      </w:r>
      <w:r w:rsidRPr="00E93594">
        <w:rPr>
          <w:b/>
          <w:lang w:val="da-DK"/>
        </w:rPr>
        <w:tab/>
        <w:t>ANGIVELSE AF AKTIVT STOF/AKTIVE STOFFER</w:t>
      </w:r>
    </w:p>
    <w:p w14:paraId="635FC8B5" w14:textId="77777777" w:rsidR="00943F92" w:rsidRPr="00E93594" w:rsidRDefault="00943F92" w:rsidP="005D3B32">
      <w:pPr>
        <w:tabs>
          <w:tab w:val="left" w:pos="567"/>
        </w:tabs>
        <w:rPr>
          <w:lang w:val="da-DK"/>
        </w:rPr>
      </w:pPr>
    </w:p>
    <w:p w14:paraId="6CA3A0D7" w14:textId="77777777" w:rsidR="00943F92" w:rsidRPr="00E93594" w:rsidRDefault="00943F92" w:rsidP="005D3B32">
      <w:pPr>
        <w:tabs>
          <w:tab w:val="left" w:pos="567"/>
        </w:tabs>
        <w:rPr>
          <w:lang w:val="da-DK"/>
        </w:rPr>
      </w:pPr>
      <w:r w:rsidRPr="00E93594">
        <w:rPr>
          <w:lang w:val="da-DK"/>
        </w:rPr>
        <w:t>Hver tablet indeholder 5 mg desloratadin.</w:t>
      </w:r>
    </w:p>
    <w:p w14:paraId="5C5E572F" w14:textId="77777777" w:rsidR="00943F92" w:rsidRPr="00E93594" w:rsidRDefault="00943F92" w:rsidP="005D3B32">
      <w:pPr>
        <w:tabs>
          <w:tab w:val="left" w:pos="567"/>
        </w:tabs>
        <w:rPr>
          <w:lang w:val="da-DK"/>
        </w:rPr>
      </w:pPr>
    </w:p>
    <w:p w14:paraId="2A438250" w14:textId="77777777" w:rsidR="00943F92" w:rsidRPr="00E93594" w:rsidRDefault="00943F92" w:rsidP="005D3B32">
      <w:pPr>
        <w:tabs>
          <w:tab w:val="left" w:pos="567"/>
        </w:tabs>
        <w:rPr>
          <w:lang w:val="da-DK"/>
        </w:rPr>
      </w:pPr>
    </w:p>
    <w:p w14:paraId="7AEB018A"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3.</w:t>
      </w:r>
      <w:r w:rsidRPr="00E93594">
        <w:rPr>
          <w:b/>
          <w:lang w:val="da-DK"/>
        </w:rPr>
        <w:tab/>
        <w:t>LISTE OVER HJÆLPESTOFFER</w:t>
      </w:r>
    </w:p>
    <w:p w14:paraId="24A6FA1B" w14:textId="77777777" w:rsidR="00943F92" w:rsidRPr="00E93594" w:rsidRDefault="00943F92" w:rsidP="005D3B32">
      <w:pPr>
        <w:tabs>
          <w:tab w:val="left" w:pos="567"/>
        </w:tabs>
        <w:rPr>
          <w:lang w:val="da-DK"/>
        </w:rPr>
      </w:pPr>
    </w:p>
    <w:p w14:paraId="34D591BC" w14:textId="77777777" w:rsidR="00943F92" w:rsidRPr="00E93594" w:rsidRDefault="00943F92" w:rsidP="005D3B32">
      <w:pPr>
        <w:tabs>
          <w:tab w:val="left" w:pos="567"/>
        </w:tabs>
        <w:rPr>
          <w:lang w:val="da-DK"/>
        </w:rPr>
      </w:pPr>
      <w:r w:rsidRPr="00E93594">
        <w:rPr>
          <w:lang w:val="da-DK"/>
        </w:rPr>
        <w:t>Indeholder lactose.</w:t>
      </w:r>
    </w:p>
    <w:p w14:paraId="0044AE6B" w14:textId="77777777" w:rsidR="00943F92" w:rsidRPr="00E93594" w:rsidRDefault="00943F92" w:rsidP="005D3B32">
      <w:pPr>
        <w:tabs>
          <w:tab w:val="left" w:pos="567"/>
        </w:tabs>
        <w:rPr>
          <w:lang w:val="da-DK"/>
        </w:rPr>
      </w:pPr>
      <w:r w:rsidRPr="00E93594">
        <w:rPr>
          <w:lang w:val="da-DK"/>
        </w:rPr>
        <w:t>Se indlægssedlen for yderligere information.</w:t>
      </w:r>
    </w:p>
    <w:p w14:paraId="65E3FF88" w14:textId="77777777" w:rsidR="00943F92" w:rsidRPr="00E93594" w:rsidRDefault="00943F92" w:rsidP="005D3B32">
      <w:pPr>
        <w:tabs>
          <w:tab w:val="left" w:pos="567"/>
        </w:tabs>
        <w:rPr>
          <w:lang w:val="da-DK"/>
        </w:rPr>
      </w:pPr>
    </w:p>
    <w:p w14:paraId="76CEFB3E" w14:textId="77777777" w:rsidR="00943F92" w:rsidRPr="00E93594" w:rsidRDefault="00943F92" w:rsidP="005D3B32">
      <w:pPr>
        <w:tabs>
          <w:tab w:val="left" w:pos="567"/>
        </w:tabs>
        <w:rPr>
          <w:lang w:val="da-DK"/>
        </w:rPr>
      </w:pPr>
    </w:p>
    <w:p w14:paraId="7D8964E4"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4.</w:t>
      </w:r>
      <w:r w:rsidRPr="00E93594">
        <w:rPr>
          <w:b/>
          <w:lang w:val="da-DK"/>
        </w:rPr>
        <w:tab/>
        <w:t>LÆGEMIDDELFORM OG INDHOLD (PAKNINGSSTØRRELSE)</w:t>
      </w:r>
    </w:p>
    <w:p w14:paraId="1AF08A46" w14:textId="77777777" w:rsidR="00943F92" w:rsidRPr="00E93594" w:rsidRDefault="00943F92" w:rsidP="005D3B32">
      <w:pPr>
        <w:tabs>
          <w:tab w:val="left" w:pos="567"/>
        </w:tabs>
        <w:rPr>
          <w:lang w:val="da-DK"/>
        </w:rPr>
      </w:pPr>
    </w:p>
    <w:p w14:paraId="18F55442" w14:textId="77777777" w:rsidR="00943F92" w:rsidRPr="00E93594" w:rsidRDefault="00943F92" w:rsidP="005D3B32">
      <w:pPr>
        <w:tabs>
          <w:tab w:val="left" w:pos="567"/>
        </w:tabs>
        <w:rPr>
          <w:lang w:val="da-DK"/>
        </w:rPr>
      </w:pPr>
      <w:r w:rsidRPr="00E93594">
        <w:rPr>
          <w:lang w:val="da-DK"/>
        </w:rPr>
        <w:t>1 </w:t>
      </w:r>
      <w:r w:rsidRPr="0008162F">
        <w:rPr>
          <w:shd w:val="clear" w:color="auto" w:fill="BFBFBF"/>
          <w:lang w:val="da-DK"/>
        </w:rPr>
        <w:t>filmovertrukket tablet</w:t>
      </w:r>
      <w:r w:rsidRPr="00E93594">
        <w:rPr>
          <w:lang w:val="da-DK"/>
        </w:rPr>
        <w:t xml:space="preserve"> </w:t>
      </w:r>
    </w:p>
    <w:p w14:paraId="16AE1DA1" w14:textId="77777777" w:rsidR="00943F92" w:rsidRPr="00E93594" w:rsidRDefault="00943F92" w:rsidP="005D3B32">
      <w:pPr>
        <w:tabs>
          <w:tab w:val="left" w:pos="567"/>
        </w:tabs>
        <w:rPr>
          <w:lang w:val="da-DK"/>
        </w:rPr>
      </w:pPr>
      <w:r w:rsidRPr="00E93594">
        <w:rPr>
          <w:shd w:val="pct25" w:color="auto" w:fill="FFFFFF"/>
          <w:lang w:val="da-DK"/>
        </w:rPr>
        <w:t>2 filmovertrukne tabletter</w:t>
      </w:r>
    </w:p>
    <w:p w14:paraId="30B35F10" w14:textId="77777777" w:rsidR="00943F92" w:rsidRPr="00E93594" w:rsidRDefault="00943F92" w:rsidP="005D3B32">
      <w:pPr>
        <w:tabs>
          <w:tab w:val="left" w:pos="567"/>
        </w:tabs>
        <w:rPr>
          <w:lang w:val="da-DK"/>
        </w:rPr>
      </w:pPr>
      <w:r w:rsidRPr="00E93594">
        <w:rPr>
          <w:shd w:val="pct25" w:color="auto" w:fill="FFFFFF"/>
          <w:lang w:val="da-DK"/>
        </w:rPr>
        <w:t>3 filmovertrukne tabletter</w:t>
      </w:r>
    </w:p>
    <w:p w14:paraId="6C52BDC7" w14:textId="77777777" w:rsidR="00943F92" w:rsidRPr="00E93594" w:rsidRDefault="00943F92" w:rsidP="005D3B32">
      <w:pPr>
        <w:tabs>
          <w:tab w:val="left" w:pos="567"/>
        </w:tabs>
        <w:rPr>
          <w:lang w:val="da-DK"/>
        </w:rPr>
      </w:pPr>
      <w:r w:rsidRPr="00E93594">
        <w:rPr>
          <w:shd w:val="pct25" w:color="auto" w:fill="FFFFFF"/>
          <w:lang w:val="da-DK"/>
        </w:rPr>
        <w:t>5 filmovertrukne tabletter</w:t>
      </w:r>
    </w:p>
    <w:p w14:paraId="3D477ABF" w14:textId="77777777" w:rsidR="00943F92" w:rsidRPr="00E93594" w:rsidRDefault="00943F92" w:rsidP="005D3B32">
      <w:pPr>
        <w:tabs>
          <w:tab w:val="left" w:pos="567"/>
        </w:tabs>
        <w:rPr>
          <w:lang w:val="da-DK"/>
        </w:rPr>
      </w:pPr>
      <w:r w:rsidRPr="00E93594">
        <w:rPr>
          <w:shd w:val="pct25" w:color="auto" w:fill="FFFFFF"/>
          <w:lang w:val="da-DK"/>
        </w:rPr>
        <w:t>7 filmovertrukne tabletter</w:t>
      </w:r>
    </w:p>
    <w:p w14:paraId="7A3CCA2C" w14:textId="77777777" w:rsidR="00943F92" w:rsidRPr="00E93594" w:rsidRDefault="00943F92" w:rsidP="005D3B32">
      <w:pPr>
        <w:tabs>
          <w:tab w:val="left" w:pos="567"/>
        </w:tabs>
        <w:rPr>
          <w:lang w:val="da-DK"/>
        </w:rPr>
      </w:pPr>
      <w:r w:rsidRPr="00E93594">
        <w:rPr>
          <w:shd w:val="pct25" w:color="auto" w:fill="FFFFFF"/>
          <w:lang w:val="da-DK"/>
        </w:rPr>
        <w:t>10 filmovertrukne tabletter</w:t>
      </w:r>
    </w:p>
    <w:p w14:paraId="0925038E" w14:textId="77777777" w:rsidR="00943F92" w:rsidRPr="00E93594" w:rsidRDefault="00943F92" w:rsidP="005D3B32">
      <w:pPr>
        <w:tabs>
          <w:tab w:val="left" w:pos="567"/>
        </w:tabs>
        <w:rPr>
          <w:lang w:val="da-DK"/>
        </w:rPr>
      </w:pPr>
      <w:r w:rsidRPr="00E93594">
        <w:rPr>
          <w:shd w:val="pct25" w:color="auto" w:fill="FFFFFF"/>
          <w:lang w:val="da-DK"/>
        </w:rPr>
        <w:t>14 filmovertrukne tabletter</w:t>
      </w:r>
    </w:p>
    <w:p w14:paraId="6C0624F1" w14:textId="77777777" w:rsidR="00943F92" w:rsidRPr="00E93594" w:rsidRDefault="00943F92" w:rsidP="005D3B32">
      <w:pPr>
        <w:tabs>
          <w:tab w:val="left" w:pos="567"/>
        </w:tabs>
        <w:rPr>
          <w:lang w:val="da-DK"/>
        </w:rPr>
      </w:pPr>
      <w:r w:rsidRPr="00E93594">
        <w:rPr>
          <w:shd w:val="pct25" w:color="auto" w:fill="FFFFFF"/>
          <w:lang w:val="da-DK"/>
        </w:rPr>
        <w:t>15 filmovertrukne tabletter</w:t>
      </w:r>
    </w:p>
    <w:p w14:paraId="42C420E5" w14:textId="77777777" w:rsidR="00943F92" w:rsidRPr="00E93594" w:rsidRDefault="00943F92" w:rsidP="005D3B32">
      <w:pPr>
        <w:tabs>
          <w:tab w:val="left" w:pos="567"/>
        </w:tabs>
        <w:rPr>
          <w:lang w:val="da-DK"/>
        </w:rPr>
      </w:pPr>
      <w:r w:rsidRPr="00E93594">
        <w:rPr>
          <w:shd w:val="pct25" w:color="auto" w:fill="FFFFFF"/>
          <w:lang w:val="da-DK"/>
        </w:rPr>
        <w:t>20 filmovertrukne tabletter</w:t>
      </w:r>
    </w:p>
    <w:p w14:paraId="792EC808" w14:textId="77777777" w:rsidR="00943F92" w:rsidRPr="00E93594" w:rsidRDefault="00943F92" w:rsidP="005D3B32">
      <w:pPr>
        <w:tabs>
          <w:tab w:val="left" w:pos="567"/>
        </w:tabs>
        <w:rPr>
          <w:lang w:val="da-DK"/>
        </w:rPr>
      </w:pPr>
      <w:r w:rsidRPr="00E93594">
        <w:rPr>
          <w:shd w:val="pct25" w:color="auto" w:fill="FFFFFF"/>
          <w:lang w:val="da-DK"/>
        </w:rPr>
        <w:t>21 filmovertrukne tabletter</w:t>
      </w:r>
    </w:p>
    <w:p w14:paraId="12BCC8C1" w14:textId="77777777" w:rsidR="00943F92" w:rsidRPr="00E93594" w:rsidRDefault="00943F92" w:rsidP="005D3B32">
      <w:pPr>
        <w:tabs>
          <w:tab w:val="left" w:pos="567"/>
        </w:tabs>
        <w:rPr>
          <w:lang w:val="da-DK"/>
        </w:rPr>
      </w:pPr>
      <w:r w:rsidRPr="00E93594">
        <w:rPr>
          <w:shd w:val="pct25" w:color="auto" w:fill="FFFFFF"/>
          <w:lang w:val="da-DK"/>
        </w:rPr>
        <w:t>30 filmovertrukne tabletter</w:t>
      </w:r>
    </w:p>
    <w:p w14:paraId="6F6E52AD" w14:textId="77777777" w:rsidR="00943F92" w:rsidRPr="00E93594" w:rsidRDefault="00943F92" w:rsidP="005D3B32">
      <w:pPr>
        <w:tabs>
          <w:tab w:val="left" w:pos="567"/>
        </w:tabs>
        <w:rPr>
          <w:lang w:val="da-DK"/>
        </w:rPr>
      </w:pPr>
      <w:r w:rsidRPr="00E93594">
        <w:rPr>
          <w:shd w:val="pct25" w:color="auto" w:fill="FFFFFF"/>
          <w:lang w:val="da-DK"/>
        </w:rPr>
        <w:t>50 filmovertrukne tabletter</w:t>
      </w:r>
    </w:p>
    <w:p w14:paraId="7666AA62" w14:textId="77777777" w:rsidR="00943F92" w:rsidRPr="00E93594" w:rsidRDefault="00943F92" w:rsidP="005D3B32">
      <w:pPr>
        <w:tabs>
          <w:tab w:val="left" w:pos="567"/>
        </w:tabs>
        <w:rPr>
          <w:lang w:val="da-DK"/>
        </w:rPr>
      </w:pPr>
      <w:r w:rsidRPr="00E93594">
        <w:rPr>
          <w:shd w:val="pct25" w:color="auto" w:fill="FFFFFF"/>
          <w:lang w:val="da-DK"/>
        </w:rPr>
        <w:t>90 filmovertrukne tabletter</w:t>
      </w:r>
    </w:p>
    <w:p w14:paraId="5BA37566" w14:textId="77777777" w:rsidR="00943F92" w:rsidRPr="00E93594" w:rsidRDefault="00943F92" w:rsidP="005D3B32">
      <w:pPr>
        <w:tabs>
          <w:tab w:val="left" w:pos="567"/>
        </w:tabs>
        <w:rPr>
          <w:lang w:val="da-DK"/>
        </w:rPr>
      </w:pPr>
      <w:r w:rsidRPr="00E93594">
        <w:rPr>
          <w:shd w:val="pct25" w:color="auto" w:fill="FFFFFF"/>
          <w:lang w:val="da-DK"/>
        </w:rPr>
        <w:t>100 filmovertrukne tabletter</w:t>
      </w:r>
    </w:p>
    <w:p w14:paraId="28DBB760" w14:textId="77777777" w:rsidR="00943F92" w:rsidRPr="00E93594" w:rsidRDefault="00943F92" w:rsidP="005D3B32">
      <w:pPr>
        <w:tabs>
          <w:tab w:val="left" w:pos="567"/>
        </w:tabs>
        <w:rPr>
          <w:lang w:val="da-DK"/>
        </w:rPr>
      </w:pPr>
    </w:p>
    <w:p w14:paraId="1016B83E" w14:textId="77777777" w:rsidR="00943F92" w:rsidRPr="00E93594" w:rsidRDefault="00943F92" w:rsidP="005D3B32">
      <w:pPr>
        <w:tabs>
          <w:tab w:val="left" w:pos="567"/>
        </w:tabs>
        <w:rPr>
          <w:lang w:val="da-DK"/>
        </w:rPr>
      </w:pPr>
    </w:p>
    <w:p w14:paraId="52A6D83F"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5.</w:t>
      </w:r>
      <w:r w:rsidRPr="00E93594">
        <w:rPr>
          <w:b/>
          <w:lang w:val="da-DK"/>
        </w:rPr>
        <w:tab/>
        <w:t>ANVENDELSESMÅDE OG ADMINISTRATIONSVEJ(E)</w:t>
      </w:r>
    </w:p>
    <w:p w14:paraId="65C2CBCA" w14:textId="77777777" w:rsidR="00943F92" w:rsidRPr="00E93594" w:rsidRDefault="00943F92" w:rsidP="005D3B32">
      <w:pPr>
        <w:tabs>
          <w:tab w:val="left" w:pos="567"/>
        </w:tabs>
        <w:rPr>
          <w:lang w:val="da-DK"/>
        </w:rPr>
      </w:pPr>
    </w:p>
    <w:p w14:paraId="7D10FB97" w14:textId="77777777" w:rsidR="00943F92" w:rsidRPr="00E93594" w:rsidRDefault="00943F92" w:rsidP="005D3B32">
      <w:pPr>
        <w:tabs>
          <w:tab w:val="left" w:pos="567"/>
        </w:tabs>
        <w:rPr>
          <w:lang w:val="da-DK"/>
        </w:rPr>
      </w:pPr>
      <w:r w:rsidRPr="00E93594">
        <w:rPr>
          <w:lang w:val="da-DK"/>
        </w:rPr>
        <w:t>Slug tabletten hel med vand.</w:t>
      </w:r>
    </w:p>
    <w:p w14:paraId="0F90CFB0" w14:textId="77777777" w:rsidR="00943F92" w:rsidRPr="00E93594" w:rsidRDefault="00943F92" w:rsidP="005D3B32">
      <w:pPr>
        <w:tabs>
          <w:tab w:val="left" w:pos="567"/>
        </w:tabs>
        <w:rPr>
          <w:lang w:val="da-DK"/>
        </w:rPr>
      </w:pPr>
      <w:r w:rsidRPr="00E93594">
        <w:rPr>
          <w:lang w:val="da-DK"/>
        </w:rPr>
        <w:t>Oral anvendelse</w:t>
      </w:r>
    </w:p>
    <w:p w14:paraId="417C41EB" w14:textId="77777777" w:rsidR="00943F92" w:rsidRPr="00E93594" w:rsidRDefault="00943F92" w:rsidP="005D3B32">
      <w:pPr>
        <w:tabs>
          <w:tab w:val="left" w:pos="567"/>
        </w:tabs>
        <w:rPr>
          <w:lang w:val="da-DK"/>
        </w:rPr>
      </w:pPr>
      <w:r w:rsidRPr="00E93594">
        <w:rPr>
          <w:lang w:val="da-DK"/>
        </w:rPr>
        <w:t>Læs indlægssedlen inden brug.</w:t>
      </w:r>
    </w:p>
    <w:p w14:paraId="56F9A9F0" w14:textId="77777777" w:rsidR="00943F92" w:rsidRPr="00E93594" w:rsidRDefault="00943F92" w:rsidP="005D3B32">
      <w:pPr>
        <w:tabs>
          <w:tab w:val="left" w:pos="567"/>
        </w:tabs>
        <w:rPr>
          <w:lang w:val="da-DK"/>
        </w:rPr>
      </w:pPr>
    </w:p>
    <w:p w14:paraId="42F946A9" w14:textId="77777777" w:rsidR="00943F92" w:rsidRPr="00E93594" w:rsidRDefault="00943F92" w:rsidP="005D3B32">
      <w:pPr>
        <w:tabs>
          <w:tab w:val="left" w:pos="567"/>
        </w:tabs>
        <w:rPr>
          <w:lang w:val="da-DK"/>
        </w:rPr>
      </w:pPr>
    </w:p>
    <w:p w14:paraId="70189F80"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6.</w:t>
      </w:r>
      <w:r w:rsidRPr="00E93594">
        <w:rPr>
          <w:b/>
          <w:lang w:val="da-DK"/>
        </w:rPr>
        <w:tab/>
        <w:t>SÆRLIG ADVARSEL OM, AT LÆGEMIDLET SKAL OPBEVARES UTILGÆNGELIGT FOR BØRN</w:t>
      </w:r>
    </w:p>
    <w:p w14:paraId="7BABF718" w14:textId="77777777" w:rsidR="00943F92" w:rsidRPr="00E93594" w:rsidRDefault="00943F92" w:rsidP="005D3B32">
      <w:pPr>
        <w:tabs>
          <w:tab w:val="left" w:pos="567"/>
        </w:tabs>
        <w:rPr>
          <w:lang w:val="da-DK"/>
        </w:rPr>
      </w:pPr>
    </w:p>
    <w:p w14:paraId="0F334ED4" w14:textId="77777777" w:rsidR="00943F92" w:rsidRPr="00E93594" w:rsidRDefault="00943F92" w:rsidP="005D3B32">
      <w:pPr>
        <w:tabs>
          <w:tab w:val="left" w:pos="567"/>
        </w:tabs>
        <w:rPr>
          <w:lang w:val="da-DK"/>
        </w:rPr>
      </w:pPr>
      <w:r w:rsidRPr="00E93594">
        <w:rPr>
          <w:lang w:val="da-DK"/>
        </w:rPr>
        <w:t>Opbevares utilgængeligt for børn.</w:t>
      </w:r>
    </w:p>
    <w:p w14:paraId="3E63DF47" w14:textId="77777777" w:rsidR="00943F92" w:rsidRPr="00E93594" w:rsidRDefault="00943F92" w:rsidP="005D3B32">
      <w:pPr>
        <w:tabs>
          <w:tab w:val="left" w:pos="567"/>
        </w:tabs>
        <w:rPr>
          <w:lang w:val="da-DK"/>
        </w:rPr>
      </w:pPr>
    </w:p>
    <w:p w14:paraId="18796C7B" w14:textId="77777777" w:rsidR="00943F92" w:rsidRPr="00E93594" w:rsidRDefault="00943F92" w:rsidP="005D3B32">
      <w:pPr>
        <w:rPr>
          <w:lang w:val="da-DK"/>
        </w:rPr>
      </w:pPr>
    </w:p>
    <w:p w14:paraId="05435B51" w14:textId="77777777" w:rsidR="008B1804" w:rsidRPr="00E93594" w:rsidRDefault="008B1804" w:rsidP="005D3B32">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lastRenderedPageBreak/>
        <w:t>7.</w:t>
      </w:r>
      <w:r w:rsidRPr="00E93594">
        <w:rPr>
          <w:b/>
          <w:lang w:val="da-DK"/>
        </w:rPr>
        <w:tab/>
        <w:t>EVENTUELLE ANDRE SÆRLIGE ADVARSLER</w:t>
      </w:r>
    </w:p>
    <w:p w14:paraId="0412E17C" w14:textId="77777777" w:rsidR="00943F92" w:rsidRPr="00E93594" w:rsidRDefault="00943F92" w:rsidP="005D3B32">
      <w:pPr>
        <w:keepNext/>
        <w:keepLines/>
        <w:tabs>
          <w:tab w:val="left" w:pos="567"/>
        </w:tabs>
        <w:rPr>
          <w:lang w:val="da-DK"/>
        </w:rPr>
      </w:pPr>
    </w:p>
    <w:p w14:paraId="63610838" w14:textId="77777777" w:rsidR="00943F92" w:rsidRPr="00E93594" w:rsidRDefault="00943F92" w:rsidP="005D3B32">
      <w:pPr>
        <w:tabs>
          <w:tab w:val="left" w:pos="567"/>
        </w:tabs>
        <w:rPr>
          <w:lang w:val="da-DK"/>
        </w:rPr>
      </w:pPr>
    </w:p>
    <w:p w14:paraId="1C8532B3"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8.</w:t>
      </w:r>
      <w:r w:rsidRPr="00E93594">
        <w:rPr>
          <w:b/>
          <w:lang w:val="da-DK"/>
        </w:rPr>
        <w:tab/>
        <w:t>UDLØBSDATO</w:t>
      </w:r>
    </w:p>
    <w:p w14:paraId="3CF6B526" w14:textId="77777777" w:rsidR="00943F92" w:rsidRPr="00E93594" w:rsidRDefault="00943F92" w:rsidP="005D3B32">
      <w:pPr>
        <w:tabs>
          <w:tab w:val="left" w:pos="567"/>
        </w:tabs>
        <w:rPr>
          <w:lang w:val="da-DK"/>
        </w:rPr>
      </w:pPr>
    </w:p>
    <w:p w14:paraId="5F904E84" w14:textId="77777777" w:rsidR="00943F92" w:rsidRPr="00E93594" w:rsidRDefault="00943F92" w:rsidP="005D3B32">
      <w:pPr>
        <w:tabs>
          <w:tab w:val="left" w:pos="567"/>
        </w:tabs>
        <w:rPr>
          <w:lang w:val="da-DK"/>
        </w:rPr>
      </w:pPr>
      <w:r w:rsidRPr="00E93594">
        <w:rPr>
          <w:lang w:val="da-DK"/>
        </w:rPr>
        <w:t>EXP</w:t>
      </w:r>
    </w:p>
    <w:p w14:paraId="3E210461" w14:textId="77777777" w:rsidR="00943F92" w:rsidRPr="00E93594" w:rsidRDefault="00943F92" w:rsidP="005D3B32">
      <w:pPr>
        <w:tabs>
          <w:tab w:val="left" w:pos="567"/>
        </w:tabs>
        <w:rPr>
          <w:lang w:val="da-DK"/>
        </w:rPr>
      </w:pPr>
    </w:p>
    <w:p w14:paraId="13B1E2B2" w14:textId="77777777" w:rsidR="00943F92" w:rsidRPr="00E93594" w:rsidRDefault="00943F92" w:rsidP="005D3B32">
      <w:pPr>
        <w:tabs>
          <w:tab w:val="left" w:pos="567"/>
        </w:tabs>
        <w:rPr>
          <w:lang w:val="da-DK"/>
        </w:rPr>
      </w:pPr>
    </w:p>
    <w:p w14:paraId="2A5277E5"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lang w:val="da-DK"/>
        </w:rPr>
      </w:pPr>
      <w:r w:rsidRPr="00E93594">
        <w:rPr>
          <w:b/>
          <w:lang w:val="da-DK"/>
        </w:rPr>
        <w:t>9.</w:t>
      </w:r>
      <w:r w:rsidRPr="00E93594">
        <w:rPr>
          <w:b/>
          <w:lang w:val="da-DK"/>
        </w:rPr>
        <w:tab/>
        <w:t>SÆRLIGE OPBEVARINGSBETINGELSER</w:t>
      </w:r>
    </w:p>
    <w:p w14:paraId="38CE4CA1" w14:textId="77777777" w:rsidR="00943F92" w:rsidRPr="00E93594" w:rsidRDefault="00943F92" w:rsidP="005D3B32">
      <w:pPr>
        <w:tabs>
          <w:tab w:val="left" w:pos="567"/>
        </w:tabs>
        <w:rPr>
          <w:lang w:val="da-DK"/>
        </w:rPr>
      </w:pPr>
    </w:p>
    <w:p w14:paraId="5D5E9E6B" w14:textId="77777777" w:rsidR="00943F92" w:rsidRPr="00E93594" w:rsidRDefault="00943F92" w:rsidP="005D3B32">
      <w:pPr>
        <w:tabs>
          <w:tab w:val="left" w:pos="567"/>
        </w:tabs>
        <w:rPr>
          <w:lang w:val="da-DK"/>
        </w:rPr>
      </w:pPr>
      <w:r w:rsidRPr="00E93594">
        <w:rPr>
          <w:lang w:val="da-DK"/>
        </w:rPr>
        <w:t>Må ikke opbevares ved temperaturer over 30 °C. Opbevares i den originale yderpakning.</w:t>
      </w:r>
    </w:p>
    <w:p w14:paraId="11F05839" w14:textId="77777777" w:rsidR="00943F92" w:rsidRPr="00E93594" w:rsidRDefault="00943F92" w:rsidP="005D3B32">
      <w:pPr>
        <w:tabs>
          <w:tab w:val="left" w:pos="567"/>
        </w:tabs>
        <w:rPr>
          <w:lang w:val="da-DK"/>
        </w:rPr>
      </w:pPr>
    </w:p>
    <w:p w14:paraId="4C754505" w14:textId="77777777" w:rsidR="00943F92" w:rsidRPr="00E93594" w:rsidRDefault="00943F92" w:rsidP="005D3B32">
      <w:pPr>
        <w:tabs>
          <w:tab w:val="left" w:pos="567"/>
        </w:tabs>
        <w:rPr>
          <w:lang w:val="da-DK"/>
        </w:rPr>
      </w:pPr>
    </w:p>
    <w:p w14:paraId="49E5A124"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10.</w:t>
      </w:r>
      <w:r w:rsidRPr="00E93594">
        <w:rPr>
          <w:b/>
          <w:lang w:val="da-DK"/>
        </w:rPr>
        <w:tab/>
        <w:t>EVENTUELLE SÆRLIGE FORHOLDSREGLER VED BORTSKAFFELSE AF IKKE ANVENDT LÆGEMIDDEL SAMT AFFALD HERAF</w:t>
      </w:r>
    </w:p>
    <w:p w14:paraId="0963B122" w14:textId="77777777" w:rsidR="00943F92" w:rsidRPr="00E93594" w:rsidRDefault="00943F92" w:rsidP="005D3B32">
      <w:pPr>
        <w:tabs>
          <w:tab w:val="left" w:pos="567"/>
        </w:tabs>
        <w:rPr>
          <w:lang w:val="da-DK"/>
        </w:rPr>
      </w:pPr>
    </w:p>
    <w:p w14:paraId="508F0AAA" w14:textId="77777777" w:rsidR="00943F92" w:rsidRPr="00E93594" w:rsidRDefault="00943F92" w:rsidP="005D3B32">
      <w:pPr>
        <w:tabs>
          <w:tab w:val="left" w:pos="567"/>
        </w:tabs>
        <w:rPr>
          <w:lang w:val="da-DK"/>
        </w:rPr>
      </w:pPr>
    </w:p>
    <w:p w14:paraId="1A990722"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11.</w:t>
      </w:r>
      <w:r w:rsidRPr="00E93594">
        <w:rPr>
          <w:b/>
          <w:lang w:val="da-DK"/>
        </w:rPr>
        <w:tab/>
        <w:t>NAVN OG ADRESSE PÅ INDEHAVEREN AF MARKEDSFØRINGSTILLADELSEN</w:t>
      </w:r>
    </w:p>
    <w:p w14:paraId="7BB361FD" w14:textId="77777777" w:rsidR="00943F92" w:rsidRPr="00E93594" w:rsidRDefault="00943F92" w:rsidP="005D3B32">
      <w:pPr>
        <w:tabs>
          <w:tab w:val="left" w:pos="567"/>
        </w:tabs>
        <w:rPr>
          <w:lang w:val="da-DK"/>
        </w:rPr>
      </w:pPr>
    </w:p>
    <w:p w14:paraId="2BC3216B" w14:textId="77777777" w:rsidR="006522F1" w:rsidRPr="006E13F3" w:rsidRDefault="006522F1" w:rsidP="005D3B32">
      <w:pPr>
        <w:keepNext/>
        <w:rPr>
          <w:szCs w:val="22"/>
          <w:lang w:val="nb-NO"/>
        </w:rPr>
      </w:pPr>
      <w:r w:rsidRPr="006E13F3">
        <w:rPr>
          <w:szCs w:val="22"/>
          <w:lang w:val="nb-NO"/>
        </w:rPr>
        <w:t>N.V. Organon</w:t>
      </w:r>
    </w:p>
    <w:p w14:paraId="77E5DF1C" w14:textId="77777777" w:rsidR="006522F1" w:rsidRPr="006E13F3" w:rsidRDefault="006522F1" w:rsidP="005D3B32">
      <w:pPr>
        <w:keepNext/>
        <w:rPr>
          <w:szCs w:val="22"/>
          <w:lang w:val="nb-NO"/>
        </w:rPr>
      </w:pPr>
      <w:r w:rsidRPr="006E13F3">
        <w:rPr>
          <w:szCs w:val="22"/>
          <w:lang w:val="nb-NO"/>
        </w:rPr>
        <w:t>Kloosterstraat 6</w:t>
      </w:r>
    </w:p>
    <w:p w14:paraId="48AD1BD3" w14:textId="77777777" w:rsidR="006522F1" w:rsidRPr="006E13F3" w:rsidRDefault="006522F1" w:rsidP="005D3B32">
      <w:pPr>
        <w:keepNext/>
        <w:rPr>
          <w:szCs w:val="22"/>
          <w:lang w:val="nb-NO"/>
        </w:rPr>
      </w:pPr>
      <w:r w:rsidRPr="006E13F3">
        <w:rPr>
          <w:szCs w:val="22"/>
          <w:lang w:val="nb-NO"/>
        </w:rPr>
        <w:t>5349 AB Oss</w:t>
      </w:r>
    </w:p>
    <w:p w14:paraId="341141CC" w14:textId="77777777" w:rsidR="006522F1" w:rsidRPr="006E13F3" w:rsidRDefault="008A17D7" w:rsidP="005D3B32">
      <w:pPr>
        <w:rPr>
          <w:szCs w:val="22"/>
          <w:lang w:val="nb-NO"/>
        </w:rPr>
      </w:pPr>
      <w:r w:rsidRPr="006E13F3">
        <w:rPr>
          <w:szCs w:val="22"/>
          <w:lang w:val="nb-NO"/>
        </w:rPr>
        <w:t>Holland</w:t>
      </w:r>
    </w:p>
    <w:p w14:paraId="15160847" w14:textId="77777777" w:rsidR="00943F92" w:rsidRPr="006E13F3" w:rsidRDefault="00943F92" w:rsidP="005D3B32">
      <w:pPr>
        <w:tabs>
          <w:tab w:val="left" w:pos="567"/>
        </w:tabs>
        <w:rPr>
          <w:lang w:val="nb-NO"/>
        </w:rPr>
      </w:pPr>
    </w:p>
    <w:p w14:paraId="0948451E" w14:textId="77777777" w:rsidR="00943F92" w:rsidRPr="006E13F3" w:rsidRDefault="00943F92" w:rsidP="005D3B32">
      <w:pPr>
        <w:tabs>
          <w:tab w:val="left" w:pos="567"/>
        </w:tabs>
        <w:rPr>
          <w:lang w:val="nb-NO"/>
        </w:rPr>
      </w:pPr>
    </w:p>
    <w:p w14:paraId="349041A7" w14:textId="77777777" w:rsidR="008B1804" w:rsidRPr="006E13F3"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nb-NO"/>
        </w:rPr>
      </w:pPr>
      <w:r w:rsidRPr="006E13F3">
        <w:rPr>
          <w:b/>
          <w:lang w:val="nb-NO"/>
        </w:rPr>
        <w:t>12.</w:t>
      </w:r>
      <w:r w:rsidRPr="006E13F3">
        <w:rPr>
          <w:b/>
          <w:lang w:val="nb-NO"/>
        </w:rPr>
        <w:tab/>
        <w:t>MARKEDSFØRINGSTILLADELSESNUMMER (-NUMRE)</w:t>
      </w:r>
    </w:p>
    <w:p w14:paraId="1D336E86" w14:textId="77777777" w:rsidR="00943F92" w:rsidRPr="006E13F3" w:rsidRDefault="00943F92" w:rsidP="005D3B32">
      <w:pPr>
        <w:pStyle w:val="EndnoteText"/>
        <w:rPr>
          <w:lang w:val="nb-NO" w:eastAsia="x-none"/>
        </w:rPr>
      </w:pPr>
    </w:p>
    <w:p w14:paraId="5923CFC3" w14:textId="77777777" w:rsidR="00943F92" w:rsidRPr="006E13F3" w:rsidRDefault="00943F92" w:rsidP="005D3B32">
      <w:pPr>
        <w:tabs>
          <w:tab w:val="left" w:pos="567"/>
        </w:tabs>
        <w:rPr>
          <w:lang w:val="nb-NO"/>
        </w:rPr>
      </w:pPr>
      <w:r w:rsidRPr="006E13F3">
        <w:rPr>
          <w:lang w:val="nb-NO"/>
        </w:rPr>
        <w:t>EU/1/00/160/001</w:t>
      </w:r>
      <w:r w:rsidRPr="006E13F3">
        <w:rPr>
          <w:shd w:val="pct25" w:color="auto" w:fill="FFFFFF"/>
          <w:lang w:val="nb-NO"/>
        </w:rPr>
        <w:tab/>
        <w:t>1 tablet</w:t>
      </w:r>
    </w:p>
    <w:p w14:paraId="4DE657D0" w14:textId="77777777" w:rsidR="00943F92" w:rsidRPr="006E13F3" w:rsidRDefault="00943F92" w:rsidP="005D3B32">
      <w:pPr>
        <w:tabs>
          <w:tab w:val="left" w:pos="567"/>
        </w:tabs>
        <w:rPr>
          <w:lang w:val="nb-NO"/>
        </w:rPr>
      </w:pPr>
      <w:r w:rsidRPr="006E13F3">
        <w:rPr>
          <w:shd w:val="pct25" w:color="auto" w:fill="FFFFFF"/>
          <w:lang w:val="nb-NO"/>
        </w:rPr>
        <w:t>EU/1/00/160/002</w:t>
      </w:r>
      <w:r w:rsidRPr="006E13F3">
        <w:rPr>
          <w:shd w:val="pct25" w:color="auto" w:fill="FFFFFF"/>
          <w:lang w:val="nb-NO"/>
        </w:rPr>
        <w:tab/>
        <w:t>2 tabletter</w:t>
      </w:r>
    </w:p>
    <w:p w14:paraId="18C39697" w14:textId="77777777" w:rsidR="00943F92" w:rsidRPr="006E13F3" w:rsidRDefault="00943F92" w:rsidP="005D3B32">
      <w:pPr>
        <w:tabs>
          <w:tab w:val="left" w:pos="567"/>
        </w:tabs>
        <w:rPr>
          <w:lang w:val="nb-NO"/>
        </w:rPr>
      </w:pPr>
      <w:r w:rsidRPr="006E13F3">
        <w:rPr>
          <w:shd w:val="pct25" w:color="auto" w:fill="FFFFFF"/>
          <w:lang w:val="nb-NO"/>
        </w:rPr>
        <w:t>EU/1/00/160/003</w:t>
      </w:r>
      <w:r w:rsidRPr="006E13F3">
        <w:rPr>
          <w:shd w:val="pct25" w:color="auto" w:fill="FFFFFF"/>
          <w:lang w:val="nb-NO"/>
        </w:rPr>
        <w:tab/>
        <w:t>3 tabletter</w:t>
      </w:r>
    </w:p>
    <w:p w14:paraId="2274D209" w14:textId="77777777" w:rsidR="00943F92" w:rsidRPr="006E13F3" w:rsidRDefault="00943F92" w:rsidP="005D3B32">
      <w:pPr>
        <w:tabs>
          <w:tab w:val="left" w:pos="567"/>
        </w:tabs>
        <w:rPr>
          <w:lang w:val="nb-NO"/>
        </w:rPr>
      </w:pPr>
      <w:r w:rsidRPr="006E13F3">
        <w:rPr>
          <w:shd w:val="pct25" w:color="auto" w:fill="FFFFFF"/>
          <w:lang w:val="nb-NO"/>
        </w:rPr>
        <w:t>EU/1/00/160/004</w:t>
      </w:r>
      <w:r w:rsidRPr="006E13F3">
        <w:rPr>
          <w:shd w:val="pct25" w:color="auto" w:fill="FFFFFF"/>
          <w:lang w:val="nb-NO"/>
        </w:rPr>
        <w:tab/>
        <w:t>5 tabletter</w:t>
      </w:r>
    </w:p>
    <w:p w14:paraId="76AA5911" w14:textId="77777777" w:rsidR="00943F92" w:rsidRPr="006E13F3" w:rsidRDefault="00943F92" w:rsidP="005D3B32">
      <w:pPr>
        <w:tabs>
          <w:tab w:val="left" w:pos="567"/>
        </w:tabs>
        <w:rPr>
          <w:lang w:val="nb-NO"/>
        </w:rPr>
      </w:pPr>
      <w:r w:rsidRPr="006E13F3">
        <w:rPr>
          <w:shd w:val="pct25" w:color="auto" w:fill="FFFFFF"/>
          <w:lang w:val="nb-NO"/>
        </w:rPr>
        <w:t>EU/1/00/160/005</w:t>
      </w:r>
      <w:r w:rsidRPr="006E13F3">
        <w:rPr>
          <w:shd w:val="pct25" w:color="auto" w:fill="FFFFFF"/>
          <w:lang w:val="nb-NO"/>
        </w:rPr>
        <w:tab/>
        <w:t>7 tabletter</w:t>
      </w:r>
    </w:p>
    <w:p w14:paraId="0027CB0E" w14:textId="77777777" w:rsidR="00943F92" w:rsidRPr="006E13F3" w:rsidRDefault="00943F92" w:rsidP="005D3B32">
      <w:pPr>
        <w:tabs>
          <w:tab w:val="left" w:pos="567"/>
        </w:tabs>
        <w:rPr>
          <w:lang w:val="nb-NO"/>
        </w:rPr>
      </w:pPr>
      <w:r w:rsidRPr="006E13F3">
        <w:rPr>
          <w:shd w:val="pct25" w:color="auto" w:fill="FFFFFF"/>
          <w:lang w:val="nb-NO"/>
        </w:rPr>
        <w:t>EU/1/00/160/006</w:t>
      </w:r>
      <w:r w:rsidRPr="006E13F3">
        <w:rPr>
          <w:shd w:val="pct25" w:color="auto" w:fill="FFFFFF"/>
          <w:lang w:val="nb-NO"/>
        </w:rPr>
        <w:tab/>
        <w:t>10 tabletter</w:t>
      </w:r>
    </w:p>
    <w:p w14:paraId="11A57E87" w14:textId="77777777" w:rsidR="00943F92" w:rsidRPr="006E13F3" w:rsidRDefault="00943F92" w:rsidP="005D3B32">
      <w:pPr>
        <w:tabs>
          <w:tab w:val="left" w:pos="567"/>
        </w:tabs>
        <w:rPr>
          <w:lang w:val="nb-NO"/>
        </w:rPr>
      </w:pPr>
      <w:r w:rsidRPr="006E13F3">
        <w:rPr>
          <w:shd w:val="pct25" w:color="auto" w:fill="FFFFFF"/>
          <w:lang w:val="nb-NO"/>
        </w:rPr>
        <w:t>EU/1/00/160/007</w:t>
      </w:r>
      <w:r w:rsidRPr="006E13F3">
        <w:rPr>
          <w:shd w:val="pct25" w:color="auto" w:fill="FFFFFF"/>
          <w:lang w:val="nb-NO"/>
        </w:rPr>
        <w:tab/>
        <w:t>14 tabletter</w:t>
      </w:r>
    </w:p>
    <w:p w14:paraId="14F3BB7E" w14:textId="77777777" w:rsidR="00943F92" w:rsidRPr="006E13F3" w:rsidRDefault="00943F92" w:rsidP="005D3B32">
      <w:pPr>
        <w:tabs>
          <w:tab w:val="left" w:pos="567"/>
        </w:tabs>
        <w:rPr>
          <w:lang w:val="nb-NO"/>
        </w:rPr>
      </w:pPr>
      <w:r w:rsidRPr="006E13F3">
        <w:rPr>
          <w:shd w:val="pct25" w:color="auto" w:fill="FFFFFF"/>
          <w:lang w:val="nb-NO"/>
        </w:rPr>
        <w:t>EU/1/00/160/008</w:t>
      </w:r>
      <w:r w:rsidRPr="006E13F3">
        <w:rPr>
          <w:shd w:val="pct25" w:color="auto" w:fill="FFFFFF"/>
          <w:lang w:val="nb-NO"/>
        </w:rPr>
        <w:tab/>
        <w:t>15 tabletter</w:t>
      </w:r>
    </w:p>
    <w:p w14:paraId="656C8654" w14:textId="77777777" w:rsidR="00943F92" w:rsidRPr="006E13F3" w:rsidRDefault="00943F92" w:rsidP="005D3B32">
      <w:pPr>
        <w:tabs>
          <w:tab w:val="left" w:pos="567"/>
        </w:tabs>
        <w:rPr>
          <w:lang w:val="nb-NO"/>
        </w:rPr>
      </w:pPr>
      <w:r w:rsidRPr="006E13F3">
        <w:rPr>
          <w:shd w:val="pct25" w:color="auto" w:fill="FFFFFF"/>
          <w:lang w:val="nb-NO"/>
        </w:rPr>
        <w:t>EU/1/00/160/009</w:t>
      </w:r>
      <w:r w:rsidRPr="006E13F3">
        <w:rPr>
          <w:shd w:val="pct25" w:color="auto" w:fill="FFFFFF"/>
          <w:lang w:val="nb-NO"/>
        </w:rPr>
        <w:tab/>
        <w:t>20 tabletter</w:t>
      </w:r>
    </w:p>
    <w:p w14:paraId="0F6A2156" w14:textId="77777777" w:rsidR="00943F92" w:rsidRPr="006E13F3" w:rsidRDefault="00943F92" w:rsidP="005D3B32">
      <w:pPr>
        <w:tabs>
          <w:tab w:val="left" w:pos="567"/>
        </w:tabs>
        <w:rPr>
          <w:lang w:val="nb-NO"/>
        </w:rPr>
      </w:pPr>
      <w:r w:rsidRPr="006E13F3">
        <w:rPr>
          <w:shd w:val="pct25" w:color="auto" w:fill="FFFFFF"/>
          <w:lang w:val="nb-NO"/>
        </w:rPr>
        <w:t>EU/1/00/160/010</w:t>
      </w:r>
      <w:r w:rsidRPr="006E13F3">
        <w:rPr>
          <w:shd w:val="pct25" w:color="auto" w:fill="FFFFFF"/>
          <w:lang w:val="nb-NO"/>
        </w:rPr>
        <w:tab/>
        <w:t>21 tabletter</w:t>
      </w:r>
    </w:p>
    <w:p w14:paraId="758D9D9B" w14:textId="77777777" w:rsidR="00943F92" w:rsidRPr="006E13F3" w:rsidRDefault="00943F92" w:rsidP="005D3B32">
      <w:pPr>
        <w:tabs>
          <w:tab w:val="left" w:pos="567"/>
        </w:tabs>
        <w:rPr>
          <w:lang w:val="nb-NO"/>
        </w:rPr>
      </w:pPr>
      <w:r w:rsidRPr="006E13F3">
        <w:rPr>
          <w:shd w:val="pct25" w:color="auto" w:fill="FFFFFF"/>
          <w:lang w:val="nb-NO"/>
        </w:rPr>
        <w:t>EU/1/00/160/011</w:t>
      </w:r>
      <w:r w:rsidRPr="006E13F3">
        <w:rPr>
          <w:shd w:val="pct25" w:color="auto" w:fill="FFFFFF"/>
          <w:lang w:val="nb-NO"/>
        </w:rPr>
        <w:tab/>
        <w:t>30 tabletter</w:t>
      </w:r>
    </w:p>
    <w:p w14:paraId="54E43A72" w14:textId="77777777" w:rsidR="00943F92" w:rsidRPr="006E13F3" w:rsidRDefault="00943F92" w:rsidP="005D3B32">
      <w:pPr>
        <w:tabs>
          <w:tab w:val="left" w:pos="567"/>
        </w:tabs>
        <w:rPr>
          <w:lang w:val="nb-NO"/>
        </w:rPr>
      </w:pPr>
      <w:r w:rsidRPr="006E13F3">
        <w:rPr>
          <w:shd w:val="pct25" w:color="auto" w:fill="FFFFFF"/>
          <w:lang w:val="nb-NO"/>
        </w:rPr>
        <w:t>EU/1/00/160/012</w:t>
      </w:r>
      <w:r w:rsidRPr="006E13F3">
        <w:rPr>
          <w:shd w:val="pct25" w:color="auto" w:fill="FFFFFF"/>
          <w:lang w:val="nb-NO"/>
        </w:rPr>
        <w:tab/>
        <w:t>50 tabletter</w:t>
      </w:r>
    </w:p>
    <w:p w14:paraId="52A2FA0F" w14:textId="77777777" w:rsidR="00943F92" w:rsidRPr="006E13F3" w:rsidRDefault="00943F92" w:rsidP="005D3B32">
      <w:pPr>
        <w:tabs>
          <w:tab w:val="left" w:pos="567"/>
        </w:tabs>
        <w:rPr>
          <w:lang w:val="nb-NO"/>
        </w:rPr>
      </w:pPr>
      <w:r w:rsidRPr="006E13F3">
        <w:rPr>
          <w:shd w:val="pct25" w:color="auto" w:fill="FFFFFF"/>
          <w:lang w:val="nb-NO"/>
        </w:rPr>
        <w:t>EU/1/00/160/036</w:t>
      </w:r>
      <w:r w:rsidRPr="006E13F3">
        <w:rPr>
          <w:shd w:val="pct25" w:color="auto" w:fill="FFFFFF"/>
          <w:lang w:val="nb-NO"/>
        </w:rPr>
        <w:tab/>
        <w:t>90 tabletter</w:t>
      </w:r>
    </w:p>
    <w:p w14:paraId="515FF8B3" w14:textId="77777777" w:rsidR="00943F92" w:rsidRPr="006E13F3" w:rsidRDefault="00943F92" w:rsidP="005D3B32">
      <w:pPr>
        <w:tabs>
          <w:tab w:val="left" w:pos="567"/>
        </w:tabs>
        <w:rPr>
          <w:lang w:val="nb-NO"/>
        </w:rPr>
      </w:pPr>
      <w:r w:rsidRPr="006E13F3">
        <w:rPr>
          <w:shd w:val="pct25" w:color="auto" w:fill="FFFFFF"/>
          <w:lang w:val="nb-NO"/>
        </w:rPr>
        <w:t>EU/1/00/160/013</w:t>
      </w:r>
      <w:r w:rsidRPr="006E13F3">
        <w:rPr>
          <w:shd w:val="pct25" w:color="auto" w:fill="FFFFFF"/>
          <w:lang w:val="nb-NO"/>
        </w:rPr>
        <w:tab/>
        <w:t>100 tabletter</w:t>
      </w:r>
    </w:p>
    <w:p w14:paraId="69D4D067" w14:textId="77777777" w:rsidR="00943F92" w:rsidRPr="006E13F3" w:rsidRDefault="00943F92" w:rsidP="005D3B32">
      <w:pPr>
        <w:tabs>
          <w:tab w:val="left" w:pos="567"/>
        </w:tabs>
        <w:rPr>
          <w:lang w:val="nb-NO"/>
        </w:rPr>
      </w:pPr>
    </w:p>
    <w:p w14:paraId="244BF668" w14:textId="77777777" w:rsidR="00943F92" w:rsidRPr="006E13F3" w:rsidRDefault="00943F92" w:rsidP="005D3B32">
      <w:pPr>
        <w:tabs>
          <w:tab w:val="left" w:pos="567"/>
        </w:tabs>
        <w:rPr>
          <w:lang w:val="nb-NO"/>
        </w:rPr>
      </w:pPr>
    </w:p>
    <w:p w14:paraId="1138B858" w14:textId="77777777" w:rsidR="008B1804" w:rsidRPr="006E13F3"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nb-NO"/>
        </w:rPr>
      </w:pPr>
      <w:r w:rsidRPr="006E13F3">
        <w:rPr>
          <w:b/>
          <w:lang w:val="nb-NO"/>
        </w:rPr>
        <w:t>13.</w:t>
      </w:r>
      <w:r w:rsidRPr="006E13F3">
        <w:rPr>
          <w:b/>
          <w:lang w:val="nb-NO"/>
        </w:rPr>
        <w:tab/>
        <w:t>BATCHNUMMER</w:t>
      </w:r>
    </w:p>
    <w:p w14:paraId="4804C329" w14:textId="77777777" w:rsidR="00943F92" w:rsidRPr="006E13F3" w:rsidRDefault="00943F92" w:rsidP="005D3B32">
      <w:pPr>
        <w:tabs>
          <w:tab w:val="left" w:pos="567"/>
        </w:tabs>
        <w:rPr>
          <w:lang w:val="nb-NO"/>
        </w:rPr>
      </w:pPr>
    </w:p>
    <w:p w14:paraId="79BFE8C3" w14:textId="77777777" w:rsidR="00943F92" w:rsidRPr="006E13F3" w:rsidRDefault="00EB78E9" w:rsidP="005D3B32">
      <w:pPr>
        <w:tabs>
          <w:tab w:val="left" w:pos="567"/>
        </w:tabs>
        <w:rPr>
          <w:lang w:val="nb-NO"/>
        </w:rPr>
      </w:pPr>
      <w:r w:rsidRPr="006E13F3">
        <w:rPr>
          <w:lang w:val="nb-NO"/>
        </w:rPr>
        <w:t>Lot</w:t>
      </w:r>
    </w:p>
    <w:p w14:paraId="52517E1F" w14:textId="77777777" w:rsidR="00943F92" w:rsidRPr="006E13F3" w:rsidRDefault="00943F92" w:rsidP="005D3B32">
      <w:pPr>
        <w:tabs>
          <w:tab w:val="left" w:pos="567"/>
        </w:tabs>
        <w:rPr>
          <w:lang w:val="nb-NO"/>
        </w:rPr>
      </w:pPr>
    </w:p>
    <w:p w14:paraId="1B6039B7" w14:textId="77777777" w:rsidR="00943F92" w:rsidRPr="006E13F3" w:rsidRDefault="00943F92" w:rsidP="005D3B32">
      <w:pPr>
        <w:tabs>
          <w:tab w:val="left" w:pos="567"/>
        </w:tabs>
        <w:rPr>
          <w:lang w:val="nb-NO"/>
        </w:rPr>
      </w:pPr>
    </w:p>
    <w:p w14:paraId="5592DBC6"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14.</w:t>
      </w:r>
      <w:r w:rsidRPr="00E93594">
        <w:rPr>
          <w:b/>
          <w:lang w:val="da-DK"/>
        </w:rPr>
        <w:tab/>
        <w:t>GENEREL KLASSIFIKATION FOR UDLEVERING</w:t>
      </w:r>
    </w:p>
    <w:p w14:paraId="7E0620E7" w14:textId="77777777" w:rsidR="00943F92" w:rsidRPr="00E93594" w:rsidRDefault="00943F92" w:rsidP="005D3B32">
      <w:pPr>
        <w:tabs>
          <w:tab w:val="left" w:pos="567"/>
        </w:tabs>
        <w:rPr>
          <w:lang w:val="da-DK"/>
        </w:rPr>
      </w:pPr>
    </w:p>
    <w:p w14:paraId="4C294649" w14:textId="77777777" w:rsidR="00943F92" w:rsidRPr="00E93594" w:rsidRDefault="00943F92" w:rsidP="005D3B32">
      <w:pPr>
        <w:rPr>
          <w:lang w:val="da-DK"/>
        </w:rPr>
      </w:pPr>
    </w:p>
    <w:p w14:paraId="667A4ED6" w14:textId="77777777" w:rsidR="008B1804" w:rsidRPr="00E93594" w:rsidRDefault="008B1804" w:rsidP="005D3B32">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15.</w:t>
      </w:r>
      <w:r w:rsidRPr="00E93594">
        <w:rPr>
          <w:b/>
          <w:lang w:val="da-DK"/>
        </w:rPr>
        <w:tab/>
        <w:t>INSTRUKTIONER VEDRØRENDE ANVENDELSEN</w:t>
      </w:r>
    </w:p>
    <w:p w14:paraId="7D2F4C4B" w14:textId="77777777" w:rsidR="00943F92" w:rsidRPr="00E93594" w:rsidRDefault="00943F92" w:rsidP="005D3B32">
      <w:pPr>
        <w:keepNext/>
        <w:keepLines/>
        <w:tabs>
          <w:tab w:val="left" w:pos="567"/>
        </w:tabs>
        <w:rPr>
          <w:lang w:val="da-DK"/>
        </w:rPr>
      </w:pPr>
    </w:p>
    <w:p w14:paraId="1A8ED04F" w14:textId="77777777" w:rsidR="00943F92" w:rsidRPr="00E93594" w:rsidRDefault="00943F92" w:rsidP="005D3B32">
      <w:pPr>
        <w:tabs>
          <w:tab w:val="left" w:pos="567"/>
        </w:tabs>
        <w:suppressAutoHyphens/>
        <w:rPr>
          <w:noProof/>
          <w:lang w:val="da-DK"/>
        </w:rPr>
      </w:pPr>
    </w:p>
    <w:p w14:paraId="73DA324D" w14:textId="77777777" w:rsidR="008B1804" w:rsidRPr="00E93594" w:rsidRDefault="008B1804" w:rsidP="005D3B32">
      <w:pPr>
        <w:keepNext/>
        <w:pBdr>
          <w:top w:val="single" w:sz="4" w:space="1" w:color="auto"/>
          <w:left w:val="single" w:sz="4" w:space="4" w:color="auto"/>
          <w:bottom w:val="single" w:sz="4" w:space="1" w:color="auto"/>
          <w:right w:val="single" w:sz="4" w:space="4" w:color="auto"/>
        </w:pBdr>
        <w:tabs>
          <w:tab w:val="left" w:pos="567"/>
        </w:tabs>
        <w:ind w:left="567" w:hanging="567"/>
        <w:rPr>
          <w:b/>
          <w:noProof/>
          <w:lang w:val="da-DK"/>
        </w:rPr>
      </w:pPr>
      <w:r w:rsidRPr="00E93594">
        <w:rPr>
          <w:b/>
          <w:noProof/>
          <w:lang w:val="da-DK"/>
        </w:rPr>
        <w:lastRenderedPageBreak/>
        <w:t>16.</w:t>
      </w:r>
      <w:r w:rsidRPr="00E93594">
        <w:rPr>
          <w:b/>
          <w:noProof/>
          <w:lang w:val="da-DK"/>
        </w:rPr>
        <w:tab/>
        <w:t>INFORMATION I BRAILLESKRIFT</w:t>
      </w:r>
    </w:p>
    <w:p w14:paraId="14C89861" w14:textId="77777777" w:rsidR="00943F92" w:rsidRPr="00E93594" w:rsidRDefault="00943F92" w:rsidP="005D3B32">
      <w:pPr>
        <w:tabs>
          <w:tab w:val="left" w:pos="567"/>
        </w:tabs>
        <w:rPr>
          <w:lang w:val="da-DK"/>
        </w:rPr>
      </w:pPr>
    </w:p>
    <w:p w14:paraId="6E8A83FF" w14:textId="77777777" w:rsidR="00EB78E9" w:rsidRDefault="00943F92" w:rsidP="005D3B32">
      <w:pPr>
        <w:tabs>
          <w:tab w:val="left" w:pos="567"/>
        </w:tabs>
        <w:rPr>
          <w:lang w:val="da-DK"/>
        </w:rPr>
      </w:pPr>
      <w:r w:rsidRPr="00E93594">
        <w:rPr>
          <w:lang w:val="da-DK"/>
        </w:rPr>
        <w:t>Aerius</w:t>
      </w:r>
    </w:p>
    <w:p w14:paraId="52F6C7C5" w14:textId="77777777" w:rsidR="00EB78E9" w:rsidRDefault="00EB78E9" w:rsidP="005D3B32">
      <w:pPr>
        <w:tabs>
          <w:tab w:val="left" w:pos="567"/>
        </w:tabs>
        <w:rPr>
          <w:lang w:val="da-DK"/>
        </w:rPr>
      </w:pPr>
    </w:p>
    <w:p w14:paraId="605AAD67" w14:textId="77777777" w:rsidR="00EB78E9" w:rsidRPr="003C5BD8" w:rsidRDefault="00EB78E9" w:rsidP="005D3B32">
      <w:pPr>
        <w:ind w:left="567" w:hanging="567"/>
        <w:rPr>
          <w:noProof/>
          <w:szCs w:val="22"/>
          <w:lang w:val="da-DK"/>
        </w:rPr>
      </w:pPr>
    </w:p>
    <w:p w14:paraId="11BB2449" w14:textId="77777777" w:rsidR="00EB78E9" w:rsidRPr="00193049" w:rsidRDefault="00EB78E9" w:rsidP="005D3B32">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193049">
        <w:rPr>
          <w:b/>
          <w:noProof/>
          <w:szCs w:val="22"/>
          <w:lang w:val="da-DK"/>
        </w:rPr>
        <w:t>17</w:t>
      </w:r>
      <w:r w:rsidR="00B950C1">
        <w:rPr>
          <w:b/>
          <w:noProof/>
          <w:szCs w:val="22"/>
          <w:lang w:val="da-DK"/>
        </w:rPr>
        <w:t>.</w:t>
      </w:r>
      <w:r w:rsidRPr="00193049">
        <w:rPr>
          <w:b/>
          <w:noProof/>
          <w:szCs w:val="22"/>
          <w:lang w:val="da-DK"/>
        </w:rPr>
        <w:tab/>
        <w:t>ENTYDIG IDENTIFIKATOR – 2D-STREGKODE</w:t>
      </w:r>
    </w:p>
    <w:p w14:paraId="536BAC28" w14:textId="77777777" w:rsidR="00EB78E9" w:rsidRPr="00193049" w:rsidRDefault="00EB78E9" w:rsidP="005D3B32">
      <w:pPr>
        <w:tabs>
          <w:tab w:val="left" w:pos="720"/>
        </w:tabs>
        <w:rPr>
          <w:noProof/>
          <w:szCs w:val="22"/>
          <w:lang w:val="da-DK"/>
        </w:rPr>
      </w:pPr>
    </w:p>
    <w:p w14:paraId="64B857BD" w14:textId="77777777" w:rsidR="00EB78E9" w:rsidRPr="00193049" w:rsidRDefault="00EB78E9" w:rsidP="005D3B32">
      <w:pPr>
        <w:rPr>
          <w:noProof/>
          <w:szCs w:val="22"/>
          <w:shd w:val="clear" w:color="auto" w:fill="CCCCCC"/>
          <w:lang w:val="da-DK"/>
        </w:rPr>
      </w:pPr>
      <w:r w:rsidRPr="00193049">
        <w:rPr>
          <w:noProof/>
          <w:szCs w:val="22"/>
          <w:highlight w:val="lightGray"/>
          <w:lang w:val="da-DK"/>
        </w:rPr>
        <w:t>Der er anført en 2D-stregkode, som indeholder en entydig identifikator.</w:t>
      </w:r>
    </w:p>
    <w:p w14:paraId="0F0AEC5E" w14:textId="77777777" w:rsidR="00EB78E9" w:rsidRDefault="00EB78E9" w:rsidP="005D3B32">
      <w:pPr>
        <w:tabs>
          <w:tab w:val="left" w:pos="720"/>
        </w:tabs>
        <w:rPr>
          <w:noProof/>
          <w:szCs w:val="22"/>
          <w:lang w:val="da-DK"/>
        </w:rPr>
      </w:pPr>
    </w:p>
    <w:p w14:paraId="311A8B8B" w14:textId="77777777" w:rsidR="00EB78E9" w:rsidRPr="00193049" w:rsidRDefault="00EB78E9" w:rsidP="005D3B32">
      <w:pPr>
        <w:tabs>
          <w:tab w:val="left" w:pos="720"/>
        </w:tabs>
        <w:rPr>
          <w:noProof/>
          <w:szCs w:val="22"/>
          <w:lang w:val="da-DK"/>
        </w:rPr>
      </w:pPr>
    </w:p>
    <w:p w14:paraId="62683294" w14:textId="77777777" w:rsidR="00EB78E9" w:rsidRPr="00193049" w:rsidRDefault="00EB78E9" w:rsidP="005D3B32">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193049">
        <w:rPr>
          <w:b/>
          <w:noProof/>
          <w:szCs w:val="22"/>
          <w:lang w:val="da-DK"/>
        </w:rPr>
        <w:t>18.</w:t>
      </w:r>
      <w:r w:rsidRPr="00193049">
        <w:rPr>
          <w:b/>
          <w:noProof/>
          <w:szCs w:val="22"/>
          <w:lang w:val="da-DK"/>
        </w:rPr>
        <w:tab/>
        <w:t>ENTYDIG IDENTIFIKATOR - MENNESKELIGT LÆSBARE DATA</w:t>
      </w:r>
    </w:p>
    <w:p w14:paraId="526944DC" w14:textId="77777777" w:rsidR="00EB78E9" w:rsidRPr="00193049" w:rsidRDefault="00EB78E9" w:rsidP="005D3B32">
      <w:pPr>
        <w:tabs>
          <w:tab w:val="left" w:pos="720"/>
        </w:tabs>
        <w:rPr>
          <w:noProof/>
          <w:szCs w:val="22"/>
          <w:lang w:val="da-DK"/>
        </w:rPr>
      </w:pPr>
    </w:p>
    <w:p w14:paraId="2B8397BF" w14:textId="77777777" w:rsidR="00EB78E9" w:rsidRPr="00193049" w:rsidRDefault="00EB78E9" w:rsidP="005D3B32">
      <w:pPr>
        <w:rPr>
          <w:color w:val="008000"/>
          <w:szCs w:val="22"/>
          <w:lang w:val="da-DK"/>
        </w:rPr>
      </w:pPr>
      <w:r w:rsidRPr="00193049">
        <w:rPr>
          <w:szCs w:val="22"/>
          <w:lang w:val="da-DK"/>
        </w:rPr>
        <w:t>PC</w:t>
      </w:r>
    </w:p>
    <w:p w14:paraId="72613C79" w14:textId="77777777" w:rsidR="00EB78E9" w:rsidRPr="00193049" w:rsidRDefault="00EB78E9" w:rsidP="005D3B32">
      <w:pPr>
        <w:rPr>
          <w:szCs w:val="22"/>
          <w:lang w:val="da-DK"/>
        </w:rPr>
      </w:pPr>
      <w:r w:rsidRPr="00193049">
        <w:rPr>
          <w:szCs w:val="22"/>
          <w:lang w:val="da-DK"/>
        </w:rPr>
        <w:t>SN</w:t>
      </w:r>
    </w:p>
    <w:p w14:paraId="1759CFBE" w14:textId="77777777" w:rsidR="00EB78E9" w:rsidRPr="0008162F" w:rsidRDefault="00EB78E9" w:rsidP="005D3B32">
      <w:pPr>
        <w:rPr>
          <w:noProof/>
          <w:vanish/>
          <w:szCs w:val="22"/>
          <w:lang w:val="da-DK"/>
        </w:rPr>
      </w:pPr>
      <w:r w:rsidRPr="00193049">
        <w:rPr>
          <w:szCs w:val="22"/>
          <w:lang w:val="da-DK"/>
        </w:rPr>
        <w:t>NN</w:t>
      </w:r>
    </w:p>
    <w:p w14:paraId="6B836125" w14:textId="77777777" w:rsidR="00EB78E9" w:rsidRPr="0008162F" w:rsidRDefault="00EB78E9" w:rsidP="005D3B32">
      <w:pPr>
        <w:tabs>
          <w:tab w:val="left" w:pos="720"/>
        </w:tabs>
        <w:rPr>
          <w:noProof/>
          <w:vanish/>
          <w:szCs w:val="22"/>
          <w:lang w:val="da-DK"/>
        </w:rPr>
      </w:pPr>
    </w:p>
    <w:p w14:paraId="2A32C054" w14:textId="77777777" w:rsidR="00EB78E9" w:rsidRPr="0008162F" w:rsidRDefault="00EB78E9" w:rsidP="005D3B32">
      <w:pPr>
        <w:tabs>
          <w:tab w:val="left" w:pos="720"/>
        </w:tabs>
        <w:rPr>
          <w:noProof/>
          <w:vanish/>
          <w:szCs w:val="22"/>
          <w:lang w:val="da-DK"/>
        </w:rPr>
      </w:pPr>
    </w:p>
    <w:p w14:paraId="780921F7" w14:textId="77777777" w:rsidR="00943F92" w:rsidRPr="00E93594" w:rsidRDefault="00943F92" w:rsidP="005D3B32">
      <w:pPr>
        <w:tabs>
          <w:tab w:val="left" w:pos="567"/>
        </w:tabs>
        <w:rPr>
          <w:b/>
          <w:lang w:val="da-DK"/>
        </w:rPr>
      </w:pPr>
      <w:r w:rsidRPr="00E93594">
        <w:rPr>
          <w:lang w:val="da-DK"/>
        </w:rPr>
        <w:br w:type="page"/>
      </w:r>
    </w:p>
    <w:p w14:paraId="1168FD90"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lastRenderedPageBreak/>
        <w:t>MINDSTEKRAV TIL MÆRKNING PÅ BLISTER ELLER STRIP</w:t>
      </w:r>
    </w:p>
    <w:p w14:paraId="03D44878"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rPr>
          <w:b/>
          <w:lang w:val="da-DK"/>
        </w:rPr>
      </w:pPr>
    </w:p>
    <w:p w14:paraId="01ECDE31"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t>PAKNING MED 1, 2, 3, 5, 7, 10, 14, 15, 20, 21, 30, 50, 90, 100 TABLETTER</w:t>
      </w:r>
    </w:p>
    <w:p w14:paraId="7714B2EC" w14:textId="77777777" w:rsidR="00943F92" w:rsidRPr="00E93594" w:rsidRDefault="00943F92" w:rsidP="005D3B32">
      <w:pPr>
        <w:tabs>
          <w:tab w:val="left" w:pos="567"/>
        </w:tabs>
        <w:rPr>
          <w:b/>
          <w:lang w:val="da-DK"/>
        </w:rPr>
      </w:pPr>
    </w:p>
    <w:p w14:paraId="7020FF9F" w14:textId="77777777" w:rsidR="00943F92" w:rsidRPr="00E93594" w:rsidRDefault="00943F92" w:rsidP="005D3B32">
      <w:pPr>
        <w:tabs>
          <w:tab w:val="left" w:pos="567"/>
        </w:tabs>
        <w:rPr>
          <w:lang w:val="da-DK"/>
        </w:rPr>
      </w:pPr>
    </w:p>
    <w:p w14:paraId="3CFB594B"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w:t>
      </w:r>
      <w:r w:rsidRPr="00E93594">
        <w:rPr>
          <w:b/>
          <w:lang w:val="da-DK"/>
        </w:rPr>
        <w:tab/>
        <w:t>LÆGEMIDLETS NAVN</w:t>
      </w:r>
    </w:p>
    <w:p w14:paraId="119D66B2" w14:textId="77777777" w:rsidR="00943F92" w:rsidRPr="00E93594" w:rsidRDefault="00943F92" w:rsidP="005D3B32">
      <w:pPr>
        <w:tabs>
          <w:tab w:val="left" w:pos="567"/>
        </w:tabs>
        <w:ind w:left="567" w:hanging="567"/>
        <w:rPr>
          <w:lang w:val="da-DK"/>
        </w:rPr>
      </w:pPr>
    </w:p>
    <w:p w14:paraId="5E7962F9" w14:textId="77777777" w:rsidR="00943F92" w:rsidRPr="00E93594" w:rsidRDefault="00943F92" w:rsidP="005D3B32">
      <w:pPr>
        <w:numPr>
          <w:ilvl w:val="12"/>
          <w:numId w:val="0"/>
        </w:numPr>
        <w:tabs>
          <w:tab w:val="left" w:pos="567"/>
        </w:tabs>
        <w:rPr>
          <w:lang w:val="da-DK"/>
        </w:rPr>
      </w:pPr>
      <w:r w:rsidRPr="00E93594">
        <w:rPr>
          <w:lang w:val="da-DK"/>
        </w:rPr>
        <w:t>Aerius 5 mg tablet</w:t>
      </w:r>
    </w:p>
    <w:p w14:paraId="71D6E004" w14:textId="77777777" w:rsidR="00943F92" w:rsidRPr="00E93594" w:rsidRDefault="00943F92" w:rsidP="005D3B32">
      <w:pPr>
        <w:pStyle w:val="EndnoteText"/>
        <w:numPr>
          <w:ilvl w:val="12"/>
          <w:numId w:val="0"/>
        </w:numPr>
        <w:rPr>
          <w:lang w:val="da-DK" w:eastAsia="x-none"/>
        </w:rPr>
      </w:pPr>
      <w:r w:rsidRPr="00E93594">
        <w:rPr>
          <w:lang w:val="da-DK" w:eastAsia="x-none"/>
        </w:rPr>
        <w:t>desloratadin</w:t>
      </w:r>
    </w:p>
    <w:p w14:paraId="5B5CF96E" w14:textId="77777777" w:rsidR="00943F92" w:rsidRPr="00E93594" w:rsidRDefault="00943F92" w:rsidP="005D3B32">
      <w:pPr>
        <w:tabs>
          <w:tab w:val="left" w:pos="567"/>
        </w:tabs>
        <w:rPr>
          <w:lang w:val="da-DK"/>
        </w:rPr>
      </w:pPr>
    </w:p>
    <w:p w14:paraId="18D9D418" w14:textId="77777777" w:rsidR="00943F92" w:rsidRPr="00E93594" w:rsidRDefault="00943F92" w:rsidP="005D3B32">
      <w:pPr>
        <w:tabs>
          <w:tab w:val="left" w:pos="567"/>
        </w:tabs>
        <w:rPr>
          <w:lang w:val="da-DK"/>
        </w:rPr>
      </w:pPr>
    </w:p>
    <w:p w14:paraId="77AA5C1B"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2.</w:t>
      </w:r>
      <w:r w:rsidRPr="00E93594">
        <w:rPr>
          <w:b/>
          <w:lang w:val="da-DK"/>
        </w:rPr>
        <w:tab/>
        <w:t>NAVN PÅ INDEHAVEREN AF MARKEDSFØRINGSTILLADELSEN</w:t>
      </w:r>
    </w:p>
    <w:p w14:paraId="5D9C6B46" w14:textId="77777777" w:rsidR="00943F92" w:rsidRPr="00E93594" w:rsidRDefault="00943F92" w:rsidP="005D3B32">
      <w:pPr>
        <w:tabs>
          <w:tab w:val="left" w:pos="567"/>
        </w:tabs>
        <w:rPr>
          <w:lang w:val="da-DK"/>
        </w:rPr>
      </w:pPr>
    </w:p>
    <w:p w14:paraId="54CC32D2" w14:textId="77777777" w:rsidR="00943F92" w:rsidRPr="00E93594" w:rsidRDefault="006522F1" w:rsidP="005D3B32">
      <w:pPr>
        <w:tabs>
          <w:tab w:val="left" w:pos="567"/>
        </w:tabs>
        <w:rPr>
          <w:lang w:val="da-DK"/>
        </w:rPr>
      </w:pPr>
      <w:r>
        <w:rPr>
          <w:lang w:val="da-DK"/>
        </w:rPr>
        <w:t>Organon</w:t>
      </w:r>
    </w:p>
    <w:p w14:paraId="38C68CB0" w14:textId="77777777" w:rsidR="00943F92" w:rsidRPr="00E93594" w:rsidRDefault="00943F92" w:rsidP="005D3B32">
      <w:pPr>
        <w:tabs>
          <w:tab w:val="left" w:pos="567"/>
        </w:tabs>
        <w:rPr>
          <w:lang w:val="da-DK"/>
        </w:rPr>
      </w:pPr>
    </w:p>
    <w:p w14:paraId="34101315" w14:textId="77777777" w:rsidR="00943F92" w:rsidRPr="00E93594" w:rsidRDefault="00943F92" w:rsidP="005D3B32">
      <w:pPr>
        <w:tabs>
          <w:tab w:val="left" w:pos="567"/>
        </w:tabs>
        <w:rPr>
          <w:lang w:val="da-DK"/>
        </w:rPr>
      </w:pPr>
    </w:p>
    <w:p w14:paraId="67B8C99E"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3.</w:t>
      </w:r>
      <w:r w:rsidRPr="00E93594">
        <w:rPr>
          <w:b/>
          <w:lang w:val="da-DK"/>
        </w:rPr>
        <w:tab/>
        <w:t>UDLØBSDATO</w:t>
      </w:r>
    </w:p>
    <w:p w14:paraId="371BAD0F" w14:textId="77777777" w:rsidR="00943F92" w:rsidRPr="00E93594" w:rsidRDefault="00943F92" w:rsidP="005D3B32">
      <w:pPr>
        <w:tabs>
          <w:tab w:val="left" w:pos="567"/>
        </w:tabs>
        <w:rPr>
          <w:lang w:val="da-DK"/>
        </w:rPr>
      </w:pPr>
    </w:p>
    <w:p w14:paraId="3BCAD930" w14:textId="77777777" w:rsidR="00943F92" w:rsidRPr="00E93594" w:rsidRDefault="00943F92" w:rsidP="005D3B32">
      <w:pPr>
        <w:tabs>
          <w:tab w:val="left" w:pos="567"/>
        </w:tabs>
        <w:rPr>
          <w:lang w:val="da-DK"/>
        </w:rPr>
      </w:pPr>
      <w:r w:rsidRPr="00E93594">
        <w:rPr>
          <w:lang w:val="da-DK"/>
        </w:rPr>
        <w:t>EXP</w:t>
      </w:r>
    </w:p>
    <w:p w14:paraId="6FFADDE0" w14:textId="77777777" w:rsidR="00943F92" w:rsidRPr="00E93594" w:rsidRDefault="00943F92" w:rsidP="005D3B32">
      <w:pPr>
        <w:tabs>
          <w:tab w:val="left" w:pos="567"/>
        </w:tabs>
        <w:rPr>
          <w:lang w:val="da-DK"/>
        </w:rPr>
      </w:pPr>
    </w:p>
    <w:p w14:paraId="061ED99B" w14:textId="77777777" w:rsidR="00943F92" w:rsidRPr="00E93594" w:rsidRDefault="00943F92" w:rsidP="005D3B32">
      <w:pPr>
        <w:tabs>
          <w:tab w:val="left" w:pos="567"/>
        </w:tabs>
        <w:rPr>
          <w:lang w:val="da-DK"/>
        </w:rPr>
      </w:pPr>
    </w:p>
    <w:p w14:paraId="688ED344"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4.</w:t>
      </w:r>
      <w:r w:rsidRPr="00E93594">
        <w:rPr>
          <w:b/>
          <w:lang w:val="da-DK"/>
        </w:rPr>
        <w:tab/>
        <w:t>BATCHNUMMER</w:t>
      </w:r>
    </w:p>
    <w:p w14:paraId="4A4BCE3D" w14:textId="77777777" w:rsidR="00943F92" w:rsidRPr="00E93594" w:rsidRDefault="00943F92" w:rsidP="005D3B32">
      <w:pPr>
        <w:tabs>
          <w:tab w:val="left" w:pos="567"/>
        </w:tabs>
        <w:rPr>
          <w:lang w:val="da-DK"/>
        </w:rPr>
      </w:pPr>
    </w:p>
    <w:p w14:paraId="5933E1A3" w14:textId="77777777" w:rsidR="00943F92" w:rsidRPr="00E93594" w:rsidRDefault="00943F92" w:rsidP="005D3B32">
      <w:pPr>
        <w:tabs>
          <w:tab w:val="left" w:pos="567"/>
        </w:tabs>
        <w:rPr>
          <w:lang w:val="da-DK"/>
        </w:rPr>
      </w:pPr>
      <w:r w:rsidRPr="00E93594">
        <w:rPr>
          <w:lang w:val="da-DK"/>
        </w:rPr>
        <w:t>Lot</w:t>
      </w:r>
    </w:p>
    <w:p w14:paraId="3663FE23" w14:textId="77777777" w:rsidR="00943F92" w:rsidRPr="00E93594" w:rsidRDefault="00943F92" w:rsidP="005D3B32">
      <w:pPr>
        <w:tabs>
          <w:tab w:val="left" w:pos="567"/>
        </w:tabs>
        <w:suppressAutoHyphens/>
        <w:rPr>
          <w:noProof/>
          <w:lang w:val="da-DK"/>
        </w:rPr>
      </w:pPr>
    </w:p>
    <w:p w14:paraId="351948FA" w14:textId="77777777" w:rsidR="00943F92" w:rsidRPr="00E93594" w:rsidRDefault="00943F92" w:rsidP="005D3B32">
      <w:pPr>
        <w:tabs>
          <w:tab w:val="left" w:pos="567"/>
        </w:tabs>
        <w:suppressAutoHyphens/>
        <w:rPr>
          <w:noProof/>
          <w:lang w:val="da-DK"/>
        </w:rPr>
      </w:pPr>
    </w:p>
    <w:p w14:paraId="26116481" w14:textId="77777777" w:rsidR="008B1804" w:rsidRPr="00E93594" w:rsidRDefault="008B1804" w:rsidP="005D3B32">
      <w:pPr>
        <w:pBdr>
          <w:top w:val="single" w:sz="4" w:space="1" w:color="auto"/>
          <w:left w:val="single" w:sz="4" w:space="4" w:color="auto"/>
          <w:bottom w:val="single" w:sz="4" w:space="1" w:color="auto"/>
          <w:right w:val="single" w:sz="4" w:space="4" w:color="auto"/>
        </w:pBdr>
        <w:tabs>
          <w:tab w:val="left" w:pos="567"/>
        </w:tabs>
        <w:ind w:left="567" w:hanging="567"/>
        <w:rPr>
          <w:b/>
          <w:noProof/>
          <w:lang w:val="da-DK"/>
        </w:rPr>
      </w:pPr>
      <w:r w:rsidRPr="00E93594">
        <w:rPr>
          <w:b/>
          <w:noProof/>
          <w:lang w:val="da-DK"/>
        </w:rPr>
        <w:t>5.</w:t>
      </w:r>
      <w:r w:rsidRPr="00E93594">
        <w:rPr>
          <w:b/>
          <w:noProof/>
          <w:lang w:val="da-DK"/>
        </w:rPr>
        <w:tab/>
        <w:t>ANDET</w:t>
      </w:r>
    </w:p>
    <w:p w14:paraId="04497FDC" w14:textId="77777777" w:rsidR="00943F92" w:rsidRPr="00E93594" w:rsidRDefault="00943F92" w:rsidP="005D3B32">
      <w:pPr>
        <w:tabs>
          <w:tab w:val="left" w:pos="567"/>
        </w:tabs>
        <w:suppressAutoHyphens/>
        <w:rPr>
          <w:b/>
          <w:noProof/>
          <w:lang w:val="da-DK"/>
        </w:rPr>
      </w:pPr>
    </w:p>
    <w:p w14:paraId="12BAC9FB" w14:textId="77777777" w:rsidR="00943F92" w:rsidRPr="00E93594" w:rsidRDefault="00943F92" w:rsidP="005D3B32">
      <w:pPr>
        <w:tabs>
          <w:tab w:val="left" w:pos="567"/>
        </w:tabs>
        <w:rPr>
          <w:lang w:val="da-DK"/>
        </w:rPr>
      </w:pPr>
      <w:r w:rsidRPr="00E93594">
        <w:rPr>
          <w:lang w:val="da-DK"/>
        </w:rPr>
        <w:br w:type="page"/>
      </w:r>
    </w:p>
    <w:p w14:paraId="1B3BA2B9"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lastRenderedPageBreak/>
        <w:t>MÆRKNING, DER SKAL ANFØRES PÅ DEN YDRE EMBALLAGE</w:t>
      </w:r>
    </w:p>
    <w:p w14:paraId="59DE4362"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rPr>
          <w:b/>
          <w:lang w:val="da-DK"/>
        </w:rPr>
      </w:pPr>
    </w:p>
    <w:p w14:paraId="3ECBFEF0"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t>FLASKE INDEHOLDENDE 30 </w:t>
      </w:r>
      <w:r w:rsidR="00B950C1">
        <w:rPr>
          <w:b/>
          <w:lang w:val="da-DK"/>
        </w:rPr>
        <w:t>ml</w:t>
      </w:r>
      <w:r w:rsidRPr="00E93594">
        <w:rPr>
          <w:b/>
          <w:lang w:val="da-DK"/>
        </w:rPr>
        <w:t>, 50 </w:t>
      </w:r>
      <w:r w:rsidR="00B950C1">
        <w:rPr>
          <w:b/>
          <w:lang w:val="da-DK"/>
        </w:rPr>
        <w:t>ml</w:t>
      </w:r>
      <w:r w:rsidRPr="00E93594">
        <w:rPr>
          <w:b/>
          <w:lang w:val="da-DK"/>
        </w:rPr>
        <w:t>, 60 </w:t>
      </w:r>
      <w:r w:rsidR="00B950C1">
        <w:rPr>
          <w:b/>
          <w:lang w:val="da-DK"/>
        </w:rPr>
        <w:t>ml</w:t>
      </w:r>
      <w:r w:rsidRPr="00E93594">
        <w:rPr>
          <w:b/>
          <w:lang w:val="da-DK"/>
        </w:rPr>
        <w:t>, 100 </w:t>
      </w:r>
      <w:r w:rsidR="00B950C1">
        <w:rPr>
          <w:b/>
          <w:lang w:val="da-DK"/>
        </w:rPr>
        <w:t>ml</w:t>
      </w:r>
      <w:r w:rsidRPr="00E93594">
        <w:rPr>
          <w:b/>
          <w:lang w:val="da-DK"/>
        </w:rPr>
        <w:t>, 120 </w:t>
      </w:r>
      <w:r w:rsidR="00B950C1">
        <w:rPr>
          <w:b/>
          <w:lang w:val="da-DK"/>
        </w:rPr>
        <w:t>ml</w:t>
      </w:r>
      <w:r w:rsidRPr="00E93594">
        <w:rPr>
          <w:b/>
          <w:lang w:val="da-DK"/>
        </w:rPr>
        <w:t>, 150 </w:t>
      </w:r>
      <w:r w:rsidR="00B950C1">
        <w:rPr>
          <w:b/>
          <w:lang w:val="da-DK"/>
        </w:rPr>
        <w:t>ml</w:t>
      </w:r>
      <w:r w:rsidRPr="00E93594">
        <w:rPr>
          <w:b/>
          <w:lang w:val="da-DK"/>
        </w:rPr>
        <w:t>, 225 </w:t>
      </w:r>
      <w:r w:rsidR="00B950C1">
        <w:rPr>
          <w:b/>
          <w:lang w:val="da-DK"/>
        </w:rPr>
        <w:t>ml</w:t>
      </w:r>
      <w:r w:rsidRPr="00E93594">
        <w:rPr>
          <w:b/>
          <w:lang w:val="da-DK"/>
        </w:rPr>
        <w:t>, 300 </w:t>
      </w:r>
      <w:r w:rsidR="00B950C1">
        <w:rPr>
          <w:b/>
          <w:lang w:val="da-DK"/>
        </w:rPr>
        <w:t>ml</w:t>
      </w:r>
    </w:p>
    <w:p w14:paraId="33000C17" w14:textId="77777777" w:rsidR="00943F92" w:rsidRPr="00E93594" w:rsidRDefault="00943F92" w:rsidP="005D3B32">
      <w:pPr>
        <w:tabs>
          <w:tab w:val="left" w:pos="567"/>
        </w:tabs>
        <w:rPr>
          <w:lang w:val="da-DK"/>
        </w:rPr>
      </w:pPr>
    </w:p>
    <w:p w14:paraId="23DC8C19" w14:textId="77777777" w:rsidR="00943F92" w:rsidRPr="00E93594" w:rsidRDefault="00943F92" w:rsidP="005D3B32">
      <w:pPr>
        <w:tabs>
          <w:tab w:val="left" w:pos="567"/>
        </w:tabs>
        <w:rPr>
          <w:lang w:val="da-DK"/>
        </w:rPr>
      </w:pPr>
    </w:p>
    <w:p w14:paraId="5EF76855"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w:t>
      </w:r>
      <w:r w:rsidRPr="00E93594">
        <w:rPr>
          <w:b/>
          <w:lang w:val="da-DK"/>
        </w:rPr>
        <w:tab/>
        <w:t>LÆGEMIDLETS NAVN</w:t>
      </w:r>
    </w:p>
    <w:p w14:paraId="546A6922" w14:textId="77777777" w:rsidR="00943F92" w:rsidRPr="00E93594" w:rsidRDefault="00943F92" w:rsidP="005D3B32">
      <w:pPr>
        <w:tabs>
          <w:tab w:val="left" w:pos="567"/>
        </w:tabs>
        <w:rPr>
          <w:lang w:val="da-DK"/>
        </w:rPr>
      </w:pPr>
    </w:p>
    <w:p w14:paraId="1150188B" w14:textId="77777777" w:rsidR="00943F92" w:rsidRPr="00E93594" w:rsidRDefault="00943F92" w:rsidP="005D3B32">
      <w:pPr>
        <w:numPr>
          <w:ilvl w:val="12"/>
          <w:numId w:val="0"/>
        </w:numPr>
        <w:tabs>
          <w:tab w:val="left" w:pos="567"/>
        </w:tabs>
        <w:rPr>
          <w:lang w:val="da-DK"/>
        </w:rPr>
      </w:pPr>
      <w:r w:rsidRPr="00E93594">
        <w:rPr>
          <w:lang w:val="da-DK"/>
        </w:rPr>
        <w:t>Aerius 0,5 mg/ml oral opløsning</w:t>
      </w:r>
    </w:p>
    <w:p w14:paraId="48CA4225" w14:textId="77777777" w:rsidR="00943F92" w:rsidRPr="00E93594" w:rsidRDefault="00943F92" w:rsidP="005D3B32">
      <w:pPr>
        <w:numPr>
          <w:ilvl w:val="12"/>
          <w:numId w:val="0"/>
        </w:numPr>
        <w:tabs>
          <w:tab w:val="left" w:pos="567"/>
        </w:tabs>
        <w:rPr>
          <w:lang w:val="da-DK"/>
        </w:rPr>
      </w:pPr>
      <w:r w:rsidRPr="00E93594">
        <w:rPr>
          <w:lang w:val="da-DK"/>
        </w:rPr>
        <w:t>desloratadin</w:t>
      </w:r>
    </w:p>
    <w:p w14:paraId="12586162" w14:textId="77777777" w:rsidR="00943F92" w:rsidRPr="00E93594" w:rsidRDefault="00943F92" w:rsidP="005D3B32">
      <w:pPr>
        <w:pStyle w:val="EndnoteText"/>
        <w:rPr>
          <w:lang w:val="da-DK" w:eastAsia="x-none"/>
        </w:rPr>
      </w:pPr>
    </w:p>
    <w:p w14:paraId="639C9B35" w14:textId="77777777" w:rsidR="00943F92" w:rsidRPr="00E93594" w:rsidRDefault="00943F92" w:rsidP="005D3B32">
      <w:pPr>
        <w:tabs>
          <w:tab w:val="left" w:pos="567"/>
        </w:tabs>
        <w:rPr>
          <w:lang w:val="da-DK"/>
        </w:rPr>
      </w:pPr>
    </w:p>
    <w:p w14:paraId="09FB1959"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2.</w:t>
      </w:r>
      <w:r w:rsidRPr="00E93594">
        <w:rPr>
          <w:b/>
          <w:lang w:val="da-DK"/>
        </w:rPr>
        <w:tab/>
        <w:t>ANGIVELSE AF AKTIVT STOF/AKTIVE STOFFER</w:t>
      </w:r>
    </w:p>
    <w:p w14:paraId="01081DB0" w14:textId="77777777" w:rsidR="00943F92" w:rsidRPr="00E93594" w:rsidRDefault="00943F92" w:rsidP="005D3B32">
      <w:pPr>
        <w:tabs>
          <w:tab w:val="left" w:pos="567"/>
        </w:tabs>
        <w:rPr>
          <w:lang w:val="da-DK"/>
        </w:rPr>
      </w:pPr>
    </w:p>
    <w:p w14:paraId="2F679ED0" w14:textId="77777777" w:rsidR="00943F92" w:rsidRPr="00E93594" w:rsidRDefault="00943F92" w:rsidP="005D3B32">
      <w:pPr>
        <w:tabs>
          <w:tab w:val="left" w:pos="567"/>
        </w:tabs>
        <w:rPr>
          <w:lang w:val="da-DK"/>
        </w:rPr>
      </w:pPr>
      <w:r w:rsidRPr="00E93594">
        <w:rPr>
          <w:lang w:val="da-DK"/>
        </w:rPr>
        <w:t>Hver ml oral opløsning indeholder 0,5 mg desloratadin.</w:t>
      </w:r>
    </w:p>
    <w:p w14:paraId="35445C0B" w14:textId="77777777" w:rsidR="00943F92" w:rsidRPr="00E93594" w:rsidRDefault="00943F92" w:rsidP="005D3B32">
      <w:pPr>
        <w:tabs>
          <w:tab w:val="left" w:pos="567"/>
        </w:tabs>
        <w:rPr>
          <w:lang w:val="da-DK"/>
        </w:rPr>
      </w:pPr>
    </w:p>
    <w:p w14:paraId="1A8BE61B" w14:textId="77777777" w:rsidR="00943F92" w:rsidRPr="00E93594" w:rsidRDefault="00943F92" w:rsidP="005D3B32">
      <w:pPr>
        <w:tabs>
          <w:tab w:val="left" w:pos="567"/>
        </w:tabs>
        <w:rPr>
          <w:lang w:val="da-DK"/>
        </w:rPr>
      </w:pPr>
    </w:p>
    <w:p w14:paraId="04075C50"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3.</w:t>
      </w:r>
      <w:r w:rsidRPr="00E93594">
        <w:rPr>
          <w:b/>
          <w:lang w:val="da-DK"/>
        </w:rPr>
        <w:tab/>
        <w:t>LISTE OVER HJÆLPESTOFFER</w:t>
      </w:r>
    </w:p>
    <w:p w14:paraId="296D1143" w14:textId="77777777" w:rsidR="00943F92" w:rsidRPr="00E93594" w:rsidRDefault="00943F92" w:rsidP="005D3B32">
      <w:pPr>
        <w:tabs>
          <w:tab w:val="left" w:pos="567"/>
        </w:tabs>
        <w:rPr>
          <w:lang w:val="da-DK"/>
        </w:rPr>
      </w:pPr>
    </w:p>
    <w:p w14:paraId="583C0F44" w14:textId="77777777" w:rsidR="00943F92" w:rsidRPr="00E93594" w:rsidRDefault="00943F92" w:rsidP="005D3B32">
      <w:pPr>
        <w:tabs>
          <w:tab w:val="left" w:pos="567"/>
        </w:tabs>
        <w:rPr>
          <w:lang w:val="da-DK"/>
        </w:rPr>
      </w:pPr>
      <w:r w:rsidRPr="00E93594">
        <w:rPr>
          <w:lang w:val="da-DK"/>
        </w:rPr>
        <w:t xml:space="preserve">Indeholder </w:t>
      </w:r>
      <w:bookmarkStart w:id="68" w:name="_Hlk48297241"/>
      <w:r w:rsidR="00904971" w:rsidRPr="00E93594">
        <w:rPr>
          <w:lang w:val="da-DK"/>
        </w:rPr>
        <w:t>sorbitol</w:t>
      </w:r>
      <w:r w:rsidR="004F7B69">
        <w:rPr>
          <w:lang w:val="da-DK"/>
        </w:rPr>
        <w:t xml:space="preserve"> </w:t>
      </w:r>
      <w:r w:rsidR="004F7B69" w:rsidRPr="0008162F">
        <w:rPr>
          <w:lang w:val="da-DK"/>
        </w:rPr>
        <w:t>(E420)</w:t>
      </w:r>
      <w:r w:rsidR="00904971">
        <w:rPr>
          <w:lang w:val="da-DK"/>
        </w:rPr>
        <w:t>,</w:t>
      </w:r>
      <w:bookmarkEnd w:id="68"/>
      <w:r w:rsidR="00904971" w:rsidRPr="00E93594">
        <w:rPr>
          <w:lang w:val="da-DK"/>
        </w:rPr>
        <w:t xml:space="preserve"> </w:t>
      </w:r>
      <w:r w:rsidRPr="00E93594">
        <w:rPr>
          <w:lang w:val="da-DK"/>
        </w:rPr>
        <w:t xml:space="preserve">propylenglycol </w:t>
      </w:r>
      <w:r w:rsidR="004F7B69" w:rsidRPr="0008162F">
        <w:rPr>
          <w:lang w:val="da-DK"/>
        </w:rPr>
        <w:t xml:space="preserve">(E1520) </w:t>
      </w:r>
      <w:r w:rsidRPr="00E93594">
        <w:rPr>
          <w:lang w:val="da-DK"/>
        </w:rPr>
        <w:t xml:space="preserve">og </w:t>
      </w:r>
      <w:bookmarkStart w:id="69" w:name="_Hlk48297252"/>
      <w:r w:rsidR="00904971" w:rsidRPr="0008162F">
        <w:rPr>
          <w:lang w:val="da-DK"/>
        </w:rPr>
        <w:t>benzylalkoho</w:t>
      </w:r>
      <w:bookmarkEnd w:id="69"/>
      <w:r w:rsidR="00904971" w:rsidRPr="0008162F">
        <w:rPr>
          <w:lang w:val="da-DK"/>
        </w:rPr>
        <w:t>l</w:t>
      </w:r>
      <w:r w:rsidRPr="00E93594">
        <w:rPr>
          <w:lang w:val="da-DK"/>
        </w:rPr>
        <w:t>.</w:t>
      </w:r>
    </w:p>
    <w:p w14:paraId="132296AF" w14:textId="77777777" w:rsidR="00943F92" w:rsidRPr="00E93594" w:rsidRDefault="00943F92" w:rsidP="005D3B32">
      <w:pPr>
        <w:tabs>
          <w:tab w:val="left" w:pos="567"/>
        </w:tabs>
        <w:rPr>
          <w:lang w:val="da-DK"/>
        </w:rPr>
      </w:pPr>
      <w:r w:rsidRPr="00E93594">
        <w:rPr>
          <w:lang w:val="da-DK"/>
        </w:rPr>
        <w:t>Se indlægssedlen for yderligere information.</w:t>
      </w:r>
    </w:p>
    <w:p w14:paraId="30FB73D1" w14:textId="77777777" w:rsidR="00943F92" w:rsidRDefault="00943F92" w:rsidP="005D3B32">
      <w:pPr>
        <w:tabs>
          <w:tab w:val="left" w:pos="567"/>
        </w:tabs>
        <w:rPr>
          <w:lang w:val="da-DK"/>
        </w:rPr>
      </w:pPr>
    </w:p>
    <w:p w14:paraId="3996F444" w14:textId="77777777" w:rsidR="00B90FA9" w:rsidRPr="00E93594" w:rsidRDefault="00B90FA9" w:rsidP="005D3B32">
      <w:pPr>
        <w:tabs>
          <w:tab w:val="left" w:pos="567"/>
        </w:tabs>
        <w:rPr>
          <w:lang w:val="da-DK"/>
        </w:rPr>
      </w:pPr>
    </w:p>
    <w:p w14:paraId="6F259849"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4.</w:t>
      </w:r>
      <w:r w:rsidRPr="00E93594">
        <w:rPr>
          <w:b/>
          <w:lang w:val="da-DK"/>
        </w:rPr>
        <w:tab/>
        <w:t>LÆGEMIDDELFORM OG INDHOLD (PAKNINGSSTØRRELSE)</w:t>
      </w:r>
    </w:p>
    <w:p w14:paraId="10502295" w14:textId="77777777" w:rsidR="00943F92" w:rsidRPr="00E93594" w:rsidRDefault="00943F92" w:rsidP="005D3B32">
      <w:pPr>
        <w:tabs>
          <w:tab w:val="left" w:pos="567"/>
        </w:tabs>
        <w:rPr>
          <w:lang w:val="da-DK"/>
        </w:rPr>
      </w:pPr>
    </w:p>
    <w:p w14:paraId="6D4B5D8E" w14:textId="77777777" w:rsidR="00943F92" w:rsidRPr="00E93594" w:rsidRDefault="00943F92" w:rsidP="005D3B32">
      <w:pPr>
        <w:tabs>
          <w:tab w:val="left" w:pos="567"/>
        </w:tabs>
        <w:rPr>
          <w:shd w:val="pct25" w:color="auto" w:fill="FFFFFF"/>
          <w:lang w:val="da-DK"/>
        </w:rPr>
      </w:pPr>
      <w:r w:rsidRPr="0008162F">
        <w:rPr>
          <w:shd w:val="clear" w:color="auto" w:fill="BFBFBF"/>
          <w:lang w:val="da-DK"/>
        </w:rPr>
        <w:t xml:space="preserve">oral opløsning </w:t>
      </w:r>
    </w:p>
    <w:p w14:paraId="7F510FF6" w14:textId="77777777" w:rsidR="00943F92" w:rsidRPr="00E93594" w:rsidRDefault="00943F92" w:rsidP="005D3B32">
      <w:pPr>
        <w:tabs>
          <w:tab w:val="left" w:pos="567"/>
        </w:tabs>
        <w:rPr>
          <w:lang w:val="da-DK"/>
        </w:rPr>
      </w:pPr>
      <w:r w:rsidRPr="00E93594">
        <w:rPr>
          <w:lang w:val="da-DK"/>
        </w:rPr>
        <w:t>30 ml med en måleske</w:t>
      </w:r>
    </w:p>
    <w:p w14:paraId="63DE487A"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50 ml med en måleske</w:t>
      </w:r>
    </w:p>
    <w:p w14:paraId="618F50C0"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60 ml med en måleske</w:t>
      </w:r>
    </w:p>
    <w:p w14:paraId="5219CD2F"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100 ml med en måleske</w:t>
      </w:r>
    </w:p>
    <w:p w14:paraId="42E17272"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120 ml med en måleske</w:t>
      </w:r>
    </w:p>
    <w:p w14:paraId="5DF0483E"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150 ml med en måleske</w:t>
      </w:r>
    </w:p>
    <w:p w14:paraId="661061A4"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150 ml med en oral sprøjte</w:t>
      </w:r>
    </w:p>
    <w:p w14:paraId="1D7EB8BB"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225 ml med en måleske</w:t>
      </w:r>
    </w:p>
    <w:p w14:paraId="2181A3D8" w14:textId="77777777" w:rsidR="00943F92" w:rsidRPr="00E93594" w:rsidRDefault="00943F92" w:rsidP="005D3B32">
      <w:pPr>
        <w:tabs>
          <w:tab w:val="left" w:pos="567"/>
        </w:tabs>
        <w:rPr>
          <w:shd w:val="pct25" w:color="auto" w:fill="FFFFFF"/>
          <w:lang w:val="da-DK"/>
        </w:rPr>
      </w:pPr>
      <w:r w:rsidRPr="00E93594">
        <w:rPr>
          <w:shd w:val="pct25" w:color="auto" w:fill="FFFFFF"/>
          <w:lang w:val="da-DK"/>
        </w:rPr>
        <w:t>300 ml med en måleske</w:t>
      </w:r>
    </w:p>
    <w:p w14:paraId="05775B02" w14:textId="77777777" w:rsidR="00943F92" w:rsidRPr="00E93594" w:rsidRDefault="00943F92" w:rsidP="005D3B32">
      <w:pPr>
        <w:tabs>
          <w:tab w:val="left" w:pos="567"/>
        </w:tabs>
        <w:rPr>
          <w:shd w:val="pct25" w:color="auto" w:fill="FFFFFF"/>
          <w:lang w:val="da-DK"/>
        </w:rPr>
      </w:pPr>
    </w:p>
    <w:p w14:paraId="4EEAFE6B" w14:textId="77777777" w:rsidR="00943F92" w:rsidRPr="00E93594" w:rsidRDefault="00943F92" w:rsidP="005D3B32">
      <w:pPr>
        <w:tabs>
          <w:tab w:val="left" w:pos="567"/>
        </w:tabs>
        <w:rPr>
          <w:lang w:val="da-DK"/>
        </w:rPr>
      </w:pPr>
    </w:p>
    <w:p w14:paraId="282F2C89"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5.</w:t>
      </w:r>
      <w:r w:rsidRPr="00E93594">
        <w:rPr>
          <w:b/>
          <w:lang w:val="da-DK"/>
        </w:rPr>
        <w:tab/>
        <w:t>ANVENDELSESMÅDE OG ADMINISTRATIONSVEJ(E)</w:t>
      </w:r>
    </w:p>
    <w:p w14:paraId="34CC3932" w14:textId="77777777" w:rsidR="00943F92" w:rsidRPr="00E93594" w:rsidRDefault="00943F92" w:rsidP="005D3B32">
      <w:pPr>
        <w:tabs>
          <w:tab w:val="left" w:pos="567"/>
        </w:tabs>
        <w:rPr>
          <w:lang w:val="da-DK"/>
        </w:rPr>
      </w:pPr>
    </w:p>
    <w:p w14:paraId="19BAFA33" w14:textId="77777777" w:rsidR="00943F92" w:rsidRPr="00E93594" w:rsidRDefault="00943F92" w:rsidP="005D3B32">
      <w:pPr>
        <w:tabs>
          <w:tab w:val="left" w:pos="567"/>
        </w:tabs>
        <w:rPr>
          <w:lang w:val="da-DK"/>
        </w:rPr>
      </w:pPr>
      <w:r w:rsidRPr="00E93594">
        <w:rPr>
          <w:lang w:val="da-DK"/>
        </w:rPr>
        <w:t>Oral anvendelse</w:t>
      </w:r>
    </w:p>
    <w:p w14:paraId="351D317F" w14:textId="77777777" w:rsidR="00943F92" w:rsidRPr="00E93594" w:rsidRDefault="00943F92" w:rsidP="005D3B32">
      <w:pPr>
        <w:tabs>
          <w:tab w:val="left" w:pos="567"/>
        </w:tabs>
        <w:rPr>
          <w:lang w:val="da-DK"/>
        </w:rPr>
      </w:pPr>
      <w:r w:rsidRPr="00E93594">
        <w:rPr>
          <w:lang w:val="da-DK"/>
        </w:rPr>
        <w:t>Læs indlægssedlen inden brug.</w:t>
      </w:r>
    </w:p>
    <w:p w14:paraId="3C00AD1A" w14:textId="77777777" w:rsidR="00943F92" w:rsidRPr="00E93594" w:rsidRDefault="00943F92" w:rsidP="005D3B32">
      <w:pPr>
        <w:tabs>
          <w:tab w:val="left" w:pos="567"/>
        </w:tabs>
        <w:rPr>
          <w:lang w:val="da-DK"/>
        </w:rPr>
      </w:pPr>
    </w:p>
    <w:p w14:paraId="00FDA1BB" w14:textId="77777777" w:rsidR="00943F92" w:rsidRPr="00E93594" w:rsidRDefault="00943F92" w:rsidP="005D3B32">
      <w:pPr>
        <w:tabs>
          <w:tab w:val="left" w:pos="567"/>
        </w:tabs>
        <w:rPr>
          <w:lang w:val="da-DK"/>
        </w:rPr>
      </w:pPr>
    </w:p>
    <w:p w14:paraId="1D3229E6"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6.</w:t>
      </w:r>
      <w:r w:rsidRPr="00E93594">
        <w:rPr>
          <w:b/>
          <w:lang w:val="da-DK"/>
        </w:rPr>
        <w:tab/>
        <w:t>SÆRLIG ADVARSEL OM, AT LÆGEMIDLET SKAL OPBEVARES UTILGÆNGELIGT FOR BØRN</w:t>
      </w:r>
    </w:p>
    <w:p w14:paraId="287E216B" w14:textId="77777777" w:rsidR="00943F92" w:rsidRPr="00E93594" w:rsidRDefault="00943F92" w:rsidP="005D3B32">
      <w:pPr>
        <w:tabs>
          <w:tab w:val="left" w:pos="567"/>
        </w:tabs>
        <w:rPr>
          <w:lang w:val="da-DK"/>
        </w:rPr>
      </w:pPr>
    </w:p>
    <w:p w14:paraId="09D4C214" w14:textId="77777777" w:rsidR="00943F92" w:rsidRPr="00E93594" w:rsidRDefault="00943F92" w:rsidP="005D3B32">
      <w:pPr>
        <w:tabs>
          <w:tab w:val="left" w:pos="567"/>
        </w:tabs>
        <w:rPr>
          <w:lang w:val="da-DK"/>
        </w:rPr>
      </w:pPr>
      <w:r w:rsidRPr="00E93594">
        <w:rPr>
          <w:lang w:val="da-DK"/>
        </w:rPr>
        <w:t>Opbevares utilgængeligt for børn.</w:t>
      </w:r>
    </w:p>
    <w:p w14:paraId="42263DF0" w14:textId="77777777" w:rsidR="00943F92" w:rsidRPr="00E93594" w:rsidRDefault="00943F92" w:rsidP="005D3B32">
      <w:pPr>
        <w:tabs>
          <w:tab w:val="left" w:pos="567"/>
        </w:tabs>
        <w:rPr>
          <w:lang w:val="da-DK"/>
        </w:rPr>
      </w:pPr>
    </w:p>
    <w:p w14:paraId="5022F904" w14:textId="77777777" w:rsidR="00943F92" w:rsidRPr="00E93594" w:rsidRDefault="00943F92" w:rsidP="005D3B32">
      <w:pPr>
        <w:tabs>
          <w:tab w:val="left" w:pos="567"/>
        </w:tabs>
        <w:rPr>
          <w:lang w:val="da-DK"/>
        </w:rPr>
      </w:pPr>
    </w:p>
    <w:p w14:paraId="68B7E1EC"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7.</w:t>
      </w:r>
      <w:r w:rsidRPr="00E93594">
        <w:rPr>
          <w:b/>
          <w:lang w:val="da-DK"/>
        </w:rPr>
        <w:tab/>
        <w:t>EVENTUELLE ANDRE SÆRLIGE ADVARSLER</w:t>
      </w:r>
    </w:p>
    <w:p w14:paraId="716301E8" w14:textId="77777777" w:rsidR="00943F92" w:rsidRPr="00E93594" w:rsidRDefault="00943F92" w:rsidP="005D3B32">
      <w:pPr>
        <w:tabs>
          <w:tab w:val="left" w:pos="567"/>
        </w:tabs>
        <w:rPr>
          <w:lang w:val="da-DK"/>
        </w:rPr>
      </w:pPr>
    </w:p>
    <w:p w14:paraId="7E4D260D" w14:textId="77777777" w:rsidR="00943F92" w:rsidRPr="00E93594" w:rsidRDefault="00943F92" w:rsidP="005D3B32">
      <w:pPr>
        <w:tabs>
          <w:tab w:val="left" w:pos="567"/>
        </w:tabs>
        <w:rPr>
          <w:lang w:val="da-DK"/>
        </w:rPr>
      </w:pPr>
    </w:p>
    <w:p w14:paraId="70B9BBD4" w14:textId="77777777" w:rsidR="00870180" w:rsidRPr="00E93594" w:rsidRDefault="00870180" w:rsidP="005D3B32">
      <w:pPr>
        <w:keepNext/>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8.</w:t>
      </w:r>
      <w:r w:rsidRPr="00E93594">
        <w:rPr>
          <w:b/>
          <w:lang w:val="da-DK"/>
        </w:rPr>
        <w:tab/>
        <w:t>UDLØBSDATO</w:t>
      </w:r>
    </w:p>
    <w:p w14:paraId="20679EA4" w14:textId="77777777" w:rsidR="00943F92" w:rsidRPr="00E93594" w:rsidRDefault="00943F92" w:rsidP="005D3B32">
      <w:pPr>
        <w:keepNext/>
        <w:tabs>
          <w:tab w:val="left" w:pos="567"/>
        </w:tabs>
        <w:rPr>
          <w:lang w:val="da-DK"/>
        </w:rPr>
      </w:pPr>
    </w:p>
    <w:p w14:paraId="423DBF56" w14:textId="77777777" w:rsidR="00943F92" w:rsidRPr="00E93594" w:rsidRDefault="00943F92" w:rsidP="005D3B32">
      <w:pPr>
        <w:tabs>
          <w:tab w:val="left" w:pos="567"/>
        </w:tabs>
        <w:rPr>
          <w:lang w:val="da-DK"/>
        </w:rPr>
      </w:pPr>
      <w:r w:rsidRPr="00E93594">
        <w:rPr>
          <w:lang w:val="da-DK"/>
        </w:rPr>
        <w:t xml:space="preserve">EXP </w:t>
      </w:r>
    </w:p>
    <w:p w14:paraId="55E22434" w14:textId="77777777" w:rsidR="00943F92" w:rsidRPr="00E93594" w:rsidRDefault="00943F92" w:rsidP="005D3B32">
      <w:pPr>
        <w:tabs>
          <w:tab w:val="left" w:pos="567"/>
        </w:tabs>
        <w:rPr>
          <w:lang w:val="da-DK"/>
        </w:rPr>
      </w:pPr>
    </w:p>
    <w:p w14:paraId="5F93B030" w14:textId="77777777" w:rsidR="00943F92" w:rsidRPr="00E93594" w:rsidRDefault="00943F92" w:rsidP="005D3B32">
      <w:pPr>
        <w:tabs>
          <w:tab w:val="left" w:pos="567"/>
        </w:tabs>
        <w:rPr>
          <w:lang w:val="da-DK"/>
        </w:rPr>
      </w:pPr>
    </w:p>
    <w:p w14:paraId="3FDAFE59"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lang w:val="da-DK"/>
        </w:rPr>
      </w:pPr>
      <w:r w:rsidRPr="00E93594">
        <w:rPr>
          <w:b/>
          <w:lang w:val="da-DK"/>
        </w:rPr>
        <w:t>9.</w:t>
      </w:r>
      <w:r w:rsidRPr="00E93594">
        <w:rPr>
          <w:b/>
          <w:lang w:val="da-DK"/>
        </w:rPr>
        <w:tab/>
        <w:t>SÆRLIGE OPBEVARINGSBETINGELSER</w:t>
      </w:r>
    </w:p>
    <w:p w14:paraId="4F5C7F29" w14:textId="77777777" w:rsidR="00943F92" w:rsidRPr="00E93594" w:rsidRDefault="00943F92" w:rsidP="005D3B32">
      <w:pPr>
        <w:tabs>
          <w:tab w:val="left" w:pos="567"/>
        </w:tabs>
        <w:rPr>
          <w:lang w:val="da-DK"/>
        </w:rPr>
      </w:pPr>
    </w:p>
    <w:p w14:paraId="2A873824" w14:textId="77777777" w:rsidR="00943F92" w:rsidRPr="00E93594" w:rsidRDefault="00943F92" w:rsidP="005D3B32">
      <w:pPr>
        <w:tabs>
          <w:tab w:val="left" w:pos="567"/>
        </w:tabs>
        <w:rPr>
          <w:lang w:val="da-DK"/>
        </w:rPr>
      </w:pPr>
      <w:r w:rsidRPr="00E93594">
        <w:rPr>
          <w:lang w:val="da-DK"/>
        </w:rPr>
        <w:t>Må ikke nedfryses. Opbevares i den originale yderpakning.</w:t>
      </w:r>
    </w:p>
    <w:p w14:paraId="2081744D" w14:textId="77777777" w:rsidR="00943F92" w:rsidRPr="00E93594" w:rsidRDefault="00943F92" w:rsidP="005D3B32">
      <w:pPr>
        <w:tabs>
          <w:tab w:val="left" w:pos="567"/>
        </w:tabs>
        <w:rPr>
          <w:lang w:val="da-DK"/>
        </w:rPr>
      </w:pPr>
    </w:p>
    <w:p w14:paraId="215782CB" w14:textId="77777777" w:rsidR="00943F92" w:rsidRPr="00E93594" w:rsidRDefault="00943F92" w:rsidP="005D3B32">
      <w:pPr>
        <w:tabs>
          <w:tab w:val="left" w:pos="567"/>
        </w:tabs>
        <w:rPr>
          <w:lang w:val="da-DK"/>
        </w:rPr>
      </w:pPr>
    </w:p>
    <w:p w14:paraId="354170E6"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10.</w:t>
      </w:r>
      <w:r w:rsidRPr="00E93594">
        <w:rPr>
          <w:b/>
          <w:lang w:val="da-DK"/>
        </w:rPr>
        <w:tab/>
        <w:t>EVENTUELLE SÆRLIGE FORHOLDSREGLER VED BORTSKAFFELSE AF IKKE ANVENDT LÆGEMIDDEL SAMT AFFALD HERAF</w:t>
      </w:r>
    </w:p>
    <w:p w14:paraId="2A950883" w14:textId="77777777" w:rsidR="00943F92" w:rsidRPr="00E93594" w:rsidRDefault="00943F92" w:rsidP="005D3B32">
      <w:pPr>
        <w:tabs>
          <w:tab w:val="left" w:pos="567"/>
        </w:tabs>
        <w:rPr>
          <w:lang w:val="da-DK"/>
        </w:rPr>
      </w:pPr>
    </w:p>
    <w:p w14:paraId="32746514" w14:textId="77777777" w:rsidR="00943F92" w:rsidRPr="00E93594" w:rsidRDefault="00943F92" w:rsidP="005D3B32">
      <w:pPr>
        <w:tabs>
          <w:tab w:val="left" w:pos="567"/>
        </w:tabs>
        <w:rPr>
          <w:lang w:val="da-DK"/>
        </w:rPr>
      </w:pPr>
    </w:p>
    <w:p w14:paraId="365681CA"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11.</w:t>
      </w:r>
      <w:r w:rsidRPr="00E93594">
        <w:rPr>
          <w:b/>
          <w:lang w:val="da-DK"/>
        </w:rPr>
        <w:tab/>
        <w:t>NAVN OG ADRESSE PÅ INDEHAVEREN AF MARKEDSFØRINGSTILLADELSEN</w:t>
      </w:r>
    </w:p>
    <w:p w14:paraId="2FBDEDD6" w14:textId="77777777" w:rsidR="00943F92" w:rsidRPr="00E93594" w:rsidRDefault="00943F92" w:rsidP="005D3B32">
      <w:pPr>
        <w:tabs>
          <w:tab w:val="left" w:pos="567"/>
        </w:tabs>
        <w:rPr>
          <w:lang w:val="da-DK"/>
        </w:rPr>
      </w:pPr>
    </w:p>
    <w:p w14:paraId="245A0136" w14:textId="77777777" w:rsidR="006522F1" w:rsidRPr="006E13F3" w:rsidRDefault="006522F1" w:rsidP="005D3B32">
      <w:pPr>
        <w:keepNext/>
        <w:rPr>
          <w:szCs w:val="22"/>
          <w:lang w:val="nb-NO"/>
        </w:rPr>
      </w:pPr>
      <w:r w:rsidRPr="006E13F3">
        <w:rPr>
          <w:szCs w:val="22"/>
          <w:lang w:val="nb-NO"/>
        </w:rPr>
        <w:t>N.V. Organon</w:t>
      </w:r>
    </w:p>
    <w:p w14:paraId="2BED3F9F" w14:textId="77777777" w:rsidR="006522F1" w:rsidRPr="006E13F3" w:rsidRDefault="006522F1" w:rsidP="005D3B32">
      <w:pPr>
        <w:keepNext/>
        <w:rPr>
          <w:szCs w:val="22"/>
          <w:lang w:val="nb-NO"/>
        </w:rPr>
      </w:pPr>
      <w:r w:rsidRPr="006E13F3">
        <w:rPr>
          <w:szCs w:val="22"/>
          <w:lang w:val="nb-NO"/>
        </w:rPr>
        <w:t>Kloosterstraat 6</w:t>
      </w:r>
    </w:p>
    <w:p w14:paraId="47AE89C8" w14:textId="77777777" w:rsidR="006522F1" w:rsidRPr="006E13F3" w:rsidRDefault="006522F1" w:rsidP="005D3B32">
      <w:pPr>
        <w:keepNext/>
        <w:rPr>
          <w:szCs w:val="22"/>
          <w:lang w:val="nb-NO"/>
        </w:rPr>
      </w:pPr>
      <w:r w:rsidRPr="006E13F3">
        <w:rPr>
          <w:szCs w:val="22"/>
          <w:lang w:val="nb-NO"/>
        </w:rPr>
        <w:t>5349 AB Oss</w:t>
      </w:r>
    </w:p>
    <w:p w14:paraId="0DE8A164" w14:textId="77777777" w:rsidR="006522F1" w:rsidRPr="006E13F3" w:rsidRDefault="008A17D7" w:rsidP="005D3B32">
      <w:pPr>
        <w:rPr>
          <w:szCs w:val="22"/>
          <w:lang w:val="nb-NO"/>
        </w:rPr>
      </w:pPr>
      <w:r w:rsidRPr="006E13F3">
        <w:rPr>
          <w:szCs w:val="22"/>
          <w:lang w:val="nb-NO"/>
        </w:rPr>
        <w:t>Holland</w:t>
      </w:r>
    </w:p>
    <w:p w14:paraId="308423BD" w14:textId="77777777" w:rsidR="00943F92" w:rsidRPr="006E13F3" w:rsidRDefault="00943F92" w:rsidP="005D3B32">
      <w:pPr>
        <w:tabs>
          <w:tab w:val="left" w:pos="567"/>
        </w:tabs>
        <w:rPr>
          <w:lang w:val="nb-NO"/>
        </w:rPr>
      </w:pPr>
    </w:p>
    <w:p w14:paraId="585BDC28" w14:textId="77777777" w:rsidR="00943F92" w:rsidRPr="006E13F3" w:rsidRDefault="00943F92" w:rsidP="005D3B32">
      <w:pPr>
        <w:tabs>
          <w:tab w:val="left" w:pos="567"/>
        </w:tabs>
        <w:rPr>
          <w:lang w:val="nb-NO"/>
        </w:rPr>
      </w:pPr>
    </w:p>
    <w:p w14:paraId="5719C3D8" w14:textId="77777777" w:rsidR="00870180" w:rsidRPr="006E13F3"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nb-NO"/>
        </w:rPr>
      </w:pPr>
      <w:r w:rsidRPr="006E13F3">
        <w:rPr>
          <w:b/>
          <w:lang w:val="nb-NO"/>
        </w:rPr>
        <w:t>12.</w:t>
      </w:r>
      <w:r w:rsidRPr="006E13F3">
        <w:rPr>
          <w:b/>
          <w:lang w:val="nb-NO"/>
        </w:rPr>
        <w:tab/>
        <w:t>MARKEDSFØRINGSTILLADELSESNUMMER (-NUMRE)</w:t>
      </w:r>
    </w:p>
    <w:p w14:paraId="127B2318" w14:textId="77777777" w:rsidR="00943F92" w:rsidRPr="006E13F3" w:rsidRDefault="00943F92" w:rsidP="005D3B32">
      <w:pPr>
        <w:pStyle w:val="EndnoteText"/>
        <w:rPr>
          <w:lang w:val="nb-NO" w:eastAsia="x-none"/>
        </w:rPr>
      </w:pPr>
    </w:p>
    <w:p w14:paraId="18FDF93B" w14:textId="77777777" w:rsidR="00943F92" w:rsidRPr="006E13F3" w:rsidRDefault="00943F92" w:rsidP="005D3B32">
      <w:pPr>
        <w:tabs>
          <w:tab w:val="left" w:pos="567"/>
        </w:tabs>
        <w:rPr>
          <w:lang w:val="nb-NO"/>
        </w:rPr>
      </w:pPr>
      <w:r w:rsidRPr="006E13F3">
        <w:rPr>
          <w:lang w:val="nb-NO"/>
        </w:rPr>
        <w:t>EU/1/00/160/061</w:t>
      </w:r>
      <w:r w:rsidRPr="006E13F3">
        <w:rPr>
          <w:shd w:val="pct25" w:color="auto" w:fill="FFFFFF"/>
          <w:lang w:val="nb-NO"/>
        </w:rPr>
        <w:tab/>
      </w:r>
      <w:r w:rsidRPr="006E13F3">
        <w:rPr>
          <w:shd w:val="pct25" w:color="auto" w:fill="FFFFFF"/>
          <w:lang w:val="nb-NO"/>
        </w:rPr>
        <w:tab/>
        <w:t>30 ml med en måleske</w:t>
      </w:r>
    </w:p>
    <w:p w14:paraId="624F1809"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EU/1/00/160/062</w:t>
      </w:r>
      <w:r w:rsidRPr="006E13F3">
        <w:rPr>
          <w:shd w:val="pct25" w:color="auto" w:fill="FFFFFF"/>
          <w:lang w:val="nb-NO"/>
        </w:rPr>
        <w:tab/>
      </w:r>
      <w:r w:rsidRPr="006E13F3">
        <w:rPr>
          <w:shd w:val="pct25" w:color="auto" w:fill="FFFFFF"/>
          <w:lang w:val="nb-NO"/>
        </w:rPr>
        <w:tab/>
        <w:t>50 ml med en måleske</w:t>
      </w:r>
    </w:p>
    <w:p w14:paraId="0F59F5AD"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EU/1/00/160/063</w:t>
      </w:r>
      <w:r w:rsidRPr="006E13F3">
        <w:rPr>
          <w:shd w:val="pct25" w:color="auto" w:fill="FFFFFF"/>
          <w:lang w:val="nb-NO"/>
        </w:rPr>
        <w:tab/>
      </w:r>
      <w:r w:rsidRPr="006E13F3">
        <w:rPr>
          <w:shd w:val="pct25" w:color="auto" w:fill="FFFFFF"/>
          <w:lang w:val="nb-NO"/>
        </w:rPr>
        <w:tab/>
        <w:t>60 ml med en måleske</w:t>
      </w:r>
    </w:p>
    <w:p w14:paraId="0932B09D"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EU/1/00/160/064</w:t>
      </w:r>
      <w:r w:rsidRPr="006E13F3">
        <w:rPr>
          <w:shd w:val="pct25" w:color="auto" w:fill="FFFFFF"/>
          <w:lang w:val="nb-NO"/>
        </w:rPr>
        <w:tab/>
      </w:r>
      <w:r w:rsidRPr="006E13F3">
        <w:rPr>
          <w:shd w:val="pct25" w:color="auto" w:fill="FFFFFF"/>
          <w:lang w:val="nb-NO"/>
        </w:rPr>
        <w:tab/>
        <w:t>100 ml med en måleske</w:t>
      </w:r>
    </w:p>
    <w:p w14:paraId="78AE2470"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EU/1/00/160/065</w:t>
      </w:r>
      <w:r w:rsidRPr="006E13F3">
        <w:rPr>
          <w:shd w:val="pct25" w:color="auto" w:fill="FFFFFF"/>
          <w:lang w:val="nb-NO"/>
        </w:rPr>
        <w:tab/>
      </w:r>
      <w:r w:rsidRPr="006E13F3">
        <w:rPr>
          <w:shd w:val="pct25" w:color="auto" w:fill="FFFFFF"/>
          <w:lang w:val="nb-NO"/>
        </w:rPr>
        <w:tab/>
        <w:t>120 ml med en måleske</w:t>
      </w:r>
    </w:p>
    <w:p w14:paraId="4BB8DFBD"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EU/1/00/160/066</w:t>
      </w:r>
      <w:r w:rsidRPr="006E13F3">
        <w:rPr>
          <w:shd w:val="pct25" w:color="auto" w:fill="FFFFFF"/>
          <w:lang w:val="nb-NO"/>
        </w:rPr>
        <w:tab/>
      </w:r>
      <w:r w:rsidRPr="006E13F3">
        <w:rPr>
          <w:shd w:val="pct25" w:color="auto" w:fill="FFFFFF"/>
          <w:lang w:val="nb-NO"/>
        </w:rPr>
        <w:tab/>
        <w:t>150 ml med en måleske</w:t>
      </w:r>
    </w:p>
    <w:p w14:paraId="0E6C23AA"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EU/1/00/160/069</w:t>
      </w:r>
      <w:r w:rsidRPr="006E13F3">
        <w:rPr>
          <w:shd w:val="pct25" w:color="auto" w:fill="FFFFFF"/>
          <w:lang w:val="nb-NO"/>
        </w:rPr>
        <w:tab/>
      </w:r>
      <w:r w:rsidRPr="006E13F3">
        <w:rPr>
          <w:shd w:val="pct25" w:color="auto" w:fill="FFFFFF"/>
          <w:lang w:val="nb-NO"/>
        </w:rPr>
        <w:tab/>
        <w:t>150 ml med en oral sprøjte</w:t>
      </w:r>
    </w:p>
    <w:p w14:paraId="65A0E79A" w14:textId="77777777" w:rsidR="00943F92" w:rsidRPr="006E13F3" w:rsidRDefault="00943F92" w:rsidP="005D3B32">
      <w:pPr>
        <w:tabs>
          <w:tab w:val="left" w:pos="567"/>
        </w:tabs>
        <w:rPr>
          <w:shd w:val="pct25" w:color="auto" w:fill="FFFFFF"/>
          <w:lang w:val="nb-NO"/>
        </w:rPr>
      </w:pPr>
      <w:r w:rsidRPr="006E13F3">
        <w:rPr>
          <w:shd w:val="pct25" w:color="auto" w:fill="FFFFFF"/>
          <w:lang w:val="nb-NO"/>
        </w:rPr>
        <w:t>EU/1/00/160/067</w:t>
      </w:r>
      <w:r w:rsidRPr="006E13F3">
        <w:rPr>
          <w:shd w:val="pct25" w:color="auto" w:fill="FFFFFF"/>
          <w:lang w:val="nb-NO"/>
        </w:rPr>
        <w:tab/>
      </w:r>
      <w:r w:rsidRPr="006E13F3">
        <w:rPr>
          <w:shd w:val="pct25" w:color="auto" w:fill="FFFFFF"/>
          <w:lang w:val="nb-NO"/>
        </w:rPr>
        <w:tab/>
        <w:t>225 ml med en måleske</w:t>
      </w:r>
    </w:p>
    <w:p w14:paraId="68E1FDA6" w14:textId="77777777" w:rsidR="00943F92" w:rsidRPr="006E13F3" w:rsidRDefault="00943F92" w:rsidP="005D3B32">
      <w:pPr>
        <w:tabs>
          <w:tab w:val="left" w:pos="567"/>
        </w:tabs>
        <w:rPr>
          <w:lang w:val="nb-NO"/>
        </w:rPr>
      </w:pPr>
      <w:r w:rsidRPr="006E13F3">
        <w:rPr>
          <w:shd w:val="pct25" w:color="auto" w:fill="FFFFFF"/>
          <w:lang w:val="nb-NO"/>
        </w:rPr>
        <w:t>EU/1/00/160/068</w:t>
      </w:r>
      <w:r w:rsidRPr="006E13F3">
        <w:rPr>
          <w:shd w:val="pct25" w:color="auto" w:fill="FFFFFF"/>
          <w:lang w:val="nb-NO"/>
        </w:rPr>
        <w:tab/>
      </w:r>
      <w:r w:rsidRPr="006E13F3">
        <w:rPr>
          <w:shd w:val="pct25" w:color="auto" w:fill="FFFFFF"/>
          <w:lang w:val="nb-NO"/>
        </w:rPr>
        <w:tab/>
        <w:t>300 ml med en måleske</w:t>
      </w:r>
    </w:p>
    <w:p w14:paraId="40CCA910" w14:textId="77777777" w:rsidR="00943F92" w:rsidRPr="006E13F3" w:rsidRDefault="00943F92" w:rsidP="005D3B32">
      <w:pPr>
        <w:tabs>
          <w:tab w:val="left" w:pos="567"/>
        </w:tabs>
        <w:rPr>
          <w:lang w:val="nb-NO"/>
        </w:rPr>
      </w:pPr>
    </w:p>
    <w:p w14:paraId="067EA9E6" w14:textId="77777777" w:rsidR="00943F92" w:rsidRPr="006E13F3" w:rsidRDefault="00943F92" w:rsidP="005D3B32">
      <w:pPr>
        <w:tabs>
          <w:tab w:val="left" w:pos="567"/>
        </w:tabs>
        <w:rPr>
          <w:lang w:val="nb-NO"/>
        </w:rPr>
      </w:pPr>
    </w:p>
    <w:p w14:paraId="4448A349" w14:textId="77777777" w:rsidR="00870180" w:rsidRPr="006E13F3"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nb-NO"/>
        </w:rPr>
      </w:pPr>
      <w:r w:rsidRPr="006E13F3">
        <w:rPr>
          <w:b/>
          <w:lang w:val="nb-NO"/>
        </w:rPr>
        <w:t>13.</w:t>
      </w:r>
      <w:r w:rsidRPr="006E13F3">
        <w:rPr>
          <w:b/>
          <w:lang w:val="nb-NO"/>
        </w:rPr>
        <w:tab/>
        <w:t>BATCHNUMMER</w:t>
      </w:r>
    </w:p>
    <w:p w14:paraId="31AD1358" w14:textId="77777777" w:rsidR="00943F92" w:rsidRPr="006E13F3" w:rsidRDefault="00943F92" w:rsidP="005D3B32">
      <w:pPr>
        <w:tabs>
          <w:tab w:val="left" w:pos="567"/>
        </w:tabs>
        <w:rPr>
          <w:lang w:val="nb-NO"/>
        </w:rPr>
      </w:pPr>
    </w:p>
    <w:p w14:paraId="57CBD90E" w14:textId="77777777" w:rsidR="00943F92" w:rsidRPr="006E13F3" w:rsidRDefault="00EB78E9" w:rsidP="005D3B32">
      <w:pPr>
        <w:tabs>
          <w:tab w:val="left" w:pos="567"/>
        </w:tabs>
        <w:rPr>
          <w:lang w:val="nb-NO"/>
        </w:rPr>
      </w:pPr>
      <w:r w:rsidRPr="006E13F3">
        <w:rPr>
          <w:lang w:val="nb-NO"/>
        </w:rPr>
        <w:t>Lot</w:t>
      </w:r>
    </w:p>
    <w:p w14:paraId="4252CFDE" w14:textId="77777777" w:rsidR="00943F92" w:rsidRPr="006E13F3" w:rsidRDefault="00943F92" w:rsidP="005D3B32">
      <w:pPr>
        <w:tabs>
          <w:tab w:val="left" w:pos="567"/>
        </w:tabs>
        <w:rPr>
          <w:lang w:val="nb-NO"/>
        </w:rPr>
      </w:pPr>
    </w:p>
    <w:p w14:paraId="7DFD530F" w14:textId="77777777" w:rsidR="00943F92" w:rsidRPr="006E13F3" w:rsidRDefault="00943F92" w:rsidP="005D3B32">
      <w:pPr>
        <w:tabs>
          <w:tab w:val="left" w:pos="567"/>
        </w:tabs>
        <w:rPr>
          <w:lang w:val="nb-NO"/>
        </w:rPr>
      </w:pPr>
    </w:p>
    <w:p w14:paraId="7A68575D" w14:textId="77777777" w:rsidR="00870180" w:rsidRPr="006E13F3"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nb-NO"/>
        </w:rPr>
      </w:pPr>
      <w:r w:rsidRPr="006E13F3">
        <w:rPr>
          <w:b/>
          <w:lang w:val="nb-NO"/>
        </w:rPr>
        <w:t>14.</w:t>
      </w:r>
      <w:r w:rsidRPr="006E13F3">
        <w:rPr>
          <w:b/>
          <w:lang w:val="nb-NO"/>
        </w:rPr>
        <w:tab/>
        <w:t>GENEREL KLASSIFIKATION FOR UDLEVERING</w:t>
      </w:r>
    </w:p>
    <w:p w14:paraId="0FEC80CD" w14:textId="77777777" w:rsidR="00943F92" w:rsidRPr="006E13F3" w:rsidRDefault="00943F92" w:rsidP="005D3B32">
      <w:pPr>
        <w:tabs>
          <w:tab w:val="left" w:pos="567"/>
        </w:tabs>
        <w:rPr>
          <w:lang w:val="nb-NO"/>
        </w:rPr>
      </w:pPr>
    </w:p>
    <w:p w14:paraId="7F15EF3E" w14:textId="77777777" w:rsidR="00943F92" w:rsidRPr="006E13F3" w:rsidRDefault="00943F92" w:rsidP="005D3B32">
      <w:pPr>
        <w:tabs>
          <w:tab w:val="left" w:pos="567"/>
        </w:tabs>
        <w:rPr>
          <w:lang w:val="nb-NO"/>
        </w:rPr>
      </w:pPr>
    </w:p>
    <w:p w14:paraId="07881543" w14:textId="77777777" w:rsidR="00870180" w:rsidRPr="006E13F3"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nb-NO"/>
        </w:rPr>
      </w:pPr>
      <w:r w:rsidRPr="006E13F3">
        <w:rPr>
          <w:b/>
          <w:lang w:val="nb-NO"/>
        </w:rPr>
        <w:t>15.</w:t>
      </w:r>
      <w:r w:rsidRPr="006E13F3">
        <w:rPr>
          <w:b/>
          <w:lang w:val="nb-NO"/>
        </w:rPr>
        <w:tab/>
        <w:t>INSTRUKTIONER VEDRØRENDE ANVENDELSEN</w:t>
      </w:r>
    </w:p>
    <w:p w14:paraId="0AA46902" w14:textId="77777777" w:rsidR="00943F92" w:rsidRPr="006E13F3" w:rsidRDefault="00943F92" w:rsidP="005D3B32">
      <w:pPr>
        <w:tabs>
          <w:tab w:val="left" w:pos="567"/>
        </w:tabs>
        <w:rPr>
          <w:lang w:val="nb-NO"/>
        </w:rPr>
      </w:pPr>
    </w:p>
    <w:p w14:paraId="605D3802" w14:textId="77777777" w:rsidR="00943F92" w:rsidRPr="006E13F3" w:rsidRDefault="00943F92" w:rsidP="005D3B32">
      <w:pPr>
        <w:tabs>
          <w:tab w:val="left" w:pos="567"/>
        </w:tabs>
        <w:suppressAutoHyphens/>
        <w:rPr>
          <w:noProof/>
          <w:lang w:val="nb-NO"/>
        </w:rPr>
      </w:pPr>
    </w:p>
    <w:p w14:paraId="733A8D19" w14:textId="77777777" w:rsidR="00870180" w:rsidRPr="006E13F3"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noProof/>
          <w:lang w:val="nb-NO"/>
        </w:rPr>
      </w:pPr>
      <w:r w:rsidRPr="006E13F3">
        <w:rPr>
          <w:b/>
          <w:noProof/>
          <w:lang w:val="nb-NO"/>
        </w:rPr>
        <w:t>16.</w:t>
      </w:r>
      <w:r w:rsidRPr="006E13F3">
        <w:rPr>
          <w:b/>
          <w:noProof/>
          <w:lang w:val="nb-NO"/>
        </w:rPr>
        <w:tab/>
        <w:t>INFORMATION I BRAILLESKRIFT</w:t>
      </w:r>
    </w:p>
    <w:p w14:paraId="2843F943" w14:textId="77777777" w:rsidR="00943F92" w:rsidRPr="006E13F3" w:rsidRDefault="00943F92" w:rsidP="005D3B32">
      <w:pPr>
        <w:tabs>
          <w:tab w:val="left" w:pos="567"/>
        </w:tabs>
        <w:rPr>
          <w:lang w:val="nb-NO"/>
        </w:rPr>
      </w:pPr>
    </w:p>
    <w:p w14:paraId="52BE3882" w14:textId="77777777" w:rsidR="00EB78E9" w:rsidRPr="006E13F3" w:rsidRDefault="00943F92" w:rsidP="005D3B32">
      <w:pPr>
        <w:tabs>
          <w:tab w:val="left" w:pos="567"/>
        </w:tabs>
        <w:rPr>
          <w:lang w:val="nb-NO"/>
        </w:rPr>
      </w:pPr>
      <w:r w:rsidRPr="006E13F3">
        <w:rPr>
          <w:lang w:val="nb-NO"/>
        </w:rPr>
        <w:t>Aerius</w:t>
      </w:r>
    </w:p>
    <w:p w14:paraId="668AC3C4" w14:textId="77777777" w:rsidR="00EB78E9" w:rsidRPr="006E13F3" w:rsidRDefault="00EB78E9" w:rsidP="005D3B32">
      <w:pPr>
        <w:tabs>
          <w:tab w:val="left" w:pos="567"/>
        </w:tabs>
        <w:rPr>
          <w:lang w:val="nb-NO"/>
        </w:rPr>
      </w:pPr>
    </w:p>
    <w:p w14:paraId="74852FA9" w14:textId="77777777" w:rsidR="00EB78E9" w:rsidRPr="006E13F3" w:rsidRDefault="00EB78E9" w:rsidP="005D3B32">
      <w:pPr>
        <w:ind w:left="567" w:hanging="567"/>
        <w:rPr>
          <w:noProof/>
          <w:szCs w:val="22"/>
          <w:lang w:val="nb-NO"/>
        </w:rPr>
      </w:pPr>
    </w:p>
    <w:p w14:paraId="34825118" w14:textId="77777777" w:rsidR="00EB78E9" w:rsidRPr="006E13F3" w:rsidRDefault="00EB78E9" w:rsidP="005D3B32">
      <w:pPr>
        <w:keepNext/>
        <w:pBdr>
          <w:top w:val="single" w:sz="4" w:space="1" w:color="auto"/>
          <w:left w:val="single" w:sz="4" w:space="4" w:color="auto"/>
          <w:bottom w:val="single" w:sz="4" w:space="1" w:color="auto"/>
          <w:right w:val="single" w:sz="4" w:space="4" w:color="auto"/>
        </w:pBdr>
        <w:tabs>
          <w:tab w:val="left" w:pos="567"/>
        </w:tabs>
        <w:rPr>
          <w:i/>
          <w:noProof/>
          <w:szCs w:val="22"/>
          <w:lang w:val="nb-NO"/>
        </w:rPr>
      </w:pPr>
      <w:r w:rsidRPr="006E13F3">
        <w:rPr>
          <w:b/>
          <w:noProof/>
          <w:szCs w:val="22"/>
          <w:lang w:val="nb-NO"/>
        </w:rPr>
        <w:t>17</w:t>
      </w:r>
      <w:r w:rsidR="00B950C1" w:rsidRPr="006E13F3">
        <w:rPr>
          <w:b/>
          <w:noProof/>
          <w:szCs w:val="22"/>
          <w:lang w:val="nb-NO"/>
        </w:rPr>
        <w:t>.</w:t>
      </w:r>
      <w:r w:rsidRPr="006E13F3">
        <w:rPr>
          <w:b/>
          <w:noProof/>
          <w:szCs w:val="22"/>
          <w:lang w:val="nb-NO"/>
        </w:rPr>
        <w:tab/>
        <w:t>ENTYDIG IDENTIFIKATOR – 2D-STREGKODE</w:t>
      </w:r>
    </w:p>
    <w:p w14:paraId="066DD260" w14:textId="77777777" w:rsidR="00EB78E9" w:rsidRPr="006E13F3" w:rsidRDefault="00EB78E9" w:rsidP="005D3B32">
      <w:pPr>
        <w:keepNext/>
        <w:tabs>
          <w:tab w:val="left" w:pos="720"/>
        </w:tabs>
        <w:rPr>
          <w:noProof/>
          <w:szCs w:val="22"/>
          <w:lang w:val="nb-NO"/>
        </w:rPr>
      </w:pPr>
    </w:p>
    <w:p w14:paraId="3E2C5962" w14:textId="77777777" w:rsidR="00EB78E9" w:rsidRPr="00193049" w:rsidRDefault="00EB78E9" w:rsidP="005D3B32">
      <w:pPr>
        <w:keepNext/>
        <w:rPr>
          <w:noProof/>
          <w:szCs w:val="22"/>
          <w:shd w:val="clear" w:color="auto" w:fill="CCCCCC"/>
          <w:lang w:val="da-DK"/>
        </w:rPr>
      </w:pPr>
      <w:r w:rsidRPr="00193049">
        <w:rPr>
          <w:noProof/>
          <w:szCs w:val="22"/>
          <w:highlight w:val="lightGray"/>
          <w:lang w:val="da-DK"/>
        </w:rPr>
        <w:t>Der er anført en 2D-stregkode, som indeh</w:t>
      </w:r>
      <w:r w:rsidRPr="00AD7BCC">
        <w:rPr>
          <w:noProof/>
          <w:szCs w:val="22"/>
          <w:highlight w:val="lightGray"/>
          <w:lang w:val="da-DK"/>
        </w:rPr>
        <w:t>older en entydig identifikator.</w:t>
      </w:r>
    </w:p>
    <w:p w14:paraId="466DDA65" w14:textId="77777777" w:rsidR="00EB78E9" w:rsidRPr="00193049" w:rsidRDefault="00EB78E9" w:rsidP="005D3B32">
      <w:pPr>
        <w:keepNext/>
        <w:tabs>
          <w:tab w:val="left" w:pos="720"/>
        </w:tabs>
        <w:rPr>
          <w:noProof/>
          <w:szCs w:val="22"/>
          <w:lang w:val="da-DK"/>
        </w:rPr>
      </w:pPr>
    </w:p>
    <w:p w14:paraId="7F602DB4" w14:textId="77777777" w:rsidR="00EB78E9" w:rsidRPr="00193049" w:rsidRDefault="00EB78E9" w:rsidP="005D3B32">
      <w:pPr>
        <w:tabs>
          <w:tab w:val="left" w:pos="720"/>
        </w:tabs>
        <w:rPr>
          <w:noProof/>
          <w:szCs w:val="22"/>
          <w:lang w:val="da-DK"/>
        </w:rPr>
      </w:pPr>
    </w:p>
    <w:p w14:paraId="27C64A81" w14:textId="77777777" w:rsidR="00EB78E9" w:rsidRPr="00193049" w:rsidRDefault="00EB78E9" w:rsidP="005D3B32">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193049">
        <w:rPr>
          <w:b/>
          <w:noProof/>
          <w:szCs w:val="22"/>
          <w:lang w:val="da-DK"/>
        </w:rPr>
        <w:t>18.</w:t>
      </w:r>
      <w:r w:rsidRPr="00193049">
        <w:rPr>
          <w:b/>
          <w:noProof/>
          <w:szCs w:val="22"/>
          <w:lang w:val="da-DK"/>
        </w:rPr>
        <w:tab/>
        <w:t>ENTYDIG IDENTIFIKATOR - MENNESKELIGT LÆSBARE DATA</w:t>
      </w:r>
    </w:p>
    <w:p w14:paraId="7D24F0EE" w14:textId="77777777" w:rsidR="00EB78E9" w:rsidRPr="00193049" w:rsidRDefault="00EB78E9" w:rsidP="005D3B32">
      <w:pPr>
        <w:keepNext/>
        <w:tabs>
          <w:tab w:val="left" w:pos="720"/>
        </w:tabs>
        <w:rPr>
          <w:noProof/>
          <w:szCs w:val="22"/>
          <w:lang w:val="da-DK"/>
        </w:rPr>
      </w:pPr>
    </w:p>
    <w:p w14:paraId="0D3BD1E6" w14:textId="77777777" w:rsidR="00EB78E9" w:rsidRPr="00193049" w:rsidRDefault="00EB78E9" w:rsidP="005D3B32">
      <w:pPr>
        <w:rPr>
          <w:color w:val="008000"/>
          <w:szCs w:val="22"/>
          <w:lang w:val="da-DK"/>
        </w:rPr>
      </w:pPr>
      <w:r w:rsidRPr="00AD7BCC">
        <w:rPr>
          <w:szCs w:val="22"/>
          <w:lang w:val="da-DK"/>
        </w:rPr>
        <w:t>PC</w:t>
      </w:r>
    </w:p>
    <w:p w14:paraId="4AF02CB6" w14:textId="77777777" w:rsidR="00EB78E9" w:rsidRPr="00193049" w:rsidRDefault="00EB78E9" w:rsidP="005D3B32">
      <w:pPr>
        <w:rPr>
          <w:szCs w:val="22"/>
          <w:lang w:val="da-DK"/>
        </w:rPr>
      </w:pPr>
      <w:r w:rsidRPr="00AD7BCC">
        <w:rPr>
          <w:szCs w:val="22"/>
          <w:lang w:val="da-DK"/>
        </w:rPr>
        <w:lastRenderedPageBreak/>
        <w:t>SN</w:t>
      </w:r>
    </w:p>
    <w:p w14:paraId="7AF018E2" w14:textId="77777777" w:rsidR="00EB78E9" w:rsidRPr="0008162F" w:rsidRDefault="00EB78E9" w:rsidP="005D3B32">
      <w:pPr>
        <w:rPr>
          <w:b/>
          <w:noProof/>
          <w:szCs w:val="22"/>
          <w:u w:val="single"/>
          <w:lang w:val="da-DK"/>
        </w:rPr>
      </w:pPr>
      <w:r w:rsidRPr="00193049">
        <w:rPr>
          <w:szCs w:val="22"/>
          <w:lang w:val="da-DK"/>
        </w:rPr>
        <w:t>NN</w:t>
      </w:r>
    </w:p>
    <w:p w14:paraId="67F77CFA" w14:textId="77777777" w:rsidR="00943F92" w:rsidRPr="00E93594" w:rsidRDefault="00943F92" w:rsidP="005D3B32">
      <w:pPr>
        <w:tabs>
          <w:tab w:val="left" w:pos="567"/>
        </w:tabs>
        <w:rPr>
          <w:lang w:val="da-DK"/>
        </w:rPr>
      </w:pPr>
      <w:r w:rsidRPr="00E93594">
        <w:rPr>
          <w:lang w:val="da-DK"/>
        </w:rPr>
        <w:br w:type="page"/>
      </w:r>
    </w:p>
    <w:p w14:paraId="1C826BCC"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lastRenderedPageBreak/>
        <w:t>MINDSTEKRAV TIL MÆRKNING PÅ SMÅ INDRE EMBALLAGER</w:t>
      </w:r>
    </w:p>
    <w:p w14:paraId="526E36F1"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rPr>
          <w:b/>
          <w:lang w:val="da-DK"/>
        </w:rPr>
      </w:pPr>
    </w:p>
    <w:p w14:paraId="693EA07A"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rPr>
          <w:b/>
          <w:lang w:val="da-DK"/>
        </w:rPr>
      </w:pPr>
      <w:r w:rsidRPr="00E93594">
        <w:rPr>
          <w:b/>
          <w:lang w:val="da-DK"/>
        </w:rPr>
        <w:t>FLASKE INDEHOLDENDE 30 </w:t>
      </w:r>
      <w:r w:rsidR="00B950C1">
        <w:rPr>
          <w:b/>
          <w:lang w:val="da-DK"/>
        </w:rPr>
        <w:t>ml</w:t>
      </w:r>
      <w:r w:rsidRPr="00E93594">
        <w:rPr>
          <w:b/>
          <w:lang w:val="da-DK"/>
        </w:rPr>
        <w:t>, 50 </w:t>
      </w:r>
      <w:r w:rsidR="00B950C1">
        <w:rPr>
          <w:b/>
          <w:lang w:val="da-DK"/>
        </w:rPr>
        <w:t>ml</w:t>
      </w:r>
      <w:r w:rsidRPr="00E93594">
        <w:rPr>
          <w:b/>
          <w:lang w:val="da-DK"/>
        </w:rPr>
        <w:t>, 60 </w:t>
      </w:r>
      <w:r w:rsidR="00B950C1">
        <w:rPr>
          <w:b/>
          <w:lang w:val="da-DK"/>
        </w:rPr>
        <w:t>ml</w:t>
      </w:r>
      <w:r w:rsidRPr="00E93594">
        <w:rPr>
          <w:b/>
          <w:lang w:val="da-DK"/>
        </w:rPr>
        <w:t>, 100 </w:t>
      </w:r>
      <w:r w:rsidR="00B950C1">
        <w:rPr>
          <w:b/>
          <w:lang w:val="da-DK"/>
        </w:rPr>
        <w:t>ml</w:t>
      </w:r>
      <w:r w:rsidRPr="00E93594">
        <w:rPr>
          <w:b/>
          <w:lang w:val="da-DK"/>
        </w:rPr>
        <w:t>, 120 </w:t>
      </w:r>
      <w:r w:rsidR="00B950C1">
        <w:rPr>
          <w:b/>
          <w:lang w:val="da-DK"/>
        </w:rPr>
        <w:t>ml</w:t>
      </w:r>
      <w:r w:rsidRPr="00E93594">
        <w:rPr>
          <w:b/>
          <w:lang w:val="da-DK"/>
        </w:rPr>
        <w:t>, 150 </w:t>
      </w:r>
      <w:r w:rsidR="00B950C1">
        <w:rPr>
          <w:b/>
          <w:lang w:val="da-DK"/>
        </w:rPr>
        <w:t>ml</w:t>
      </w:r>
      <w:r w:rsidRPr="00E93594">
        <w:rPr>
          <w:b/>
          <w:lang w:val="da-DK"/>
        </w:rPr>
        <w:t>, 225 </w:t>
      </w:r>
      <w:r w:rsidR="00B950C1">
        <w:rPr>
          <w:b/>
          <w:lang w:val="da-DK"/>
        </w:rPr>
        <w:t>ml</w:t>
      </w:r>
      <w:r w:rsidRPr="00E93594">
        <w:rPr>
          <w:b/>
          <w:lang w:val="da-DK"/>
        </w:rPr>
        <w:t>, 300 </w:t>
      </w:r>
      <w:r w:rsidR="00B950C1">
        <w:rPr>
          <w:b/>
          <w:lang w:val="da-DK"/>
        </w:rPr>
        <w:t>ml</w:t>
      </w:r>
    </w:p>
    <w:p w14:paraId="229F5BDD" w14:textId="77777777" w:rsidR="00943F92" w:rsidRPr="00E93594" w:rsidRDefault="00943F92" w:rsidP="005D3B32">
      <w:pPr>
        <w:tabs>
          <w:tab w:val="left" w:pos="567"/>
        </w:tabs>
        <w:ind w:left="567" w:hanging="567"/>
        <w:rPr>
          <w:lang w:val="da-DK"/>
        </w:rPr>
      </w:pPr>
    </w:p>
    <w:p w14:paraId="5693E435" w14:textId="77777777" w:rsidR="00943F92" w:rsidRPr="00E93594" w:rsidRDefault="00943F92" w:rsidP="005D3B32">
      <w:pPr>
        <w:tabs>
          <w:tab w:val="left" w:pos="567"/>
        </w:tabs>
        <w:rPr>
          <w:lang w:val="da-DK"/>
        </w:rPr>
      </w:pPr>
    </w:p>
    <w:p w14:paraId="02A6A491"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1.</w:t>
      </w:r>
      <w:r w:rsidRPr="00E93594">
        <w:rPr>
          <w:b/>
          <w:lang w:val="da-DK"/>
        </w:rPr>
        <w:tab/>
        <w:t>LÆGEMIDLETS NAVN OG ADMINISTRATIONSVEJ(E)</w:t>
      </w:r>
    </w:p>
    <w:p w14:paraId="4E0403F3" w14:textId="77777777" w:rsidR="00943F92" w:rsidRPr="00E93594" w:rsidRDefault="00943F92" w:rsidP="005D3B32">
      <w:pPr>
        <w:tabs>
          <w:tab w:val="left" w:pos="567"/>
        </w:tabs>
        <w:rPr>
          <w:lang w:val="da-DK"/>
        </w:rPr>
      </w:pPr>
    </w:p>
    <w:p w14:paraId="0B1860BE" w14:textId="77777777" w:rsidR="00943F92" w:rsidRPr="00E93594" w:rsidRDefault="00943F92" w:rsidP="005D3B32">
      <w:pPr>
        <w:tabs>
          <w:tab w:val="left" w:pos="567"/>
        </w:tabs>
        <w:rPr>
          <w:lang w:val="da-DK"/>
        </w:rPr>
      </w:pPr>
      <w:r w:rsidRPr="00E93594">
        <w:rPr>
          <w:lang w:val="da-DK"/>
        </w:rPr>
        <w:t>Aerius 0,5 mg/ml oral opløsning</w:t>
      </w:r>
    </w:p>
    <w:p w14:paraId="41440CE0" w14:textId="77777777" w:rsidR="00943F92" w:rsidRPr="00E93594" w:rsidRDefault="00943F92" w:rsidP="005D3B32">
      <w:pPr>
        <w:tabs>
          <w:tab w:val="left" w:pos="567"/>
        </w:tabs>
        <w:rPr>
          <w:lang w:val="da-DK"/>
        </w:rPr>
      </w:pPr>
      <w:r w:rsidRPr="00E93594">
        <w:rPr>
          <w:lang w:val="da-DK"/>
        </w:rPr>
        <w:t>desloratadin</w:t>
      </w:r>
    </w:p>
    <w:p w14:paraId="6AAEBB86" w14:textId="77777777" w:rsidR="00943F92" w:rsidRPr="00E93594" w:rsidRDefault="00943F92" w:rsidP="005D3B32">
      <w:pPr>
        <w:tabs>
          <w:tab w:val="left" w:pos="567"/>
        </w:tabs>
        <w:rPr>
          <w:lang w:val="da-DK"/>
        </w:rPr>
      </w:pPr>
    </w:p>
    <w:p w14:paraId="4C5CEED4" w14:textId="77777777" w:rsidR="00943F92" w:rsidRPr="00E93594" w:rsidRDefault="00943F92" w:rsidP="005D3B32">
      <w:pPr>
        <w:tabs>
          <w:tab w:val="left" w:pos="567"/>
        </w:tabs>
        <w:rPr>
          <w:lang w:val="da-DK"/>
        </w:rPr>
      </w:pPr>
    </w:p>
    <w:p w14:paraId="24430B1E"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2.</w:t>
      </w:r>
      <w:r w:rsidRPr="00E93594">
        <w:rPr>
          <w:b/>
          <w:lang w:val="da-DK"/>
        </w:rPr>
        <w:tab/>
        <w:t>ADMINISTRATIONSMETODE</w:t>
      </w:r>
    </w:p>
    <w:p w14:paraId="3B0E380B" w14:textId="77777777" w:rsidR="00943F92" w:rsidRPr="00E93594" w:rsidRDefault="00943F92" w:rsidP="005D3B32">
      <w:pPr>
        <w:tabs>
          <w:tab w:val="left" w:pos="567"/>
        </w:tabs>
        <w:rPr>
          <w:lang w:val="da-DK"/>
        </w:rPr>
      </w:pPr>
    </w:p>
    <w:p w14:paraId="2B88D60A" w14:textId="77777777" w:rsidR="00943F92" w:rsidRPr="00E93594" w:rsidRDefault="00943F92" w:rsidP="005D3B32">
      <w:pPr>
        <w:tabs>
          <w:tab w:val="left" w:pos="567"/>
        </w:tabs>
        <w:rPr>
          <w:lang w:val="da-DK"/>
        </w:rPr>
      </w:pPr>
      <w:r w:rsidRPr="00E93594">
        <w:rPr>
          <w:lang w:val="da-DK"/>
        </w:rPr>
        <w:t>Oral anvendelse</w:t>
      </w:r>
    </w:p>
    <w:p w14:paraId="3B880185" w14:textId="77777777" w:rsidR="00943F92" w:rsidRPr="00E93594" w:rsidRDefault="00943F92" w:rsidP="005D3B32">
      <w:pPr>
        <w:tabs>
          <w:tab w:val="left" w:pos="567"/>
        </w:tabs>
        <w:rPr>
          <w:lang w:val="da-DK"/>
        </w:rPr>
      </w:pPr>
    </w:p>
    <w:p w14:paraId="6BAF1485" w14:textId="77777777" w:rsidR="00943F92" w:rsidRPr="00E93594" w:rsidRDefault="00943F92" w:rsidP="005D3B32">
      <w:pPr>
        <w:tabs>
          <w:tab w:val="left" w:pos="567"/>
        </w:tabs>
        <w:rPr>
          <w:lang w:val="da-DK"/>
        </w:rPr>
      </w:pPr>
    </w:p>
    <w:p w14:paraId="36B31DEA"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3.</w:t>
      </w:r>
      <w:r w:rsidRPr="00E93594">
        <w:rPr>
          <w:b/>
          <w:lang w:val="da-DK"/>
        </w:rPr>
        <w:tab/>
        <w:t>UDLØBSDATO</w:t>
      </w:r>
    </w:p>
    <w:p w14:paraId="108F6D8E" w14:textId="77777777" w:rsidR="00943F92" w:rsidRPr="00E93594" w:rsidRDefault="00943F92" w:rsidP="005D3B32">
      <w:pPr>
        <w:tabs>
          <w:tab w:val="left" w:pos="567"/>
        </w:tabs>
        <w:rPr>
          <w:lang w:val="da-DK"/>
        </w:rPr>
      </w:pPr>
    </w:p>
    <w:p w14:paraId="696AA85D" w14:textId="77777777" w:rsidR="00943F92" w:rsidRPr="00E93594" w:rsidRDefault="00943F92" w:rsidP="005D3B32">
      <w:pPr>
        <w:tabs>
          <w:tab w:val="left" w:pos="567"/>
        </w:tabs>
        <w:rPr>
          <w:lang w:val="da-DK"/>
        </w:rPr>
      </w:pPr>
      <w:r w:rsidRPr="00E93594">
        <w:rPr>
          <w:lang w:val="da-DK"/>
        </w:rPr>
        <w:t>EXP</w:t>
      </w:r>
    </w:p>
    <w:p w14:paraId="3BC9F870" w14:textId="77777777" w:rsidR="00943F92" w:rsidRPr="00E93594" w:rsidRDefault="00943F92" w:rsidP="005D3B32">
      <w:pPr>
        <w:tabs>
          <w:tab w:val="left" w:pos="567"/>
        </w:tabs>
        <w:rPr>
          <w:lang w:val="da-DK"/>
        </w:rPr>
      </w:pPr>
    </w:p>
    <w:p w14:paraId="4E4CB5CE" w14:textId="77777777" w:rsidR="00943F92" w:rsidRPr="00E93594" w:rsidRDefault="00943F92" w:rsidP="005D3B32">
      <w:pPr>
        <w:pStyle w:val="EndnoteText"/>
        <w:rPr>
          <w:lang w:val="da-DK" w:eastAsia="x-none"/>
        </w:rPr>
      </w:pPr>
    </w:p>
    <w:p w14:paraId="6FE786DC"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4.</w:t>
      </w:r>
      <w:r w:rsidRPr="00E93594">
        <w:rPr>
          <w:b/>
          <w:lang w:val="da-DK"/>
        </w:rPr>
        <w:tab/>
        <w:t>BATCHNUMMER</w:t>
      </w:r>
    </w:p>
    <w:p w14:paraId="202D9CC3" w14:textId="77777777" w:rsidR="00943F92" w:rsidRPr="00E93594" w:rsidRDefault="00943F92" w:rsidP="005D3B32">
      <w:pPr>
        <w:tabs>
          <w:tab w:val="left" w:pos="567"/>
        </w:tabs>
        <w:rPr>
          <w:lang w:val="da-DK"/>
        </w:rPr>
      </w:pPr>
    </w:p>
    <w:p w14:paraId="10E39B9E" w14:textId="77777777" w:rsidR="00943F92" w:rsidRPr="00E93594" w:rsidRDefault="00943F92" w:rsidP="005D3B32">
      <w:pPr>
        <w:tabs>
          <w:tab w:val="left" w:pos="567"/>
        </w:tabs>
        <w:rPr>
          <w:lang w:val="da-DK"/>
        </w:rPr>
      </w:pPr>
      <w:r w:rsidRPr="00E93594">
        <w:rPr>
          <w:lang w:val="da-DK"/>
        </w:rPr>
        <w:t>Lot</w:t>
      </w:r>
    </w:p>
    <w:p w14:paraId="06D5A769" w14:textId="77777777" w:rsidR="00943F92" w:rsidRPr="00E93594" w:rsidRDefault="00943F92" w:rsidP="005D3B32">
      <w:pPr>
        <w:tabs>
          <w:tab w:val="left" w:pos="567"/>
        </w:tabs>
        <w:rPr>
          <w:lang w:val="da-DK"/>
        </w:rPr>
      </w:pPr>
    </w:p>
    <w:p w14:paraId="4D8424A9" w14:textId="77777777" w:rsidR="00943F92" w:rsidRPr="00E93594" w:rsidRDefault="00943F92" w:rsidP="005D3B32">
      <w:pPr>
        <w:tabs>
          <w:tab w:val="left" w:pos="567"/>
        </w:tabs>
        <w:rPr>
          <w:lang w:val="da-DK"/>
        </w:rPr>
      </w:pPr>
    </w:p>
    <w:p w14:paraId="617F461A"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5.</w:t>
      </w:r>
      <w:r w:rsidRPr="00E93594">
        <w:rPr>
          <w:b/>
          <w:lang w:val="da-DK"/>
        </w:rPr>
        <w:tab/>
        <w:t xml:space="preserve">INDHOLD ANGIVET SOM VÆGT, VOLUMEN ELLER </w:t>
      </w:r>
      <w:r w:rsidR="00B950C1">
        <w:rPr>
          <w:b/>
          <w:lang w:val="da-DK"/>
        </w:rPr>
        <w:t>ENHEDER</w:t>
      </w:r>
    </w:p>
    <w:p w14:paraId="6AB1440F" w14:textId="77777777" w:rsidR="00943F92" w:rsidRPr="00E93594" w:rsidRDefault="00943F92" w:rsidP="005D3B32">
      <w:pPr>
        <w:tabs>
          <w:tab w:val="left" w:pos="567"/>
        </w:tabs>
        <w:rPr>
          <w:lang w:val="da-DK"/>
        </w:rPr>
      </w:pPr>
    </w:p>
    <w:p w14:paraId="2D8CF3E1" w14:textId="77777777" w:rsidR="00943F92" w:rsidRPr="00E93594" w:rsidRDefault="00943F92" w:rsidP="005D3B32">
      <w:pPr>
        <w:tabs>
          <w:tab w:val="left" w:pos="567"/>
        </w:tabs>
        <w:rPr>
          <w:lang w:val="da-DK"/>
        </w:rPr>
      </w:pPr>
      <w:r w:rsidRPr="00E93594">
        <w:rPr>
          <w:lang w:val="da-DK"/>
        </w:rPr>
        <w:t>30 ml</w:t>
      </w:r>
    </w:p>
    <w:p w14:paraId="1374BEF4" w14:textId="77777777" w:rsidR="00943F92" w:rsidRPr="00E93594" w:rsidRDefault="00943F92" w:rsidP="005D3B32">
      <w:pPr>
        <w:tabs>
          <w:tab w:val="left" w:pos="567"/>
        </w:tabs>
        <w:rPr>
          <w:lang w:val="da-DK"/>
        </w:rPr>
      </w:pPr>
      <w:r w:rsidRPr="00E93594">
        <w:rPr>
          <w:shd w:val="clear" w:color="auto" w:fill="BFBFBF"/>
          <w:lang w:val="da-DK"/>
        </w:rPr>
        <w:t>50</w:t>
      </w:r>
      <w:r w:rsidR="00FE306C">
        <w:rPr>
          <w:shd w:val="clear" w:color="auto" w:fill="BFBFBF"/>
          <w:lang w:val="da-DK"/>
        </w:rPr>
        <w:t> </w:t>
      </w:r>
      <w:r w:rsidRPr="00E93594">
        <w:rPr>
          <w:shd w:val="clear" w:color="auto" w:fill="BFBFBF"/>
          <w:lang w:val="da-DK"/>
        </w:rPr>
        <w:t>ml</w:t>
      </w:r>
    </w:p>
    <w:p w14:paraId="00CE63AC" w14:textId="77777777" w:rsidR="00943F92" w:rsidRPr="00E93594" w:rsidRDefault="00943F92" w:rsidP="005D3B32">
      <w:pPr>
        <w:tabs>
          <w:tab w:val="left" w:pos="567"/>
        </w:tabs>
        <w:rPr>
          <w:lang w:val="da-DK"/>
        </w:rPr>
      </w:pPr>
      <w:r w:rsidRPr="00E93594">
        <w:rPr>
          <w:shd w:val="clear" w:color="auto" w:fill="BFBFBF"/>
          <w:lang w:val="da-DK"/>
        </w:rPr>
        <w:t>60</w:t>
      </w:r>
      <w:r w:rsidR="00FE306C">
        <w:rPr>
          <w:shd w:val="clear" w:color="auto" w:fill="BFBFBF"/>
          <w:lang w:val="da-DK"/>
        </w:rPr>
        <w:t> </w:t>
      </w:r>
      <w:r w:rsidRPr="00E93594">
        <w:rPr>
          <w:shd w:val="clear" w:color="auto" w:fill="BFBFBF"/>
          <w:lang w:val="da-DK"/>
        </w:rPr>
        <w:t>ml</w:t>
      </w:r>
    </w:p>
    <w:p w14:paraId="08D26679" w14:textId="77777777" w:rsidR="00943F92" w:rsidRPr="00E93594" w:rsidRDefault="00943F92" w:rsidP="005D3B32">
      <w:pPr>
        <w:tabs>
          <w:tab w:val="left" w:pos="567"/>
        </w:tabs>
        <w:rPr>
          <w:lang w:val="da-DK"/>
        </w:rPr>
      </w:pPr>
      <w:r w:rsidRPr="00E93594">
        <w:rPr>
          <w:shd w:val="clear" w:color="auto" w:fill="BFBFBF"/>
          <w:lang w:val="da-DK"/>
        </w:rPr>
        <w:t>100</w:t>
      </w:r>
      <w:r w:rsidR="00FE306C">
        <w:rPr>
          <w:shd w:val="clear" w:color="auto" w:fill="BFBFBF"/>
          <w:lang w:val="da-DK"/>
        </w:rPr>
        <w:t> </w:t>
      </w:r>
      <w:r w:rsidRPr="00E93594">
        <w:rPr>
          <w:shd w:val="clear" w:color="auto" w:fill="BFBFBF"/>
          <w:lang w:val="da-DK"/>
        </w:rPr>
        <w:t>ml</w:t>
      </w:r>
    </w:p>
    <w:p w14:paraId="0AB1F126" w14:textId="77777777" w:rsidR="00943F92" w:rsidRPr="00E93594" w:rsidRDefault="00943F92" w:rsidP="005D3B32">
      <w:pPr>
        <w:tabs>
          <w:tab w:val="left" w:pos="567"/>
        </w:tabs>
        <w:rPr>
          <w:lang w:val="da-DK"/>
        </w:rPr>
      </w:pPr>
      <w:r w:rsidRPr="00E93594">
        <w:rPr>
          <w:shd w:val="clear" w:color="auto" w:fill="BFBFBF"/>
          <w:lang w:val="da-DK"/>
        </w:rPr>
        <w:t>120</w:t>
      </w:r>
      <w:r w:rsidR="00FE306C">
        <w:rPr>
          <w:shd w:val="clear" w:color="auto" w:fill="BFBFBF"/>
          <w:lang w:val="da-DK"/>
        </w:rPr>
        <w:t> </w:t>
      </w:r>
      <w:r w:rsidRPr="00E93594">
        <w:rPr>
          <w:shd w:val="clear" w:color="auto" w:fill="BFBFBF"/>
          <w:lang w:val="da-DK"/>
        </w:rPr>
        <w:t>ml</w:t>
      </w:r>
    </w:p>
    <w:p w14:paraId="677CFED4" w14:textId="77777777" w:rsidR="00943F92" w:rsidRPr="00E93594" w:rsidRDefault="00943F92" w:rsidP="005D3B32">
      <w:pPr>
        <w:tabs>
          <w:tab w:val="left" w:pos="567"/>
        </w:tabs>
        <w:rPr>
          <w:lang w:val="da-DK"/>
        </w:rPr>
      </w:pPr>
      <w:r w:rsidRPr="00E93594">
        <w:rPr>
          <w:shd w:val="clear" w:color="auto" w:fill="BFBFBF"/>
          <w:lang w:val="da-DK"/>
        </w:rPr>
        <w:t>150</w:t>
      </w:r>
      <w:r w:rsidR="00FE306C">
        <w:rPr>
          <w:shd w:val="clear" w:color="auto" w:fill="BFBFBF"/>
          <w:lang w:val="da-DK"/>
        </w:rPr>
        <w:t> </w:t>
      </w:r>
      <w:r w:rsidRPr="00E93594">
        <w:rPr>
          <w:shd w:val="clear" w:color="auto" w:fill="BFBFBF"/>
          <w:lang w:val="da-DK"/>
        </w:rPr>
        <w:t>ml</w:t>
      </w:r>
    </w:p>
    <w:p w14:paraId="4149002B" w14:textId="77777777" w:rsidR="00943F92" w:rsidRPr="00E93594" w:rsidRDefault="00943F92" w:rsidP="005D3B32">
      <w:pPr>
        <w:tabs>
          <w:tab w:val="left" w:pos="567"/>
        </w:tabs>
        <w:rPr>
          <w:lang w:val="da-DK"/>
        </w:rPr>
      </w:pPr>
      <w:r w:rsidRPr="00E93594">
        <w:rPr>
          <w:shd w:val="clear" w:color="auto" w:fill="BFBFBF"/>
          <w:lang w:val="da-DK"/>
        </w:rPr>
        <w:t>225</w:t>
      </w:r>
      <w:r w:rsidR="00FE306C">
        <w:rPr>
          <w:shd w:val="clear" w:color="auto" w:fill="BFBFBF"/>
          <w:lang w:val="da-DK"/>
        </w:rPr>
        <w:t> </w:t>
      </w:r>
      <w:r w:rsidRPr="00E93594">
        <w:rPr>
          <w:shd w:val="clear" w:color="auto" w:fill="BFBFBF"/>
          <w:lang w:val="da-DK"/>
        </w:rPr>
        <w:t>ml</w:t>
      </w:r>
    </w:p>
    <w:p w14:paraId="2898380E" w14:textId="77777777" w:rsidR="00943F92" w:rsidRPr="00E93594" w:rsidRDefault="00943F92" w:rsidP="005D3B32">
      <w:pPr>
        <w:tabs>
          <w:tab w:val="left" w:pos="567"/>
        </w:tabs>
        <w:rPr>
          <w:lang w:val="da-DK"/>
        </w:rPr>
      </w:pPr>
      <w:r w:rsidRPr="00E93594">
        <w:rPr>
          <w:shd w:val="clear" w:color="auto" w:fill="BFBFBF"/>
          <w:lang w:val="da-DK"/>
        </w:rPr>
        <w:t>300</w:t>
      </w:r>
      <w:r w:rsidR="00FE306C">
        <w:rPr>
          <w:shd w:val="clear" w:color="auto" w:fill="BFBFBF"/>
          <w:lang w:val="da-DK"/>
        </w:rPr>
        <w:t> </w:t>
      </w:r>
      <w:r w:rsidRPr="00E93594">
        <w:rPr>
          <w:shd w:val="clear" w:color="auto" w:fill="BFBFBF"/>
          <w:lang w:val="da-DK"/>
        </w:rPr>
        <w:t>ml</w:t>
      </w:r>
    </w:p>
    <w:p w14:paraId="72AB4108" w14:textId="77777777" w:rsidR="00943F92" w:rsidRPr="00E93594" w:rsidRDefault="00943F92" w:rsidP="005D3B32">
      <w:pPr>
        <w:tabs>
          <w:tab w:val="left" w:pos="567"/>
        </w:tabs>
        <w:rPr>
          <w:lang w:val="da-DK"/>
        </w:rPr>
      </w:pPr>
    </w:p>
    <w:p w14:paraId="2EEAC8D8" w14:textId="77777777" w:rsidR="00943F92" w:rsidRPr="00E93594" w:rsidRDefault="00943F92" w:rsidP="005D3B32">
      <w:pPr>
        <w:tabs>
          <w:tab w:val="left" w:pos="567"/>
        </w:tabs>
        <w:rPr>
          <w:lang w:val="da-DK"/>
        </w:rPr>
      </w:pPr>
    </w:p>
    <w:p w14:paraId="0027C08B" w14:textId="77777777" w:rsidR="00870180" w:rsidRPr="00E93594" w:rsidRDefault="00870180" w:rsidP="005D3B32">
      <w:pPr>
        <w:pBdr>
          <w:top w:val="single" w:sz="4" w:space="1" w:color="auto"/>
          <w:left w:val="single" w:sz="4" w:space="4" w:color="auto"/>
          <w:bottom w:val="single" w:sz="4" w:space="1" w:color="auto"/>
          <w:right w:val="single" w:sz="4" w:space="4" w:color="auto"/>
        </w:pBdr>
        <w:tabs>
          <w:tab w:val="left" w:pos="567"/>
        </w:tabs>
        <w:ind w:left="567" w:hanging="567"/>
        <w:rPr>
          <w:b/>
          <w:lang w:val="da-DK"/>
        </w:rPr>
      </w:pPr>
      <w:r w:rsidRPr="00E93594">
        <w:rPr>
          <w:b/>
          <w:lang w:val="da-DK"/>
        </w:rPr>
        <w:t>6.</w:t>
      </w:r>
      <w:r w:rsidRPr="00E93594">
        <w:rPr>
          <w:b/>
          <w:lang w:val="da-DK"/>
        </w:rPr>
        <w:tab/>
      </w:r>
      <w:r w:rsidR="00B950C1">
        <w:rPr>
          <w:b/>
          <w:lang w:val="da-DK"/>
        </w:rPr>
        <w:t>ANDET</w:t>
      </w:r>
    </w:p>
    <w:p w14:paraId="10123F35" w14:textId="77777777" w:rsidR="00943F92" w:rsidRPr="00E93594" w:rsidRDefault="00943F92" w:rsidP="005D3B32">
      <w:pPr>
        <w:tabs>
          <w:tab w:val="left" w:pos="567"/>
        </w:tabs>
        <w:rPr>
          <w:lang w:val="da-DK"/>
        </w:rPr>
      </w:pPr>
    </w:p>
    <w:p w14:paraId="270F9C43" w14:textId="77777777" w:rsidR="00943F92" w:rsidRDefault="00943F92" w:rsidP="005D3B32">
      <w:pPr>
        <w:tabs>
          <w:tab w:val="left" w:pos="567"/>
        </w:tabs>
        <w:rPr>
          <w:lang w:val="da-DK"/>
        </w:rPr>
      </w:pPr>
      <w:r w:rsidRPr="00E93594">
        <w:rPr>
          <w:lang w:val="da-DK"/>
        </w:rPr>
        <w:t>Må ikke nedfryses. Opbevares i den originale yderpakning.</w:t>
      </w:r>
    </w:p>
    <w:p w14:paraId="1CEA8D8A" w14:textId="77777777" w:rsidR="00B950C1" w:rsidRDefault="00B950C1" w:rsidP="005D3B32">
      <w:pPr>
        <w:tabs>
          <w:tab w:val="left" w:pos="567"/>
        </w:tabs>
        <w:rPr>
          <w:lang w:val="da-DK"/>
        </w:rPr>
      </w:pPr>
    </w:p>
    <w:p w14:paraId="6D44B2F5" w14:textId="77777777" w:rsidR="007C1CEE" w:rsidRPr="00E93594" w:rsidRDefault="007C1CEE" w:rsidP="005D3B32">
      <w:pPr>
        <w:tabs>
          <w:tab w:val="left" w:pos="567"/>
        </w:tabs>
        <w:rPr>
          <w:lang w:val="da-DK"/>
        </w:rPr>
      </w:pPr>
    </w:p>
    <w:p w14:paraId="7F925A4F" w14:textId="77777777" w:rsidR="00943F92" w:rsidRPr="00193049" w:rsidRDefault="00943F92" w:rsidP="005D3B32">
      <w:pPr>
        <w:tabs>
          <w:tab w:val="left" w:pos="567"/>
        </w:tabs>
        <w:rPr>
          <w:lang w:val="da-DK"/>
        </w:rPr>
      </w:pPr>
      <w:r w:rsidRPr="00E93594">
        <w:rPr>
          <w:i/>
          <w:lang w:val="da-DK"/>
        </w:rPr>
        <w:br w:type="page"/>
      </w:r>
    </w:p>
    <w:p w14:paraId="2C9F8BE6" w14:textId="77777777" w:rsidR="00943F92" w:rsidRPr="00E93594" w:rsidRDefault="00943F92" w:rsidP="005D3B32">
      <w:pPr>
        <w:tabs>
          <w:tab w:val="left" w:pos="567"/>
        </w:tabs>
        <w:suppressAutoHyphens/>
        <w:rPr>
          <w:lang w:val="da-DK"/>
        </w:rPr>
      </w:pPr>
    </w:p>
    <w:p w14:paraId="7FC6D27D" w14:textId="77777777" w:rsidR="00943F92" w:rsidRPr="00E93594" w:rsidRDefault="00943F92" w:rsidP="005D3B32">
      <w:pPr>
        <w:tabs>
          <w:tab w:val="left" w:pos="567"/>
        </w:tabs>
        <w:suppressAutoHyphens/>
        <w:rPr>
          <w:lang w:val="da-DK"/>
        </w:rPr>
      </w:pPr>
    </w:p>
    <w:p w14:paraId="098600BF" w14:textId="77777777" w:rsidR="00943F92" w:rsidRPr="00E93594" w:rsidRDefault="00943F92" w:rsidP="005D3B32">
      <w:pPr>
        <w:tabs>
          <w:tab w:val="left" w:pos="567"/>
        </w:tabs>
        <w:suppressAutoHyphens/>
        <w:rPr>
          <w:lang w:val="da-DK"/>
        </w:rPr>
      </w:pPr>
    </w:p>
    <w:p w14:paraId="74D75243" w14:textId="77777777" w:rsidR="00943F92" w:rsidRPr="00E93594" w:rsidRDefault="00943F92" w:rsidP="005D3B32">
      <w:pPr>
        <w:tabs>
          <w:tab w:val="left" w:pos="567"/>
        </w:tabs>
        <w:suppressAutoHyphens/>
        <w:rPr>
          <w:lang w:val="da-DK"/>
        </w:rPr>
      </w:pPr>
    </w:p>
    <w:p w14:paraId="037BBAFF" w14:textId="77777777" w:rsidR="00943F92" w:rsidRPr="00E93594" w:rsidRDefault="00943F92" w:rsidP="005D3B32">
      <w:pPr>
        <w:tabs>
          <w:tab w:val="left" w:pos="567"/>
        </w:tabs>
        <w:suppressAutoHyphens/>
        <w:rPr>
          <w:lang w:val="da-DK"/>
        </w:rPr>
      </w:pPr>
    </w:p>
    <w:p w14:paraId="3CC1766B" w14:textId="77777777" w:rsidR="00943F92" w:rsidRPr="00E93594" w:rsidRDefault="00943F92" w:rsidP="005D3B32">
      <w:pPr>
        <w:tabs>
          <w:tab w:val="left" w:pos="567"/>
        </w:tabs>
        <w:suppressAutoHyphens/>
        <w:rPr>
          <w:lang w:val="da-DK"/>
        </w:rPr>
      </w:pPr>
    </w:p>
    <w:p w14:paraId="64E8C009" w14:textId="77777777" w:rsidR="00943F92" w:rsidRPr="00E93594" w:rsidRDefault="00943F92" w:rsidP="005D3B32">
      <w:pPr>
        <w:tabs>
          <w:tab w:val="left" w:pos="567"/>
        </w:tabs>
        <w:suppressAutoHyphens/>
        <w:rPr>
          <w:lang w:val="da-DK"/>
        </w:rPr>
      </w:pPr>
    </w:p>
    <w:p w14:paraId="501BF8F4" w14:textId="77777777" w:rsidR="00943F92" w:rsidRPr="00E93594" w:rsidRDefault="00943F92" w:rsidP="005D3B32">
      <w:pPr>
        <w:tabs>
          <w:tab w:val="left" w:pos="567"/>
        </w:tabs>
        <w:suppressAutoHyphens/>
        <w:rPr>
          <w:lang w:val="da-DK"/>
        </w:rPr>
      </w:pPr>
    </w:p>
    <w:p w14:paraId="5C2A80C1" w14:textId="77777777" w:rsidR="00943F92" w:rsidRPr="00E93594" w:rsidRDefault="00943F92" w:rsidP="005D3B32">
      <w:pPr>
        <w:tabs>
          <w:tab w:val="left" w:pos="567"/>
        </w:tabs>
        <w:suppressAutoHyphens/>
        <w:rPr>
          <w:lang w:val="da-DK"/>
        </w:rPr>
      </w:pPr>
    </w:p>
    <w:p w14:paraId="659A5D54" w14:textId="77777777" w:rsidR="00943F92" w:rsidRPr="00E93594" w:rsidRDefault="00943F92" w:rsidP="005D3B32">
      <w:pPr>
        <w:tabs>
          <w:tab w:val="left" w:pos="567"/>
        </w:tabs>
        <w:suppressAutoHyphens/>
        <w:rPr>
          <w:lang w:val="da-DK"/>
        </w:rPr>
      </w:pPr>
    </w:p>
    <w:p w14:paraId="6DFB4AF6" w14:textId="77777777" w:rsidR="00943F92" w:rsidRPr="00E93594" w:rsidRDefault="00943F92" w:rsidP="005D3B32">
      <w:pPr>
        <w:tabs>
          <w:tab w:val="left" w:pos="567"/>
        </w:tabs>
        <w:suppressAutoHyphens/>
        <w:rPr>
          <w:lang w:val="da-DK"/>
        </w:rPr>
      </w:pPr>
    </w:p>
    <w:p w14:paraId="5C77AB56" w14:textId="77777777" w:rsidR="00943F92" w:rsidRPr="00E93594" w:rsidRDefault="00943F92" w:rsidP="005D3B32">
      <w:pPr>
        <w:tabs>
          <w:tab w:val="left" w:pos="567"/>
        </w:tabs>
        <w:suppressAutoHyphens/>
        <w:rPr>
          <w:lang w:val="da-DK"/>
        </w:rPr>
      </w:pPr>
    </w:p>
    <w:p w14:paraId="75F4F8B3" w14:textId="77777777" w:rsidR="00943F92" w:rsidRPr="00E93594" w:rsidRDefault="00943F92" w:rsidP="005D3B32">
      <w:pPr>
        <w:tabs>
          <w:tab w:val="left" w:pos="567"/>
        </w:tabs>
        <w:rPr>
          <w:lang w:val="da-DK"/>
        </w:rPr>
      </w:pPr>
    </w:p>
    <w:p w14:paraId="51F5F1E6" w14:textId="77777777" w:rsidR="00943F92" w:rsidRPr="00E93594" w:rsidRDefault="00943F92" w:rsidP="005D3B32">
      <w:pPr>
        <w:tabs>
          <w:tab w:val="left" w:pos="567"/>
        </w:tabs>
        <w:suppressAutoHyphens/>
        <w:rPr>
          <w:lang w:val="da-DK"/>
        </w:rPr>
      </w:pPr>
    </w:p>
    <w:p w14:paraId="634DDC98" w14:textId="77777777" w:rsidR="00943F92" w:rsidRPr="00E93594" w:rsidRDefault="00943F92" w:rsidP="005D3B32">
      <w:pPr>
        <w:tabs>
          <w:tab w:val="left" w:pos="567"/>
        </w:tabs>
        <w:suppressAutoHyphens/>
        <w:rPr>
          <w:lang w:val="da-DK"/>
        </w:rPr>
      </w:pPr>
    </w:p>
    <w:p w14:paraId="3D149D78" w14:textId="77777777" w:rsidR="00943F92" w:rsidRPr="00E93594" w:rsidRDefault="00943F92" w:rsidP="005D3B32">
      <w:pPr>
        <w:tabs>
          <w:tab w:val="left" w:pos="567"/>
        </w:tabs>
        <w:suppressAutoHyphens/>
        <w:rPr>
          <w:lang w:val="da-DK"/>
        </w:rPr>
      </w:pPr>
    </w:p>
    <w:p w14:paraId="5AE9CDCC" w14:textId="77777777" w:rsidR="00943F92" w:rsidRPr="00E93594" w:rsidRDefault="00943F92" w:rsidP="005D3B32">
      <w:pPr>
        <w:tabs>
          <w:tab w:val="left" w:pos="567"/>
        </w:tabs>
        <w:suppressAutoHyphens/>
        <w:rPr>
          <w:lang w:val="da-DK"/>
        </w:rPr>
      </w:pPr>
    </w:p>
    <w:p w14:paraId="5688F6B5" w14:textId="77777777" w:rsidR="00943F92" w:rsidRPr="00E93594" w:rsidRDefault="00943F92" w:rsidP="005D3B32">
      <w:pPr>
        <w:tabs>
          <w:tab w:val="left" w:pos="567"/>
        </w:tabs>
        <w:suppressAutoHyphens/>
        <w:rPr>
          <w:lang w:val="da-DK"/>
        </w:rPr>
      </w:pPr>
    </w:p>
    <w:p w14:paraId="5F6D514C" w14:textId="77777777" w:rsidR="00943F92" w:rsidRPr="00E93594" w:rsidRDefault="00943F92" w:rsidP="005D3B32">
      <w:pPr>
        <w:tabs>
          <w:tab w:val="left" w:pos="567"/>
        </w:tabs>
        <w:suppressAutoHyphens/>
        <w:rPr>
          <w:lang w:val="da-DK"/>
        </w:rPr>
      </w:pPr>
    </w:p>
    <w:p w14:paraId="7FD4BEC0" w14:textId="77777777" w:rsidR="00943F92" w:rsidRPr="00E93594" w:rsidRDefault="00943F92" w:rsidP="005D3B32">
      <w:pPr>
        <w:tabs>
          <w:tab w:val="left" w:pos="567"/>
        </w:tabs>
        <w:suppressAutoHyphens/>
        <w:rPr>
          <w:lang w:val="da-DK"/>
        </w:rPr>
      </w:pPr>
    </w:p>
    <w:p w14:paraId="1FA6CC67" w14:textId="77777777" w:rsidR="00943F92" w:rsidRPr="00E93594" w:rsidRDefault="00943F92" w:rsidP="005D3B32">
      <w:pPr>
        <w:tabs>
          <w:tab w:val="left" w:pos="567"/>
        </w:tabs>
        <w:suppressAutoHyphens/>
        <w:rPr>
          <w:lang w:val="da-DK"/>
        </w:rPr>
      </w:pPr>
    </w:p>
    <w:p w14:paraId="5CFC609C" w14:textId="077E1476" w:rsidR="00943F92" w:rsidDel="00CA4EE0" w:rsidRDefault="00943F92" w:rsidP="005D3B32">
      <w:pPr>
        <w:tabs>
          <w:tab w:val="left" w:pos="567"/>
        </w:tabs>
        <w:suppressAutoHyphens/>
        <w:rPr>
          <w:del w:id="70" w:author="Author" w:date="2025-11-25T14:28:00Z" w16du:dateUtc="2025-11-25T13:28:00Z"/>
          <w:lang w:val="da-DK"/>
        </w:rPr>
      </w:pPr>
    </w:p>
    <w:p w14:paraId="641BB3FC" w14:textId="0D72D536" w:rsidR="00717337" w:rsidDel="00CA4EE0" w:rsidRDefault="00717337" w:rsidP="005D3B32">
      <w:pPr>
        <w:tabs>
          <w:tab w:val="left" w:pos="567"/>
        </w:tabs>
        <w:suppressAutoHyphens/>
        <w:rPr>
          <w:del w:id="71" w:author="Author" w:date="2025-11-25T14:28:00Z" w16du:dateUtc="2025-11-25T13:28:00Z"/>
          <w:lang w:val="da-DK"/>
        </w:rPr>
      </w:pPr>
    </w:p>
    <w:p w14:paraId="1E10CA8F" w14:textId="1896D088" w:rsidR="00717337" w:rsidDel="00F4768B" w:rsidRDefault="00717337" w:rsidP="005D3B32">
      <w:pPr>
        <w:tabs>
          <w:tab w:val="left" w:pos="567"/>
        </w:tabs>
        <w:suppressAutoHyphens/>
        <w:rPr>
          <w:del w:id="72" w:author="Author" w:date="2025-11-25T14:42:00Z" w16du:dateUtc="2025-11-25T13:42:00Z"/>
          <w:lang w:val="da-DK"/>
        </w:rPr>
      </w:pPr>
    </w:p>
    <w:p w14:paraId="223BA12F" w14:textId="77777777" w:rsidR="00717337" w:rsidRPr="00E93594" w:rsidRDefault="00717337" w:rsidP="005D3B32">
      <w:pPr>
        <w:tabs>
          <w:tab w:val="left" w:pos="567"/>
        </w:tabs>
        <w:suppressAutoHyphens/>
        <w:rPr>
          <w:lang w:val="da-DK"/>
        </w:rPr>
      </w:pPr>
    </w:p>
    <w:p w14:paraId="59132EAA" w14:textId="4D2D6653" w:rsidR="00943F92" w:rsidRPr="00E93594" w:rsidRDefault="00943F92" w:rsidP="005D3B32">
      <w:pPr>
        <w:pStyle w:val="TitleA"/>
        <w:outlineLvl w:val="0"/>
      </w:pPr>
      <w:r w:rsidRPr="00E93594">
        <w:t>B. INDLÆGSSEDDEL</w:t>
      </w:r>
      <w:r w:rsidR="00251C8D">
        <w:fldChar w:fldCharType="begin"/>
      </w:r>
      <w:r w:rsidR="00251C8D">
        <w:instrText xml:space="preserve"> DOCVARIABLE VAULT_ND_7ede6da1-d036-4457-af72-1f5aec60148d \* MERGEFORMAT </w:instrText>
      </w:r>
      <w:r w:rsidR="00251C8D">
        <w:fldChar w:fldCharType="separate"/>
      </w:r>
      <w:r w:rsidR="00CB7739">
        <w:t xml:space="preserve"> </w:t>
      </w:r>
      <w:r w:rsidR="00251C8D">
        <w:fldChar w:fldCharType="end"/>
      </w:r>
    </w:p>
    <w:p w14:paraId="4FF22279" w14:textId="77777777" w:rsidR="00943F92" w:rsidRPr="00E93594" w:rsidRDefault="00943F92" w:rsidP="005D3B32">
      <w:pPr>
        <w:tabs>
          <w:tab w:val="left" w:pos="567"/>
        </w:tabs>
        <w:suppressAutoHyphens/>
        <w:rPr>
          <w:lang w:val="da-DK"/>
        </w:rPr>
      </w:pPr>
    </w:p>
    <w:p w14:paraId="17215952" w14:textId="77777777" w:rsidR="00943F92" w:rsidRDefault="00943F92" w:rsidP="005D3B32">
      <w:pPr>
        <w:tabs>
          <w:tab w:val="left" w:pos="567"/>
        </w:tabs>
        <w:jc w:val="center"/>
        <w:rPr>
          <w:b/>
          <w:lang w:val="da-DK"/>
        </w:rPr>
      </w:pPr>
      <w:r w:rsidRPr="00E93594">
        <w:rPr>
          <w:b/>
          <w:lang w:val="da-DK"/>
        </w:rPr>
        <w:br w:type="page"/>
      </w:r>
      <w:r w:rsidRPr="00E93594">
        <w:rPr>
          <w:b/>
          <w:lang w:val="da-DK"/>
        </w:rPr>
        <w:lastRenderedPageBreak/>
        <w:t>Indlægsseddel: Information til patienten</w:t>
      </w:r>
    </w:p>
    <w:p w14:paraId="756C5EB3" w14:textId="77777777" w:rsidR="00A60C6C" w:rsidRPr="00E93594" w:rsidRDefault="00A60C6C" w:rsidP="005D3B32">
      <w:pPr>
        <w:tabs>
          <w:tab w:val="left" w:pos="567"/>
        </w:tabs>
        <w:jc w:val="center"/>
        <w:rPr>
          <w:lang w:val="da-DK"/>
        </w:rPr>
      </w:pPr>
    </w:p>
    <w:p w14:paraId="5979F6E8" w14:textId="77777777" w:rsidR="00943F92" w:rsidRPr="00A60C6C" w:rsidRDefault="00A60C6C" w:rsidP="005D3B32">
      <w:pPr>
        <w:tabs>
          <w:tab w:val="left" w:pos="567"/>
        </w:tabs>
        <w:jc w:val="center"/>
        <w:rPr>
          <w:b/>
          <w:bCs/>
          <w:lang w:val="da-DK"/>
        </w:rPr>
      </w:pPr>
      <w:r w:rsidRPr="00A60C6C">
        <w:rPr>
          <w:b/>
          <w:bCs/>
          <w:szCs w:val="22"/>
          <w:lang w:val="da-DK" w:eastAsia="x-none"/>
        </w:rPr>
        <w:t>Aerius 5 mg filmovertrukne tabletter</w:t>
      </w:r>
    </w:p>
    <w:p w14:paraId="3702021E" w14:textId="77777777" w:rsidR="00943F92" w:rsidRPr="00E93594" w:rsidRDefault="00943F92" w:rsidP="005D3B32">
      <w:pPr>
        <w:tabs>
          <w:tab w:val="left" w:pos="567"/>
        </w:tabs>
        <w:suppressAutoHyphens/>
        <w:jc w:val="center"/>
        <w:rPr>
          <w:lang w:val="da-DK"/>
        </w:rPr>
      </w:pPr>
      <w:r w:rsidRPr="00E93594">
        <w:rPr>
          <w:lang w:val="da-DK"/>
        </w:rPr>
        <w:t>desloratadin</w:t>
      </w:r>
    </w:p>
    <w:p w14:paraId="6317F896" w14:textId="77777777" w:rsidR="00943F92" w:rsidRPr="00E93594" w:rsidRDefault="00943F92" w:rsidP="005D3B32">
      <w:pPr>
        <w:tabs>
          <w:tab w:val="left" w:pos="567"/>
        </w:tabs>
        <w:rPr>
          <w:lang w:val="da-DK"/>
        </w:rPr>
      </w:pPr>
    </w:p>
    <w:p w14:paraId="29A87B78" w14:textId="77777777" w:rsidR="00870180" w:rsidRPr="00E93594" w:rsidRDefault="00870180" w:rsidP="005D3B32">
      <w:pPr>
        <w:rPr>
          <w:b/>
          <w:lang w:val="da-DK"/>
        </w:rPr>
      </w:pPr>
      <w:r w:rsidRPr="00E93594">
        <w:rPr>
          <w:b/>
          <w:lang w:val="da-DK"/>
        </w:rPr>
        <w:t>Læs denne indlægsseddel grundigt, inden du begynder at tage dette lægemiddel, da den indeholder vigtige oplysninger.</w:t>
      </w:r>
    </w:p>
    <w:p w14:paraId="3F95706D" w14:textId="77777777" w:rsidR="00870180" w:rsidRPr="00E93594" w:rsidRDefault="00870180" w:rsidP="005D3B32">
      <w:pPr>
        <w:numPr>
          <w:ilvl w:val="0"/>
          <w:numId w:val="3"/>
        </w:numPr>
        <w:ind w:left="567" w:hanging="567"/>
        <w:rPr>
          <w:lang w:val="da-DK"/>
        </w:rPr>
      </w:pPr>
      <w:bookmarkStart w:id="73" w:name="_Hlk48297585"/>
      <w:r w:rsidRPr="00E93594">
        <w:rPr>
          <w:lang w:val="da-DK"/>
        </w:rPr>
        <w:t>Gem indlægssedlen. Du kan få brug for at læse den igen.</w:t>
      </w:r>
    </w:p>
    <w:p w14:paraId="6306EA86" w14:textId="77777777" w:rsidR="00870180" w:rsidRPr="00E93594" w:rsidRDefault="00870180" w:rsidP="005D3B32">
      <w:pPr>
        <w:numPr>
          <w:ilvl w:val="0"/>
          <w:numId w:val="3"/>
        </w:numPr>
        <w:ind w:left="567" w:hanging="567"/>
        <w:rPr>
          <w:lang w:val="da-DK"/>
        </w:rPr>
      </w:pPr>
      <w:r w:rsidRPr="00E93594">
        <w:rPr>
          <w:lang w:val="da-DK"/>
        </w:rPr>
        <w:t xml:space="preserve">Spørg lægen, apotekspersonalet eller </w:t>
      </w:r>
      <w:r w:rsidR="00957D7E">
        <w:rPr>
          <w:lang w:val="da-DK"/>
        </w:rPr>
        <w:t>sygeplejersken</w:t>
      </w:r>
      <w:r w:rsidRPr="00E93594">
        <w:rPr>
          <w:lang w:val="da-DK"/>
        </w:rPr>
        <w:t>, hvis der er mere, du vil vide.</w:t>
      </w:r>
    </w:p>
    <w:p w14:paraId="1B600A39" w14:textId="033297AB" w:rsidR="00870180" w:rsidRPr="00E93594" w:rsidRDefault="00870180" w:rsidP="005D3B32">
      <w:pPr>
        <w:numPr>
          <w:ilvl w:val="0"/>
          <w:numId w:val="3"/>
        </w:numPr>
        <w:ind w:left="567" w:hanging="567"/>
        <w:rPr>
          <w:b/>
          <w:lang w:val="da-DK"/>
        </w:rPr>
      </w:pPr>
      <w:r w:rsidRPr="00E93594">
        <w:rPr>
          <w:lang w:val="da-DK"/>
        </w:rPr>
        <w:t>Lægen har ordineret dette lægemiddel til dig personligt. Lad derfor v</w:t>
      </w:r>
      <w:r w:rsidRPr="00E93594">
        <w:rPr>
          <w:noProof/>
          <w:lang w:val="da-DK"/>
        </w:rPr>
        <w:t>ære med at</w:t>
      </w:r>
      <w:r w:rsidRPr="00E93594">
        <w:rPr>
          <w:lang w:val="da-DK"/>
        </w:rPr>
        <w:t xml:space="preserve"> give </w:t>
      </w:r>
      <w:del w:id="74" w:author="OGN DK_User-1_11Feb2026" w:date="2026-02-11T15:27:00Z" w16du:dateUtc="2026-02-11T14:27:00Z">
        <w:r w:rsidR="00957D7E" w:rsidDel="00B431E9">
          <w:rPr>
            <w:lang w:val="da-DK"/>
          </w:rPr>
          <w:delText>medicinen</w:delText>
        </w:r>
        <w:r w:rsidRPr="00E93594" w:rsidDel="00B431E9">
          <w:rPr>
            <w:lang w:val="da-DK"/>
          </w:rPr>
          <w:delText xml:space="preserve"> </w:delText>
        </w:r>
      </w:del>
      <w:ins w:id="75" w:author="OGN DK_User-1_11Feb2026" w:date="2026-02-11T15:27:00Z" w16du:dateUtc="2026-02-11T14:27:00Z">
        <w:r w:rsidR="00B431E9">
          <w:rPr>
            <w:lang w:val="da-DK"/>
          </w:rPr>
          <w:t>lægemidlet</w:t>
        </w:r>
        <w:r w:rsidR="00B431E9" w:rsidRPr="00E93594">
          <w:rPr>
            <w:lang w:val="da-DK"/>
          </w:rPr>
          <w:t xml:space="preserve"> </w:t>
        </w:r>
      </w:ins>
      <w:r w:rsidRPr="00E93594">
        <w:rPr>
          <w:lang w:val="da-DK"/>
        </w:rPr>
        <w:t>til andre. Det kan v</w:t>
      </w:r>
      <w:r w:rsidRPr="00E93594">
        <w:rPr>
          <w:noProof/>
          <w:lang w:val="da-DK"/>
        </w:rPr>
        <w:t>ære</w:t>
      </w:r>
      <w:r w:rsidRPr="00E93594">
        <w:rPr>
          <w:lang w:val="da-DK"/>
        </w:rPr>
        <w:t xml:space="preserve"> skadeligt for andre, selvom de har de samme symptomer, som du har.</w:t>
      </w:r>
    </w:p>
    <w:p w14:paraId="4E74E3A1" w14:textId="77777777" w:rsidR="00870180" w:rsidRPr="00E93594" w:rsidRDefault="00870180" w:rsidP="005D3B32">
      <w:pPr>
        <w:numPr>
          <w:ilvl w:val="0"/>
          <w:numId w:val="3"/>
        </w:numPr>
        <w:tabs>
          <w:tab w:val="left" w:pos="567"/>
        </w:tabs>
        <w:ind w:left="567" w:hanging="567"/>
        <w:rPr>
          <w:b/>
          <w:noProof/>
          <w:lang w:val="da-DK"/>
        </w:rPr>
      </w:pPr>
      <w:r w:rsidRPr="00E93594">
        <w:rPr>
          <w:noProof/>
          <w:lang w:val="da-DK"/>
        </w:rPr>
        <w:t xml:space="preserve">Kontakt </w:t>
      </w:r>
      <w:r w:rsidRPr="00E93594">
        <w:rPr>
          <w:lang w:val="da-DK"/>
        </w:rPr>
        <w:t xml:space="preserve">lægen, apotekspersonalet eller </w:t>
      </w:r>
      <w:r w:rsidR="00957D7E">
        <w:rPr>
          <w:lang w:val="da-DK"/>
        </w:rPr>
        <w:t>sygeplejersken</w:t>
      </w:r>
      <w:r w:rsidRPr="00E93594">
        <w:rPr>
          <w:noProof/>
          <w:lang w:val="da-DK"/>
        </w:rPr>
        <w:t>, hvis du f</w:t>
      </w:r>
      <w:r w:rsidRPr="00E93594">
        <w:rPr>
          <w:lang w:val="da-DK"/>
        </w:rPr>
        <w:t>år bivirkninger,</w:t>
      </w:r>
      <w:r w:rsidRPr="00E93594">
        <w:rPr>
          <w:noProof/>
          <w:lang w:val="da-DK"/>
        </w:rPr>
        <w:t xml:space="preserve"> </w:t>
      </w:r>
      <w:r w:rsidR="00957D7E">
        <w:rPr>
          <w:noProof/>
          <w:lang w:val="da-DK"/>
        </w:rPr>
        <w:t xml:space="preserve">herunder bivirkninger, </w:t>
      </w:r>
      <w:r w:rsidRPr="00E93594">
        <w:rPr>
          <w:noProof/>
          <w:lang w:val="da-DK"/>
        </w:rPr>
        <w:t xml:space="preserve">som ikke er nævnt </w:t>
      </w:r>
      <w:r w:rsidR="00957D7E">
        <w:rPr>
          <w:noProof/>
          <w:lang w:val="da-DK"/>
        </w:rPr>
        <w:t>i denne indlægsseddel</w:t>
      </w:r>
      <w:r w:rsidRPr="00E93594">
        <w:rPr>
          <w:noProof/>
          <w:lang w:val="da-DK"/>
        </w:rPr>
        <w:t xml:space="preserve">. </w:t>
      </w:r>
      <w:r w:rsidRPr="0008162F">
        <w:rPr>
          <w:bCs/>
          <w:noProof/>
          <w:lang w:val="da-DK"/>
        </w:rPr>
        <w:t>Se punkt</w:t>
      </w:r>
      <w:r w:rsidR="009B2895">
        <w:rPr>
          <w:bCs/>
          <w:noProof/>
          <w:lang w:val="da-DK"/>
        </w:rPr>
        <w:t> </w:t>
      </w:r>
      <w:r w:rsidRPr="0008162F">
        <w:rPr>
          <w:bCs/>
          <w:noProof/>
          <w:lang w:val="da-DK"/>
        </w:rPr>
        <w:t>4.</w:t>
      </w:r>
    </w:p>
    <w:p w14:paraId="754D76CB" w14:textId="77777777" w:rsidR="00957D7E" w:rsidRDefault="00957D7E" w:rsidP="005D3B32">
      <w:pPr>
        <w:tabs>
          <w:tab w:val="left" w:pos="567"/>
        </w:tabs>
        <w:rPr>
          <w:lang w:val="da-DK"/>
        </w:rPr>
      </w:pPr>
    </w:p>
    <w:p w14:paraId="37D34BBF" w14:textId="77777777" w:rsidR="00943F92" w:rsidRPr="0008162F" w:rsidRDefault="00957D7E" w:rsidP="005D3B32">
      <w:pPr>
        <w:tabs>
          <w:tab w:val="left" w:pos="567"/>
        </w:tabs>
        <w:rPr>
          <w:noProof/>
          <w:lang w:val="da-DK"/>
        </w:rPr>
      </w:pPr>
      <w:r w:rsidRPr="006302B8">
        <w:rPr>
          <w:noProof/>
          <w:lang w:val="da-DK"/>
        </w:rPr>
        <w:t xml:space="preserve">Se den nyeste indlægsseddel på </w:t>
      </w:r>
      <w:r w:rsidRPr="009C495A">
        <w:rPr>
          <w:noProof/>
          <w:lang w:val="da-DK"/>
        </w:rPr>
        <w:t>www.indlaegsseddel.dk</w:t>
      </w:r>
    </w:p>
    <w:bookmarkEnd w:id="73"/>
    <w:p w14:paraId="400DBDEC" w14:textId="77777777" w:rsidR="00957D7E" w:rsidRPr="00E93594" w:rsidRDefault="00957D7E" w:rsidP="005D3B32">
      <w:pPr>
        <w:tabs>
          <w:tab w:val="left" w:pos="567"/>
        </w:tabs>
        <w:rPr>
          <w:lang w:val="da-DK"/>
        </w:rPr>
      </w:pPr>
    </w:p>
    <w:p w14:paraId="6A3BD0E9" w14:textId="77777777" w:rsidR="00943F92" w:rsidRPr="00E93594" w:rsidRDefault="00943F92" w:rsidP="005D3B32">
      <w:pPr>
        <w:numPr>
          <w:ilvl w:val="12"/>
          <w:numId w:val="0"/>
        </w:numPr>
        <w:rPr>
          <w:lang w:val="da-DK"/>
        </w:rPr>
      </w:pPr>
      <w:r w:rsidRPr="00E93594">
        <w:rPr>
          <w:b/>
          <w:lang w:val="da-DK"/>
        </w:rPr>
        <w:t>Oversigt over indlægssedlen</w:t>
      </w:r>
    </w:p>
    <w:p w14:paraId="13CA741B" w14:textId="77777777" w:rsidR="00943F92" w:rsidRPr="00E93594" w:rsidRDefault="00943F92" w:rsidP="005D3B32">
      <w:pPr>
        <w:numPr>
          <w:ilvl w:val="12"/>
          <w:numId w:val="0"/>
        </w:numPr>
        <w:tabs>
          <w:tab w:val="left" w:pos="567"/>
        </w:tabs>
        <w:rPr>
          <w:lang w:val="da-DK"/>
        </w:rPr>
      </w:pPr>
      <w:r w:rsidRPr="00E93594">
        <w:rPr>
          <w:lang w:val="da-DK"/>
        </w:rPr>
        <w:t>1.</w:t>
      </w:r>
      <w:r w:rsidRPr="00E93594">
        <w:rPr>
          <w:lang w:val="da-DK"/>
        </w:rPr>
        <w:tab/>
        <w:t>Virkning og anvendelse</w:t>
      </w:r>
    </w:p>
    <w:p w14:paraId="58D4F424" w14:textId="77777777" w:rsidR="00943F92" w:rsidRPr="00E93594" w:rsidRDefault="00943F92" w:rsidP="005D3B32">
      <w:pPr>
        <w:numPr>
          <w:ilvl w:val="12"/>
          <w:numId w:val="0"/>
        </w:numPr>
        <w:tabs>
          <w:tab w:val="left" w:pos="567"/>
        </w:tabs>
        <w:rPr>
          <w:lang w:val="da-DK"/>
        </w:rPr>
      </w:pPr>
      <w:r w:rsidRPr="00E93594">
        <w:rPr>
          <w:lang w:val="da-DK"/>
        </w:rPr>
        <w:t>2.</w:t>
      </w:r>
      <w:r w:rsidRPr="00E93594">
        <w:rPr>
          <w:lang w:val="da-DK"/>
        </w:rPr>
        <w:tab/>
        <w:t>Det skal du vide, før du begynder at tage Aerius</w:t>
      </w:r>
    </w:p>
    <w:p w14:paraId="7CA6FC17" w14:textId="77777777" w:rsidR="00943F92" w:rsidRPr="00E93594" w:rsidRDefault="00943F92" w:rsidP="005D3B32">
      <w:pPr>
        <w:numPr>
          <w:ilvl w:val="12"/>
          <w:numId w:val="0"/>
        </w:numPr>
        <w:tabs>
          <w:tab w:val="left" w:pos="567"/>
        </w:tabs>
        <w:rPr>
          <w:lang w:val="da-DK"/>
        </w:rPr>
      </w:pPr>
      <w:r w:rsidRPr="00E93594">
        <w:rPr>
          <w:lang w:val="da-DK"/>
        </w:rPr>
        <w:t>3.</w:t>
      </w:r>
      <w:r w:rsidRPr="00E93594">
        <w:rPr>
          <w:lang w:val="da-DK"/>
        </w:rPr>
        <w:tab/>
        <w:t>Sådan skal du tage Aerius</w:t>
      </w:r>
    </w:p>
    <w:p w14:paraId="2D21F797" w14:textId="77777777" w:rsidR="00943F92" w:rsidRPr="00E93594" w:rsidRDefault="00943F92" w:rsidP="005D3B32">
      <w:pPr>
        <w:numPr>
          <w:ilvl w:val="12"/>
          <w:numId w:val="0"/>
        </w:numPr>
        <w:tabs>
          <w:tab w:val="left" w:pos="567"/>
        </w:tabs>
        <w:rPr>
          <w:lang w:val="da-DK"/>
        </w:rPr>
      </w:pPr>
      <w:r w:rsidRPr="00E93594">
        <w:rPr>
          <w:lang w:val="da-DK"/>
        </w:rPr>
        <w:t>4.</w:t>
      </w:r>
      <w:r w:rsidRPr="00E93594">
        <w:rPr>
          <w:lang w:val="da-DK"/>
        </w:rPr>
        <w:tab/>
        <w:t xml:space="preserve">Bivirkninger </w:t>
      </w:r>
    </w:p>
    <w:p w14:paraId="0B2431CD" w14:textId="77777777" w:rsidR="00943F92" w:rsidRPr="00E93594" w:rsidRDefault="00943F92" w:rsidP="005D3B32">
      <w:pPr>
        <w:numPr>
          <w:ilvl w:val="12"/>
          <w:numId w:val="0"/>
        </w:numPr>
        <w:tabs>
          <w:tab w:val="left" w:pos="567"/>
        </w:tabs>
        <w:rPr>
          <w:lang w:val="da-DK"/>
        </w:rPr>
      </w:pPr>
      <w:r w:rsidRPr="00E93594">
        <w:rPr>
          <w:lang w:val="da-DK"/>
        </w:rPr>
        <w:t>5.</w:t>
      </w:r>
      <w:r w:rsidRPr="00E93594">
        <w:rPr>
          <w:lang w:val="da-DK"/>
        </w:rPr>
        <w:tab/>
        <w:t>Opbevaring</w:t>
      </w:r>
    </w:p>
    <w:p w14:paraId="06974611" w14:textId="77777777" w:rsidR="00943F92" w:rsidRPr="00E93594" w:rsidRDefault="00943F92" w:rsidP="005D3B32">
      <w:pPr>
        <w:tabs>
          <w:tab w:val="left" w:pos="567"/>
        </w:tabs>
        <w:ind w:left="567" w:hanging="567"/>
        <w:rPr>
          <w:lang w:val="da-DK"/>
        </w:rPr>
      </w:pPr>
      <w:r w:rsidRPr="00E93594">
        <w:rPr>
          <w:lang w:val="da-DK"/>
        </w:rPr>
        <w:t>6.</w:t>
      </w:r>
      <w:r w:rsidRPr="00E93594">
        <w:rPr>
          <w:lang w:val="da-DK"/>
        </w:rPr>
        <w:tab/>
        <w:t>Pakningsstørrelser og yderligere oplysninger</w:t>
      </w:r>
    </w:p>
    <w:p w14:paraId="74679D50" w14:textId="77777777" w:rsidR="00943F92" w:rsidRPr="00E93594" w:rsidRDefault="00943F92" w:rsidP="005D3B32">
      <w:pPr>
        <w:tabs>
          <w:tab w:val="left" w:pos="567"/>
        </w:tabs>
        <w:rPr>
          <w:lang w:val="da-DK"/>
        </w:rPr>
      </w:pPr>
    </w:p>
    <w:p w14:paraId="460B0D88" w14:textId="77777777" w:rsidR="00943F92" w:rsidRPr="00E93594" w:rsidRDefault="00943F92" w:rsidP="005D3B32">
      <w:pPr>
        <w:tabs>
          <w:tab w:val="left" w:pos="567"/>
        </w:tabs>
        <w:suppressAutoHyphens/>
        <w:rPr>
          <w:lang w:val="da-DK"/>
        </w:rPr>
      </w:pPr>
    </w:p>
    <w:p w14:paraId="311303D5" w14:textId="77777777" w:rsidR="00943F92" w:rsidRPr="00E93594" w:rsidRDefault="00943F92" w:rsidP="005D3B32">
      <w:pPr>
        <w:numPr>
          <w:ilvl w:val="12"/>
          <w:numId w:val="0"/>
        </w:numPr>
        <w:tabs>
          <w:tab w:val="left" w:pos="567"/>
        </w:tabs>
        <w:rPr>
          <w:b/>
          <w:lang w:val="da-DK"/>
        </w:rPr>
      </w:pPr>
      <w:r w:rsidRPr="00E93594">
        <w:rPr>
          <w:b/>
          <w:lang w:val="da-DK"/>
        </w:rPr>
        <w:t>1.</w:t>
      </w:r>
      <w:r w:rsidRPr="00E93594">
        <w:rPr>
          <w:b/>
          <w:lang w:val="da-DK"/>
        </w:rPr>
        <w:tab/>
        <w:t>Virkning og anvendelse</w:t>
      </w:r>
    </w:p>
    <w:p w14:paraId="4186CBA9" w14:textId="77777777" w:rsidR="00943F92" w:rsidRPr="00E93594" w:rsidRDefault="00943F92" w:rsidP="005D3B32">
      <w:pPr>
        <w:tabs>
          <w:tab w:val="left" w:pos="567"/>
        </w:tabs>
        <w:rPr>
          <w:lang w:val="da-DK"/>
        </w:rPr>
      </w:pPr>
    </w:p>
    <w:p w14:paraId="6B3FDE98" w14:textId="77777777" w:rsidR="00943F92" w:rsidRPr="00E93594" w:rsidRDefault="00943F92" w:rsidP="005D3B32">
      <w:pPr>
        <w:tabs>
          <w:tab w:val="left" w:pos="567"/>
        </w:tabs>
        <w:rPr>
          <w:b/>
          <w:lang w:val="da-DK"/>
        </w:rPr>
      </w:pPr>
      <w:r w:rsidRPr="00E93594">
        <w:rPr>
          <w:b/>
          <w:lang w:val="da-DK"/>
        </w:rPr>
        <w:t>Hvad Aerius er</w:t>
      </w:r>
    </w:p>
    <w:p w14:paraId="0C4B6302" w14:textId="77777777" w:rsidR="00943F92" w:rsidRPr="00E93594" w:rsidRDefault="00943F92" w:rsidP="005D3B32">
      <w:pPr>
        <w:tabs>
          <w:tab w:val="left" w:pos="567"/>
        </w:tabs>
        <w:rPr>
          <w:lang w:val="da-DK"/>
        </w:rPr>
      </w:pPr>
      <w:r w:rsidRPr="00E93594">
        <w:rPr>
          <w:lang w:val="da-DK"/>
        </w:rPr>
        <w:t>Aerius indeholder desloratadin, som er et antihistamin.</w:t>
      </w:r>
    </w:p>
    <w:p w14:paraId="43220BE2" w14:textId="77777777" w:rsidR="00943F92" w:rsidRPr="00E93594" w:rsidRDefault="00943F92" w:rsidP="005D3B32">
      <w:pPr>
        <w:tabs>
          <w:tab w:val="left" w:pos="567"/>
        </w:tabs>
        <w:rPr>
          <w:lang w:val="da-DK"/>
        </w:rPr>
      </w:pPr>
    </w:p>
    <w:p w14:paraId="0C2EB3DF" w14:textId="77777777" w:rsidR="00943F92" w:rsidRPr="00E93594" w:rsidRDefault="00943F92" w:rsidP="005D3B32">
      <w:pPr>
        <w:tabs>
          <w:tab w:val="left" w:pos="567"/>
        </w:tabs>
        <w:rPr>
          <w:b/>
          <w:lang w:val="da-DK"/>
        </w:rPr>
      </w:pPr>
      <w:r w:rsidRPr="00E93594">
        <w:rPr>
          <w:b/>
          <w:lang w:val="da-DK"/>
        </w:rPr>
        <w:t>Sådan virker Aerius</w:t>
      </w:r>
    </w:p>
    <w:p w14:paraId="76B73286" w14:textId="07552B0B" w:rsidR="00943F92" w:rsidRPr="00E93594" w:rsidRDefault="00943F92" w:rsidP="005D3B32">
      <w:pPr>
        <w:tabs>
          <w:tab w:val="left" w:pos="567"/>
        </w:tabs>
        <w:rPr>
          <w:lang w:val="da-DK"/>
        </w:rPr>
      </w:pPr>
      <w:r w:rsidRPr="00E93594">
        <w:rPr>
          <w:lang w:val="da-DK"/>
        </w:rPr>
        <w:t>Aerius er et lægemiddel mod allergi</w:t>
      </w:r>
      <w:del w:id="76" w:author="OGN DK_User-1" w:date="2025-11-21T14:13:00Z" w16du:dateUtc="2025-11-21T13:13:00Z">
        <w:r w:rsidRPr="00E93594" w:rsidDel="00B1433C">
          <w:rPr>
            <w:lang w:val="da-DK"/>
          </w:rPr>
          <w:delText>, som ikke gør dig døsig</w:delText>
        </w:r>
      </w:del>
      <w:r w:rsidRPr="00E93594">
        <w:rPr>
          <w:lang w:val="da-DK"/>
        </w:rPr>
        <w:t>. Det hjælper med at regulere din allergiske reaktion og dens symptomer.</w:t>
      </w:r>
    </w:p>
    <w:p w14:paraId="6D1A2794" w14:textId="77777777" w:rsidR="00943F92" w:rsidRPr="00E93594" w:rsidRDefault="00943F92" w:rsidP="005D3B32">
      <w:pPr>
        <w:tabs>
          <w:tab w:val="left" w:pos="567"/>
        </w:tabs>
        <w:rPr>
          <w:lang w:val="da-DK"/>
        </w:rPr>
      </w:pPr>
    </w:p>
    <w:p w14:paraId="1F6D3DFF" w14:textId="77777777" w:rsidR="00943F92" w:rsidRPr="00E93594" w:rsidRDefault="00943F92" w:rsidP="005D3B32">
      <w:pPr>
        <w:tabs>
          <w:tab w:val="left" w:pos="567"/>
        </w:tabs>
        <w:rPr>
          <w:lang w:val="da-DK"/>
        </w:rPr>
      </w:pPr>
      <w:r w:rsidRPr="00E93594">
        <w:rPr>
          <w:b/>
          <w:lang w:val="da-DK"/>
        </w:rPr>
        <w:t>Hvornår Aerius skal bruges</w:t>
      </w:r>
    </w:p>
    <w:p w14:paraId="3CF02266" w14:textId="77777777" w:rsidR="00943F92" w:rsidRPr="00E93594" w:rsidRDefault="00943F92" w:rsidP="005D3B32">
      <w:pPr>
        <w:tabs>
          <w:tab w:val="left" w:pos="567"/>
        </w:tabs>
        <w:rPr>
          <w:lang w:val="da-DK"/>
        </w:rPr>
      </w:pPr>
      <w:r w:rsidRPr="00E93594">
        <w:rPr>
          <w:lang w:val="da-DK"/>
        </w:rPr>
        <w:t>Aerius lindrer symptomer forbundet med allergisk snue (irritation af vævet i de nasale passager forårsaget af allergi, for eksempel høfeber eller støvmideallergi) hos voksne og unge i alderen 12</w:t>
      </w:r>
      <w:r w:rsidR="009B2895">
        <w:rPr>
          <w:lang w:val="da-DK"/>
        </w:rPr>
        <w:t> </w:t>
      </w:r>
      <w:r w:rsidRPr="00E93594">
        <w:rPr>
          <w:lang w:val="da-DK"/>
        </w:rPr>
        <w:t>år og derover. Symptomerne indbefatter nysen, løbende eller kløende næse, kløe i ganen og kløende, røde eller løbende øjne.</w:t>
      </w:r>
    </w:p>
    <w:p w14:paraId="636476D3" w14:textId="77777777" w:rsidR="00943F92" w:rsidRPr="00E93594" w:rsidRDefault="00943F92" w:rsidP="005D3B32">
      <w:pPr>
        <w:numPr>
          <w:ilvl w:val="12"/>
          <w:numId w:val="0"/>
        </w:numPr>
        <w:tabs>
          <w:tab w:val="left" w:pos="567"/>
        </w:tabs>
        <w:rPr>
          <w:lang w:val="da-DK"/>
        </w:rPr>
      </w:pPr>
    </w:p>
    <w:p w14:paraId="202F5957" w14:textId="77777777" w:rsidR="00943F92" w:rsidRPr="00E93594" w:rsidRDefault="00943F92" w:rsidP="005D3B32">
      <w:pPr>
        <w:widowControl w:val="0"/>
        <w:tabs>
          <w:tab w:val="left" w:pos="567"/>
        </w:tabs>
        <w:rPr>
          <w:lang w:val="da-DK"/>
        </w:rPr>
      </w:pPr>
      <w:r w:rsidRPr="00E93594">
        <w:rPr>
          <w:lang w:val="da-DK"/>
        </w:rPr>
        <w:t>Aerius anvendes også til at lindre symptomerne i forbindelse med nældefeber (en hudlidelse forårsaget af allergi). Symptomerne indbefatter kløe og kløende udslæt.</w:t>
      </w:r>
    </w:p>
    <w:p w14:paraId="53832C88" w14:textId="77777777" w:rsidR="00943F92" w:rsidRPr="00E93594" w:rsidRDefault="00943F92" w:rsidP="005D3B32">
      <w:pPr>
        <w:numPr>
          <w:ilvl w:val="12"/>
          <w:numId w:val="0"/>
        </w:numPr>
        <w:tabs>
          <w:tab w:val="left" w:pos="567"/>
        </w:tabs>
        <w:rPr>
          <w:lang w:val="da-DK"/>
        </w:rPr>
      </w:pPr>
    </w:p>
    <w:p w14:paraId="6A5033A5" w14:textId="77777777" w:rsidR="00943F92" w:rsidRPr="00E93594" w:rsidRDefault="00943F92" w:rsidP="005D3B32">
      <w:pPr>
        <w:numPr>
          <w:ilvl w:val="12"/>
          <w:numId w:val="0"/>
        </w:numPr>
        <w:tabs>
          <w:tab w:val="left" w:pos="567"/>
        </w:tabs>
        <w:rPr>
          <w:lang w:val="da-DK"/>
        </w:rPr>
      </w:pPr>
      <w:r w:rsidRPr="00E93594">
        <w:rPr>
          <w:lang w:val="da-DK"/>
        </w:rPr>
        <w:t>Lindring af disse symptomer varer en hel dag og hjælper dig til at genoptage dine normale daglige aktiviteter og søvn.</w:t>
      </w:r>
    </w:p>
    <w:p w14:paraId="21DA43C5" w14:textId="77777777" w:rsidR="00943F92" w:rsidRPr="00E93594" w:rsidRDefault="00943F92" w:rsidP="005D3B32">
      <w:pPr>
        <w:tabs>
          <w:tab w:val="left" w:pos="567"/>
        </w:tabs>
        <w:suppressAutoHyphens/>
        <w:rPr>
          <w:lang w:val="da-DK"/>
        </w:rPr>
      </w:pPr>
    </w:p>
    <w:p w14:paraId="4D669596" w14:textId="77777777" w:rsidR="00943F92" w:rsidRPr="00E93594" w:rsidRDefault="00943F92" w:rsidP="005D3B32">
      <w:pPr>
        <w:tabs>
          <w:tab w:val="left" w:pos="567"/>
        </w:tabs>
        <w:suppressAutoHyphens/>
        <w:rPr>
          <w:lang w:val="da-DK"/>
        </w:rPr>
      </w:pPr>
    </w:p>
    <w:p w14:paraId="73857E18" w14:textId="77777777" w:rsidR="00943F92" w:rsidRPr="00E93594" w:rsidRDefault="00943F92" w:rsidP="005D3B32">
      <w:pPr>
        <w:keepNext/>
        <w:tabs>
          <w:tab w:val="left" w:pos="567"/>
        </w:tabs>
        <w:suppressAutoHyphens/>
        <w:ind w:left="567" w:hanging="567"/>
        <w:rPr>
          <w:lang w:val="da-DK"/>
        </w:rPr>
      </w:pPr>
      <w:r w:rsidRPr="00E93594">
        <w:rPr>
          <w:b/>
          <w:lang w:val="da-DK"/>
        </w:rPr>
        <w:t>2.</w:t>
      </w:r>
      <w:r w:rsidRPr="00E93594">
        <w:rPr>
          <w:b/>
          <w:lang w:val="da-DK"/>
        </w:rPr>
        <w:tab/>
        <w:t>Det skal du vide, før du begynder at tage Aerius</w:t>
      </w:r>
    </w:p>
    <w:p w14:paraId="6343606B" w14:textId="77777777" w:rsidR="00943F92" w:rsidRPr="00E93594" w:rsidRDefault="00943F92" w:rsidP="005D3B32">
      <w:pPr>
        <w:keepNext/>
        <w:tabs>
          <w:tab w:val="left" w:pos="567"/>
        </w:tabs>
        <w:rPr>
          <w:lang w:val="da-DK"/>
        </w:rPr>
      </w:pPr>
    </w:p>
    <w:p w14:paraId="2AD6D2E5" w14:textId="77777777" w:rsidR="00943F92" w:rsidRPr="00E93594" w:rsidRDefault="00943F92" w:rsidP="005D3B32">
      <w:pPr>
        <w:keepNext/>
        <w:tabs>
          <w:tab w:val="left" w:pos="567"/>
        </w:tabs>
        <w:suppressAutoHyphens/>
        <w:ind w:left="426" w:hanging="426"/>
        <w:rPr>
          <w:lang w:val="da-DK"/>
        </w:rPr>
      </w:pPr>
      <w:r w:rsidRPr="00E93594">
        <w:rPr>
          <w:b/>
          <w:lang w:val="da-DK"/>
        </w:rPr>
        <w:t>Tag ikke Aerius</w:t>
      </w:r>
    </w:p>
    <w:p w14:paraId="0E6575DC" w14:textId="77777777" w:rsidR="00943F92" w:rsidRPr="00E93594" w:rsidRDefault="00943F92" w:rsidP="005D3B32">
      <w:pPr>
        <w:pStyle w:val="BodyText2"/>
        <w:spacing w:after="0" w:line="240" w:lineRule="auto"/>
        <w:ind w:left="567" w:hanging="567"/>
        <w:rPr>
          <w:lang w:val="da-DK" w:eastAsia="x-none"/>
        </w:rPr>
      </w:pPr>
      <w:r w:rsidRPr="00E93594">
        <w:rPr>
          <w:lang w:val="da-DK" w:eastAsia="x-none"/>
        </w:rPr>
        <w:t>-</w:t>
      </w:r>
      <w:r w:rsidRPr="00E93594">
        <w:rPr>
          <w:lang w:val="da-DK" w:eastAsia="x-none"/>
        </w:rPr>
        <w:tab/>
        <w:t xml:space="preserve">hvis du er allergisk over for desloratadin eller et af de øvrige indholdsstoffer </w:t>
      </w:r>
      <w:r w:rsidR="001028ED">
        <w:rPr>
          <w:lang w:val="da-DK" w:eastAsia="x-none"/>
        </w:rPr>
        <w:t xml:space="preserve">i Aerius </w:t>
      </w:r>
      <w:r w:rsidRPr="00E93594">
        <w:rPr>
          <w:lang w:val="da-DK" w:eastAsia="x-none"/>
        </w:rPr>
        <w:t>(angivet i punkt</w:t>
      </w:r>
      <w:r w:rsidR="00D83888">
        <w:rPr>
          <w:lang w:val="da-DK" w:eastAsia="x-none"/>
        </w:rPr>
        <w:t> </w:t>
      </w:r>
      <w:r w:rsidRPr="00E93594">
        <w:rPr>
          <w:lang w:val="da-DK" w:eastAsia="x-none"/>
        </w:rPr>
        <w:t>6) eller over for loratadin.</w:t>
      </w:r>
    </w:p>
    <w:p w14:paraId="65672427" w14:textId="77777777" w:rsidR="00943F92" w:rsidRPr="00E93594" w:rsidRDefault="00943F92" w:rsidP="005D3B32">
      <w:pPr>
        <w:tabs>
          <w:tab w:val="left" w:pos="567"/>
        </w:tabs>
        <w:suppressAutoHyphens/>
        <w:ind w:left="567" w:hanging="567"/>
        <w:rPr>
          <w:lang w:val="da-DK"/>
        </w:rPr>
      </w:pPr>
    </w:p>
    <w:p w14:paraId="40E2E4F4" w14:textId="77777777" w:rsidR="00943F92" w:rsidRPr="00E93594" w:rsidRDefault="00943F92" w:rsidP="005D3B32">
      <w:pPr>
        <w:keepNext/>
        <w:tabs>
          <w:tab w:val="left" w:pos="567"/>
        </w:tabs>
        <w:suppressAutoHyphens/>
        <w:ind w:left="567" w:hanging="567"/>
        <w:rPr>
          <w:b/>
          <w:noProof/>
          <w:lang w:val="da-DK"/>
        </w:rPr>
      </w:pPr>
      <w:r w:rsidRPr="00E93594">
        <w:rPr>
          <w:b/>
          <w:noProof/>
          <w:lang w:val="da-DK"/>
        </w:rPr>
        <w:t>Advarsler og forsigtighedsregler</w:t>
      </w:r>
    </w:p>
    <w:p w14:paraId="5B7636FC" w14:textId="77777777" w:rsidR="00943F92" w:rsidRPr="00E93594" w:rsidRDefault="00943F92" w:rsidP="005D3B32">
      <w:pPr>
        <w:tabs>
          <w:tab w:val="left" w:pos="567"/>
        </w:tabs>
        <w:suppressAutoHyphens/>
        <w:ind w:left="567" w:hanging="567"/>
        <w:rPr>
          <w:noProof/>
          <w:lang w:val="da-DK"/>
        </w:rPr>
      </w:pPr>
      <w:r w:rsidRPr="00E93594">
        <w:rPr>
          <w:noProof/>
          <w:lang w:val="da-DK"/>
        </w:rPr>
        <w:t>Kontakt lægen, apotek</w:t>
      </w:r>
      <w:r w:rsidR="008D2BB7">
        <w:rPr>
          <w:noProof/>
          <w:lang w:val="da-DK"/>
        </w:rPr>
        <w:t>spersonal</w:t>
      </w:r>
      <w:r w:rsidRPr="00E93594">
        <w:rPr>
          <w:noProof/>
          <w:lang w:val="da-DK"/>
        </w:rPr>
        <w:t xml:space="preserve">et eller </w:t>
      </w:r>
      <w:r w:rsidR="008D2BB7">
        <w:rPr>
          <w:noProof/>
          <w:lang w:val="da-DK"/>
        </w:rPr>
        <w:t>sygeplejersken</w:t>
      </w:r>
      <w:r w:rsidRPr="00E93594">
        <w:rPr>
          <w:noProof/>
          <w:lang w:val="da-DK"/>
        </w:rPr>
        <w:t>, før du tager Aerius.</w:t>
      </w:r>
    </w:p>
    <w:p w14:paraId="61285349" w14:textId="77777777" w:rsidR="00943F92" w:rsidRDefault="00943F92" w:rsidP="005D3B32">
      <w:pPr>
        <w:tabs>
          <w:tab w:val="left" w:pos="567"/>
        </w:tabs>
        <w:rPr>
          <w:lang w:val="da-DK"/>
        </w:rPr>
      </w:pPr>
      <w:r w:rsidRPr="00E93594">
        <w:rPr>
          <w:lang w:val="da-DK"/>
        </w:rPr>
        <w:t>-</w:t>
      </w:r>
      <w:r w:rsidRPr="00E93594">
        <w:rPr>
          <w:lang w:val="da-DK"/>
        </w:rPr>
        <w:tab/>
        <w:t>hvis du har dårlig nyrefunktion.</w:t>
      </w:r>
    </w:p>
    <w:p w14:paraId="63100D61" w14:textId="77777777" w:rsidR="00117152" w:rsidRPr="00E93594" w:rsidRDefault="00117152" w:rsidP="005D3B32">
      <w:pPr>
        <w:tabs>
          <w:tab w:val="left" w:pos="567"/>
        </w:tabs>
        <w:rPr>
          <w:lang w:val="da-DK"/>
        </w:rPr>
      </w:pPr>
      <w:r>
        <w:rPr>
          <w:lang w:val="da-DK"/>
        </w:rPr>
        <w:t>-</w:t>
      </w:r>
      <w:r>
        <w:rPr>
          <w:lang w:val="da-DK"/>
        </w:rPr>
        <w:tab/>
        <w:t>hvis du tidligere har haft krampeanfald eller nogen i familien har haft det.</w:t>
      </w:r>
    </w:p>
    <w:p w14:paraId="79DE37B9" w14:textId="77777777" w:rsidR="00943F92" w:rsidRPr="00E93594" w:rsidRDefault="00943F92" w:rsidP="005D3B32">
      <w:pPr>
        <w:tabs>
          <w:tab w:val="left" w:pos="567"/>
        </w:tabs>
        <w:suppressAutoHyphens/>
        <w:rPr>
          <w:b/>
          <w:noProof/>
          <w:lang w:val="da-DK"/>
        </w:rPr>
      </w:pPr>
    </w:p>
    <w:p w14:paraId="5D0CAD37" w14:textId="77777777" w:rsidR="00943F92" w:rsidRPr="00E93594" w:rsidRDefault="00943F92" w:rsidP="005D3B32">
      <w:pPr>
        <w:keepNext/>
        <w:tabs>
          <w:tab w:val="left" w:pos="567"/>
        </w:tabs>
        <w:suppressAutoHyphens/>
        <w:rPr>
          <w:noProof/>
          <w:lang w:val="da-DK"/>
        </w:rPr>
      </w:pPr>
      <w:r w:rsidRPr="00E93594">
        <w:rPr>
          <w:b/>
          <w:noProof/>
          <w:lang w:val="da-DK"/>
        </w:rPr>
        <w:t>Børn og unge</w:t>
      </w:r>
    </w:p>
    <w:p w14:paraId="4A5DFE4E" w14:textId="77777777" w:rsidR="00943F92" w:rsidRPr="00E93594" w:rsidRDefault="00943F92" w:rsidP="005D3B32">
      <w:pPr>
        <w:keepNext/>
        <w:tabs>
          <w:tab w:val="left" w:pos="567"/>
        </w:tabs>
        <w:suppressAutoHyphens/>
        <w:rPr>
          <w:noProof/>
          <w:lang w:val="da-DK"/>
        </w:rPr>
      </w:pPr>
      <w:r w:rsidRPr="00E93594">
        <w:rPr>
          <w:noProof/>
          <w:lang w:val="da-DK"/>
        </w:rPr>
        <w:t>Giv ikke dette lægemiddel til børn under 12</w:t>
      </w:r>
      <w:r w:rsidR="009B2895">
        <w:rPr>
          <w:noProof/>
          <w:lang w:val="da-DK"/>
        </w:rPr>
        <w:t> </w:t>
      </w:r>
      <w:r w:rsidRPr="00E93594">
        <w:rPr>
          <w:noProof/>
          <w:lang w:val="da-DK"/>
        </w:rPr>
        <w:t>år.</w:t>
      </w:r>
    </w:p>
    <w:p w14:paraId="12F1E2AF" w14:textId="77777777" w:rsidR="00943F92" w:rsidRPr="00E93594" w:rsidRDefault="00943F92" w:rsidP="005D3B32">
      <w:pPr>
        <w:tabs>
          <w:tab w:val="left" w:pos="567"/>
        </w:tabs>
        <w:suppressAutoHyphens/>
        <w:rPr>
          <w:noProof/>
          <w:lang w:val="da-DK"/>
        </w:rPr>
      </w:pPr>
    </w:p>
    <w:p w14:paraId="64922013" w14:textId="40ED4957" w:rsidR="00943F92" w:rsidRPr="00E93594" w:rsidRDefault="00943F92" w:rsidP="005D3B32">
      <w:pPr>
        <w:tabs>
          <w:tab w:val="left" w:pos="567"/>
        </w:tabs>
        <w:suppressAutoHyphens/>
        <w:rPr>
          <w:b/>
          <w:noProof/>
          <w:lang w:val="da-DK"/>
        </w:rPr>
      </w:pPr>
      <w:r w:rsidRPr="00E93594">
        <w:rPr>
          <w:b/>
          <w:noProof/>
          <w:lang w:val="da-DK"/>
        </w:rPr>
        <w:t xml:space="preserve">Brug af </w:t>
      </w:r>
      <w:del w:id="77" w:author="OGN DK_User-1_11Feb2026" w:date="2026-02-11T15:28:00Z" w16du:dateUtc="2026-02-11T14:28:00Z">
        <w:r w:rsidRPr="00E93594" w:rsidDel="00B431E9">
          <w:rPr>
            <w:b/>
            <w:noProof/>
            <w:lang w:val="da-DK"/>
          </w:rPr>
          <w:delText>anden medicin</w:delText>
        </w:r>
      </w:del>
      <w:ins w:id="78" w:author="OGN DK_User-1_11Feb2026" w:date="2026-02-11T15:28:00Z" w16du:dateUtc="2026-02-11T14:28:00Z">
        <w:r w:rsidR="00B431E9">
          <w:rPr>
            <w:b/>
            <w:noProof/>
            <w:lang w:val="da-DK"/>
          </w:rPr>
          <w:t>andre lægemidler</w:t>
        </w:r>
      </w:ins>
      <w:r w:rsidRPr="00E93594">
        <w:rPr>
          <w:b/>
          <w:noProof/>
          <w:lang w:val="da-DK"/>
        </w:rPr>
        <w:t xml:space="preserve"> sammen med Aerius</w:t>
      </w:r>
    </w:p>
    <w:p w14:paraId="54E56433" w14:textId="77777777" w:rsidR="00943F92" w:rsidRPr="00E93594" w:rsidRDefault="00943F92" w:rsidP="005D3B32">
      <w:pPr>
        <w:tabs>
          <w:tab w:val="left" w:pos="567"/>
        </w:tabs>
        <w:suppressAutoHyphens/>
        <w:ind w:left="567" w:hanging="567"/>
        <w:rPr>
          <w:lang w:val="da-DK"/>
        </w:rPr>
      </w:pPr>
      <w:r w:rsidRPr="00E93594">
        <w:rPr>
          <w:lang w:val="da-DK"/>
        </w:rPr>
        <w:t>Der er ingen kendte interaktioner mellem Aerius og andre lægemidler.</w:t>
      </w:r>
    </w:p>
    <w:p w14:paraId="7F41D68F" w14:textId="7FC7DBB4" w:rsidR="00943F92" w:rsidRPr="00E93594" w:rsidRDefault="00943F92" w:rsidP="005D3B32">
      <w:pPr>
        <w:tabs>
          <w:tab w:val="left" w:pos="0"/>
        </w:tabs>
        <w:suppressAutoHyphens/>
        <w:rPr>
          <w:lang w:val="da-DK"/>
        </w:rPr>
      </w:pPr>
      <w:bookmarkStart w:id="79" w:name="_Hlk48297723"/>
      <w:r w:rsidRPr="00E93594">
        <w:rPr>
          <w:lang w:val="da-DK"/>
        </w:rPr>
        <w:t xml:space="preserve">Fortæl det altid til lægen eller apotekspersonalet, hvis du tager </w:t>
      </w:r>
      <w:del w:id="80" w:author="OGN DK_User-1_11Feb2026" w:date="2026-02-11T15:28:00Z" w16du:dateUtc="2026-02-11T14:28:00Z">
        <w:r w:rsidRPr="00E93594" w:rsidDel="00B431E9">
          <w:rPr>
            <w:lang w:val="da-DK"/>
          </w:rPr>
          <w:delText>anden medicin</w:delText>
        </w:r>
      </w:del>
      <w:ins w:id="81" w:author="OGN DK_User-1_11Feb2026" w:date="2026-02-11T15:28:00Z" w16du:dateUtc="2026-02-11T14:28:00Z">
        <w:r w:rsidR="00B431E9">
          <w:rPr>
            <w:lang w:val="da-DK"/>
          </w:rPr>
          <w:t>andre lægemidler</w:t>
        </w:r>
      </w:ins>
      <w:r w:rsidR="00E9045C">
        <w:rPr>
          <w:lang w:val="da-DK"/>
        </w:rPr>
        <w:t>,</w:t>
      </w:r>
      <w:r w:rsidRPr="00E93594">
        <w:rPr>
          <w:lang w:val="da-DK"/>
        </w:rPr>
        <w:t xml:space="preserve"> for nylig</w:t>
      </w:r>
      <w:r w:rsidR="00E9045C">
        <w:rPr>
          <w:lang w:val="da-DK"/>
        </w:rPr>
        <w:t xml:space="preserve"> har taget </w:t>
      </w:r>
      <w:ins w:id="82" w:author="OGN DK_User-1_11Feb2026" w:date="2026-02-11T15:28:00Z" w16du:dateUtc="2026-02-11T14:28:00Z">
        <w:r w:rsidR="00B431E9">
          <w:rPr>
            <w:lang w:val="da-DK"/>
          </w:rPr>
          <w:t>andre lægemidler</w:t>
        </w:r>
      </w:ins>
      <w:del w:id="83" w:author="OGN DK_User-1_11Feb2026" w:date="2026-02-11T15:28:00Z" w16du:dateUtc="2026-02-11T14:28:00Z">
        <w:r w:rsidR="00E9045C" w:rsidDel="00B431E9">
          <w:rPr>
            <w:lang w:val="da-DK"/>
          </w:rPr>
          <w:delText>anden medicin</w:delText>
        </w:r>
      </w:del>
      <w:r w:rsidR="00E9045C">
        <w:rPr>
          <w:lang w:val="da-DK"/>
        </w:rPr>
        <w:t xml:space="preserve"> eller planlægger at tage </w:t>
      </w:r>
      <w:ins w:id="84" w:author="OGN DK_User-1_11Feb2026" w:date="2026-02-11T15:28:00Z" w16du:dateUtc="2026-02-11T14:28:00Z">
        <w:r w:rsidR="00B431E9">
          <w:rPr>
            <w:lang w:val="da-DK"/>
          </w:rPr>
          <w:t>andre lægemidler</w:t>
        </w:r>
      </w:ins>
      <w:del w:id="85" w:author="OGN DK_User-1_11Feb2026" w:date="2026-02-11T15:28:00Z" w16du:dateUtc="2026-02-11T14:28:00Z">
        <w:r w:rsidR="00E9045C" w:rsidDel="00B431E9">
          <w:rPr>
            <w:lang w:val="da-DK"/>
          </w:rPr>
          <w:delText>anden medicin</w:delText>
        </w:r>
      </w:del>
      <w:r w:rsidRPr="00E93594">
        <w:rPr>
          <w:lang w:val="da-DK"/>
        </w:rPr>
        <w:t>.</w:t>
      </w:r>
      <w:bookmarkEnd w:id="79"/>
    </w:p>
    <w:p w14:paraId="1BD12A95" w14:textId="77777777" w:rsidR="00943F92" w:rsidRPr="00E93594" w:rsidRDefault="00943F92" w:rsidP="005D3B32">
      <w:pPr>
        <w:tabs>
          <w:tab w:val="left" w:pos="567"/>
        </w:tabs>
        <w:suppressAutoHyphens/>
        <w:ind w:left="567" w:hanging="567"/>
        <w:rPr>
          <w:lang w:val="da-DK"/>
        </w:rPr>
      </w:pPr>
    </w:p>
    <w:p w14:paraId="425B48B5" w14:textId="77777777" w:rsidR="00943F92" w:rsidRPr="00E93594" w:rsidRDefault="00943F92" w:rsidP="005D3B32">
      <w:pPr>
        <w:pStyle w:val="BodyText3"/>
        <w:spacing w:after="0"/>
        <w:rPr>
          <w:b/>
          <w:bCs/>
          <w:iCs/>
          <w:sz w:val="22"/>
          <w:szCs w:val="22"/>
          <w:lang w:val="da-DK" w:eastAsia="x-none"/>
        </w:rPr>
      </w:pPr>
      <w:r w:rsidRPr="00E93594">
        <w:rPr>
          <w:b/>
          <w:bCs/>
          <w:iCs/>
          <w:sz w:val="22"/>
          <w:szCs w:val="22"/>
          <w:lang w:val="da-DK" w:eastAsia="x-none"/>
        </w:rPr>
        <w:t>Brug af Aerius sammen med mad</w:t>
      </w:r>
      <w:r w:rsidR="001B5C7F" w:rsidRPr="00E93594">
        <w:rPr>
          <w:b/>
          <w:bCs/>
          <w:iCs/>
          <w:sz w:val="22"/>
          <w:szCs w:val="22"/>
          <w:lang w:val="da-DK" w:eastAsia="x-none"/>
        </w:rPr>
        <w:t>,</w:t>
      </w:r>
      <w:r w:rsidRPr="00E93594">
        <w:rPr>
          <w:b/>
          <w:bCs/>
          <w:iCs/>
          <w:sz w:val="22"/>
          <w:szCs w:val="22"/>
          <w:lang w:val="da-DK" w:eastAsia="x-none"/>
        </w:rPr>
        <w:t xml:space="preserve"> drikke</w:t>
      </w:r>
      <w:r w:rsidR="001B5C7F" w:rsidRPr="00E93594">
        <w:rPr>
          <w:b/>
          <w:bCs/>
          <w:iCs/>
          <w:sz w:val="22"/>
          <w:szCs w:val="22"/>
          <w:lang w:val="da-DK" w:eastAsia="x-none"/>
        </w:rPr>
        <w:t xml:space="preserve"> og alkohol</w:t>
      </w:r>
    </w:p>
    <w:p w14:paraId="43011288" w14:textId="77777777" w:rsidR="00943F92" w:rsidRPr="00E93594" w:rsidRDefault="00943F92" w:rsidP="005D3B32">
      <w:pPr>
        <w:tabs>
          <w:tab w:val="left" w:pos="567"/>
        </w:tabs>
        <w:rPr>
          <w:lang w:val="da-DK"/>
        </w:rPr>
      </w:pPr>
      <w:r w:rsidRPr="00E93594">
        <w:rPr>
          <w:lang w:val="da-DK"/>
        </w:rPr>
        <w:t>Aerius kan tages med eller uden mad.</w:t>
      </w:r>
    </w:p>
    <w:p w14:paraId="1B30CFE3" w14:textId="77777777" w:rsidR="00BB2BC7" w:rsidRPr="00E93594" w:rsidRDefault="00BB2BC7" w:rsidP="005D3B32">
      <w:pPr>
        <w:tabs>
          <w:tab w:val="left" w:pos="567"/>
        </w:tabs>
        <w:rPr>
          <w:lang w:val="da-DK"/>
        </w:rPr>
      </w:pPr>
      <w:r w:rsidRPr="00E93594">
        <w:rPr>
          <w:lang w:val="da-DK"/>
        </w:rPr>
        <w:t xml:space="preserve">Du </w:t>
      </w:r>
      <w:r w:rsidR="00F37409" w:rsidRPr="00E93594">
        <w:rPr>
          <w:lang w:val="da-DK"/>
        </w:rPr>
        <w:t>skal</w:t>
      </w:r>
      <w:r w:rsidRPr="00E93594">
        <w:rPr>
          <w:lang w:val="da-DK"/>
        </w:rPr>
        <w:t xml:space="preserve"> udvise forsigtighed, hvis du tager Aerius sammen med alkohol.</w:t>
      </w:r>
    </w:p>
    <w:p w14:paraId="3AA40132" w14:textId="77777777" w:rsidR="00943F92" w:rsidRPr="00E93594" w:rsidRDefault="00943F92" w:rsidP="005D3B32">
      <w:pPr>
        <w:tabs>
          <w:tab w:val="left" w:pos="567"/>
        </w:tabs>
        <w:rPr>
          <w:lang w:val="da-DK"/>
        </w:rPr>
      </w:pPr>
    </w:p>
    <w:p w14:paraId="40CEAAD0" w14:textId="77777777" w:rsidR="00943F92" w:rsidRPr="00E93594" w:rsidRDefault="00943F92" w:rsidP="005D3B32">
      <w:pPr>
        <w:keepNext/>
        <w:keepLines/>
        <w:tabs>
          <w:tab w:val="left" w:pos="567"/>
        </w:tabs>
        <w:rPr>
          <w:lang w:val="da-DK"/>
        </w:rPr>
      </w:pPr>
      <w:r w:rsidRPr="00E93594">
        <w:rPr>
          <w:b/>
          <w:lang w:val="da-DK"/>
        </w:rPr>
        <w:t>Graviditet, amning og frugtbarhed</w:t>
      </w:r>
    </w:p>
    <w:p w14:paraId="537BCA9F" w14:textId="77777777" w:rsidR="00943F92" w:rsidRPr="00E93594" w:rsidRDefault="00943F92" w:rsidP="005D3B32">
      <w:pPr>
        <w:tabs>
          <w:tab w:val="left" w:pos="567"/>
        </w:tabs>
        <w:rPr>
          <w:lang w:val="da-DK"/>
        </w:rPr>
      </w:pPr>
      <w:r w:rsidRPr="00E93594">
        <w:rPr>
          <w:lang w:val="da-DK"/>
        </w:rPr>
        <w:t>Hvis du er gravid eller ammer, har mistanke om, at du er gravid, eller planlægger at blive gravid, skal du spørge din læge eller apotek</w:t>
      </w:r>
      <w:r w:rsidR="00E9045C">
        <w:rPr>
          <w:lang w:val="da-DK"/>
        </w:rPr>
        <w:t>spersonal</w:t>
      </w:r>
      <w:r w:rsidRPr="00E93594">
        <w:rPr>
          <w:lang w:val="da-DK"/>
        </w:rPr>
        <w:t xml:space="preserve">et til råds, før du tager dette lægemiddel. </w:t>
      </w:r>
    </w:p>
    <w:p w14:paraId="4F192687" w14:textId="77777777" w:rsidR="00943F92" w:rsidRPr="00E93594" w:rsidRDefault="00943F92" w:rsidP="005D3B32">
      <w:pPr>
        <w:tabs>
          <w:tab w:val="left" w:pos="567"/>
        </w:tabs>
        <w:rPr>
          <w:lang w:val="da-DK"/>
        </w:rPr>
      </w:pPr>
      <w:r w:rsidRPr="00E93594">
        <w:rPr>
          <w:lang w:val="da-DK"/>
        </w:rPr>
        <w:t>Det frarådes</w:t>
      </w:r>
      <w:r w:rsidR="00F01D39" w:rsidRPr="00E93594">
        <w:rPr>
          <w:lang w:val="da-DK"/>
        </w:rPr>
        <w:t>,</w:t>
      </w:r>
      <w:r w:rsidRPr="00E93594">
        <w:rPr>
          <w:lang w:val="da-DK"/>
        </w:rPr>
        <w:t xml:space="preserve"> at </w:t>
      </w:r>
      <w:r w:rsidR="00F01D39" w:rsidRPr="00E93594">
        <w:rPr>
          <w:lang w:val="da-DK"/>
        </w:rPr>
        <w:t xml:space="preserve">du </w:t>
      </w:r>
      <w:r w:rsidRPr="00E93594">
        <w:rPr>
          <w:lang w:val="da-DK"/>
        </w:rPr>
        <w:t>tage</w:t>
      </w:r>
      <w:r w:rsidR="00F01D39" w:rsidRPr="00E93594">
        <w:rPr>
          <w:lang w:val="da-DK"/>
        </w:rPr>
        <w:t>r</w:t>
      </w:r>
      <w:r w:rsidRPr="00E93594">
        <w:rPr>
          <w:lang w:val="da-DK"/>
        </w:rPr>
        <w:t xml:space="preserve"> Aerius</w:t>
      </w:r>
      <w:r w:rsidR="00F01D39" w:rsidRPr="00E93594">
        <w:rPr>
          <w:lang w:val="da-DK"/>
        </w:rPr>
        <w:t>,</w:t>
      </w:r>
      <w:r w:rsidRPr="00E93594">
        <w:rPr>
          <w:lang w:val="da-DK"/>
        </w:rPr>
        <w:t xml:space="preserve"> hvis du er gravid, eller hvis du ammer </w:t>
      </w:r>
      <w:r w:rsidR="00F01D39" w:rsidRPr="00E93594">
        <w:rPr>
          <w:lang w:val="da-DK"/>
        </w:rPr>
        <w:t>di</w:t>
      </w:r>
      <w:r w:rsidRPr="00E93594">
        <w:rPr>
          <w:lang w:val="da-DK"/>
        </w:rPr>
        <w:t>t spædbarn.</w:t>
      </w:r>
    </w:p>
    <w:p w14:paraId="12E7F10C" w14:textId="77777777" w:rsidR="00943F92" w:rsidRPr="00E93594" w:rsidRDefault="00943F92" w:rsidP="005D3B32">
      <w:pPr>
        <w:tabs>
          <w:tab w:val="left" w:pos="567"/>
        </w:tabs>
        <w:rPr>
          <w:lang w:val="da-DK"/>
        </w:rPr>
      </w:pPr>
      <w:r w:rsidRPr="00E93594">
        <w:rPr>
          <w:lang w:val="da-DK"/>
        </w:rPr>
        <w:t>Der er ingen information tilgængelig om virkningen på frugtbarhed</w:t>
      </w:r>
      <w:r w:rsidR="00375C3B" w:rsidRPr="00E93594">
        <w:rPr>
          <w:lang w:val="da-DK"/>
        </w:rPr>
        <w:t>en hos mænd og kvinder</w:t>
      </w:r>
      <w:r w:rsidRPr="00E93594">
        <w:rPr>
          <w:lang w:val="da-DK"/>
        </w:rPr>
        <w:t>.</w:t>
      </w:r>
    </w:p>
    <w:p w14:paraId="67171154" w14:textId="77777777" w:rsidR="00943F92" w:rsidRPr="00E93594" w:rsidRDefault="00943F92" w:rsidP="005D3B32">
      <w:pPr>
        <w:tabs>
          <w:tab w:val="left" w:pos="567"/>
        </w:tabs>
        <w:rPr>
          <w:lang w:val="da-DK"/>
        </w:rPr>
      </w:pPr>
    </w:p>
    <w:p w14:paraId="7B00B7A7" w14:textId="77777777" w:rsidR="00943F92" w:rsidRPr="00E93594" w:rsidRDefault="00943F92" w:rsidP="005D3B32">
      <w:pPr>
        <w:rPr>
          <w:lang w:val="da-DK"/>
        </w:rPr>
      </w:pPr>
      <w:r w:rsidRPr="00E93594">
        <w:rPr>
          <w:b/>
          <w:lang w:val="da-DK"/>
        </w:rPr>
        <w:t>Trafik- og arbejdssikkerhed</w:t>
      </w:r>
    </w:p>
    <w:p w14:paraId="65927056" w14:textId="77777777" w:rsidR="00943F92" w:rsidRPr="00E93594" w:rsidRDefault="00943F92" w:rsidP="005D3B32">
      <w:pPr>
        <w:tabs>
          <w:tab w:val="left" w:pos="567"/>
        </w:tabs>
        <w:suppressAutoHyphens/>
        <w:rPr>
          <w:lang w:val="da-DK"/>
        </w:rPr>
      </w:pPr>
      <w:r w:rsidRPr="00E93594">
        <w:rPr>
          <w:lang w:val="da-DK"/>
        </w:rPr>
        <w:t>Ved den anbefalede dosis forventes dette lægemiddel ikke at påvirke evnen til at køre bil og betjene maskiner. Selvom de fleste mennesker ikke oplever døsighed, frarådes det at beskæftige sig med aktiviteter, der kræver mental årvågenhed, for eksempel køre bil og betjene maskiner</w:t>
      </w:r>
      <w:r w:rsidR="00375C3B" w:rsidRPr="00E93594">
        <w:rPr>
          <w:lang w:val="da-DK"/>
        </w:rPr>
        <w:t>,</w:t>
      </w:r>
      <w:r w:rsidRPr="00E93594">
        <w:rPr>
          <w:lang w:val="da-DK"/>
        </w:rPr>
        <w:t xml:space="preserve"> indtil din reaktion på dette lægemiddel er </w:t>
      </w:r>
      <w:r w:rsidR="00375C3B" w:rsidRPr="00E93594">
        <w:rPr>
          <w:lang w:val="da-DK"/>
        </w:rPr>
        <w:t>fastlagt</w:t>
      </w:r>
      <w:r w:rsidRPr="00E93594">
        <w:rPr>
          <w:lang w:val="da-DK"/>
        </w:rPr>
        <w:t>.</w:t>
      </w:r>
    </w:p>
    <w:p w14:paraId="3DEC7805" w14:textId="77777777" w:rsidR="00943F92" w:rsidRPr="00E93594" w:rsidRDefault="00943F92" w:rsidP="005D3B32">
      <w:pPr>
        <w:tabs>
          <w:tab w:val="left" w:pos="567"/>
        </w:tabs>
        <w:suppressAutoHyphens/>
        <w:rPr>
          <w:lang w:val="da-DK"/>
        </w:rPr>
      </w:pPr>
    </w:p>
    <w:p w14:paraId="33C53D6C" w14:textId="77777777" w:rsidR="00943F92" w:rsidRPr="00E93594" w:rsidRDefault="00943F92" w:rsidP="005D3B32">
      <w:pPr>
        <w:numPr>
          <w:ilvl w:val="12"/>
          <w:numId w:val="0"/>
        </w:numPr>
        <w:tabs>
          <w:tab w:val="left" w:pos="567"/>
        </w:tabs>
        <w:rPr>
          <w:b/>
          <w:lang w:val="da-DK"/>
        </w:rPr>
      </w:pPr>
      <w:r w:rsidRPr="00E93594">
        <w:rPr>
          <w:b/>
          <w:lang w:val="da-DK"/>
        </w:rPr>
        <w:t>Aerius</w:t>
      </w:r>
      <w:r w:rsidR="0036602C">
        <w:rPr>
          <w:b/>
          <w:lang w:val="da-DK"/>
        </w:rPr>
        <w:t>-tablette</w:t>
      </w:r>
      <w:r w:rsidR="00D068A0">
        <w:rPr>
          <w:b/>
          <w:lang w:val="da-DK"/>
        </w:rPr>
        <w:t>r</w:t>
      </w:r>
      <w:r w:rsidRPr="00E93594">
        <w:rPr>
          <w:b/>
          <w:lang w:val="da-DK"/>
        </w:rPr>
        <w:t xml:space="preserve"> indeholder lactose</w:t>
      </w:r>
    </w:p>
    <w:p w14:paraId="30D21766" w14:textId="77777777" w:rsidR="00943F92" w:rsidRPr="00E93594" w:rsidRDefault="00943F92" w:rsidP="005D3B32">
      <w:pPr>
        <w:tabs>
          <w:tab w:val="left" w:pos="567"/>
        </w:tabs>
        <w:rPr>
          <w:lang w:val="da-DK"/>
        </w:rPr>
      </w:pPr>
      <w:r w:rsidRPr="00E93594">
        <w:rPr>
          <w:lang w:val="da-DK"/>
        </w:rPr>
        <w:t xml:space="preserve">Kontakt lægen, før du tager </w:t>
      </w:r>
      <w:r w:rsidR="0036602C">
        <w:rPr>
          <w:lang w:val="da-DK"/>
        </w:rPr>
        <w:t>dette lægemiddel</w:t>
      </w:r>
      <w:r w:rsidRPr="00E93594">
        <w:rPr>
          <w:lang w:val="da-DK"/>
        </w:rPr>
        <w:t>, hvis lægen har fortalt dig, at du ikke tåler visse sukkerarter.</w:t>
      </w:r>
    </w:p>
    <w:p w14:paraId="06D8829E" w14:textId="77777777" w:rsidR="00943F92" w:rsidRPr="00E93594" w:rsidRDefault="00943F92" w:rsidP="005D3B32">
      <w:pPr>
        <w:tabs>
          <w:tab w:val="left" w:pos="567"/>
        </w:tabs>
        <w:suppressAutoHyphens/>
        <w:rPr>
          <w:lang w:val="da-DK"/>
        </w:rPr>
      </w:pPr>
    </w:p>
    <w:p w14:paraId="3B17A3B7" w14:textId="77777777" w:rsidR="00943F92" w:rsidRPr="00E93594" w:rsidRDefault="00943F92" w:rsidP="005D3B32">
      <w:pPr>
        <w:tabs>
          <w:tab w:val="left" w:pos="567"/>
        </w:tabs>
        <w:suppressAutoHyphens/>
        <w:rPr>
          <w:lang w:val="da-DK"/>
        </w:rPr>
      </w:pPr>
    </w:p>
    <w:p w14:paraId="14F085CA" w14:textId="77777777" w:rsidR="00943F92" w:rsidRPr="00E93594" w:rsidRDefault="00943F92" w:rsidP="005D3B32">
      <w:pPr>
        <w:numPr>
          <w:ilvl w:val="12"/>
          <w:numId w:val="0"/>
        </w:numPr>
        <w:tabs>
          <w:tab w:val="left" w:pos="567"/>
        </w:tabs>
        <w:rPr>
          <w:b/>
          <w:lang w:val="da-DK"/>
        </w:rPr>
      </w:pPr>
      <w:r w:rsidRPr="00E93594">
        <w:rPr>
          <w:b/>
          <w:lang w:val="da-DK"/>
        </w:rPr>
        <w:t>3.</w:t>
      </w:r>
      <w:r w:rsidRPr="00E93594">
        <w:rPr>
          <w:b/>
          <w:lang w:val="da-DK"/>
        </w:rPr>
        <w:tab/>
        <w:t>Sådan skal du tage Aerius</w:t>
      </w:r>
    </w:p>
    <w:p w14:paraId="6A4955D8" w14:textId="77777777" w:rsidR="00943F92" w:rsidRPr="00E93594" w:rsidRDefault="00943F92" w:rsidP="005D3B32">
      <w:pPr>
        <w:tabs>
          <w:tab w:val="left" w:pos="567"/>
        </w:tabs>
        <w:rPr>
          <w:lang w:val="da-DK"/>
        </w:rPr>
      </w:pPr>
    </w:p>
    <w:p w14:paraId="1A6F39E7" w14:textId="77777777" w:rsidR="00943F92" w:rsidRPr="00E93594" w:rsidRDefault="00943F92" w:rsidP="005D3B32">
      <w:pPr>
        <w:tabs>
          <w:tab w:val="left" w:pos="567"/>
        </w:tabs>
        <w:suppressAutoHyphens/>
        <w:rPr>
          <w:lang w:val="da-DK"/>
        </w:rPr>
      </w:pPr>
      <w:r w:rsidRPr="00E93594">
        <w:rPr>
          <w:lang w:val="da-DK"/>
        </w:rPr>
        <w:t xml:space="preserve">Tag altid </w:t>
      </w:r>
      <w:r w:rsidR="00BC1399">
        <w:rPr>
          <w:lang w:val="da-DK"/>
        </w:rPr>
        <w:t>lægemidlet</w:t>
      </w:r>
      <w:r w:rsidRPr="00E93594">
        <w:rPr>
          <w:lang w:val="da-DK"/>
        </w:rPr>
        <w:t xml:space="preserve"> nøjagtigt efter lægens eller apotekspersonalets anvisning. Er du i tvivl, så spørg lægen eller apotek</w:t>
      </w:r>
      <w:r w:rsidR="00420760">
        <w:rPr>
          <w:lang w:val="da-DK"/>
        </w:rPr>
        <w:t>spersonal</w:t>
      </w:r>
      <w:r w:rsidRPr="00E93594">
        <w:rPr>
          <w:lang w:val="da-DK"/>
        </w:rPr>
        <w:t>et.</w:t>
      </w:r>
    </w:p>
    <w:p w14:paraId="380D251D" w14:textId="77777777" w:rsidR="00943F92" w:rsidRPr="00E93594" w:rsidRDefault="00943F92" w:rsidP="005D3B32">
      <w:pPr>
        <w:tabs>
          <w:tab w:val="left" w:pos="567"/>
        </w:tabs>
        <w:suppressAutoHyphens/>
        <w:rPr>
          <w:lang w:val="da-DK"/>
        </w:rPr>
      </w:pPr>
    </w:p>
    <w:p w14:paraId="6B55AD56" w14:textId="77777777" w:rsidR="00943F92" w:rsidRPr="00E93594" w:rsidRDefault="0036602C" w:rsidP="005D3B32">
      <w:pPr>
        <w:tabs>
          <w:tab w:val="left" w:pos="567"/>
        </w:tabs>
        <w:suppressAutoHyphens/>
        <w:rPr>
          <w:lang w:val="da-DK"/>
        </w:rPr>
      </w:pPr>
      <w:r>
        <w:rPr>
          <w:b/>
          <w:lang w:val="da-DK"/>
        </w:rPr>
        <w:t>Brug til v</w:t>
      </w:r>
      <w:r w:rsidR="00943F92" w:rsidRPr="00E93594">
        <w:rPr>
          <w:b/>
          <w:lang w:val="da-DK"/>
        </w:rPr>
        <w:t xml:space="preserve">oksne og </w:t>
      </w:r>
      <w:r w:rsidR="00420760">
        <w:rPr>
          <w:b/>
          <w:lang w:val="da-DK"/>
        </w:rPr>
        <w:t>unge</w:t>
      </w:r>
      <w:r w:rsidR="00943F92" w:rsidRPr="00E93594">
        <w:rPr>
          <w:b/>
          <w:lang w:val="da-DK"/>
        </w:rPr>
        <w:t xml:space="preserve"> i alderen 12 år og derover</w:t>
      </w:r>
      <w:r w:rsidR="00943F92" w:rsidRPr="00E93594">
        <w:rPr>
          <w:lang w:val="da-DK"/>
        </w:rPr>
        <w:t xml:space="preserve"> </w:t>
      </w:r>
    </w:p>
    <w:p w14:paraId="50E7BA59" w14:textId="77777777" w:rsidR="00943F92" w:rsidRPr="00E93594" w:rsidRDefault="00943F92" w:rsidP="005D3B32">
      <w:pPr>
        <w:tabs>
          <w:tab w:val="left" w:pos="567"/>
        </w:tabs>
        <w:suppressAutoHyphens/>
        <w:rPr>
          <w:lang w:val="da-DK"/>
        </w:rPr>
      </w:pPr>
      <w:r w:rsidRPr="00E93594">
        <w:rPr>
          <w:lang w:val="da-DK"/>
        </w:rPr>
        <w:t xml:space="preserve">Den </w:t>
      </w:r>
      <w:r w:rsidR="0036602C">
        <w:rPr>
          <w:lang w:val="da-DK"/>
        </w:rPr>
        <w:t>anbefalede</w:t>
      </w:r>
      <w:r w:rsidRPr="00E93594">
        <w:rPr>
          <w:lang w:val="da-DK"/>
        </w:rPr>
        <w:t xml:space="preserve"> dosis er en tablet en gang dagligt sammen med vand, med eller uden mad.</w:t>
      </w:r>
    </w:p>
    <w:p w14:paraId="64E4B6C8" w14:textId="77777777" w:rsidR="00943F92" w:rsidRPr="003E701B" w:rsidRDefault="00943F92" w:rsidP="005D3B32">
      <w:pPr>
        <w:pStyle w:val="BodyText3"/>
        <w:spacing w:after="0"/>
        <w:rPr>
          <w:sz w:val="22"/>
          <w:szCs w:val="22"/>
          <w:lang w:val="da-DK" w:eastAsia="x-none"/>
        </w:rPr>
      </w:pPr>
    </w:p>
    <w:p w14:paraId="3544F751" w14:textId="77777777" w:rsidR="00943F92" w:rsidRPr="00E93594" w:rsidRDefault="00943F92" w:rsidP="005D3B32">
      <w:pPr>
        <w:pStyle w:val="EndnoteText"/>
        <w:rPr>
          <w:lang w:val="da-DK" w:eastAsia="x-none"/>
        </w:rPr>
      </w:pPr>
      <w:r w:rsidRPr="00E93594">
        <w:rPr>
          <w:lang w:val="da-DK" w:eastAsia="x-none"/>
        </w:rPr>
        <w:t>Dette lægemiddel skal tages gennem munden.</w:t>
      </w:r>
    </w:p>
    <w:p w14:paraId="31D09E0B" w14:textId="77777777" w:rsidR="00943F92" w:rsidRPr="00E93594" w:rsidRDefault="00943F92" w:rsidP="005D3B32">
      <w:pPr>
        <w:pStyle w:val="EndnoteText"/>
        <w:rPr>
          <w:lang w:val="da-DK" w:eastAsia="x-none"/>
        </w:rPr>
      </w:pPr>
      <w:r w:rsidRPr="00E93594">
        <w:rPr>
          <w:lang w:val="da-DK" w:eastAsia="x-none"/>
        </w:rPr>
        <w:t>Tabletten skal sluges hel.</w:t>
      </w:r>
    </w:p>
    <w:p w14:paraId="2B4BC7A4" w14:textId="77777777" w:rsidR="00943F92" w:rsidRPr="00E93594" w:rsidRDefault="00943F92" w:rsidP="005D3B32">
      <w:pPr>
        <w:pStyle w:val="EndnoteText"/>
        <w:rPr>
          <w:lang w:val="da-DK" w:eastAsia="x-none"/>
        </w:rPr>
      </w:pPr>
    </w:p>
    <w:p w14:paraId="1536A889" w14:textId="77777777" w:rsidR="00943F92" w:rsidRPr="00E93594" w:rsidRDefault="00943F92" w:rsidP="005D3B32">
      <w:pPr>
        <w:tabs>
          <w:tab w:val="left" w:pos="567"/>
        </w:tabs>
        <w:rPr>
          <w:lang w:val="da-DK"/>
        </w:rPr>
      </w:pPr>
      <w:r w:rsidRPr="00E93594">
        <w:rPr>
          <w:lang w:val="da-DK"/>
        </w:rPr>
        <w:t>Med hensyn til varigheden af behandlingen, vil din læge bestemme hvilken type allergisk snue, du lider af, og vil fastsætte, hvor længe du skal tage Aerius.</w:t>
      </w:r>
    </w:p>
    <w:p w14:paraId="6CEC4DF5" w14:textId="77777777" w:rsidR="00943F92" w:rsidRPr="00E93594" w:rsidRDefault="00943F92" w:rsidP="005D3B32">
      <w:pPr>
        <w:tabs>
          <w:tab w:val="left" w:pos="567"/>
        </w:tabs>
        <w:rPr>
          <w:lang w:val="da-DK"/>
        </w:rPr>
      </w:pPr>
      <w:r w:rsidRPr="00E93594">
        <w:rPr>
          <w:lang w:val="da-DK"/>
        </w:rPr>
        <w:t>Hvis din allergiske snue er forbigående (tilstedeværelse af symptomer i mindre end 4 dage per uge eller i mindre end 4 uger), vil din læge anbefale dig en behandlingsplan, som vil afhænge af vurderingen af din sygdomshistorie.</w:t>
      </w:r>
    </w:p>
    <w:p w14:paraId="4077A711" w14:textId="77777777" w:rsidR="00943F92" w:rsidRPr="00E93594" w:rsidRDefault="00943F92" w:rsidP="005D3B32">
      <w:pPr>
        <w:tabs>
          <w:tab w:val="left" w:pos="567"/>
        </w:tabs>
        <w:rPr>
          <w:lang w:val="da-DK"/>
        </w:rPr>
      </w:pPr>
      <w:r w:rsidRPr="00E93594">
        <w:rPr>
          <w:lang w:val="da-DK"/>
        </w:rPr>
        <w:t>Hvis din allergiske snue er vedvarende (tilstedeværelse af symptomer i 4 dage eller mere per uge og i mere end 4 uger), vil din læge måske anbefale dig en længerevarende behandling.</w:t>
      </w:r>
    </w:p>
    <w:p w14:paraId="495102C7" w14:textId="77777777" w:rsidR="00943F92" w:rsidRPr="00E93594" w:rsidRDefault="00943F92" w:rsidP="005D3B32">
      <w:pPr>
        <w:tabs>
          <w:tab w:val="left" w:pos="567"/>
        </w:tabs>
        <w:rPr>
          <w:lang w:val="da-DK"/>
        </w:rPr>
      </w:pPr>
    </w:p>
    <w:p w14:paraId="43E470B2" w14:textId="77777777" w:rsidR="00943F92" w:rsidRPr="00E93594" w:rsidRDefault="00943F92" w:rsidP="005D3B32">
      <w:pPr>
        <w:tabs>
          <w:tab w:val="left" w:pos="567"/>
        </w:tabs>
        <w:rPr>
          <w:lang w:val="da-DK"/>
        </w:rPr>
      </w:pPr>
      <w:r w:rsidRPr="00E93594">
        <w:rPr>
          <w:lang w:val="da-DK"/>
        </w:rPr>
        <w:t>For nældefeber kan varigheden af behandling variere fra patient til patient, og du skal derfor følge din læges instruktioner.</w:t>
      </w:r>
    </w:p>
    <w:p w14:paraId="2DC445CA" w14:textId="77777777" w:rsidR="00943F92" w:rsidRPr="00E93594" w:rsidRDefault="00943F92" w:rsidP="005D3B32">
      <w:pPr>
        <w:tabs>
          <w:tab w:val="left" w:pos="567"/>
        </w:tabs>
        <w:rPr>
          <w:lang w:val="da-DK"/>
        </w:rPr>
      </w:pPr>
    </w:p>
    <w:p w14:paraId="5DB62A27" w14:textId="77777777" w:rsidR="00943F92" w:rsidRPr="00E93594" w:rsidRDefault="00943F92" w:rsidP="005D3B32">
      <w:pPr>
        <w:tabs>
          <w:tab w:val="left" w:pos="567"/>
        </w:tabs>
        <w:suppressAutoHyphens/>
        <w:rPr>
          <w:b/>
          <w:lang w:val="da-DK"/>
        </w:rPr>
      </w:pPr>
      <w:r w:rsidRPr="00E93594">
        <w:rPr>
          <w:b/>
          <w:lang w:val="da-DK"/>
        </w:rPr>
        <w:t xml:space="preserve">Hvis du har taget for </w:t>
      </w:r>
      <w:r w:rsidR="00420760">
        <w:rPr>
          <w:b/>
          <w:lang w:val="da-DK"/>
        </w:rPr>
        <w:t>meget</w:t>
      </w:r>
      <w:r w:rsidRPr="00E93594">
        <w:rPr>
          <w:b/>
          <w:lang w:val="da-DK"/>
        </w:rPr>
        <w:t xml:space="preserve"> Aerius </w:t>
      </w:r>
    </w:p>
    <w:p w14:paraId="307BF6DB" w14:textId="77777777" w:rsidR="00943F92" w:rsidRPr="00E93594" w:rsidRDefault="00943F92" w:rsidP="005D3B32">
      <w:pPr>
        <w:tabs>
          <w:tab w:val="left" w:pos="567"/>
        </w:tabs>
        <w:suppressAutoHyphens/>
        <w:rPr>
          <w:lang w:val="da-DK"/>
        </w:rPr>
      </w:pPr>
      <w:r w:rsidRPr="00E93594">
        <w:rPr>
          <w:lang w:val="da-DK"/>
        </w:rPr>
        <w:t xml:space="preserve">Tag udelukkende Aerius således, som det er ordineret til dig. Ved fejlagtig overdosis forventes ingen alvorlige problemer. Men kontakt straks lægen, apotekspersonalet eller </w:t>
      </w:r>
      <w:r w:rsidR="00420760">
        <w:rPr>
          <w:lang w:val="da-DK"/>
        </w:rPr>
        <w:t>sygeplejersken</w:t>
      </w:r>
      <w:r w:rsidRPr="00E93594">
        <w:rPr>
          <w:lang w:val="da-DK"/>
        </w:rPr>
        <w:t>, hvis du tager flere Aerius-tabletter, end du har fået besked på.</w:t>
      </w:r>
    </w:p>
    <w:p w14:paraId="1EB9FD7D" w14:textId="77777777" w:rsidR="00943F92" w:rsidRPr="00E93594" w:rsidRDefault="00943F92" w:rsidP="005D3B32">
      <w:pPr>
        <w:tabs>
          <w:tab w:val="left" w:pos="567"/>
        </w:tabs>
        <w:rPr>
          <w:lang w:val="da-DK"/>
        </w:rPr>
      </w:pPr>
    </w:p>
    <w:p w14:paraId="603E544A" w14:textId="77777777" w:rsidR="00943F92" w:rsidRPr="00E93594" w:rsidRDefault="00943F92" w:rsidP="005D3B32">
      <w:pPr>
        <w:keepNext/>
        <w:tabs>
          <w:tab w:val="left" w:pos="567"/>
        </w:tabs>
        <w:rPr>
          <w:b/>
          <w:lang w:val="da-DK"/>
        </w:rPr>
      </w:pPr>
      <w:r w:rsidRPr="00E93594">
        <w:rPr>
          <w:b/>
          <w:lang w:val="da-DK"/>
        </w:rPr>
        <w:lastRenderedPageBreak/>
        <w:t>Hvis du har glemt at tage Aerius</w:t>
      </w:r>
    </w:p>
    <w:p w14:paraId="52347758" w14:textId="2C636E40" w:rsidR="00943F92" w:rsidRPr="00E93594" w:rsidRDefault="00943F92" w:rsidP="005D3B32">
      <w:pPr>
        <w:tabs>
          <w:tab w:val="left" w:pos="567"/>
        </w:tabs>
        <w:rPr>
          <w:lang w:val="da-DK"/>
        </w:rPr>
      </w:pPr>
      <w:r w:rsidRPr="00E93594">
        <w:rPr>
          <w:lang w:val="da-DK"/>
        </w:rPr>
        <w:t>Hvis du glemmer at tage di</w:t>
      </w:r>
      <w:ins w:id="86" w:author="OGN DK_User-1_11Feb2026" w:date="2026-02-11T15:28:00Z" w16du:dateUtc="2026-02-11T14:28:00Z">
        <w:r w:rsidR="00B431E9">
          <w:rPr>
            <w:lang w:val="da-DK"/>
          </w:rPr>
          <w:t>t</w:t>
        </w:r>
      </w:ins>
      <w:del w:id="87" w:author="OGN DK_User-1_11Feb2026" w:date="2026-02-11T15:28:00Z" w16du:dateUtc="2026-02-11T14:28:00Z">
        <w:r w:rsidRPr="00E93594" w:rsidDel="00B431E9">
          <w:rPr>
            <w:lang w:val="da-DK"/>
          </w:rPr>
          <w:delText>n</w:delText>
        </w:r>
      </w:del>
      <w:r w:rsidRPr="00E93594">
        <w:rPr>
          <w:lang w:val="da-DK"/>
        </w:rPr>
        <w:t xml:space="preserve"> </w:t>
      </w:r>
      <w:del w:id="88" w:author="OGN DK_User-1_11Feb2026" w:date="2026-02-11T15:28:00Z" w16du:dateUtc="2026-02-11T14:28:00Z">
        <w:r w:rsidRPr="00E93594" w:rsidDel="00B431E9">
          <w:rPr>
            <w:lang w:val="da-DK"/>
          </w:rPr>
          <w:delText xml:space="preserve">medicin </w:delText>
        </w:r>
      </w:del>
      <w:ins w:id="89" w:author="OGN DK_User-1_11Feb2026" w:date="2026-02-11T15:28:00Z" w16du:dateUtc="2026-02-11T14:28:00Z">
        <w:r w:rsidR="00B431E9">
          <w:rPr>
            <w:lang w:val="da-DK"/>
          </w:rPr>
          <w:t>lægemi</w:t>
        </w:r>
      </w:ins>
      <w:ins w:id="90" w:author="OGN DK_User-1_11Feb2026" w:date="2026-02-11T15:29:00Z" w16du:dateUtc="2026-02-11T14:29:00Z">
        <w:r w:rsidR="00B431E9">
          <w:rPr>
            <w:lang w:val="da-DK"/>
          </w:rPr>
          <w:t>ddel</w:t>
        </w:r>
      </w:ins>
      <w:ins w:id="91" w:author="OGN DK_User-1_11Feb2026" w:date="2026-02-11T15:28:00Z" w16du:dateUtc="2026-02-11T14:28:00Z">
        <w:r w:rsidR="00B431E9" w:rsidRPr="00E93594">
          <w:rPr>
            <w:lang w:val="da-DK"/>
          </w:rPr>
          <w:t xml:space="preserve"> </w:t>
        </w:r>
      </w:ins>
      <w:r w:rsidRPr="00E93594">
        <w:rPr>
          <w:lang w:val="da-DK"/>
        </w:rPr>
        <w:t>til tiden, så tag den snarest muligt og vend derefter tilbage til din sædvanlige medicineringsplan. Du må ikke tage en dobbeltdosis som erstatning for den glemte dosis.</w:t>
      </w:r>
    </w:p>
    <w:p w14:paraId="41D34A5A" w14:textId="77777777" w:rsidR="00943F92" w:rsidRPr="00E93594" w:rsidRDefault="00943F92" w:rsidP="005D3B32">
      <w:pPr>
        <w:tabs>
          <w:tab w:val="left" w:pos="567"/>
        </w:tabs>
        <w:rPr>
          <w:lang w:val="da-DK"/>
        </w:rPr>
      </w:pPr>
    </w:p>
    <w:p w14:paraId="61D8414D" w14:textId="77777777" w:rsidR="00943F92" w:rsidRPr="00E93594" w:rsidRDefault="00943F92" w:rsidP="005D3B32">
      <w:pPr>
        <w:tabs>
          <w:tab w:val="left" w:pos="567"/>
        </w:tabs>
        <w:suppressAutoHyphens/>
        <w:rPr>
          <w:b/>
          <w:lang w:val="da-DK"/>
        </w:rPr>
      </w:pPr>
      <w:r w:rsidRPr="00E93594">
        <w:rPr>
          <w:b/>
          <w:lang w:val="da-DK"/>
        </w:rPr>
        <w:t>Hvis du holder op med at tage Aerius</w:t>
      </w:r>
    </w:p>
    <w:p w14:paraId="404E0250" w14:textId="77777777" w:rsidR="00943F92" w:rsidRPr="00E93594" w:rsidRDefault="00943F92" w:rsidP="005D3B32">
      <w:pPr>
        <w:tabs>
          <w:tab w:val="left" w:pos="567"/>
        </w:tabs>
        <w:suppressAutoHyphens/>
        <w:rPr>
          <w:lang w:val="da-DK"/>
        </w:rPr>
      </w:pPr>
      <w:r w:rsidRPr="00E93594">
        <w:rPr>
          <w:lang w:val="da-DK"/>
        </w:rPr>
        <w:t xml:space="preserve">Spørg lægen, apotekspersonalet eller </w:t>
      </w:r>
      <w:r w:rsidR="00420760">
        <w:rPr>
          <w:lang w:val="da-DK"/>
        </w:rPr>
        <w:t>sygeplejersken</w:t>
      </w:r>
      <w:r w:rsidRPr="00E93594">
        <w:rPr>
          <w:lang w:val="da-DK"/>
        </w:rPr>
        <w:t>, hvis der er noget</w:t>
      </w:r>
      <w:r w:rsidR="0036602C">
        <w:rPr>
          <w:lang w:val="da-DK"/>
        </w:rPr>
        <w:t>,</w:t>
      </w:r>
      <w:r w:rsidRPr="00E93594">
        <w:rPr>
          <w:lang w:val="da-DK"/>
        </w:rPr>
        <w:t xml:space="preserve"> du er i tvivl om.</w:t>
      </w:r>
    </w:p>
    <w:p w14:paraId="0BBB7AA7" w14:textId="77777777" w:rsidR="00943F92" w:rsidRPr="00E93594" w:rsidRDefault="00943F92" w:rsidP="005D3B32">
      <w:pPr>
        <w:tabs>
          <w:tab w:val="left" w:pos="567"/>
        </w:tabs>
        <w:suppressAutoHyphens/>
        <w:rPr>
          <w:lang w:val="da-DK"/>
        </w:rPr>
      </w:pPr>
    </w:p>
    <w:p w14:paraId="325D0600" w14:textId="77777777" w:rsidR="00943F92" w:rsidRPr="00E93594" w:rsidRDefault="00943F92" w:rsidP="005D3B32">
      <w:pPr>
        <w:tabs>
          <w:tab w:val="left" w:pos="567"/>
        </w:tabs>
        <w:suppressAutoHyphens/>
        <w:rPr>
          <w:lang w:val="da-DK"/>
        </w:rPr>
      </w:pPr>
    </w:p>
    <w:p w14:paraId="35BC03B8" w14:textId="77777777" w:rsidR="00943F92" w:rsidRPr="00E93594" w:rsidRDefault="00943F92" w:rsidP="005D3B32">
      <w:pPr>
        <w:tabs>
          <w:tab w:val="left" w:pos="567"/>
        </w:tabs>
        <w:suppressAutoHyphens/>
        <w:ind w:left="567" w:hanging="567"/>
        <w:rPr>
          <w:lang w:val="da-DK"/>
        </w:rPr>
      </w:pPr>
      <w:r w:rsidRPr="00E93594">
        <w:rPr>
          <w:b/>
          <w:lang w:val="da-DK"/>
        </w:rPr>
        <w:t>4.</w:t>
      </w:r>
      <w:r w:rsidRPr="00E93594">
        <w:rPr>
          <w:b/>
          <w:lang w:val="da-DK"/>
        </w:rPr>
        <w:tab/>
        <w:t>Bivirkninger</w:t>
      </w:r>
    </w:p>
    <w:p w14:paraId="08E77BE5" w14:textId="77777777" w:rsidR="00943F92" w:rsidRPr="00E93594" w:rsidRDefault="00943F92" w:rsidP="005D3B32">
      <w:pPr>
        <w:tabs>
          <w:tab w:val="left" w:pos="567"/>
        </w:tabs>
        <w:suppressAutoHyphens/>
        <w:rPr>
          <w:lang w:val="da-DK"/>
        </w:rPr>
      </w:pPr>
    </w:p>
    <w:p w14:paraId="3388AFB2" w14:textId="77777777" w:rsidR="00852003" w:rsidRPr="00E93594" w:rsidRDefault="00943F92" w:rsidP="005D3B32">
      <w:pPr>
        <w:tabs>
          <w:tab w:val="left" w:pos="567"/>
        </w:tabs>
        <w:suppressAutoHyphens/>
        <w:rPr>
          <w:lang w:val="da-DK"/>
        </w:rPr>
      </w:pPr>
      <w:r w:rsidRPr="00E93594">
        <w:rPr>
          <w:lang w:val="da-DK"/>
        </w:rPr>
        <w:t>Dette lægemiddel kan som al</w:t>
      </w:r>
      <w:r w:rsidR="00420760">
        <w:rPr>
          <w:lang w:val="da-DK"/>
        </w:rPr>
        <w:t>le andre lægemidler</w:t>
      </w:r>
      <w:r w:rsidRPr="00E93594">
        <w:rPr>
          <w:lang w:val="da-DK"/>
        </w:rPr>
        <w:t xml:space="preserve"> give bivirkninger, men ikke alle får bivirkninger. </w:t>
      </w:r>
    </w:p>
    <w:p w14:paraId="1DC91FA6" w14:textId="77777777" w:rsidR="00852003" w:rsidRPr="00E93594" w:rsidRDefault="00852003" w:rsidP="005D3B32">
      <w:pPr>
        <w:tabs>
          <w:tab w:val="left" w:pos="567"/>
        </w:tabs>
        <w:suppressAutoHyphens/>
        <w:rPr>
          <w:lang w:val="da-DK"/>
        </w:rPr>
      </w:pPr>
    </w:p>
    <w:p w14:paraId="47CFF0EE" w14:textId="02C380B8" w:rsidR="00852003" w:rsidRPr="00E93594" w:rsidRDefault="00852003" w:rsidP="005D3B32">
      <w:pPr>
        <w:tabs>
          <w:tab w:val="left" w:pos="567"/>
        </w:tabs>
        <w:suppressAutoHyphens/>
        <w:rPr>
          <w:lang w:val="da-DK"/>
        </w:rPr>
      </w:pPr>
      <w:r w:rsidRPr="00E93594">
        <w:rPr>
          <w:lang w:val="da-DK"/>
        </w:rPr>
        <w:t>Under markedsføring</w:t>
      </w:r>
      <w:r w:rsidR="00AD2CA0" w:rsidRPr="00E93594">
        <w:rPr>
          <w:lang w:val="da-DK"/>
        </w:rPr>
        <w:t>en</w:t>
      </w:r>
      <w:r w:rsidRPr="00E93594">
        <w:rPr>
          <w:lang w:val="da-DK"/>
        </w:rPr>
        <w:t xml:space="preserve"> af Aerius er tilfælde af alvorlige allergiske reaktioner (vejrtrækningsbesvær, hiven efter vejret, kløe, </w:t>
      </w:r>
      <w:r w:rsidR="002E75E0" w:rsidRPr="00E93594">
        <w:rPr>
          <w:lang w:val="da-DK"/>
        </w:rPr>
        <w:t>kløende udslæt</w:t>
      </w:r>
      <w:r w:rsidRPr="00E93594">
        <w:rPr>
          <w:lang w:val="da-DK"/>
        </w:rPr>
        <w:t xml:space="preserve"> og hævelse)</w:t>
      </w:r>
      <w:r w:rsidR="002E75E0" w:rsidRPr="00E93594">
        <w:rPr>
          <w:lang w:val="da-DK"/>
        </w:rPr>
        <w:t xml:space="preserve"> blevet rapporteret meget sjældent</w:t>
      </w:r>
      <w:r w:rsidRPr="00E93594">
        <w:rPr>
          <w:lang w:val="da-DK"/>
        </w:rPr>
        <w:t xml:space="preserve">. </w:t>
      </w:r>
      <w:r w:rsidR="00E31B18" w:rsidRPr="00E93594">
        <w:rPr>
          <w:lang w:val="da-DK"/>
        </w:rPr>
        <w:t xml:space="preserve">Stop med at tage </w:t>
      </w:r>
      <w:del w:id="92" w:author="OGN DK_User-1_11Feb2026" w:date="2026-02-11T15:29:00Z" w16du:dateUtc="2026-02-11T14:29:00Z">
        <w:r w:rsidR="00E31B18" w:rsidRPr="00E93594" w:rsidDel="00B431E9">
          <w:rPr>
            <w:lang w:val="da-DK"/>
          </w:rPr>
          <w:delText xml:space="preserve">medicinen </w:delText>
        </w:r>
      </w:del>
      <w:ins w:id="93" w:author="OGN DK_User-1_11Feb2026" w:date="2026-02-11T15:29:00Z" w16du:dateUtc="2026-02-11T14:29:00Z">
        <w:r w:rsidR="00B431E9">
          <w:rPr>
            <w:lang w:val="da-DK"/>
          </w:rPr>
          <w:t>lægemidlet</w:t>
        </w:r>
        <w:r w:rsidR="00B431E9" w:rsidRPr="00E93594">
          <w:rPr>
            <w:lang w:val="da-DK"/>
          </w:rPr>
          <w:t xml:space="preserve"> </w:t>
        </w:r>
      </w:ins>
      <w:r w:rsidR="00E31B18" w:rsidRPr="00E93594">
        <w:rPr>
          <w:lang w:val="da-DK"/>
        </w:rPr>
        <w:t xml:space="preserve">og </w:t>
      </w:r>
      <w:r w:rsidR="00EE4837" w:rsidRPr="00E93594">
        <w:rPr>
          <w:lang w:val="da-DK"/>
        </w:rPr>
        <w:t xml:space="preserve">søg straks akut </w:t>
      </w:r>
      <w:r w:rsidR="00E31B18" w:rsidRPr="00E93594">
        <w:rPr>
          <w:lang w:val="da-DK"/>
        </w:rPr>
        <w:t>læge</w:t>
      </w:r>
      <w:r w:rsidR="00EE4837" w:rsidRPr="00E93594">
        <w:rPr>
          <w:lang w:val="da-DK"/>
        </w:rPr>
        <w:t>hjælp</w:t>
      </w:r>
      <w:r w:rsidR="00E31B18" w:rsidRPr="00E93594">
        <w:rPr>
          <w:lang w:val="da-DK"/>
        </w:rPr>
        <w:t xml:space="preserve">, hvis du </w:t>
      </w:r>
      <w:r w:rsidR="003B6628" w:rsidRPr="00E93594">
        <w:rPr>
          <w:lang w:val="da-DK"/>
        </w:rPr>
        <w:t xml:space="preserve">får </w:t>
      </w:r>
      <w:r w:rsidR="00E31B18" w:rsidRPr="00E93594">
        <w:rPr>
          <w:lang w:val="da-DK"/>
        </w:rPr>
        <w:t>nogle af disse alvorlige bivirkninger</w:t>
      </w:r>
      <w:r w:rsidRPr="00E93594">
        <w:rPr>
          <w:snapToGrid w:val="0"/>
          <w:spacing w:val="-3"/>
          <w:lang w:val="da-DK"/>
        </w:rPr>
        <w:t>.</w:t>
      </w:r>
    </w:p>
    <w:p w14:paraId="0F5ABB32" w14:textId="77777777" w:rsidR="00852003" w:rsidRPr="00E93594" w:rsidRDefault="00852003" w:rsidP="005D3B32">
      <w:pPr>
        <w:tabs>
          <w:tab w:val="left" w:pos="567"/>
        </w:tabs>
        <w:suppressAutoHyphens/>
        <w:rPr>
          <w:lang w:val="da-DK"/>
        </w:rPr>
      </w:pPr>
    </w:p>
    <w:p w14:paraId="26CC33C0" w14:textId="77777777" w:rsidR="00943F92" w:rsidRPr="00E93594" w:rsidRDefault="00E31B18" w:rsidP="005D3B32">
      <w:pPr>
        <w:tabs>
          <w:tab w:val="left" w:pos="567"/>
        </w:tabs>
        <w:suppressAutoHyphens/>
        <w:rPr>
          <w:lang w:val="da-DK"/>
        </w:rPr>
      </w:pPr>
      <w:r w:rsidRPr="00E93594">
        <w:rPr>
          <w:lang w:val="da-DK"/>
        </w:rPr>
        <w:t xml:space="preserve">I kliniske </w:t>
      </w:r>
      <w:r w:rsidR="00593226" w:rsidRPr="00E93594">
        <w:rPr>
          <w:lang w:val="da-DK"/>
        </w:rPr>
        <w:t>studier</w:t>
      </w:r>
      <w:r w:rsidRPr="00E93594">
        <w:rPr>
          <w:lang w:val="da-DK"/>
        </w:rPr>
        <w:t xml:space="preserve"> med</w:t>
      </w:r>
      <w:r w:rsidR="00943F92" w:rsidRPr="00E93594">
        <w:rPr>
          <w:lang w:val="da-DK"/>
        </w:rPr>
        <w:t xml:space="preserve"> voksne var bivirkningerne nogenlunde de samme som ved en placebotablet. Træthed, mundtørhed og hovedpine blev imidlertid rapporteret hyppigere end ved en placebotablet.</w:t>
      </w:r>
      <w:r w:rsidR="00943F92" w:rsidRPr="00E93594">
        <w:rPr>
          <w:szCs w:val="22"/>
          <w:lang w:val="da-DK"/>
        </w:rPr>
        <w:t xml:space="preserve"> Hovedpine var den hyppigst rapporterede bivirkning hos unge.</w:t>
      </w:r>
    </w:p>
    <w:p w14:paraId="02EA0447" w14:textId="77777777" w:rsidR="00943F92" w:rsidRPr="00E93594" w:rsidRDefault="00943F92" w:rsidP="005D3B32">
      <w:pPr>
        <w:tabs>
          <w:tab w:val="left" w:pos="567"/>
        </w:tabs>
        <w:suppressAutoHyphens/>
        <w:rPr>
          <w:lang w:val="da-DK"/>
        </w:rPr>
      </w:pPr>
    </w:p>
    <w:p w14:paraId="66B2BBC2" w14:textId="77777777" w:rsidR="00EE4837" w:rsidRPr="00E93594" w:rsidRDefault="00EE4837" w:rsidP="005D3B32">
      <w:pPr>
        <w:tabs>
          <w:tab w:val="left" w:pos="567"/>
        </w:tabs>
        <w:rPr>
          <w:snapToGrid w:val="0"/>
          <w:lang w:val="da-DK"/>
        </w:rPr>
      </w:pPr>
      <w:r w:rsidRPr="00E93594">
        <w:rPr>
          <w:snapToGrid w:val="0"/>
          <w:lang w:val="da-DK"/>
        </w:rPr>
        <w:t xml:space="preserve">I kliniske </w:t>
      </w:r>
      <w:r w:rsidR="00593226" w:rsidRPr="00E93594">
        <w:rPr>
          <w:snapToGrid w:val="0"/>
          <w:lang w:val="da-DK"/>
        </w:rPr>
        <w:t>studier</w:t>
      </w:r>
      <w:r w:rsidRPr="00E93594">
        <w:rPr>
          <w:snapToGrid w:val="0"/>
          <w:lang w:val="da-DK"/>
        </w:rPr>
        <w:t xml:space="preserve"> med Aerius er følgende bivirkninger blevet rapporteret</w:t>
      </w:r>
      <w:r w:rsidR="002E75E0" w:rsidRPr="00E93594">
        <w:rPr>
          <w:snapToGrid w:val="0"/>
          <w:lang w:val="da-DK"/>
        </w:rPr>
        <w:t xml:space="preserve"> som</w:t>
      </w:r>
      <w:r w:rsidRPr="00E93594">
        <w:rPr>
          <w:snapToGrid w:val="0"/>
          <w:lang w:val="da-DK"/>
        </w:rPr>
        <w:t>:</w:t>
      </w:r>
    </w:p>
    <w:p w14:paraId="71D9E282" w14:textId="77777777" w:rsidR="00EE4837" w:rsidRPr="00E93594" w:rsidRDefault="00EE4837" w:rsidP="005D3B32">
      <w:pPr>
        <w:tabs>
          <w:tab w:val="left" w:pos="567"/>
        </w:tabs>
        <w:rPr>
          <w:snapToGrid w:val="0"/>
          <w:lang w:val="da-DK"/>
        </w:rPr>
      </w:pPr>
    </w:p>
    <w:p w14:paraId="4ED38EAF" w14:textId="77777777" w:rsidR="00EE4837" w:rsidRPr="00E93594" w:rsidRDefault="00EE4837" w:rsidP="005D3B32">
      <w:pPr>
        <w:tabs>
          <w:tab w:val="left" w:pos="567"/>
        </w:tabs>
        <w:rPr>
          <w:snapToGrid w:val="0"/>
          <w:lang w:val="da-DK"/>
        </w:rPr>
      </w:pPr>
      <w:bookmarkStart w:id="94" w:name="_Hlk48298181"/>
      <w:bookmarkStart w:id="95" w:name="_Hlk48297992"/>
      <w:bookmarkStart w:id="96" w:name="_Hlk48298300"/>
      <w:r w:rsidRPr="00E93594">
        <w:rPr>
          <w:snapToGrid w:val="0"/>
          <w:lang w:val="da-DK"/>
        </w:rPr>
        <w:t>Almindelige: følgende kan forekomme hos op til 1 ud af 10 personer</w:t>
      </w:r>
    </w:p>
    <w:p w14:paraId="2515BA59" w14:textId="77777777" w:rsidR="00EE4837" w:rsidRPr="0008162F" w:rsidRDefault="00EE4837" w:rsidP="005D3B32">
      <w:pPr>
        <w:numPr>
          <w:ilvl w:val="0"/>
          <w:numId w:val="1"/>
        </w:numPr>
        <w:autoSpaceDE w:val="0"/>
        <w:autoSpaceDN w:val="0"/>
        <w:adjustRightInd w:val="0"/>
        <w:ind w:left="567" w:hanging="567"/>
        <w:rPr>
          <w:rFonts w:eastAsia="Times New Roman"/>
          <w:snapToGrid w:val="0"/>
          <w:spacing w:val="-3"/>
        </w:rPr>
      </w:pPr>
      <w:proofErr w:type="spellStart"/>
      <w:r w:rsidRPr="0008162F">
        <w:rPr>
          <w:rFonts w:eastAsia="Times New Roman"/>
          <w:snapToGrid w:val="0"/>
          <w:spacing w:val="-3"/>
        </w:rPr>
        <w:t>træthed</w:t>
      </w:r>
      <w:proofErr w:type="spellEnd"/>
    </w:p>
    <w:p w14:paraId="4D9ABBF4" w14:textId="77777777" w:rsidR="00EE4837" w:rsidRPr="0008162F" w:rsidRDefault="00EE4837" w:rsidP="005D3B32">
      <w:pPr>
        <w:numPr>
          <w:ilvl w:val="0"/>
          <w:numId w:val="1"/>
        </w:numPr>
        <w:autoSpaceDE w:val="0"/>
        <w:autoSpaceDN w:val="0"/>
        <w:adjustRightInd w:val="0"/>
        <w:ind w:left="567" w:hanging="567"/>
        <w:rPr>
          <w:rFonts w:eastAsia="Times New Roman"/>
          <w:snapToGrid w:val="0"/>
          <w:spacing w:val="-3"/>
        </w:rPr>
      </w:pPr>
      <w:proofErr w:type="spellStart"/>
      <w:r w:rsidRPr="0008162F">
        <w:rPr>
          <w:rFonts w:eastAsia="Times New Roman"/>
          <w:snapToGrid w:val="0"/>
          <w:spacing w:val="-3"/>
        </w:rPr>
        <w:t>mundtørhed</w:t>
      </w:r>
      <w:proofErr w:type="spellEnd"/>
    </w:p>
    <w:p w14:paraId="44294E64" w14:textId="77777777" w:rsidR="00EE4837" w:rsidRPr="0008162F" w:rsidRDefault="00EE4837" w:rsidP="005D3B32">
      <w:pPr>
        <w:numPr>
          <w:ilvl w:val="0"/>
          <w:numId w:val="1"/>
        </w:numPr>
        <w:autoSpaceDE w:val="0"/>
        <w:autoSpaceDN w:val="0"/>
        <w:adjustRightInd w:val="0"/>
        <w:ind w:left="567" w:hanging="567"/>
        <w:rPr>
          <w:rFonts w:eastAsia="Times New Roman"/>
          <w:snapToGrid w:val="0"/>
          <w:spacing w:val="-3"/>
        </w:rPr>
      </w:pPr>
      <w:proofErr w:type="spellStart"/>
      <w:r w:rsidRPr="0008162F">
        <w:rPr>
          <w:rFonts w:eastAsia="Times New Roman"/>
          <w:snapToGrid w:val="0"/>
          <w:spacing w:val="-3"/>
        </w:rPr>
        <w:t>hovedpine</w:t>
      </w:r>
      <w:proofErr w:type="spellEnd"/>
    </w:p>
    <w:p w14:paraId="7FB1287E" w14:textId="77777777" w:rsidR="00EE4837" w:rsidRPr="00E93594" w:rsidRDefault="00EE4837" w:rsidP="005D3B32">
      <w:pPr>
        <w:tabs>
          <w:tab w:val="left" w:pos="567"/>
        </w:tabs>
        <w:rPr>
          <w:lang w:val="da-DK"/>
        </w:rPr>
      </w:pPr>
    </w:p>
    <w:p w14:paraId="4A6B65A1" w14:textId="77777777" w:rsidR="00943F92" w:rsidRPr="00E93594" w:rsidRDefault="00943F92" w:rsidP="005D3B32">
      <w:pPr>
        <w:tabs>
          <w:tab w:val="left" w:pos="567"/>
        </w:tabs>
        <w:rPr>
          <w:lang w:val="da-DK"/>
        </w:rPr>
      </w:pPr>
      <w:r w:rsidRPr="00E93594">
        <w:rPr>
          <w:lang w:val="da-DK"/>
        </w:rPr>
        <w:t>Efter markedsføring af Aerius er følgende bivirkninger blevet rapporteret:</w:t>
      </w:r>
    </w:p>
    <w:p w14:paraId="1526B512" w14:textId="77777777" w:rsidR="00943F92" w:rsidRPr="00E93594" w:rsidRDefault="00943F92" w:rsidP="005D3B32">
      <w:pPr>
        <w:tabs>
          <w:tab w:val="left" w:pos="567"/>
        </w:tabs>
        <w:rPr>
          <w:lang w:val="da-DK"/>
        </w:rPr>
      </w:pPr>
    </w:p>
    <w:p w14:paraId="08FD3661" w14:textId="77777777" w:rsidR="00943F92" w:rsidRDefault="00943F92" w:rsidP="005D3B32">
      <w:pPr>
        <w:tabs>
          <w:tab w:val="left" w:pos="567"/>
        </w:tabs>
        <w:rPr>
          <w:lang w:val="da-DK"/>
        </w:rPr>
      </w:pPr>
      <w:r w:rsidRPr="00E93594">
        <w:rPr>
          <w:lang w:val="da-DK"/>
        </w:rPr>
        <w:t xml:space="preserve">Meget sjældne: </w:t>
      </w:r>
      <w:r w:rsidR="00420D82" w:rsidRPr="00E93594">
        <w:rPr>
          <w:lang w:val="da-DK"/>
        </w:rPr>
        <w:t xml:space="preserve">følgende </w:t>
      </w:r>
      <w:r w:rsidRPr="00E93594">
        <w:rPr>
          <w:lang w:val="da-DK"/>
        </w:rPr>
        <w:t>kan forekomme hos op til 1 ud af 10.000 personer</w:t>
      </w:r>
    </w:p>
    <w:p w14:paraId="751BDB9C"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alvorlige allergiske reaktioner</w:t>
      </w:r>
    </w:p>
    <w:p w14:paraId="48C4EE9A"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proofErr w:type="spellStart"/>
      <w:r>
        <w:rPr>
          <w:rFonts w:eastAsia="Times New Roman"/>
          <w:snapToGrid w:val="0"/>
          <w:spacing w:val="-3"/>
        </w:rPr>
        <w:t>udslæt</w:t>
      </w:r>
      <w:proofErr w:type="spellEnd"/>
    </w:p>
    <w:p w14:paraId="46025865"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hjertebanken eller uregelmæssig hjerterytme</w:t>
      </w:r>
    </w:p>
    <w:p w14:paraId="6305FB59"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hurtig hjerterytme (puls)</w:t>
      </w:r>
    </w:p>
    <w:p w14:paraId="77886B4E"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mavesmerter</w:t>
      </w:r>
    </w:p>
    <w:p w14:paraId="478997B5"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kvalme</w:t>
      </w:r>
    </w:p>
    <w:p w14:paraId="048DC4B6"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opkastning</w:t>
      </w:r>
    </w:p>
    <w:p w14:paraId="4DC0384F"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mavebesvær</w:t>
      </w:r>
    </w:p>
    <w:p w14:paraId="623CFF65"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diarré</w:t>
      </w:r>
    </w:p>
    <w:p w14:paraId="591EB795"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svimmelhed</w:t>
      </w:r>
    </w:p>
    <w:p w14:paraId="0A75AC91"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døsighed</w:t>
      </w:r>
    </w:p>
    <w:p w14:paraId="5F69FD8E"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søvnbesvær</w:t>
      </w:r>
    </w:p>
    <w:p w14:paraId="00312A59"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muskelsmerter</w:t>
      </w:r>
    </w:p>
    <w:p w14:paraId="7932522C"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hallucinationer</w:t>
      </w:r>
    </w:p>
    <w:p w14:paraId="1A876AE2"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krampeanfald</w:t>
      </w:r>
    </w:p>
    <w:p w14:paraId="581C1C91"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rastløshed med øget kropsbevægelse</w:t>
      </w:r>
    </w:p>
    <w:p w14:paraId="4980D6EB"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leverbetændelse</w:t>
      </w:r>
    </w:p>
    <w:p w14:paraId="6EC1D2F4" w14:textId="77777777" w:rsidR="00AF6D4F" w:rsidRPr="00AF6D4F" w:rsidRDefault="00AF6D4F" w:rsidP="005D3B32">
      <w:pPr>
        <w:numPr>
          <w:ilvl w:val="0"/>
          <w:numId w:val="6"/>
        </w:numPr>
        <w:tabs>
          <w:tab w:val="left" w:pos="567"/>
        </w:tabs>
        <w:spacing w:line="260" w:lineRule="exact"/>
        <w:ind w:left="562" w:hanging="562"/>
        <w:rPr>
          <w:rFonts w:eastAsia="Times New Roman"/>
          <w:snapToGrid w:val="0"/>
          <w:spacing w:val="-3"/>
        </w:rPr>
      </w:pPr>
      <w:r w:rsidRPr="00E93594">
        <w:rPr>
          <w:lang w:val="da-DK"/>
        </w:rPr>
        <w:t>unormale prøver for leverfunktion</w:t>
      </w:r>
    </w:p>
    <w:p w14:paraId="1CC6D5D3" w14:textId="77777777" w:rsidR="00AF6D4F" w:rsidRPr="00E93594" w:rsidRDefault="00AF6D4F" w:rsidP="005D3B32">
      <w:pPr>
        <w:tabs>
          <w:tab w:val="left" w:pos="567"/>
        </w:tabs>
        <w:rPr>
          <w:lang w:val="da-DK"/>
        </w:rPr>
      </w:pPr>
    </w:p>
    <w:p w14:paraId="1305CACF" w14:textId="77777777" w:rsidR="00EE4837" w:rsidRDefault="00EE4837" w:rsidP="005D3B32">
      <w:pPr>
        <w:tabs>
          <w:tab w:val="left" w:pos="567"/>
        </w:tabs>
        <w:rPr>
          <w:szCs w:val="22"/>
          <w:lang w:val="da-DK"/>
        </w:rPr>
      </w:pPr>
      <w:r w:rsidRPr="00E93594">
        <w:rPr>
          <w:snapToGrid w:val="0"/>
          <w:spacing w:val="-3"/>
          <w:lang w:val="da-DK"/>
        </w:rPr>
        <w:t xml:space="preserve">Ikke kendt: hyppigheden </w:t>
      </w:r>
      <w:r w:rsidRPr="00E93594">
        <w:rPr>
          <w:szCs w:val="22"/>
          <w:lang w:val="da-DK"/>
        </w:rPr>
        <w:t xml:space="preserve">kan ikke </w:t>
      </w:r>
      <w:r w:rsidR="00AD2CA0" w:rsidRPr="00E93594">
        <w:rPr>
          <w:szCs w:val="22"/>
          <w:lang w:val="da-DK"/>
        </w:rPr>
        <w:t>vurderes</w:t>
      </w:r>
      <w:r w:rsidRPr="00E93594">
        <w:rPr>
          <w:szCs w:val="22"/>
          <w:lang w:val="da-DK"/>
        </w:rPr>
        <w:t xml:space="preserve"> ud fra </w:t>
      </w:r>
      <w:r w:rsidR="00AD2CA0" w:rsidRPr="00E93594">
        <w:rPr>
          <w:szCs w:val="22"/>
          <w:lang w:val="da-DK"/>
        </w:rPr>
        <w:t>tilgængelige</w:t>
      </w:r>
      <w:r w:rsidRPr="00E93594">
        <w:rPr>
          <w:szCs w:val="22"/>
          <w:lang w:val="da-DK"/>
        </w:rPr>
        <w:t xml:space="preserve"> data</w:t>
      </w:r>
    </w:p>
    <w:p w14:paraId="604221CB" w14:textId="77777777" w:rsidR="00AF6D4F" w:rsidRPr="00AF6D4F" w:rsidRDefault="00AF6D4F" w:rsidP="005D3B32">
      <w:pPr>
        <w:numPr>
          <w:ilvl w:val="0"/>
          <w:numId w:val="7"/>
        </w:numPr>
        <w:spacing w:line="260" w:lineRule="exact"/>
        <w:ind w:left="562" w:hanging="562"/>
        <w:rPr>
          <w:rFonts w:eastAsia="Times New Roman"/>
          <w:noProof/>
          <w:szCs w:val="22"/>
        </w:rPr>
      </w:pPr>
      <w:r w:rsidRPr="00E93594">
        <w:rPr>
          <w:rFonts w:eastAsia="Times New Roman"/>
          <w:noProof/>
          <w:szCs w:val="22"/>
          <w:lang w:val="da-DK"/>
        </w:rPr>
        <w:t>usædvanlig mathedsfølelse</w:t>
      </w:r>
    </w:p>
    <w:p w14:paraId="6417443B" w14:textId="77777777" w:rsidR="00AF6D4F" w:rsidRPr="0008162F" w:rsidRDefault="00AF6D4F" w:rsidP="005D3B32">
      <w:pPr>
        <w:numPr>
          <w:ilvl w:val="0"/>
          <w:numId w:val="7"/>
        </w:numPr>
        <w:spacing w:line="260" w:lineRule="exact"/>
        <w:ind w:left="562" w:hanging="562"/>
        <w:rPr>
          <w:rFonts w:eastAsia="Times New Roman"/>
          <w:noProof/>
          <w:szCs w:val="22"/>
          <w:lang w:val="da-DK"/>
        </w:rPr>
      </w:pPr>
      <w:r w:rsidRPr="00E93594">
        <w:rPr>
          <w:rFonts w:eastAsia="Times New Roman"/>
          <w:noProof/>
          <w:szCs w:val="22"/>
          <w:lang w:val="da-DK"/>
        </w:rPr>
        <w:t>huden og/eller øjnene får en gullig farve</w:t>
      </w:r>
    </w:p>
    <w:p w14:paraId="6BA18351" w14:textId="77777777" w:rsidR="00AF6D4F" w:rsidRPr="0008162F" w:rsidRDefault="00AF6D4F" w:rsidP="005D3B32">
      <w:pPr>
        <w:numPr>
          <w:ilvl w:val="0"/>
          <w:numId w:val="7"/>
        </w:numPr>
        <w:tabs>
          <w:tab w:val="left" w:pos="567"/>
          <w:tab w:val="left" w:pos="4266"/>
        </w:tabs>
        <w:spacing w:line="260" w:lineRule="exact"/>
        <w:ind w:left="562" w:hanging="562"/>
        <w:rPr>
          <w:rFonts w:eastAsia="Times New Roman"/>
          <w:lang w:val="da-DK"/>
        </w:rPr>
      </w:pPr>
      <w:r w:rsidRPr="00E93594">
        <w:rPr>
          <w:snapToGrid w:val="0"/>
          <w:spacing w:val="-3"/>
          <w:lang w:val="da-DK"/>
        </w:rPr>
        <w:t>øget hudfølsomhed over for sollys, selv i overskyet vejr, og over for ultraviolet (</w:t>
      </w:r>
      <w:r w:rsidRPr="00E93594">
        <w:rPr>
          <w:lang w:val="da-DK"/>
        </w:rPr>
        <w:t>UV) lys, f.eks. UV-lys i et solarium</w:t>
      </w:r>
    </w:p>
    <w:p w14:paraId="2E37AC3E" w14:textId="77777777" w:rsidR="00AF6D4F" w:rsidRPr="00AF6D4F" w:rsidRDefault="00AF6D4F" w:rsidP="005D3B32">
      <w:pPr>
        <w:numPr>
          <w:ilvl w:val="0"/>
          <w:numId w:val="7"/>
        </w:numPr>
        <w:spacing w:line="260" w:lineRule="exact"/>
        <w:ind w:left="562" w:hanging="562"/>
        <w:rPr>
          <w:rFonts w:eastAsia="Times New Roman"/>
          <w:snapToGrid w:val="0"/>
          <w:spacing w:val="-3"/>
        </w:rPr>
      </w:pPr>
      <w:r w:rsidRPr="00E93594">
        <w:rPr>
          <w:snapToGrid w:val="0"/>
          <w:spacing w:val="-3"/>
          <w:lang w:val="da-DK"/>
        </w:rPr>
        <w:t>ændring</w:t>
      </w:r>
      <w:r>
        <w:rPr>
          <w:snapToGrid w:val="0"/>
          <w:spacing w:val="-3"/>
          <w:lang w:val="da-DK"/>
        </w:rPr>
        <w:t>er</w:t>
      </w:r>
      <w:r w:rsidRPr="00E93594">
        <w:rPr>
          <w:snapToGrid w:val="0"/>
          <w:spacing w:val="-3"/>
          <w:lang w:val="da-DK"/>
        </w:rPr>
        <w:t xml:space="preserve"> i måden hjertet slår</w:t>
      </w:r>
    </w:p>
    <w:p w14:paraId="28D79D11" w14:textId="77777777" w:rsidR="00AF6D4F" w:rsidRPr="00AF6D4F" w:rsidRDefault="00AF6D4F" w:rsidP="005D3B32">
      <w:pPr>
        <w:numPr>
          <w:ilvl w:val="0"/>
          <w:numId w:val="7"/>
        </w:numPr>
        <w:spacing w:line="260" w:lineRule="exact"/>
        <w:ind w:left="562" w:hanging="562"/>
        <w:rPr>
          <w:rFonts w:eastAsia="Times New Roman"/>
          <w:bCs/>
          <w:noProof/>
          <w:szCs w:val="22"/>
          <w:lang w:val="en-US"/>
        </w:rPr>
      </w:pPr>
      <w:r>
        <w:rPr>
          <w:snapToGrid w:val="0"/>
          <w:spacing w:val="-3"/>
          <w:lang w:val="da-DK"/>
        </w:rPr>
        <w:lastRenderedPageBreak/>
        <w:t>unormal adfærd</w:t>
      </w:r>
    </w:p>
    <w:p w14:paraId="72B16725" w14:textId="77777777" w:rsidR="00AF6D4F" w:rsidRPr="00AF6D4F" w:rsidRDefault="00AF6D4F" w:rsidP="005D3B32">
      <w:pPr>
        <w:numPr>
          <w:ilvl w:val="0"/>
          <w:numId w:val="7"/>
        </w:numPr>
        <w:spacing w:line="260" w:lineRule="exact"/>
        <w:ind w:left="562" w:hanging="562"/>
        <w:rPr>
          <w:rFonts w:eastAsia="Times New Roman"/>
          <w:bCs/>
          <w:noProof/>
          <w:szCs w:val="22"/>
          <w:lang w:val="en-US"/>
        </w:rPr>
      </w:pPr>
      <w:r w:rsidRPr="00AF6D4F">
        <w:rPr>
          <w:rFonts w:eastAsia="Times New Roman"/>
          <w:bCs/>
          <w:noProof/>
          <w:szCs w:val="22"/>
        </w:rPr>
        <w:t>a</w:t>
      </w:r>
      <w:r w:rsidRPr="00AF6D4F">
        <w:rPr>
          <w:rFonts w:eastAsia="Times New Roman"/>
          <w:bCs/>
          <w:noProof/>
          <w:szCs w:val="22"/>
          <w:lang w:val="en-US"/>
        </w:rPr>
        <w:t>ggression</w:t>
      </w:r>
    </w:p>
    <w:p w14:paraId="1ACEEBB5" w14:textId="77777777" w:rsidR="00AF6D4F" w:rsidRPr="001E25FB" w:rsidRDefault="001766B9" w:rsidP="005D3B32">
      <w:pPr>
        <w:numPr>
          <w:ilvl w:val="0"/>
          <w:numId w:val="7"/>
        </w:numPr>
        <w:spacing w:line="260" w:lineRule="exact"/>
        <w:ind w:left="562" w:hanging="562"/>
        <w:rPr>
          <w:rFonts w:eastAsia="Times New Roman"/>
          <w:noProof/>
          <w:szCs w:val="22"/>
        </w:rPr>
      </w:pPr>
      <w:r>
        <w:rPr>
          <w:snapToGrid w:val="0"/>
          <w:spacing w:val="-3"/>
          <w:lang w:val="da-DK"/>
        </w:rPr>
        <w:t>vægtforøgelse, øget appetit</w:t>
      </w:r>
    </w:p>
    <w:p w14:paraId="0F353C93" w14:textId="77777777" w:rsidR="00D85B11" w:rsidRPr="001E25FB" w:rsidRDefault="009B04C0" w:rsidP="005D3B32">
      <w:pPr>
        <w:numPr>
          <w:ilvl w:val="0"/>
          <w:numId w:val="7"/>
        </w:numPr>
        <w:spacing w:line="260" w:lineRule="exact"/>
        <w:ind w:left="562" w:hanging="562"/>
        <w:rPr>
          <w:rFonts w:eastAsia="Times New Roman"/>
          <w:noProof/>
          <w:szCs w:val="22"/>
        </w:rPr>
      </w:pPr>
      <w:r>
        <w:rPr>
          <w:lang w:val="da-DK"/>
        </w:rPr>
        <w:t>nedtrykt sindstilstand</w:t>
      </w:r>
    </w:p>
    <w:p w14:paraId="08618143" w14:textId="77777777" w:rsidR="00D85B11" w:rsidRPr="00AF6D4F" w:rsidRDefault="00D85B11" w:rsidP="005D3B32">
      <w:pPr>
        <w:numPr>
          <w:ilvl w:val="0"/>
          <w:numId w:val="7"/>
        </w:numPr>
        <w:spacing w:line="260" w:lineRule="exact"/>
        <w:ind w:left="562" w:hanging="562"/>
        <w:rPr>
          <w:rFonts w:eastAsia="Times New Roman"/>
          <w:noProof/>
          <w:szCs w:val="22"/>
        </w:rPr>
      </w:pPr>
      <w:r>
        <w:rPr>
          <w:snapToGrid w:val="0"/>
          <w:spacing w:val="-3"/>
          <w:lang w:val="da-DK"/>
        </w:rPr>
        <w:t>øjentørhed</w:t>
      </w:r>
    </w:p>
    <w:p w14:paraId="1FA8A11D" w14:textId="77777777" w:rsidR="00AF6D4F" w:rsidRPr="00E93594" w:rsidRDefault="00AF6D4F" w:rsidP="005D3B32">
      <w:pPr>
        <w:tabs>
          <w:tab w:val="left" w:pos="567"/>
        </w:tabs>
        <w:rPr>
          <w:szCs w:val="22"/>
          <w:lang w:val="da-DK"/>
        </w:rPr>
      </w:pPr>
    </w:p>
    <w:p w14:paraId="23398ABD" w14:textId="77777777" w:rsidR="0096091E" w:rsidRPr="00E93594" w:rsidRDefault="0096091E" w:rsidP="005D3B32">
      <w:pPr>
        <w:keepNext/>
        <w:rPr>
          <w:rFonts w:eastAsia="Times New Roman"/>
          <w:u w:val="single"/>
          <w:lang w:val="da-DK"/>
        </w:rPr>
      </w:pPr>
      <w:r w:rsidRPr="00E93594">
        <w:rPr>
          <w:rFonts w:eastAsia="Times New Roman"/>
          <w:u w:val="single"/>
          <w:lang w:val="da-DK"/>
        </w:rPr>
        <w:t>Børn</w:t>
      </w:r>
      <w:r w:rsidR="00F161AF">
        <w:rPr>
          <w:rFonts w:eastAsia="Times New Roman"/>
          <w:u w:val="single"/>
          <w:lang w:val="da-DK"/>
        </w:rPr>
        <w:t xml:space="preserve"> og unge</w:t>
      </w:r>
    </w:p>
    <w:p w14:paraId="718C26C9" w14:textId="77777777" w:rsidR="0096091E" w:rsidRDefault="0096091E" w:rsidP="005D3B32">
      <w:pPr>
        <w:keepNext/>
        <w:tabs>
          <w:tab w:val="left" w:pos="567"/>
        </w:tabs>
        <w:rPr>
          <w:szCs w:val="22"/>
          <w:lang w:val="da-DK"/>
        </w:rPr>
      </w:pPr>
      <w:r w:rsidRPr="00E93594">
        <w:rPr>
          <w:rFonts w:eastAsia="Times New Roman"/>
          <w:snapToGrid w:val="0"/>
          <w:spacing w:val="-3"/>
          <w:lang w:val="da-DK"/>
        </w:rPr>
        <w:t xml:space="preserve">Ikke kendt: </w:t>
      </w:r>
      <w:r w:rsidRPr="00E93594">
        <w:rPr>
          <w:snapToGrid w:val="0"/>
          <w:spacing w:val="-3"/>
          <w:lang w:val="da-DK"/>
        </w:rPr>
        <w:t xml:space="preserve">hyppigheden </w:t>
      </w:r>
      <w:r w:rsidRPr="00E93594">
        <w:rPr>
          <w:szCs w:val="22"/>
          <w:lang w:val="da-DK"/>
        </w:rPr>
        <w:t>kan ikke vurderes ud fra tilgængelige data</w:t>
      </w:r>
    </w:p>
    <w:p w14:paraId="28B8DAB7" w14:textId="77777777" w:rsidR="00BB6E05" w:rsidRPr="0008162F" w:rsidRDefault="00BB6E05" w:rsidP="005D3B32">
      <w:pPr>
        <w:keepNext/>
        <w:numPr>
          <w:ilvl w:val="0"/>
          <w:numId w:val="7"/>
        </w:numPr>
        <w:tabs>
          <w:tab w:val="left" w:pos="567"/>
        </w:tabs>
        <w:spacing w:line="260" w:lineRule="exact"/>
        <w:ind w:left="562" w:hanging="562"/>
        <w:rPr>
          <w:rFonts w:eastAsia="Times New Roman"/>
          <w:snapToGrid w:val="0"/>
          <w:spacing w:val="-3"/>
          <w:lang w:val="da-DK"/>
        </w:rPr>
      </w:pPr>
      <w:r w:rsidRPr="0025377D">
        <w:rPr>
          <w:snapToGrid w:val="0"/>
          <w:spacing w:val="-3"/>
          <w:lang w:val="da-DK"/>
        </w:rPr>
        <w:t>langsomme hjerteslag</w:t>
      </w:r>
    </w:p>
    <w:p w14:paraId="56AB7552" w14:textId="77777777" w:rsidR="00B80F6E" w:rsidRPr="0008162F" w:rsidRDefault="00B80F6E" w:rsidP="005D3B32">
      <w:pPr>
        <w:keepNext/>
        <w:numPr>
          <w:ilvl w:val="0"/>
          <w:numId w:val="7"/>
        </w:numPr>
        <w:tabs>
          <w:tab w:val="left" w:pos="567"/>
        </w:tabs>
        <w:spacing w:line="260" w:lineRule="exact"/>
        <w:ind w:left="562" w:hanging="562"/>
        <w:rPr>
          <w:rFonts w:eastAsia="Times New Roman"/>
          <w:snapToGrid w:val="0"/>
          <w:spacing w:val="-3"/>
          <w:lang w:val="da-DK"/>
        </w:rPr>
      </w:pPr>
      <w:r>
        <w:rPr>
          <w:snapToGrid w:val="0"/>
          <w:spacing w:val="-3"/>
          <w:lang w:val="da-DK"/>
        </w:rPr>
        <w:t>ændring i måden hjertet slår</w:t>
      </w:r>
    </w:p>
    <w:p w14:paraId="0AC0B8A3" w14:textId="77777777" w:rsidR="00B80F6E" w:rsidRPr="0008162F" w:rsidRDefault="00B80F6E" w:rsidP="005D3B32">
      <w:pPr>
        <w:keepNext/>
        <w:numPr>
          <w:ilvl w:val="0"/>
          <w:numId w:val="7"/>
        </w:numPr>
        <w:tabs>
          <w:tab w:val="left" w:pos="567"/>
        </w:tabs>
        <w:spacing w:line="260" w:lineRule="exact"/>
        <w:ind w:left="562" w:hanging="562"/>
        <w:rPr>
          <w:rFonts w:eastAsia="Times New Roman"/>
          <w:snapToGrid w:val="0"/>
          <w:spacing w:val="-3"/>
          <w:lang w:val="da-DK"/>
        </w:rPr>
      </w:pPr>
      <w:r>
        <w:rPr>
          <w:snapToGrid w:val="0"/>
          <w:spacing w:val="-3"/>
          <w:lang w:val="da-DK"/>
        </w:rPr>
        <w:t>unormal adfærd</w:t>
      </w:r>
    </w:p>
    <w:p w14:paraId="1E7803A2" w14:textId="77777777" w:rsidR="00B80F6E" w:rsidRPr="00DE3FF9" w:rsidRDefault="00B80F6E" w:rsidP="005D3B32">
      <w:pPr>
        <w:keepNext/>
        <w:numPr>
          <w:ilvl w:val="0"/>
          <w:numId w:val="7"/>
        </w:numPr>
        <w:tabs>
          <w:tab w:val="left" w:pos="567"/>
        </w:tabs>
        <w:spacing w:line="260" w:lineRule="exact"/>
        <w:ind w:left="562" w:hanging="562"/>
        <w:rPr>
          <w:rFonts w:eastAsia="Times New Roman"/>
          <w:snapToGrid w:val="0"/>
          <w:spacing w:val="-3"/>
          <w:lang w:val="da-DK"/>
        </w:rPr>
      </w:pPr>
      <w:r>
        <w:rPr>
          <w:snapToGrid w:val="0"/>
          <w:spacing w:val="-3"/>
          <w:lang w:val="da-DK"/>
        </w:rPr>
        <w:t>aggression</w:t>
      </w:r>
    </w:p>
    <w:bookmarkEnd w:id="94"/>
    <w:p w14:paraId="7D301D16" w14:textId="77777777" w:rsidR="00117152" w:rsidRPr="00E93594" w:rsidRDefault="00117152" w:rsidP="005D3B32">
      <w:pPr>
        <w:numPr>
          <w:ilvl w:val="12"/>
          <w:numId w:val="0"/>
        </w:numPr>
        <w:rPr>
          <w:rFonts w:eastAsia="Times New Roman"/>
          <w:noProof/>
          <w:szCs w:val="22"/>
          <w:lang w:val="da-DK"/>
        </w:rPr>
      </w:pPr>
    </w:p>
    <w:bookmarkEnd w:id="95"/>
    <w:bookmarkEnd w:id="96"/>
    <w:p w14:paraId="39D8E0E2" w14:textId="77777777" w:rsidR="00943F92" w:rsidRPr="00E93594" w:rsidRDefault="00943F92" w:rsidP="005D3B32">
      <w:pPr>
        <w:keepNext/>
        <w:numPr>
          <w:ilvl w:val="12"/>
          <w:numId w:val="0"/>
        </w:numPr>
        <w:rPr>
          <w:b/>
          <w:noProof/>
          <w:szCs w:val="22"/>
          <w:lang w:val="da-DK"/>
        </w:rPr>
      </w:pPr>
      <w:r w:rsidRPr="00E93594">
        <w:rPr>
          <w:b/>
          <w:noProof/>
          <w:szCs w:val="22"/>
          <w:lang w:val="da-DK"/>
        </w:rPr>
        <w:t xml:space="preserve">Indberetning af </w:t>
      </w:r>
      <w:r w:rsidRPr="00E93594">
        <w:rPr>
          <w:b/>
          <w:szCs w:val="22"/>
          <w:lang w:val="da-DK"/>
        </w:rPr>
        <w:t>bivirkninger</w:t>
      </w:r>
    </w:p>
    <w:p w14:paraId="50381CBC" w14:textId="12566FE6" w:rsidR="00943F92" w:rsidRPr="00E93594" w:rsidRDefault="00943F92" w:rsidP="005D3B32">
      <w:pPr>
        <w:keepNext/>
        <w:suppressAutoHyphens/>
        <w:rPr>
          <w:color w:val="000000"/>
          <w:szCs w:val="22"/>
          <w:lang w:val="da-DK"/>
        </w:rPr>
      </w:pPr>
      <w:r w:rsidRPr="00E93594">
        <w:rPr>
          <w:color w:val="000000"/>
          <w:szCs w:val="22"/>
          <w:lang w:val="da-DK"/>
        </w:rPr>
        <w:t xml:space="preserve">Hvis du oplever bivirkninger, bør du tale med din læge, </w:t>
      </w:r>
      <w:r w:rsidR="00296A8F">
        <w:rPr>
          <w:color w:val="000000"/>
          <w:szCs w:val="22"/>
          <w:lang w:val="da-DK"/>
        </w:rPr>
        <w:t xml:space="preserve">apotekspersonalet eller </w:t>
      </w:r>
      <w:r w:rsidRPr="00E93594">
        <w:rPr>
          <w:color w:val="000000"/>
          <w:szCs w:val="22"/>
          <w:lang w:val="da-DK"/>
        </w:rPr>
        <w:t>sygeplejerske</w:t>
      </w:r>
      <w:r w:rsidR="00296A8F">
        <w:rPr>
          <w:color w:val="000000"/>
          <w:szCs w:val="22"/>
          <w:lang w:val="da-DK"/>
        </w:rPr>
        <w:t>n</w:t>
      </w:r>
      <w:r w:rsidRPr="00E93594">
        <w:rPr>
          <w:color w:val="000000"/>
          <w:szCs w:val="22"/>
          <w:lang w:val="da-DK"/>
        </w:rPr>
        <w:t xml:space="preserve">. Dette gælder også mulige bivirkninger, som ikke er medtaget i denne indlægsseddel. Du eller dine pårørende kan også indberette bivirkninger direkte til </w:t>
      </w:r>
      <w:r w:rsidR="00557639">
        <w:rPr>
          <w:color w:val="000000"/>
          <w:szCs w:val="22"/>
          <w:lang w:val="da-DK"/>
        </w:rPr>
        <w:t>Lægemiddelstyrelsen</w:t>
      </w:r>
      <w:r w:rsidRPr="00E93594">
        <w:rPr>
          <w:color w:val="000000"/>
          <w:szCs w:val="22"/>
          <w:lang w:val="da-DK"/>
        </w:rPr>
        <w:t xml:space="preserve"> via </w:t>
      </w:r>
      <w:r w:rsidRPr="00E93594">
        <w:rPr>
          <w:color w:val="000000"/>
          <w:szCs w:val="22"/>
          <w:shd w:val="clear" w:color="auto" w:fill="BFBFBF"/>
          <w:lang w:val="da-DK"/>
        </w:rPr>
        <w:t xml:space="preserve">det nationale rapporteringssystem anført i </w:t>
      </w:r>
      <w:r w:rsidR="00DE6CB8">
        <w:fldChar w:fldCharType="begin"/>
      </w:r>
      <w:r w:rsidR="00DE6CB8" w:rsidRPr="00B431E9">
        <w:rPr>
          <w:lang w:val="da-DK"/>
        </w:rPr>
        <w:instrText>HYPERLINK "https://view.officeapps.live.com/op/view.aspx?src=https%3A%2F%2Fwww.ema.europa.eu%2Fen%2Fdocuments%2Ftemplate-form%2Fqrd-appendix-v-adverse-drug-reaction-reporting-details_en.docx&amp;wdOrigin=BROWSELINK"</w:instrText>
      </w:r>
      <w:r w:rsidR="00DE6CB8">
        <w:fldChar w:fldCharType="separate"/>
      </w:r>
      <w:r w:rsidR="00DE6CB8" w:rsidRPr="00902664">
        <w:rPr>
          <w:color w:val="0000FF"/>
          <w:szCs w:val="22"/>
          <w:u w:val="single"/>
          <w:shd w:val="clear" w:color="auto" w:fill="BFBFBF"/>
          <w:lang w:val="da-DK"/>
        </w:rPr>
        <w:t>Appendi</w:t>
      </w:r>
      <w:ins w:id="97" w:author="OGN DK_User-1_11Feb2026" w:date="2026-02-11T15:29:00Z" w16du:dateUtc="2026-02-11T14:29:00Z">
        <w:r w:rsidR="00B431E9">
          <w:rPr>
            <w:color w:val="0000FF"/>
            <w:szCs w:val="22"/>
            <w:u w:val="single"/>
            <w:shd w:val="clear" w:color="auto" w:fill="BFBFBF"/>
            <w:lang w:val="da-DK"/>
          </w:rPr>
          <w:t>ks</w:t>
        </w:r>
      </w:ins>
      <w:del w:id="98" w:author="OGN DK_User-1_11Feb2026" w:date="2026-02-11T15:29:00Z" w16du:dateUtc="2026-02-11T14:29:00Z">
        <w:r w:rsidR="00DE6CB8" w:rsidRPr="00902664" w:rsidDel="00B431E9">
          <w:rPr>
            <w:color w:val="0000FF"/>
            <w:szCs w:val="22"/>
            <w:u w:val="single"/>
            <w:shd w:val="clear" w:color="auto" w:fill="BFBFBF"/>
            <w:lang w:val="da-DK"/>
          </w:rPr>
          <w:delText>x</w:delText>
        </w:r>
      </w:del>
      <w:r w:rsidR="00DE6CB8" w:rsidRPr="00902664">
        <w:rPr>
          <w:color w:val="0000FF"/>
          <w:szCs w:val="22"/>
          <w:u w:val="single"/>
          <w:shd w:val="clear" w:color="auto" w:fill="BFBFBF"/>
          <w:lang w:val="da-DK"/>
        </w:rPr>
        <w:t xml:space="preserve"> V</w:t>
      </w:r>
      <w:r w:rsidR="00DE6CB8">
        <w:fldChar w:fldCharType="end"/>
      </w:r>
      <w:r w:rsidRPr="00E93594">
        <w:rPr>
          <w:color w:val="000000"/>
          <w:szCs w:val="22"/>
          <w:lang w:val="da-DK"/>
        </w:rPr>
        <w:t>. Ved at indrapportere bivirkninger kan du hjælpe med at fremskaffe mere information om sikkerheden af dette lægemiddel.</w:t>
      </w:r>
    </w:p>
    <w:p w14:paraId="13B341F3" w14:textId="77777777" w:rsidR="00943F92" w:rsidRPr="00E93594" w:rsidRDefault="00943F92" w:rsidP="005D3B32">
      <w:pPr>
        <w:tabs>
          <w:tab w:val="left" w:pos="567"/>
        </w:tabs>
        <w:rPr>
          <w:lang w:val="da-DK"/>
        </w:rPr>
      </w:pPr>
    </w:p>
    <w:p w14:paraId="5EF5BF19" w14:textId="77777777" w:rsidR="00943F92" w:rsidRPr="00E93594" w:rsidRDefault="00943F92" w:rsidP="005D3B32">
      <w:pPr>
        <w:tabs>
          <w:tab w:val="left" w:pos="567"/>
        </w:tabs>
        <w:rPr>
          <w:lang w:val="da-DK"/>
        </w:rPr>
      </w:pPr>
    </w:p>
    <w:p w14:paraId="14B1084A" w14:textId="77777777" w:rsidR="00943F92" w:rsidRPr="00E93594" w:rsidRDefault="00943F92" w:rsidP="005D3B32">
      <w:pPr>
        <w:keepNext/>
        <w:numPr>
          <w:ilvl w:val="12"/>
          <w:numId w:val="0"/>
        </w:numPr>
        <w:tabs>
          <w:tab w:val="left" w:pos="567"/>
        </w:tabs>
        <w:rPr>
          <w:b/>
          <w:lang w:val="da-DK"/>
        </w:rPr>
      </w:pPr>
      <w:r w:rsidRPr="00E93594">
        <w:rPr>
          <w:b/>
          <w:lang w:val="da-DK"/>
        </w:rPr>
        <w:t>5.</w:t>
      </w:r>
      <w:r w:rsidRPr="00E93594">
        <w:rPr>
          <w:b/>
          <w:lang w:val="da-DK"/>
        </w:rPr>
        <w:tab/>
        <w:t>Opbevaring</w:t>
      </w:r>
    </w:p>
    <w:p w14:paraId="6697A911" w14:textId="77777777" w:rsidR="00943F92" w:rsidRPr="00E93594" w:rsidRDefault="00943F92" w:rsidP="005D3B32">
      <w:pPr>
        <w:keepNext/>
        <w:tabs>
          <w:tab w:val="left" w:pos="567"/>
        </w:tabs>
        <w:rPr>
          <w:lang w:val="da-DK"/>
        </w:rPr>
      </w:pPr>
    </w:p>
    <w:p w14:paraId="633DD521" w14:textId="77777777" w:rsidR="00943F92" w:rsidRDefault="00943F92" w:rsidP="005D3B32">
      <w:pPr>
        <w:tabs>
          <w:tab w:val="left" w:pos="567"/>
        </w:tabs>
        <w:suppressAutoHyphens/>
        <w:rPr>
          <w:lang w:val="da-DK"/>
        </w:rPr>
      </w:pPr>
      <w:r w:rsidRPr="00E93594">
        <w:rPr>
          <w:lang w:val="da-DK"/>
        </w:rPr>
        <w:t>Opbevar lægemidlet utilgængeligt for børn.</w:t>
      </w:r>
    </w:p>
    <w:p w14:paraId="562638AA" w14:textId="77777777" w:rsidR="00296A8F" w:rsidRPr="00E93594" w:rsidRDefault="00296A8F" w:rsidP="005D3B32">
      <w:pPr>
        <w:tabs>
          <w:tab w:val="left" w:pos="567"/>
        </w:tabs>
        <w:suppressAutoHyphens/>
        <w:rPr>
          <w:lang w:val="da-DK"/>
        </w:rPr>
      </w:pPr>
    </w:p>
    <w:p w14:paraId="1358BE42" w14:textId="77777777" w:rsidR="00943F92" w:rsidRPr="00E93594" w:rsidRDefault="00943F92" w:rsidP="005D3B32">
      <w:pPr>
        <w:tabs>
          <w:tab w:val="left" w:pos="567"/>
        </w:tabs>
        <w:suppressAutoHyphens/>
        <w:rPr>
          <w:noProof/>
          <w:lang w:val="da-DK"/>
        </w:rPr>
      </w:pPr>
      <w:r w:rsidRPr="00E93594">
        <w:rPr>
          <w:lang w:val="da-DK"/>
        </w:rPr>
        <w:t xml:space="preserve">Brug ikke lægemidlet efter den udløbsdato, der står på </w:t>
      </w:r>
      <w:r w:rsidR="00296A8F">
        <w:rPr>
          <w:lang w:val="da-DK"/>
        </w:rPr>
        <w:t>karton</w:t>
      </w:r>
      <w:r w:rsidR="0036602C">
        <w:rPr>
          <w:lang w:val="da-DK"/>
        </w:rPr>
        <w:t>en</w:t>
      </w:r>
      <w:r w:rsidRPr="00E93594">
        <w:rPr>
          <w:lang w:val="da-DK"/>
        </w:rPr>
        <w:t xml:space="preserve"> og blister</w:t>
      </w:r>
      <w:r w:rsidR="0036602C">
        <w:rPr>
          <w:lang w:val="da-DK"/>
        </w:rPr>
        <w:t>en</w:t>
      </w:r>
      <w:r w:rsidRPr="00E93594">
        <w:rPr>
          <w:lang w:val="da-DK"/>
        </w:rPr>
        <w:t xml:space="preserve"> efter </w:t>
      </w:r>
      <w:r w:rsidR="00296A8F">
        <w:rPr>
          <w:lang w:val="da-DK"/>
        </w:rPr>
        <w:t>EXP</w:t>
      </w:r>
      <w:r w:rsidRPr="00E93594">
        <w:rPr>
          <w:lang w:val="da-DK"/>
        </w:rPr>
        <w:t>.</w:t>
      </w:r>
      <w:r w:rsidRPr="00E93594">
        <w:rPr>
          <w:noProof/>
          <w:lang w:val="da-DK"/>
        </w:rPr>
        <w:t xml:space="preserve"> Udløbsdatoen er den sidste dag i den nævnte måned.</w:t>
      </w:r>
    </w:p>
    <w:p w14:paraId="4E879E0D" w14:textId="77777777" w:rsidR="00943F92" w:rsidRPr="00E93594" w:rsidRDefault="00943F92" w:rsidP="005D3B32">
      <w:pPr>
        <w:tabs>
          <w:tab w:val="left" w:pos="567"/>
        </w:tabs>
        <w:suppressAutoHyphens/>
        <w:rPr>
          <w:noProof/>
          <w:lang w:val="da-DK"/>
        </w:rPr>
      </w:pPr>
    </w:p>
    <w:p w14:paraId="43C73BC7" w14:textId="77777777" w:rsidR="00943F92" w:rsidRPr="00E93594" w:rsidRDefault="00943F92" w:rsidP="005D3B32">
      <w:pPr>
        <w:tabs>
          <w:tab w:val="left" w:pos="567"/>
        </w:tabs>
        <w:suppressAutoHyphens/>
        <w:rPr>
          <w:lang w:val="da-DK"/>
        </w:rPr>
      </w:pPr>
      <w:r w:rsidRPr="00E93594">
        <w:rPr>
          <w:lang w:val="da-DK"/>
        </w:rPr>
        <w:t>Må ikke opbevares ved temperaturer over 30 °C. Opbevares i den originale yderpakning.</w:t>
      </w:r>
    </w:p>
    <w:p w14:paraId="4D4D2014" w14:textId="77777777" w:rsidR="00943F92" w:rsidRPr="00E93594" w:rsidRDefault="00943F92" w:rsidP="005D3B32">
      <w:pPr>
        <w:tabs>
          <w:tab w:val="left" w:pos="567"/>
        </w:tabs>
        <w:suppressAutoHyphens/>
        <w:rPr>
          <w:lang w:val="da-DK"/>
        </w:rPr>
      </w:pPr>
    </w:p>
    <w:p w14:paraId="22D4707D" w14:textId="77777777" w:rsidR="00943F92" w:rsidRPr="00E93594" w:rsidRDefault="00943F92" w:rsidP="005D3B32">
      <w:pPr>
        <w:tabs>
          <w:tab w:val="left" w:pos="567"/>
        </w:tabs>
        <w:rPr>
          <w:lang w:val="da-DK"/>
        </w:rPr>
      </w:pPr>
      <w:r w:rsidRPr="00E93594">
        <w:rPr>
          <w:lang w:val="da-DK"/>
        </w:rPr>
        <w:t>Tag ikke lægemidlet, hvis du bemærker ændringer i tabletternes udseende.</w:t>
      </w:r>
    </w:p>
    <w:p w14:paraId="4AEC415A" w14:textId="77777777" w:rsidR="00943F92" w:rsidRPr="00E93594" w:rsidRDefault="00943F92" w:rsidP="005D3B32">
      <w:pPr>
        <w:tabs>
          <w:tab w:val="left" w:pos="567"/>
        </w:tabs>
        <w:rPr>
          <w:lang w:val="da-DK"/>
        </w:rPr>
      </w:pPr>
    </w:p>
    <w:p w14:paraId="649400A5" w14:textId="6A8C82E0" w:rsidR="00943F92" w:rsidRPr="00E93594" w:rsidRDefault="00943F92" w:rsidP="005D3B32">
      <w:pPr>
        <w:suppressAutoHyphens/>
        <w:rPr>
          <w:lang w:val="da-DK"/>
        </w:rPr>
      </w:pPr>
      <w:r w:rsidRPr="00E93594">
        <w:rPr>
          <w:lang w:val="da-DK"/>
        </w:rPr>
        <w:t>Spørg apotek</w:t>
      </w:r>
      <w:r w:rsidR="00296A8F">
        <w:rPr>
          <w:lang w:val="da-DK"/>
        </w:rPr>
        <w:t>spersonal</w:t>
      </w:r>
      <w:r w:rsidRPr="00E93594">
        <w:rPr>
          <w:lang w:val="da-DK"/>
        </w:rPr>
        <w:t>et</w:t>
      </w:r>
      <w:r w:rsidR="00296A8F">
        <w:rPr>
          <w:lang w:val="da-DK"/>
        </w:rPr>
        <w:t>,</w:t>
      </w:r>
      <w:r w:rsidRPr="00E93594">
        <w:rPr>
          <w:lang w:val="da-DK"/>
        </w:rPr>
        <w:t xml:space="preserve"> hvordan du skal bortskaffe </w:t>
      </w:r>
      <w:del w:id="99" w:author="OGN DK_User-1_11Feb2026" w:date="2026-02-11T15:29:00Z" w16du:dateUtc="2026-02-11T14:29:00Z">
        <w:r w:rsidRPr="00E93594" w:rsidDel="00B431E9">
          <w:rPr>
            <w:lang w:val="da-DK"/>
          </w:rPr>
          <w:delText>medicinrester</w:delText>
        </w:r>
      </w:del>
      <w:ins w:id="100" w:author="OGN DK_User-1_11Feb2026" w:date="2026-02-11T15:29:00Z" w16du:dateUtc="2026-02-11T14:29:00Z">
        <w:r w:rsidR="00B431E9">
          <w:rPr>
            <w:lang w:val="da-DK"/>
          </w:rPr>
          <w:t>lægemiddelrester</w:t>
        </w:r>
      </w:ins>
      <w:r w:rsidRPr="00E93594">
        <w:rPr>
          <w:lang w:val="da-DK"/>
        </w:rPr>
        <w:t xml:space="preserve">. Af hensyn til miljøet må du ikke smide </w:t>
      </w:r>
      <w:ins w:id="101" w:author="OGN DK_User-1_11Feb2026" w:date="2026-02-11T15:30:00Z" w16du:dateUtc="2026-02-11T14:30:00Z">
        <w:r w:rsidR="00B431E9">
          <w:rPr>
            <w:lang w:val="da-DK"/>
          </w:rPr>
          <w:t>lægemiddelrester</w:t>
        </w:r>
      </w:ins>
      <w:del w:id="102" w:author="OGN DK_User-1_11Feb2026" w:date="2026-02-11T15:30:00Z" w16du:dateUtc="2026-02-11T14:30:00Z">
        <w:r w:rsidRPr="00E93594" w:rsidDel="00B431E9">
          <w:rPr>
            <w:lang w:val="da-DK"/>
          </w:rPr>
          <w:delText>medicinrester</w:delText>
        </w:r>
      </w:del>
      <w:r w:rsidRPr="00E93594">
        <w:rPr>
          <w:lang w:val="da-DK"/>
        </w:rPr>
        <w:t xml:space="preserve"> i afløbet, toilettet eller skraldespanden.</w:t>
      </w:r>
    </w:p>
    <w:p w14:paraId="1CE9A9D0" w14:textId="77777777" w:rsidR="00943F92" w:rsidRPr="00E93594" w:rsidRDefault="00943F92" w:rsidP="005D3B32">
      <w:pPr>
        <w:tabs>
          <w:tab w:val="left" w:pos="567"/>
        </w:tabs>
        <w:rPr>
          <w:lang w:val="da-DK"/>
        </w:rPr>
      </w:pPr>
    </w:p>
    <w:p w14:paraId="4B244B4E" w14:textId="77777777" w:rsidR="00943F92" w:rsidRPr="00E93594" w:rsidRDefault="00943F92" w:rsidP="005D3B32">
      <w:pPr>
        <w:tabs>
          <w:tab w:val="left" w:pos="567"/>
        </w:tabs>
        <w:rPr>
          <w:lang w:val="da-DK"/>
        </w:rPr>
      </w:pPr>
    </w:p>
    <w:p w14:paraId="4A69D8C2" w14:textId="77777777" w:rsidR="00943F92" w:rsidRPr="00E93594" w:rsidRDefault="00943F92" w:rsidP="005D3B32">
      <w:pPr>
        <w:pStyle w:val="Uberschrift2"/>
        <w:keepNext w:val="0"/>
        <w:widowControl/>
        <w:suppressAutoHyphens/>
        <w:spacing w:before="0" w:after="0"/>
        <w:rPr>
          <w:rFonts w:ascii="Times New Roman" w:hAnsi="Times New Roman"/>
          <w:snapToGrid w:val="0"/>
          <w:kern w:val="0"/>
          <w:lang w:val="da-DK"/>
        </w:rPr>
      </w:pPr>
      <w:r w:rsidRPr="00E93594">
        <w:rPr>
          <w:rFonts w:ascii="Times New Roman" w:hAnsi="Times New Roman"/>
          <w:snapToGrid w:val="0"/>
          <w:kern w:val="0"/>
          <w:lang w:val="da-DK"/>
        </w:rPr>
        <w:t>6.</w:t>
      </w:r>
      <w:r w:rsidRPr="00E93594">
        <w:rPr>
          <w:rFonts w:ascii="Times New Roman" w:hAnsi="Times New Roman"/>
          <w:snapToGrid w:val="0"/>
          <w:kern w:val="0"/>
          <w:lang w:val="da-DK"/>
        </w:rPr>
        <w:tab/>
        <w:t>Pakningsstørrelser og yderligere oplysninger</w:t>
      </w:r>
    </w:p>
    <w:p w14:paraId="59AD7A1E" w14:textId="77777777" w:rsidR="00943F92" w:rsidRPr="00E93594" w:rsidRDefault="00943F92" w:rsidP="005D3B32">
      <w:pPr>
        <w:tabs>
          <w:tab w:val="left" w:pos="567"/>
        </w:tabs>
        <w:suppressAutoHyphens/>
        <w:ind w:left="567" w:hanging="567"/>
        <w:rPr>
          <w:b/>
          <w:lang w:val="da-DK"/>
        </w:rPr>
      </w:pPr>
    </w:p>
    <w:p w14:paraId="6F32C376" w14:textId="77777777" w:rsidR="00943F92" w:rsidRPr="00E93594" w:rsidRDefault="00943F92" w:rsidP="005D3B32">
      <w:pPr>
        <w:tabs>
          <w:tab w:val="left" w:pos="567"/>
        </w:tabs>
        <w:suppressAutoHyphens/>
        <w:ind w:left="567" w:hanging="567"/>
        <w:rPr>
          <w:b/>
          <w:lang w:val="da-DK"/>
        </w:rPr>
      </w:pPr>
      <w:r w:rsidRPr="00E93594">
        <w:rPr>
          <w:b/>
          <w:lang w:val="da-DK"/>
        </w:rPr>
        <w:t>Aerius indeholder:</w:t>
      </w:r>
    </w:p>
    <w:p w14:paraId="09817BA8" w14:textId="77777777" w:rsidR="00943F92" w:rsidRPr="00E93594" w:rsidRDefault="00943F92" w:rsidP="005D3B32">
      <w:pPr>
        <w:tabs>
          <w:tab w:val="left" w:pos="567"/>
        </w:tabs>
        <w:suppressAutoHyphens/>
        <w:ind w:left="567" w:hanging="567"/>
        <w:rPr>
          <w:lang w:val="da-DK"/>
        </w:rPr>
      </w:pPr>
    </w:p>
    <w:p w14:paraId="4771A430" w14:textId="77777777" w:rsidR="00943F92" w:rsidRPr="00E93594" w:rsidRDefault="00943F92" w:rsidP="005D3B32">
      <w:pPr>
        <w:tabs>
          <w:tab w:val="left" w:pos="567"/>
        </w:tabs>
        <w:suppressAutoHyphens/>
        <w:ind w:left="567" w:hanging="567"/>
        <w:rPr>
          <w:lang w:val="da-DK"/>
        </w:rPr>
      </w:pPr>
      <w:r w:rsidRPr="00E93594">
        <w:rPr>
          <w:lang w:val="da-DK"/>
        </w:rPr>
        <w:t>-</w:t>
      </w:r>
      <w:r w:rsidRPr="00E93594">
        <w:rPr>
          <w:lang w:val="da-DK"/>
        </w:rPr>
        <w:tab/>
        <w:t>Aktivt stof: desloratadin 5 mg</w:t>
      </w:r>
    </w:p>
    <w:p w14:paraId="6DB49C34" w14:textId="77777777" w:rsidR="00943F92" w:rsidRPr="00E93594" w:rsidRDefault="00943F92" w:rsidP="005D3B32">
      <w:pPr>
        <w:tabs>
          <w:tab w:val="left" w:pos="567"/>
        </w:tabs>
        <w:suppressAutoHyphens/>
        <w:ind w:left="567" w:hanging="567"/>
        <w:rPr>
          <w:lang w:val="da-DK"/>
        </w:rPr>
      </w:pPr>
      <w:r w:rsidRPr="00E93594">
        <w:rPr>
          <w:lang w:val="da-DK"/>
        </w:rPr>
        <w:t>-</w:t>
      </w:r>
      <w:r w:rsidRPr="00E93594">
        <w:rPr>
          <w:lang w:val="da-DK"/>
        </w:rPr>
        <w:tab/>
        <w:t>Øvrige indholdsstoffer i tabletten: calciumhydrogenphosphatdihydrat, mikrokrystallinsk cellulose, majsstivelse og talkum. Tabletovertrækket består af filmovertræk (indeholdende lactosemonohydrat</w:t>
      </w:r>
      <w:r w:rsidR="00867CE6">
        <w:rPr>
          <w:lang w:val="da-DK"/>
        </w:rPr>
        <w:t xml:space="preserve"> </w:t>
      </w:r>
      <w:bookmarkStart w:id="103" w:name="_Hlk48298432"/>
      <w:r w:rsidR="00867CE6" w:rsidRPr="0008162F">
        <w:rPr>
          <w:lang w:val="da-DK"/>
        </w:rPr>
        <w:t xml:space="preserve">(se </w:t>
      </w:r>
      <w:r w:rsidR="00867CE6">
        <w:rPr>
          <w:lang w:val="da-DK"/>
        </w:rPr>
        <w:t>punkt </w:t>
      </w:r>
      <w:r w:rsidR="00867CE6" w:rsidRPr="0008162F">
        <w:rPr>
          <w:lang w:val="da-DK"/>
        </w:rPr>
        <w:t>2 “Aerius</w:t>
      </w:r>
      <w:r w:rsidR="00867CE6">
        <w:rPr>
          <w:lang w:val="da-DK"/>
        </w:rPr>
        <w:t>-</w:t>
      </w:r>
      <w:r w:rsidR="00867CE6" w:rsidRPr="0008162F">
        <w:rPr>
          <w:lang w:val="da-DK"/>
        </w:rPr>
        <w:t>tablet</w:t>
      </w:r>
      <w:r w:rsidR="00867CE6">
        <w:rPr>
          <w:lang w:val="da-DK"/>
        </w:rPr>
        <w:t>te</w:t>
      </w:r>
      <w:r w:rsidR="00D068A0">
        <w:rPr>
          <w:lang w:val="da-DK"/>
        </w:rPr>
        <w:t>r</w:t>
      </w:r>
      <w:r w:rsidR="00867CE6">
        <w:rPr>
          <w:lang w:val="da-DK"/>
        </w:rPr>
        <w:t xml:space="preserve"> indeholder la</w:t>
      </w:r>
      <w:r w:rsidR="00867CE6" w:rsidRPr="0008162F">
        <w:rPr>
          <w:lang w:val="da-DK"/>
        </w:rPr>
        <w:t>ctose”)</w:t>
      </w:r>
      <w:bookmarkEnd w:id="103"/>
      <w:r w:rsidRPr="00E93594">
        <w:rPr>
          <w:lang w:val="da-DK"/>
        </w:rPr>
        <w:t>, hypromellose, titandioxid, macrogol 400, indigotin (E132)), klart lag (indeholdende hypromellose, macrogol 400), carnaubavoks og hvid bivoks.</w:t>
      </w:r>
    </w:p>
    <w:p w14:paraId="44D95DC4" w14:textId="77777777" w:rsidR="00943F92" w:rsidRPr="00E93594" w:rsidRDefault="00943F92" w:rsidP="005D3B32">
      <w:pPr>
        <w:tabs>
          <w:tab w:val="left" w:pos="567"/>
        </w:tabs>
        <w:rPr>
          <w:lang w:val="da-DK"/>
        </w:rPr>
      </w:pPr>
    </w:p>
    <w:p w14:paraId="61EF112D" w14:textId="77777777" w:rsidR="00943F92" w:rsidRPr="00E93594" w:rsidRDefault="00943F92" w:rsidP="005D3B32">
      <w:pPr>
        <w:tabs>
          <w:tab w:val="left" w:pos="567"/>
        </w:tabs>
        <w:rPr>
          <w:b/>
          <w:lang w:val="da-DK"/>
        </w:rPr>
      </w:pPr>
      <w:r w:rsidRPr="00E93594">
        <w:rPr>
          <w:b/>
          <w:lang w:val="da-DK"/>
        </w:rPr>
        <w:t>Udseende og pakningsstørrelser</w:t>
      </w:r>
    </w:p>
    <w:p w14:paraId="2B72D78C" w14:textId="4EAB5E0E" w:rsidR="00171582" w:rsidRDefault="00171582" w:rsidP="005D3B32">
      <w:pPr>
        <w:tabs>
          <w:tab w:val="left" w:pos="567"/>
        </w:tabs>
        <w:suppressAutoHyphens/>
        <w:rPr>
          <w:lang w:val="da-DK"/>
        </w:rPr>
      </w:pPr>
      <w:r>
        <w:rPr>
          <w:lang w:val="da-DK"/>
        </w:rPr>
        <w:t>Aerius 5 mg filmovertrukne tabletter er l</w:t>
      </w:r>
      <w:r w:rsidRPr="00171582">
        <w:rPr>
          <w:lang w:val="da-DK"/>
        </w:rPr>
        <w:t xml:space="preserve">yseblå, runde og præget med </w:t>
      </w:r>
      <w:r w:rsidR="00EA56A7" w:rsidRPr="00C82DA9">
        <w:rPr>
          <w:lang w:val="da-DK"/>
        </w:rPr>
        <w:t>“C5”</w:t>
      </w:r>
      <w:r>
        <w:rPr>
          <w:lang w:val="da-DK"/>
        </w:rPr>
        <w:t xml:space="preserve"> </w:t>
      </w:r>
      <w:r w:rsidRPr="00171582">
        <w:rPr>
          <w:lang w:val="da-DK"/>
        </w:rPr>
        <w:t xml:space="preserve">på en side og </w:t>
      </w:r>
      <w:r>
        <w:rPr>
          <w:lang w:val="da-DK"/>
        </w:rPr>
        <w:t>klar på den anden.</w:t>
      </w:r>
    </w:p>
    <w:p w14:paraId="6FC3D46C" w14:textId="77777777" w:rsidR="00943F92" w:rsidRPr="00E93594" w:rsidRDefault="00943F92" w:rsidP="005D3B32">
      <w:pPr>
        <w:tabs>
          <w:tab w:val="left" w:pos="567"/>
        </w:tabs>
        <w:rPr>
          <w:lang w:val="da-DK"/>
        </w:rPr>
      </w:pPr>
      <w:r w:rsidRPr="00E93594">
        <w:rPr>
          <w:lang w:val="da-DK"/>
        </w:rPr>
        <w:t>Aerius 5 mg filmovertrukne tabletter er pakket i blisterpakninger med 1, 2, 3, 5, 7, 10, 14, 15, 20, 21, 30, 50, 90 eller 100 tabletter.</w:t>
      </w:r>
    </w:p>
    <w:p w14:paraId="46B926C6" w14:textId="77777777" w:rsidR="00943F92" w:rsidRPr="00E93594" w:rsidRDefault="00943F92" w:rsidP="005D3B32">
      <w:pPr>
        <w:pStyle w:val="EndnoteText"/>
        <w:rPr>
          <w:lang w:val="da-DK" w:eastAsia="x-none"/>
        </w:rPr>
      </w:pPr>
      <w:r w:rsidRPr="00E93594">
        <w:rPr>
          <w:lang w:val="da-DK" w:eastAsia="x-none"/>
        </w:rPr>
        <w:t>Ikke alle pakningsstørrelser er nødvendigvis markedsført.</w:t>
      </w:r>
    </w:p>
    <w:p w14:paraId="4811575D" w14:textId="77777777" w:rsidR="00943F92" w:rsidRPr="00E93594" w:rsidRDefault="00943F92" w:rsidP="005D3B32">
      <w:pPr>
        <w:tabs>
          <w:tab w:val="left" w:pos="567"/>
        </w:tabs>
        <w:suppressAutoHyphens/>
        <w:ind w:left="567" w:hanging="567"/>
        <w:rPr>
          <w:lang w:val="da-DK"/>
        </w:rPr>
      </w:pPr>
      <w:bookmarkStart w:id="104" w:name="OLE_LINK1"/>
      <w:bookmarkStart w:id="105" w:name="OLE_LINK2"/>
    </w:p>
    <w:p w14:paraId="5C517807" w14:textId="77777777" w:rsidR="00943F92" w:rsidRPr="00E93594" w:rsidRDefault="00943F92" w:rsidP="005D3B32">
      <w:pPr>
        <w:numPr>
          <w:ilvl w:val="12"/>
          <w:numId w:val="0"/>
        </w:numPr>
        <w:tabs>
          <w:tab w:val="left" w:pos="567"/>
        </w:tabs>
        <w:rPr>
          <w:noProof/>
          <w:lang w:val="da-DK"/>
        </w:rPr>
      </w:pPr>
      <w:r w:rsidRPr="00E93594">
        <w:rPr>
          <w:b/>
          <w:noProof/>
          <w:lang w:val="da-DK"/>
        </w:rPr>
        <w:t>Indehaver af markedsføringstilladelsen og fremstiller</w:t>
      </w:r>
    </w:p>
    <w:bookmarkEnd w:id="104"/>
    <w:bookmarkEnd w:id="105"/>
    <w:p w14:paraId="3C769E4D" w14:textId="77777777" w:rsidR="006E4BAC" w:rsidRDefault="00943F92" w:rsidP="005D3B32">
      <w:pPr>
        <w:tabs>
          <w:tab w:val="left" w:pos="567"/>
        </w:tabs>
        <w:rPr>
          <w:lang w:val="da-DK"/>
        </w:rPr>
      </w:pPr>
      <w:r w:rsidRPr="00E93594">
        <w:rPr>
          <w:lang w:val="da-DK"/>
        </w:rPr>
        <w:t xml:space="preserve">Indehaver af markedsføringstilladelsen: </w:t>
      </w:r>
    </w:p>
    <w:p w14:paraId="2DA3D02F" w14:textId="77777777" w:rsidR="006522F1" w:rsidRPr="00521F75" w:rsidRDefault="006522F1" w:rsidP="005D3B32">
      <w:pPr>
        <w:keepNext/>
        <w:rPr>
          <w:szCs w:val="22"/>
          <w:lang w:val="da-DK"/>
        </w:rPr>
      </w:pPr>
      <w:r w:rsidRPr="00521F75">
        <w:rPr>
          <w:szCs w:val="22"/>
          <w:lang w:val="da-DK"/>
        </w:rPr>
        <w:lastRenderedPageBreak/>
        <w:t>N.V. Organon</w:t>
      </w:r>
    </w:p>
    <w:p w14:paraId="0076573F" w14:textId="77777777" w:rsidR="006522F1" w:rsidRPr="00521F75" w:rsidRDefault="006522F1" w:rsidP="005D3B32">
      <w:pPr>
        <w:keepNext/>
        <w:rPr>
          <w:szCs w:val="22"/>
          <w:lang w:val="da-DK"/>
        </w:rPr>
      </w:pPr>
      <w:r w:rsidRPr="00521F75">
        <w:rPr>
          <w:szCs w:val="22"/>
          <w:lang w:val="da-DK"/>
        </w:rPr>
        <w:t>Kloosterstraat 6</w:t>
      </w:r>
    </w:p>
    <w:p w14:paraId="56FDB9E4" w14:textId="77777777" w:rsidR="006522F1" w:rsidRPr="00521F75" w:rsidRDefault="006522F1" w:rsidP="005D3B32">
      <w:pPr>
        <w:keepNext/>
        <w:rPr>
          <w:szCs w:val="22"/>
          <w:lang w:val="da-DK"/>
        </w:rPr>
      </w:pPr>
      <w:r w:rsidRPr="00521F75">
        <w:rPr>
          <w:szCs w:val="22"/>
          <w:lang w:val="da-DK"/>
        </w:rPr>
        <w:t>5349 AB Oss</w:t>
      </w:r>
    </w:p>
    <w:p w14:paraId="5ED14DE6" w14:textId="77777777" w:rsidR="006522F1" w:rsidRPr="00521F75" w:rsidRDefault="008A17D7" w:rsidP="005D3B32">
      <w:pPr>
        <w:rPr>
          <w:szCs w:val="22"/>
          <w:lang w:val="da-DK"/>
        </w:rPr>
      </w:pPr>
      <w:r w:rsidRPr="00521F75">
        <w:rPr>
          <w:szCs w:val="22"/>
          <w:lang w:val="da-DK"/>
        </w:rPr>
        <w:t>Holland</w:t>
      </w:r>
    </w:p>
    <w:p w14:paraId="1EA64F57" w14:textId="77777777" w:rsidR="00943F92" w:rsidRPr="00E93594" w:rsidRDefault="00943F92" w:rsidP="005D3B32">
      <w:pPr>
        <w:tabs>
          <w:tab w:val="left" w:pos="567"/>
        </w:tabs>
        <w:suppressAutoHyphens/>
        <w:rPr>
          <w:lang w:val="da-DK"/>
        </w:rPr>
      </w:pPr>
    </w:p>
    <w:p w14:paraId="6D3E8DD3" w14:textId="03A0F75C" w:rsidR="00943F92" w:rsidRPr="00E93594" w:rsidRDefault="00943F92" w:rsidP="005D3B32">
      <w:pPr>
        <w:tabs>
          <w:tab w:val="left" w:pos="567"/>
        </w:tabs>
        <w:suppressAutoHyphens/>
        <w:rPr>
          <w:lang w:val="da-DK"/>
        </w:rPr>
      </w:pPr>
      <w:r w:rsidRPr="00E93594">
        <w:rPr>
          <w:lang w:val="da-DK"/>
        </w:rPr>
        <w:t xml:space="preserve">Fremstiller: </w:t>
      </w:r>
      <w:r w:rsidR="00717337" w:rsidRPr="0080331B">
        <w:rPr>
          <w:lang w:val="da-DK"/>
        </w:rPr>
        <w:t>Organon Heist bv</w:t>
      </w:r>
      <w:r w:rsidRPr="00E93594">
        <w:rPr>
          <w:lang w:val="da-DK"/>
        </w:rPr>
        <w:t>, Industriepark 30, 2220 Heist-op-den-Berg, Belgien.</w:t>
      </w:r>
    </w:p>
    <w:p w14:paraId="13D3D3F6" w14:textId="77777777" w:rsidR="00943F92" w:rsidRPr="00E93594" w:rsidRDefault="00943F92" w:rsidP="005D3B32">
      <w:pPr>
        <w:tabs>
          <w:tab w:val="left" w:pos="567"/>
        </w:tabs>
        <w:suppressAutoHyphens/>
        <w:rPr>
          <w:b/>
          <w:lang w:val="da-DK"/>
        </w:rPr>
      </w:pPr>
    </w:p>
    <w:p w14:paraId="40774508" w14:textId="77777777" w:rsidR="00943F92" w:rsidRPr="00E93594" w:rsidRDefault="00943F92" w:rsidP="005D3B32">
      <w:pPr>
        <w:pStyle w:val="Uberschrift2"/>
        <w:spacing w:before="0" w:after="0"/>
        <w:rPr>
          <w:rFonts w:ascii="Times New Roman" w:hAnsi="Times New Roman"/>
          <w:b w:val="0"/>
          <w:noProof/>
          <w:szCs w:val="22"/>
          <w:lang w:val="da-DK"/>
        </w:rPr>
      </w:pPr>
      <w:r w:rsidRPr="00E93594">
        <w:rPr>
          <w:rFonts w:ascii="Times New Roman" w:hAnsi="Times New Roman"/>
          <w:b w:val="0"/>
          <w:szCs w:val="22"/>
          <w:lang w:val="da-DK"/>
        </w:rPr>
        <w:t>Hvis du ønsker</w:t>
      </w:r>
      <w:r w:rsidRPr="00E93594">
        <w:rPr>
          <w:rFonts w:ascii="Times New Roman" w:hAnsi="Times New Roman"/>
          <w:b w:val="0"/>
          <w:noProof/>
          <w:szCs w:val="22"/>
          <w:lang w:val="da-DK"/>
        </w:rPr>
        <w:t xml:space="preserve"> yderligere oplysninger om dette lægemiddel, skal du henvende dig til den lokale repræsentant for indehaveren af markedsføringstilladelsen:</w:t>
      </w:r>
    </w:p>
    <w:p w14:paraId="3AA01461" w14:textId="77777777" w:rsidR="00171582" w:rsidRPr="00135754" w:rsidRDefault="00171582" w:rsidP="005D3B32">
      <w:pPr>
        <w:keepNext/>
        <w:tabs>
          <w:tab w:val="left" w:pos="567"/>
        </w:tabs>
        <w:rPr>
          <w:szCs w:val="22"/>
          <w:lang w:val="da-DK"/>
        </w:rPr>
      </w:pPr>
    </w:p>
    <w:tbl>
      <w:tblPr>
        <w:tblW w:w="5000" w:type="pct"/>
        <w:jc w:val="center"/>
        <w:tblLook w:val="0000" w:firstRow="0" w:lastRow="0" w:firstColumn="0" w:lastColumn="0" w:noHBand="0" w:noVBand="0"/>
      </w:tblPr>
      <w:tblGrid>
        <w:gridCol w:w="4536"/>
        <w:gridCol w:w="4537"/>
      </w:tblGrid>
      <w:tr w:rsidR="00B1433C" w14:paraId="7D78C017" w14:textId="77777777" w:rsidTr="00983D69">
        <w:trPr>
          <w:cantSplit/>
          <w:jc w:val="center"/>
        </w:trPr>
        <w:tc>
          <w:tcPr>
            <w:tcW w:w="2500" w:type="pct"/>
          </w:tcPr>
          <w:p w14:paraId="1BD19C59" w14:textId="77777777" w:rsidR="00B1433C" w:rsidRPr="00974449" w:rsidRDefault="00B1433C" w:rsidP="00983D69">
            <w:pPr>
              <w:tabs>
                <w:tab w:val="left" w:pos="567"/>
              </w:tabs>
              <w:rPr>
                <w:b/>
                <w:bCs/>
                <w:szCs w:val="22"/>
              </w:rPr>
            </w:pPr>
            <w:proofErr w:type="spellStart"/>
            <w:r w:rsidRPr="00974449">
              <w:rPr>
                <w:b/>
                <w:bCs/>
                <w:szCs w:val="22"/>
              </w:rPr>
              <w:t>België</w:t>
            </w:r>
            <w:proofErr w:type="spellEnd"/>
            <w:r w:rsidRPr="00974449">
              <w:rPr>
                <w:b/>
                <w:bCs/>
                <w:szCs w:val="22"/>
              </w:rPr>
              <w:t>/Belgique/</w:t>
            </w:r>
            <w:proofErr w:type="spellStart"/>
            <w:r w:rsidRPr="00974449">
              <w:rPr>
                <w:b/>
                <w:bCs/>
                <w:szCs w:val="22"/>
              </w:rPr>
              <w:t>Belgien</w:t>
            </w:r>
            <w:proofErr w:type="spellEnd"/>
          </w:p>
          <w:p w14:paraId="5367B26F" w14:textId="77777777" w:rsidR="00B1433C" w:rsidRPr="00640CF3" w:rsidRDefault="00B1433C" w:rsidP="00983D69">
            <w:pPr>
              <w:rPr>
                <w:bCs/>
                <w:szCs w:val="22"/>
              </w:rPr>
            </w:pPr>
            <w:r w:rsidRPr="00640CF3">
              <w:rPr>
                <w:bCs/>
                <w:szCs w:val="22"/>
              </w:rPr>
              <w:t>Organon Belgium</w:t>
            </w:r>
          </w:p>
          <w:p w14:paraId="4C353DB1" w14:textId="77777777" w:rsidR="00B1433C" w:rsidRPr="00640CF3" w:rsidRDefault="00B1433C" w:rsidP="00983D69">
            <w:pPr>
              <w:rPr>
                <w:bCs/>
                <w:szCs w:val="22"/>
              </w:rPr>
            </w:pPr>
            <w:proofErr w:type="spellStart"/>
            <w:r w:rsidRPr="00640CF3">
              <w:rPr>
                <w:bCs/>
                <w:szCs w:val="22"/>
              </w:rPr>
              <w:t>Tél</w:t>
            </w:r>
            <w:proofErr w:type="spellEnd"/>
            <w:r w:rsidRPr="00640CF3">
              <w:rPr>
                <w:bCs/>
                <w:szCs w:val="22"/>
              </w:rPr>
              <w:t xml:space="preserve">/Tel: 0080066550123 (+32 2 2418100) </w:t>
            </w:r>
          </w:p>
          <w:p w14:paraId="318C8253" w14:textId="77777777" w:rsidR="00B1433C" w:rsidRDefault="00B1433C" w:rsidP="00983D69">
            <w:pPr>
              <w:rPr>
                <w:bCs/>
                <w:szCs w:val="22"/>
              </w:rPr>
            </w:pPr>
            <w:r w:rsidRPr="00356AB8">
              <w:t>dpoc.benelux@organon.com</w:t>
            </w:r>
          </w:p>
          <w:p w14:paraId="76706784" w14:textId="77777777" w:rsidR="00B1433C" w:rsidRPr="00974449" w:rsidRDefault="00B1433C" w:rsidP="00983D69">
            <w:pPr>
              <w:autoSpaceDE w:val="0"/>
              <w:autoSpaceDN w:val="0"/>
              <w:adjustRightInd w:val="0"/>
              <w:rPr>
                <w:szCs w:val="22"/>
              </w:rPr>
            </w:pPr>
          </w:p>
        </w:tc>
        <w:tc>
          <w:tcPr>
            <w:tcW w:w="2500" w:type="pct"/>
          </w:tcPr>
          <w:p w14:paraId="51402A17" w14:textId="77777777" w:rsidR="00B1433C" w:rsidRPr="0067263F" w:rsidRDefault="00B1433C" w:rsidP="00983D69">
            <w:pPr>
              <w:tabs>
                <w:tab w:val="left" w:pos="567"/>
              </w:tabs>
              <w:rPr>
                <w:b/>
                <w:bCs/>
                <w:szCs w:val="22"/>
                <w:lang w:val="it-IT"/>
              </w:rPr>
            </w:pPr>
            <w:r w:rsidRPr="0067263F">
              <w:rPr>
                <w:b/>
                <w:bCs/>
                <w:szCs w:val="22"/>
                <w:lang w:val="it-IT"/>
              </w:rPr>
              <w:t>Lietuva</w:t>
            </w:r>
          </w:p>
          <w:p w14:paraId="259B8701" w14:textId="77777777" w:rsidR="00B1433C" w:rsidRPr="0067263F" w:rsidRDefault="00B1433C" w:rsidP="00983D69">
            <w:pPr>
              <w:pStyle w:val="BodyText"/>
              <w:numPr>
                <w:ilvl w:val="12"/>
                <w:numId w:val="0"/>
              </w:numPr>
              <w:rPr>
                <w:szCs w:val="22"/>
                <w:lang w:val="it-IT"/>
              </w:rPr>
            </w:pPr>
            <w:r w:rsidRPr="0067263F">
              <w:rPr>
                <w:noProof/>
                <w:szCs w:val="22"/>
                <w:lang w:val="it-IT"/>
              </w:rPr>
              <w:t>Organon Pharma B.V. Lithuania atstovybė</w:t>
            </w:r>
          </w:p>
          <w:p w14:paraId="5A96F240" w14:textId="77777777" w:rsidR="00B1433C" w:rsidRDefault="00B1433C" w:rsidP="00983D69">
            <w:pPr>
              <w:pStyle w:val="BodyText"/>
              <w:numPr>
                <w:ilvl w:val="12"/>
                <w:numId w:val="0"/>
              </w:numPr>
              <w:rPr>
                <w:szCs w:val="22"/>
              </w:rPr>
            </w:pPr>
            <w:r w:rsidRPr="00D96DF9">
              <w:rPr>
                <w:szCs w:val="22"/>
              </w:rPr>
              <w:t>Tel.: +370 52041693</w:t>
            </w:r>
          </w:p>
          <w:p w14:paraId="6BD866A0" w14:textId="77777777" w:rsidR="00B1433C" w:rsidRDefault="00B1433C" w:rsidP="00983D69">
            <w:pPr>
              <w:pStyle w:val="BodyText"/>
              <w:numPr>
                <w:ilvl w:val="12"/>
                <w:numId w:val="0"/>
              </w:numPr>
              <w:rPr>
                <w:szCs w:val="22"/>
              </w:rPr>
            </w:pPr>
            <w:r w:rsidRPr="00356AB8">
              <w:t>dpoc.lithuania@organon.com</w:t>
            </w:r>
          </w:p>
          <w:p w14:paraId="67E5FF1C" w14:textId="77777777" w:rsidR="00B1433C" w:rsidRPr="00974449" w:rsidRDefault="00B1433C" w:rsidP="00983D69">
            <w:pPr>
              <w:tabs>
                <w:tab w:val="left" w:pos="567"/>
              </w:tabs>
              <w:rPr>
                <w:szCs w:val="22"/>
              </w:rPr>
            </w:pPr>
          </w:p>
        </w:tc>
      </w:tr>
      <w:tr w:rsidR="00B1433C" w14:paraId="71B4CD7A" w14:textId="77777777" w:rsidTr="00983D69">
        <w:trPr>
          <w:cantSplit/>
          <w:jc w:val="center"/>
        </w:trPr>
        <w:tc>
          <w:tcPr>
            <w:tcW w:w="2500" w:type="pct"/>
          </w:tcPr>
          <w:p w14:paraId="1C6E3A47" w14:textId="77777777" w:rsidR="00B1433C" w:rsidRPr="00B9372D" w:rsidRDefault="00B1433C" w:rsidP="00983D69">
            <w:pPr>
              <w:tabs>
                <w:tab w:val="left" w:pos="567"/>
              </w:tabs>
              <w:rPr>
                <w:b/>
                <w:bCs/>
                <w:szCs w:val="22"/>
                <w:lang w:val="ru-RU"/>
              </w:rPr>
            </w:pPr>
            <w:r w:rsidRPr="00B9372D">
              <w:rPr>
                <w:b/>
                <w:bCs/>
                <w:szCs w:val="22"/>
                <w:lang w:val="ru-RU"/>
              </w:rPr>
              <w:t>България</w:t>
            </w:r>
          </w:p>
          <w:p w14:paraId="4BBE7C73" w14:textId="77777777" w:rsidR="00B1433C" w:rsidRPr="00640CF3" w:rsidRDefault="00B1433C" w:rsidP="00983D69">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65B92CA1" w14:textId="77777777" w:rsidR="00B1433C" w:rsidRPr="00640CF3" w:rsidRDefault="00B1433C" w:rsidP="00983D69">
            <w:pPr>
              <w:rPr>
                <w:szCs w:val="22"/>
                <w:lang w:val="ru-RU"/>
              </w:rPr>
            </w:pPr>
            <w:r w:rsidRPr="00640CF3">
              <w:rPr>
                <w:szCs w:val="22"/>
                <w:lang w:val="ru-RU"/>
              </w:rPr>
              <w:t>Тел.: +359 2 806 3030</w:t>
            </w:r>
          </w:p>
          <w:p w14:paraId="0BF20910" w14:textId="77777777" w:rsidR="00B1433C" w:rsidRDefault="00B1433C" w:rsidP="00983D69">
            <w:pPr>
              <w:rPr>
                <w:szCs w:val="22"/>
                <w:lang w:val="ru-RU"/>
              </w:rPr>
            </w:pPr>
            <w:r w:rsidRPr="00975305">
              <w:t>dpoc.bulgaria@organon.com</w:t>
            </w:r>
          </w:p>
          <w:p w14:paraId="5F5265DB" w14:textId="77777777" w:rsidR="00B1433C" w:rsidRPr="00974449" w:rsidRDefault="00B1433C" w:rsidP="00983D69">
            <w:pPr>
              <w:tabs>
                <w:tab w:val="left" w:pos="567"/>
              </w:tabs>
              <w:rPr>
                <w:szCs w:val="22"/>
              </w:rPr>
            </w:pPr>
          </w:p>
        </w:tc>
        <w:tc>
          <w:tcPr>
            <w:tcW w:w="2500" w:type="pct"/>
          </w:tcPr>
          <w:p w14:paraId="771A617D" w14:textId="77777777" w:rsidR="00B1433C" w:rsidRPr="00974449" w:rsidRDefault="00B1433C" w:rsidP="00983D69">
            <w:pPr>
              <w:tabs>
                <w:tab w:val="left" w:pos="567"/>
              </w:tabs>
              <w:rPr>
                <w:b/>
                <w:bCs/>
                <w:szCs w:val="22"/>
              </w:rPr>
            </w:pPr>
            <w:r w:rsidRPr="00974449">
              <w:rPr>
                <w:b/>
                <w:bCs/>
                <w:szCs w:val="22"/>
              </w:rPr>
              <w:t>Luxembourg/Luxemburg</w:t>
            </w:r>
          </w:p>
          <w:p w14:paraId="4A1AFDEF" w14:textId="77777777" w:rsidR="00B1433C" w:rsidRPr="00640CF3" w:rsidRDefault="00B1433C" w:rsidP="00983D69">
            <w:pPr>
              <w:rPr>
                <w:bCs/>
                <w:szCs w:val="22"/>
              </w:rPr>
            </w:pPr>
            <w:r w:rsidRPr="00640CF3">
              <w:rPr>
                <w:bCs/>
                <w:szCs w:val="22"/>
              </w:rPr>
              <w:t>Organon Belgium</w:t>
            </w:r>
          </w:p>
          <w:p w14:paraId="088C87AE" w14:textId="77777777" w:rsidR="00B1433C" w:rsidRPr="00640CF3" w:rsidRDefault="00B1433C" w:rsidP="00983D69">
            <w:pPr>
              <w:rPr>
                <w:bCs/>
                <w:szCs w:val="22"/>
              </w:rPr>
            </w:pPr>
            <w:proofErr w:type="spellStart"/>
            <w:r w:rsidRPr="00640CF3">
              <w:rPr>
                <w:bCs/>
                <w:szCs w:val="22"/>
              </w:rPr>
              <w:t>Tél</w:t>
            </w:r>
            <w:proofErr w:type="spellEnd"/>
            <w:r w:rsidRPr="00640CF3">
              <w:rPr>
                <w:bCs/>
                <w:szCs w:val="22"/>
              </w:rPr>
              <w:t xml:space="preserve">/Tel: 0080066550123 (+32 2 2418100) </w:t>
            </w:r>
          </w:p>
          <w:p w14:paraId="123DC720" w14:textId="77777777" w:rsidR="00B1433C" w:rsidRDefault="00B1433C" w:rsidP="00983D69">
            <w:pPr>
              <w:rPr>
                <w:bCs/>
                <w:szCs w:val="22"/>
              </w:rPr>
            </w:pPr>
            <w:r w:rsidRPr="00356AB8">
              <w:t>dpoc.benelux@organon.com</w:t>
            </w:r>
          </w:p>
          <w:p w14:paraId="670CD0D8" w14:textId="77777777" w:rsidR="00B1433C" w:rsidRPr="00974449" w:rsidRDefault="00B1433C" w:rsidP="00983D69">
            <w:pPr>
              <w:autoSpaceDE w:val="0"/>
              <w:autoSpaceDN w:val="0"/>
              <w:adjustRightInd w:val="0"/>
              <w:rPr>
                <w:szCs w:val="22"/>
              </w:rPr>
            </w:pPr>
          </w:p>
        </w:tc>
      </w:tr>
      <w:tr w:rsidR="00B1433C" w14:paraId="676DB192" w14:textId="77777777" w:rsidTr="00983D69">
        <w:trPr>
          <w:cantSplit/>
          <w:jc w:val="center"/>
        </w:trPr>
        <w:tc>
          <w:tcPr>
            <w:tcW w:w="2500" w:type="pct"/>
          </w:tcPr>
          <w:p w14:paraId="403BA773" w14:textId="77777777" w:rsidR="00B1433C" w:rsidRPr="00974449" w:rsidRDefault="00B1433C" w:rsidP="00983D69">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4B93B06E" w14:textId="77777777" w:rsidR="00B1433C" w:rsidRPr="00640CF3" w:rsidRDefault="00B1433C" w:rsidP="00983D69">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7BE45B00" w14:textId="77777777" w:rsidR="00B1433C" w:rsidRPr="00640CF3" w:rsidRDefault="00B1433C" w:rsidP="00983D69">
            <w:pPr>
              <w:autoSpaceDE w:val="0"/>
              <w:autoSpaceDN w:val="0"/>
              <w:adjustRightInd w:val="0"/>
              <w:rPr>
                <w:bCs/>
                <w:szCs w:val="22"/>
              </w:rPr>
            </w:pPr>
            <w:r w:rsidRPr="00640CF3">
              <w:rPr>
                <w:bCs/>
                <w:szCs w:val="22"/>
              </w:rPr>
              <w:t xml:space="preserve">Tel.: +420 </w:t>
            </w:r>
            <w:ins w:id="106" w:author="OGN-RLW-ES" w:date="2025-11-05T08:50:00Z">
              <w:r w:rsidRPr="0A34E89A">
                <w:rPr>
                  <w:noProof/>
                </w:rPr>
                <w:t>277 051 010</w:t>
              </w:r>
            </w:ins>
            <w:del w:id="107" w:author="OGN-RLW-ES" w:date="2025-11-05T08:50:00Z">
              <w:r w:rsidRPr="00640CF3" w:rsidDel="00226F8A">
                <w:rPr>
                  <w:bCs/>
                  <w:szCs w:val="22"/>
                </w:rPr>
                <w:delText>233 010 300</w:delText>
              </w:r>
            </w:del>
          </w:p>
          <w:p w14:paraId="0284168D" w14:textId="77777777" w:rsidR="00B1433C" w:rsidRDefault="00B1433C" w:rsidP="00983D69">
            <w:pPr>
              <w:autoSpaceDE w:val="0"/>
              <w:autoSpaceDN w:val="0"/>
              <w:adjustRightInd w:val="0"/>
              <w:rPr>
                <w:bCs/>
                <w:szCs w:val="22"/>
              </w:rPr>
            </w:pPr>
            <w:r w:rsidRPr="00356AB8">
              <w:t>dpoc.czech@organon.com</w:t>
            </w:r>
          </w:p>
          <w:p w14:paraId="2061C2F7" w14:textId="77777777" w:rsidR="00B1433C" w:rsidRPr="00974449" w:rsidRDefault="00B1433C" w:rsidP="00983D69">
            <w:pPr>
              <w:pStyle w:val="EndnoteText"/>
              <w:rPr>
                <w:szCs w:val="22"/>
              </w:rPr>
            </w:pPr>
          </w:p>
        </w:tc>
        <w:tc>
          <w:tcPr>
            <w:tcW w:w="2500" w:type="pct"/>
          </w:tcPr>
          <w:p w14:paraId="618149DC" w14:textId="77777777" w:rsidR="00B1433C" w:rsidRPr="00974449" w:rsidRDefault="00B1433C" w:rsidP="00983D69">
            <w:pPr>
              <w:tabs>
                <w:tab w:val="left" w:pos="567"/>
              </w:tabs>
              <w:rPr>
                <w:b/>
                <w:bCs/>
                <w:szCs w:val="22"/>
              </w:rPr>
            </w:pPr>
            <w:proofErr w:type="spellStart"/>
            <w:r w:rsidRPr="00974449">
              <w:rPr>
                <w:b/>
                <w:bCs/>
                <w:szCs w:val="22"/>
              </w:rPr>
              <w:t>Magyarország</w:t>
            </w:r>
            <w:proofErr w:type="spellEnd"/>
          </w:p>
          <w:p w14:paraId="37FB5C62" w14:textId="77777777" w:rsidR="00B1433C" w:rsidRPr="00640CF3" w:rsidRDefault="00B1433C" w:rsidP="00983D69">
            <w:pPr>
              <w:keepNext/>
              <w:keepLines/>
              <w:tabs>
                <w:tab w:val="left" w:pos="567"/>
              </w:tabs>
              <w:rPr>
                <w:szCs w:val="22"/>
              </w:rPr>
            </w:pPr>
            <w:r w:rsidRPr="00640CF3">
              <w:rPr>
                <w:szCs w:val="22"/>
              </w:rPr>
              <w:t>Organon Hungary Kft.</w:t>
            </w:r>
          </w:p>
          <w:p w14:paraId="4113DED0" w14:textId="77777777" w:rsidR="00B1433C" w:rsidRPr="00640CF3" w:rsidRDefault="00B1433C" w:rsidP="00983D69">
            <w:pPr>
              <w:keepNext/>
              <w:keepLines/>
              <w:tabs>
                <w:tab w:val="left" w:pos="567"/>
              </w:tabs>
              <w:rPr>
                <w:szCs w:val="22"/>
              </w:rPr>
            </w:pPr>
            <w:r w:rsidRPr="00640CF3">
              <w:rPr>
                <w:szCs w:val="22"/>
              </w:rPr>
              <w:t>Tel.:</w:t>
            </w:r>
            <w:r>
              <w:rPr>
                <w:noProof/>
              </w:rPr>
              <w:t xml:space="preserve"> +36 1 766 1963</w:t>
            </w:r>
          </w:p>
          <w:p w14:paraId="3257A8C8" w14:textId="77777777" w:rsidR="00B1433C" w:rsidRDefault="00B1433C" w:rsidP="00983D69">
            <w:pPr>
              <w:keepNext/>
              <w:keepLines/>
              <w:tabs>
                <w:tab w:val="left" w:pos="567"/>
              </w:tabs>
              <w:rPr>
                <w:szCs w:val="22"/>
              </w:rPr>
            </w:pPr>
            <w:r w:rsidRPr="00356AB8">
              <w:t>dpoc.hungary@organon.com</w:t>
            </w:r>
          </w:p>
          <w:p w14:paraId="67F2C49D" w14:textId="77777777" w:rsidR="00B1433C" w:rsidRPr="00974449" w:rsidRDefault="00B1433C" w:rsidP="00983D69">
            <w:pPr>
              <w:rPr>
                <w:szCs w:val="22"/>
              </w:rPr>
            </w:pPr>
          </w:p>
        </w:tc>
      </w:tr>
      <w:tr w:rsidR="00B1433C" w14:paraId="6E4C603D" w14:textId="77777777" w:rsidTr="00983D69">
        <w:trPr>
          <w:cantSplit/>
          <w:jc w:val="center"/>
        </w:trPr>
        <w:tc>
          <w:tcPr>
            <w:tcW w:w="2500" w:type="pct"/>
          </w:tcPr>
          <w:p w14:paraId="76421583" w14:textId="77777777" w:rsidR="00B1433C" w:rsidRPr="00B1433C" w:rsidRDefault="00B1433C" w:rsidP="00983D69">
            <w:pPr>
              <w:tabs>
                <w:tab w:val="left" w:pos="567"/>
              </w:tabs>
              <w:rPr>
                <w:b/>
                <w:bCs/>
                <w:szCs w:val="22"/>
                <w:lang w:val="nb-NO"/>
              </w:rPr>
            </w:pPr>
            <w:r w:rsidRPr="00B1433C">
              <w:rPr>
                <w:b/>
                <w:bCs/>
                <w:szCs w:val="22"/>
                <w:lang w:val="nb-NO"/>
              </w:rPr>
              <w:t>Danmark</w:t>
            </w:r>
          </w:p>
          <w:p w14:paraId="60403CDF" w14:textId="77777777" w:rsidR="00B1433C" w:rsidRPr="00722434" w:rsidRDefault="00B1433C" w:rsidP="00983D69">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1B6C21A3" w14:textId="2902E9BF" w:rsidR="00B1433C" w:rsidRPr="00722434" w:rsidRDefault="00B1433C" w:rsidP="00983D69">
            <w:pPr>
              <w:autoSpaceDE w:val="0"/>
              <w:autoSpaceDN w:val="0"/>
              <w:adjustRightInd w:val="0"/>
              <w:rPr>
                <w:szCs w:val="22"/>
                <w:lang w:val="de-DE"/>
              </w:rPr>
            </w:pPr>
            <w:r w:rsidRPr="00722434">
              <w:rPr>
                <w:szCs w:val="22"/>
                <w:lang w:val="de-DE"/>
              </w:rPr>
              <w:t>Tlf</w:t>
            </w:r>
            <w:ins w:id="108" w:author="OGN DK_User-1_11Feb2026" w:date="2026-02-11T15:48:00Z" w16du:dateUtc="2026-02-11T14:48:00Z">
              <w:r w:rsidR="00FE2533">
                <w:rPr>
                  <w:szCs w:val="22"/>
                  <w:lang w:val="de-DE"/>
                </w:rPr>
                <w:t>.</w:t>
              </w:r>
            </w:ins>
            <w:r w:rsidRPr="00722434">
              <w:rPr>
                <w:szCs w:val="22"/>
                <w:lang w:val="de-DE"/>
              </w:rPr>
              <w:t>: +45 448</w:t>
            </w:r>
            <w:r>
              <w:rPr>
                <w:szCs w:val="22"/>
                <w:lang w:val="de-DE"/>
              </w:rPr>
              <w:t>4</w:t>
            </w:r>
            <w:r w:rsidRPr="00722434">
              <w:rPr>
                <w:szCs w:val="22"/>
                <w:lang w:val="de-DE"/>
              </w:rPr>
              <w:t xml:space="preserve"> </w:t>
            </w:r>
            <w:r>
              <w:rPr>
                <w:szCs w:val="22"/>
                <w:lang w:val="de-DE"/>
              </w:rPr>
              <w:t>6800</w:t>
            </w:r>
          </w:p>
          <w:p w14:paraId="1E532FE7" w14:textId="77777777" w:rsidR="00B1433C" w:rsidRPr="00226F8A" w:rsidRDefault="00B1433C" w:rsidP="00983D69">
            <w:pPr>
              <w:autoSpaceDE w:val="0"/>
              <w:autoSpaceDN w:val="0"/>
              <w:adjustRightInd w:val="0"/>
              <w:rPr>
                <w:szCs w:val="22"/>
                <w:lang w:val="de-DE"/>
              </w:rPr>
            </w:pPr>
            <w:ins w:id="109" w:author="OGN-RLW-ES" w:date="2025-11-05T08:50:00Z">
              <w:r w:rsidRPr="00226F8A">
                <w:rPr>
                  <w:lang w:val="de-DE"/>
                </w:rPr>
                <w:t>dpoc.dk.is</w:t>
              </w:r>
            </w:ins>
            <w:del w:id="110" w:author="OGN-RLW-ES" w:date="2025-11-05T08:50:00Z">
              <w:r w:rsidRPr="00226F8A" w:rsidDel="00226F8A">
                <w:rPr>
                  <w:szCs w:val="22"/>
                  <w:lang w:val="de-DE"/>
                </w:rPr>
                <w:delText>info.denmark</w:delText>
              </w:r>
            </w:del>
            <w:r w:rsidRPr="00226F8A">
              <w:rPr>
                <w:szCs w:val="22"/>
                <w:lang w:val="de-DE"/>
              </w:rPr>
              <w:t>@organon.com</w:t>
            </w:r>
          </w:p>
          <w:p w14:paraId="7861618B" w14:textId="77777777" w:rsidR="00B1433C" w:rsidRPr="00226F8A" w:rsidRDefault="00B1433C" w:rsidP="00983D69">
            <w:pPr>
              <w:tabs>
                <w:tab w:val="left" w:pos="567"/>
              </w:tabs>
              <w:rPr>
                <w:szCs w:val="22"/>
                <w:lang w:val="de-DE"/>
              </w:rPr>
            </w:pPr>
          </w:p>
        </w:tc>
        <w:tc>
          <w:tcPr>
            <w:tcW w:w="2500" w:type="pct"/>
          </w:tcPr>
          <w:p w14:paraId="4AE80D47" w14:textId="77777777" w:rsidR="00B1433C" w:rsidRPr="0067263F" w:rsidRDefault="00B1433C" w:rsidP="00983D69">
            <w:pPr>
              <w:tabs>
                <w:tab w:val="left" w:pos="567"/>
              </w:tabs>
              <w:rPr>
                <w:b/>
                <w:bCs/>
                <w:szCs w:val="22"/>
                <w:lang w:val="it-IT"/>
              </w:rPr>
            </w:pPr>
            <w:r w:rsidRPr="0067263F">
              <w:rPr>
                <w:b/>
                <w:bCs/>
                <w:szCs w:val="22"/>
                <w:lang w:val="it-IT"/>
              </w:rPr>
              <w:t>Malta</w:t>
            </w:r>
          </w:p>
          <w:p w14:paraId="43523954" w14:textId="77777777" w:rsidR="00B1433C" w:rsidRPr="0067263F" w:rsidRDefault="00B1433C" w:rsidP="00983D69">
            <w:pPr>
              <w:autoSpaceDE w:val="0"/>
              <w:autoSpaceDN w:val="0"/>
              <w:adjustRightInd w:val="0"/>
              <w:rPr>
                <w:szCs w:val="22"/>
                <w:lang w:val="it-IT"/>
              </w:rPr>
            </w:pPr>
            <w:r w:rsidRPr="0067263F">
              <w:rPr>
                <w:szCs w:val="22"/>
                <w:lang w:val="it-IT"/>
              </w:rPr>
              <w:t>Organon Pharma B.V., Cyprus branch</w:t>
            </w:r>
          </w:p>
          <w:p w14:paraId="446E31DE" w14:textId="77777777" w:rsidR="00B1433C" w:rsidRPr="00640CF3" w:rsidRDefault="00B1433C" w:rsidP="00983D69">
            <w:pPr>
              <w:autoSpaceDE w:val="0"/>
              <w:autoSpaceDN w:val="0"/>
              <w:adjustRightInd w:val="0"/>
              <w:rPr>
                <w:szCs w:val="22"/>
              </w:rPr>
            </w:pPr>
            <w:r w:rsidRPr="00640CF3">
              <w:rPr>
                <w:szCs w:val="22"/>
              </w:rPr>
              <w:t>Tel: +356 2277 8116</w:t>
            </w:r>
          </w:p>
          <w:p w14:paraId="527BF022" w14:textId="77777777" w:rsidR="00B1433C" w:rsidRDefault="00B1433C" w:rsidP="00983D69">
            <w:pPr>
              <w:autoSpaceDE w:val="0"/>
              <w:autoSpaceDN w:val="0"/>
              <w:adjustRightInd w:val="0"/>
              <w:rPr>
                <w:szCs w:val="22"/>
              </w:rPr>
            </w:pPr>
            <w:r w:rsidRPr="00356AB8">
              <w:t>dpoc.cyprus@organon.com</w:t>
            </w:r>
          </w:p>
          <w:p w14:paraId="77B82410" w14:textId="77777777" w:rsidR="00B1433C" w:rsidRPr="00974449" w:rsidRDefault="00B1433C" w:rsidP="00983D69">
            <w:pPr>
              <w:tabs>
                <w:tab w:val="left" w:pos="567"/>
              </w:tabs>
              <w:rPr>
                <w:szCs w:val="22"/>
              </w:rPr>
            </w:pPr>
          </w:p>
        </w:tc>
      </w:tr>
      <w:tr w:rsidR="00B1433C" w14:paraId="4B968DE0" w14:textId="77777777" w:rsidTr="00983D69">
        <w:trPr>
          <w:cantSplit/>
          <w:jc w:val="center"/>
        </w:trPr>
        <w:tc>
          <w:tcPr>
            <w:tcW w:w="2500" w:type="pct"/>
          </w:tcPr>
          <w:p w14:paraId="0314E9B1" w14:textId="77777777" w:rsidR="00B1433C" w:rsidRPr="00974449" w:rsidRDefault="00B1433C" w:rsidP="00983D69">
            <w:pPr>
              <w:tabs>
                <w:tab w:val="left" w:pos="567"/>
              </w:tabs>
              <w:rPr>
                <w:b/>
                <w:bCs/>
                <w:szCs w:val="22"/>
              </w:rPr>
            </w:pPr>
            <w:r w:rsidRPr="00974449">
              <w:rPr>
                <w:b/>
                <w:bCs/>
                <w:szCs w:val="22"/>
              </w:rPr>
              <w:t>Deutschland</w:t>
            </w:r>
          </w:p>
          <w:p w14:paraId="5455E392" w14:textId="77777777" w:rsidR="00B1433C" w:rsidRPr="00640CF3" w:rsidRDefault="00B1433C" w:rsidP="00983D69">
            <w:pPr>
              <w:autoSpaceDE w:val="0"/>
              <w:autoSpaceDN w:val="0"/>
              <w:adjustRightInd w:val="0"/>
              <w:rPr>
                <w:szCs w:val="22"/>
              </w:rPr>
            </w:pPr>
            <w:r w:rsidRPr="00640CF3">
              <w:rPr>
                <w:szCs w:val="22"/>
              </w:rPr>
              <w:t>Organon Healthcare GmbH</w:t>
            </w:r>
          </w:p>
          <w:p w14:paraId="7E0841B0" w14:textId="77777777" w:rsidR="00B1433C" w:rsidRDefault="00B1433C" w:rsidP="00983D69">
            <w:pPr>
              <w:autoSpaceDE w:val="0"/>
              <w:autoSpaceDN w:val="0"/>
              <w:adjustRightInd w:val="0"/>
              <w:rPr>
                <w:szCs w:val="22"/>
              </w:rPr>
            </w:pPr>
            <w:r w:rsidRPr="00640CF3">
              <w:rPr>
                <w:szCs w:val="22"/>
              </w:rPr>
              <w:t xml:space="preserve">Tel: 0800 3384 726 (+49 </w:t>
            </w:r>
            <w:r>
              <w:rPr>
                <w:noProof/>
                <w:lang w:val="en-US"/>
              </w:rPr>
              <w:t>(0) 89 2040022 10</w:t>
            </w:r>
            <w:r w:rsidRPr="00640CF3">
              <w:rPr>
                <w:szCs w:val="22"/>
              </w:rPr>
              <w:t>)</w:t>
            </w:r>
          </w:p>
          <w:p w14:paraId="1DCCF221" w14:textId="77777777" w:rsidR="00B1433C" w:rsidRPr="00761EA8" w:rsidRDefault="00B1433C" w:rsidP="00983D69">
            <w:pPr>
              <w:autoSpaceDE w:val="0"/>
              <w:autoSpaceDN w:val="0"/>
              <w:adjustRightInd w:val="0"/>
              <w:rPr>
                <w:szCs w:val="22"/>
              </w:rPr>
            </w:pPr>
            <w:r w:rsidRPr="00333E6D">
              <w:rPr>
                <w:noProof/>
                <w:lang w:val="en-US"/>
              </w:rPr>
              <w:t>dpoc.germany@organon.com</w:t>
            </w:r>
          </w:p>
          <w:p w14:paraId="5A7192C2" w14:textId="77777777" w:rsidR="00B1433C" w:rsidRPr="00974449" w:rsidRDefault="00B1433C" w:rsidP="00983D69">
            <w:pPr>
              <w:tabs>
                <w:tab w:val="left" w:pos="-720"/>
                <w:tab w:val="left" w:pos="4536"/>
              </w:tabs>
              <w:suppressAutoHyphens/>
              <w:rPr>
                <w:szCs w:val="22"/>
              </w:rPr>
            </w:pPr>
          </w:p>
        </w:tc>
        <w:tc>
          <w:tcPr>
            <w:tcW w:w="2500" w:type="pct"/>
          </w:tcPr>
          <w:p w14:paraId="52181436" w14:textId="77777777" w:rsidR="00B1433C" w:rsidRPr="0067263F" w:rsidRDefault="00B1433C" w:rsidP="00983D69">
            <w:pPr>
              <w:rPr>
                <w:b/>
                <w:szCs w:val="22"/>
                <w:lang w:val="it-IT"/>
              </w:rPr>
            </w:pPr>
            <w:r w:rsidRPr="0067263F">
              <w:rPr>
                <w:b/>
                <w:szCs w:val="22"/>
                <w:lang w:val="it-IT"/>
              </w:rPr>
              <w:t>Nederland</w:t>
            </w:r>
          </w:p>
          <w:p w14:paraId="00CC3F80" w14:textId="77777777" w:rsidR="00B1433C" w:rsidRPr="0067263F" w:rsidRDefault="00B1433C" w:rsidP="00983D69">
            <w:pPr>
              <w:rPr>
                <w:rFonts w:eastAsia="PMingLiU"/>
                <w:bCs/>
                <w:szCs w:val="22"/>
                <w:lang w:val="it-IT" w:eastAsia="zh-TW"/>
              </w:rPr>
            </w:pPr>
            <w:r w:rsidRPr="0067263F">
              <w:rPr>
                <w:rFonts w:eastAsia="PMingLiU"/>
                <w:bCs/>
                <w:szCs w:val="22"/>
                <w:lang w:val="it-IT" w:eastAsia="zh-TW"/>
              </w:rPr>
              <w:t>N.V. Organon</w:t>
            </w:r>
          </w:p>
          <w:p w14:paraId="36ACC9D9" w14:textId="77777777" w:rsidR="00B1433C" w:rsidRPr="00D30F2D" w:rsidRDefault="00B1433C" w:rsidP="00983D69">
            <w:pPr>
              <w:rPr>
                <w:rFonts w:eastAsia="PMingLiU"/>
                <w:bCs/>
                <w:szCs w:val="22"/>
                <w:lang w:val="it-IT" w:eastAsia="zh-TW"/>
              </w:rPr>
            </w:pPr>
            <w:r w:rsidRPr="00D30F2D">
              <w:rPr>
                <w:rFonts w:eastAsia="PMingLiU"/>
                <w:bCs/>
                <w:szCs w:val="22"/>
                <w:lang w:val="it-IT" w:eastAsia="zh-TW"/>
              </w:rPr>
              <w:t>Tel.: 00800 66550123 (+</w:t>
            </w:r>
            <w:r w:rsidRPr="00D30F2D">
              <w:rPr>
                <w:noProof/>
                <w:lang w:val="it-IT"/>
              </w:rPr>
              <w:t>32 2 2418100</w:t>
            </w:r>
            <w:r w:rsidRPr="00D30F2D">
              <w:rPr>
                <w:rFonts w:eastAsia="PMingLiU"/>
                <w:bCs/>
                <w:szCs w:val="22"/>
                <w:lang w:val="it-IT" w:eastAsia="zh-TW"/>
              </w:rPr>
              <w:t>)</w:t>
            </w:r>
          </w:p>
          <w:p w14:paraId="1DC85417" w14:textId="77777777" w:rsidR="00B1433C" w:rsidRDefault="00B1433C" w:rsidP="00983D69">
            <w:pPr>
              <w:rPr>
                <w:rFonts w:eastAsia="PMingLiU"/>
                <w:bCs/>
                <w:szCs w:val="22"/>
                <w:lang w:eastAsia="zh-TW"/>
              </w:rPr>
            </w:pPr>
            <w:r w:rsidRPr="00356AB8">
              <w:rPr>
                <w:rFonts w:eastAsia="PMingLiU"/>
              </w:rPr>
              <w:t>dpoc.benelux@organon.com</w:t>
            </w:r>
          </w:p>
          <w:p w14:paraId="294EB586" w14:textId="77777777" w:rsidR="00B1433C" w:rsidRPr="00974449" w:rsidRDefault="00B1433C" w:rsidP="00983D69">
            <w:pPr>
              <w:tabs>
                <w:tab w:val="left" w:pos="567"/>
              </w:tabs>
              <w:rPr>
                <w:szCs w:val="22"/>
              </w:rPr>
            </w:pPr>
          </w:p>
        </w:tc>
      </w:tr>
      <w:tr w:rsidR="00B1433C" w14:paraId="3957914B" w14:textId="77777777" w:rsidTr="00983D69">
        <w:trPr>
          <w:cantSplit/>
          <w:jc w:val="center"/>
        </w:trPr>
        <w:tc>
          <w:tcPr>
            <w:tcW w:w="2500" w:type="pct"/>
          </w:tcPr>
          <w:p w14:paraId="69CDAD0E" w14:textId="77777777" w:rsidR="00B1433C" w:rsidRPr="0067263F" w:rsidRDefault="00B1433C" w:rsidP="00983D69">
            <w:pPr>
              <w:rPr>
                <w:b/>
                <w:szCs w:val="22"/>
                <w:lang w:val="it-IT"/>
              </w:rPr>
            </w:pPr>
            <w:r w:rsidRPr="0067263F">
              <w:rPr>
                <w:b/>
                <w:szCs w:val="22"/>
                <w:lang w:val="it-IT"/>
              </w:rPr>
              <w:t>Eesti</w:t>
            </w:r>
          </w:p>
          <w:p w14:paraId="1274D465" w14:textId="77777777" w:rsidR="00B1433C" w:rsidRPr="0067263F" w:rsidRDefault="00B1433C" w:rsidP="00983D69">
            <w:pPr>
              <w:rPr>
                <w:szCs w:val="22"/>
                <w:lang w:val="it-IT"/>
              </w:rPr>
            </w:pPr>
            <w:r w:rsidRPr="0067263F">
              <w:rPr>
                <w:szCs w:val="22"/>
                <w:lang w:val="it-IT"/>
              </w:rPr>
              <w:t>Organon Pharma B.V. Estonian RO</w:t>
            </w:r>
          </w:p>
          <w:p w14:paraId="2704E628" w14:textId="77777777" w:rsidR="00B1433C" w:rsidRDefault="00B1433C" w:rsidP="00983D69">
            <w:pPr>
              <w:rPr>
                <w:szCs w:val="22"/>
              </w:rPr>
            </w:pPr>
            <w:r w:rsidRPr="00D96DF9">
              <w:rPr>
                <w:szCs w:val="22"/>
              </w:rPr>
              <w:t>Tel: +372 66 61 300</w:t>
            </w:r>
          </w:p>
          <w:p w14:paraId="01FE609B" w14:textId="77777777" w:rsidR="00B1433C" w:rsidRDefault="00B1433C" w:rsidP="00983D69">
            <w:pPr>
              <w:rPr>
                <w:szCs w:val="22"/>
              </w:rPr>
            </w:pPr>
            <w:r w:rsidRPr="00356AB8">
              <w:t>dpoc.estonia@organon.com</w:t>
            </w:r>
          </w:p>
          <w:p w14:paraId="16CCC625" w14:textId="77777777" w:rsidR="00B1433C" w:rsidRPr="00974449" w:rsidRDefault="00B1433C" w:rsidP="00983D69">
            <w:pPr>
              <w:autoSpaceDE w:val="0"/>
              <w:autoSpaceDN w:val="0"/>
              <w:adjustRightInd w:val="0"/>
              <w:rPr>
                <w:szCs w:val="22"/>
              </w:rPr>
            </w:pPr>
          </w:p>
        </w:tc>
        <w:tc>
          <w:tcPr>
            <w:tcW w:w="2500" w:type="pct"/>
          </w:tcPr>
          <w:p w14:paraId="48DA36E2" w14:textId="77777777" w:rsidR="00B1433C" w:rsidRPr="00974449" w:rsidRDefault="00B1433C" w:rsidP="00983D69">
            <w:pPr>
              <w:tabs>
                <w:tab w:val="left" w:pos="567"/>
              </w:tabs>
              <w:rPr>
                <w:b/>
                <w:bCs/>
                <w:szCs w:val="22"/>
              </w:rPr>
            </w:pPr>
            <w:r w:rsidRPr="00974449">
              <w:rPr>
                <w:b/>
                <w:bCs/>
                <w:szCs w:val="22"/>
              </w:rPr>
              <w:t>Norge</w:t>
            </w:r>
          </w:p>
          <w:p w14:paraId="76786AD8" w14:textId="77777777" w:rsidR="00B1433C" w:rsidRPr="00D776E2" w:rsidRDefault="00B1433C" w:rsidP="00983D69">
            <w:pPr>
              <w:autoSpaceDE w:val="0"/>
              <w:autoSpaceDN w:val="0"/>
              <w:adjustRightInd w:val="0"/>
              <w:rPr>
                <w:bCs/>
                <w:szCs w:val="22"/>
              </w:rPr>
            </w:pPr>
            <w:r w:rsidRPr="00D776E2">
              <w:rPr>
                <w:bCs/>
                <w:szCs w:val="22"/>
              </w:rPr>
              <w:t>Organon Norway AS</w:t>
            </w:r>
          </w:p>
          <w:p w14:paraId="04A7CC25" w14:textId="77777777" w:rsidR="00B1433C" w:rsidRPr="00D776E2" w:rsidRDefault="00B1433C" w:rsidP="00983D69">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344F5BAB" w14:textId="77777777" w:rsidR="00B1433C" w:rsidRDefault="00B1433C" w:rsidP="00983D69">
            <w:pPr>
              <w:autoSpaceDE w:val="0"/>
              <w:autoSpaceDN w:val="0"/>
              <w:adjustRightInd w:val="0"/>
              <w:rPr>
                <w:bCs/>
                <w:szCs w:val="22"/>
              </w:rPr>
            </w:pPr>
            <w:ins w:id="111" w:author="OGN-RLW-ES" w:date="2025-11-05T08:50:00Z">
              <w:r>
                <w:t>dpoc</w:t>
              </w:r>
            </w:ins>
            <w:del w:id="112" w:author="OGN-RLW-ES" w:date="2025-11-05T08:50:00Z">
              <w:r w:rsidRPr="00356AB8" w:rsidDel="00226F8A">
                <w:delText>info</w:delText>
              </w:r>
            </w:del>
            <w:r w:rsidRPr="00356AB8">
              <w:t>.norway@organon.com</w:t>
            </w:r>
          </w:p>
          <w:p w14:paraId="637C79BF" w14:textId="77777777" w:rsidR="00B1433C" w:rsidRPr="00974449" w:rsidRDefault="00B1433C" w:rsidP="00983D69">
            <w:pPr>
              <w:tabs>
                <w:tab w:val="left" w:pos="567"/>
              </w:tabs>
              <w:rPr>
                <w:szCs w:val="22"/>
              </w:rPr>
            </w:pPr>
          </w:p>
        </w:tc>
      </w:tr>
      <w:tr w:rsidR="00B1433C" w14:paraId="6D29DDF5" w14:textId="77777777" w:rsidTr="00983D69">
        <w:trPr>
          <w:cantSplit/>
          <w:jc w:val="center"/>
        </w:trPr>
        <w:tc>
          <w:tcPr>
            <w:tcW w:w="2500" w:type="pct"/>
          </w:tcPr>
          <w:p w14:paraId="6F6DBC37" w14:textId="77777777" w:rsidR="00B1433C" w:rsidRPr="00974449" w:rsidRDefault="00B1433C" w:rsidP="00983D69">
            <w:pPr>
              <w:tabs>
                <w:tab w:val="left" w:pos="567"/>
              </w:tabs>
              <w:rPr>
                <w:b/>
                <w:bCs/>
                <w:szCs w:val="22"/>
              </w:rPr>
            </w:pPr>
            <w:proofErr w:type="spellStart"/>
            <w:r w:rsidRPr="00974449">
              <w:rPr>
                <w:b/>
                <w:bCs/>
                <w:szCs w:val="22"/>
              </w:rPr>
              <w:t>Ελλάδ</w:t>
            </w:r>
            <w:proofErr w:type="spellEnd"/>
            <w:r w:rsidRPr="00974449">
              <w:rPr>
                <w:b/>
                <w:bCs/>
                <w:szCs w:val="22"/>
              </w:rPr>
              <w:t>α</w:t>
            </w:r>
          </w:p>
          <w:p w14:paraId="5FDA7F3E" w14:textId="77777777" w:rsidR="00B1433C" w:rsidRPr="00D776E2" w:rsidRDefault="00B1433C" w:rsidP="00983D69">
            <w:pPr>
              <w:rPr>
                <w:szCs w:val="22"/>
              </w:rPr>
            </w:pPr>
            <w:r w:rsidRPr="00D776E2">
              <w:rPr>
                <w:szCs w:val="22"/>
              </w:rPr>
              <w:t>BIANEΞ Α.Ε</w:t>
            </w:r>
            <w:r>
              <w:rPr>
                <w:szCs w:val="22"/>
              </w:rPr>
              <w:t>.</w:t>
            </w:r>
          </w:p>
          <w:p w14:paraId="5C5051B3" w14:textId="77777777" w:rsidR="00B1433C" w:rsidRPr="00D776E2" w:rsidRDefault="00B1433C" w:rsidP="00983D69">
            <w:pPr>
              <w:rPr>
                <w:szCs w:val="22"/>
              </w:rPr>
            </w:pPr>
            <w:proofErr w:type="spellStart"/>
            <w:r w:rsidRPr="00D776E2">
              <w:rPr>
                <w:szCs w:val="22"/>
              </w:rPr>
              <w:t>Τηλ</w:t>
            </w:r>
            <w:proofErr w:type="spellEnd"/>
            <w:r w:rsidRPr="00D776E2">
              <w:rPr>
                <w:szCs w:val="22"/>
              </w:rPr>
              <w:t>: +30 210 80091 11</w:t>
            </w:r>
          </w:p>
          <w:p w14:paraId="105B3A9D" w14:textId="77777777" w:rsidR="00B1433C" w:rsidRDefault="00B1433C" w:rsidP="00983D69">
            <w:pPr>
              <w:rPr>
                <w:szCs w:val="22"/>
              </w:rPr>
            </w:pPr>
            <w:r w:rsidRPr="008447D2">
              <w:rPr>
                <w:szCs w:val="22"/>
              </w:rPr>
              <w:t>Mailbox@vianex.gr</w:t>
            </w:r>
          </w:p>
          <w:p w14:paraId="16E452CF" w14:textId="77777777" w:rsidR="00B1433C" w:rsidRPr="00974449" w:rsidRDefault="00B1433C" w:rsidP="00983D69">
            <w:pPr>
              <w:tabs>
                <w:tab w:val="left" w:pos="567"/>
              </w:tabs>
              <w:rPr>
                <w:szCs w:val="22"/>
              </w:rPr>
            </w:pPr>
          </w:p>
        </w:tc>
        <w:tc>
          <w:tcPr>
            <w:tcW w:w="2500" w:type="pct"/>
          </w:tcPr>
          <w:p w14:paraId="50498466" w14:textId="77777777" w:rsidR="00B1433C" w:rsidRPr="00974449" w:rsidRDefault="00B1433C" w:rsidP="00983D69">
            <w:pPr>
              <w:tabs>
                <w:tab w:val="left" w:pos="567"/>
              </w:tabs>
              <w:rPr>
                <w:b/>
                <w:bCs/>
                <w:szCs w:val="22"/>
              </w:rPr>
            </w:pPr>
            <w:r w:rsidRPr="00974449">
              <w:rPr>
                <w:b/>
                <w:bCs/>
                <w:szCs w:val="22"/>
              </w:rPr>
              <w:t>Österreich</w:t>
            </w:r>
          </w:p>
          <w:p w14:paraId="2F69158C" w14:textId="77777777" w:rsidR="00B1433C" w:rsidRDefault="00B1433C" w:rsidP="00983D69">
            <w:pPr>
              <w:rPr>
                <w:szCs w:val="22"/>
              </w:rPr>
            </w:pPr>
            <w:r w:rsidRPr="002051ED">
              <w:rPr>
                <w:szCs w:val="22"/>
              </w:rPr>
              <w:t>Organon Healthcare GmbH</w:t>
            </w:r>
          </w:p>
          <w:p w14:paraId="6D6C6330" w14:textId="77777777" w:rsidR="00B1433C" w:rsidRDefault="00B1433C" w:rsidP="00983D69">
            <w:pPr>
              <w:rPr>
                <w:szCs w:val="22"/>
              </w:rPr>
            </w:pPr>
            <w:r w:rsidRPr="002051ED">
              <w:rPr>
                <w:szCs w:val="22"/>
              </w:rPr>
              <w:t>Tel: +49 (0) 89 2040022 10</w:t>
            </w:r>
          </w:p>
          <w:p w14:paraId="722625A4" w14:textId="77777777" w:rsidR="00B1433C" w:rsidRPr="00356AB8" w:rsidRDefault="00B1433C" w:rsidP="00983D69">
            <w:pPr>
              <w:rPr>
                <w:szCs w:val="22"/>
              </w:rPr>
            </w:pPr>
            <w:r w:rsidRPr="00F36123">
              <w:rPr>
                <w:szCs w:val="22"/>
              </w:rPr>
              <w:t>dpoc.austria@organon.com</w:t>
            </w:r>
          </w:p>
          <w:p w14:paraId="3C7EF280" w14:textId="77777777" w:rsidR="00B1433C" w:rsidRPr="00974449" w:rsidRDefault="00B1433C" w:rsidP="00983D69">
            <w:pPr>
              <w:tabs>
                <w:tab w:val="left" w:pos="567"/>
              </w:tabs>
              <w:rPr>
                <w:szCs w:val="22"/>
              </w:rPr>
            </w:pPr>
          </w:p>
        </w:tc>
      </w:tr>
      <w:tr w:rsidR="00B1433C" w14:paraId="26D64795" w14:textId="77777777" w:rsidTr="00983D69">
        <w:trPr>
          <w:cantSplit/>
          <w:jc w:val="center"/>
        </w:trPr>
        <w:tc>
          <w:tcPr>
            <w:tcW w:w="2500" w:type="pct"/>
          </w:tcPr>
          <w:p w14:paraId="7A34E873" w14:textId="77777777" w:rsidR="00B1433C" w:rsidRPr="0067263F" w:rsidRDefault="00B1433C" w:rsidP="00983D69">
            <w:pPr>
              <w:rPr>
                <w:b/>
                <w:szCs w:val="22"/>
                <w:lang w:val="it-IT"/>
              </w:rPr>
            </w:pPr>
            <w:r w:rsidRPr="0067263F">
              <w:rPr>
                <w:b/>
                <w:szCs w:val="22"/>
                <w:lang w:val="it-IT"/>
              </w:rPr>
              <w:t>España</w:t>
            </w:r>
          </w:p>
          <w:p w14:paraId="5AC68C12" w14:textId="77777777" w:rsidR="00B1433C" w:rsidRPr="0067263F" w:rsidRDefault="00B1433C" w:rsidP="00983D69">
            <w:pPr>
              <w:rPr>
                <w:szCs w:val="22"/>
                <w:lang w:val="it-IT"/>
              </w:rPr>
            </w:pPr>
            <w:r w:rsidRPr="0067263F">
              <w:rPr>
                <w:szCs w:val="22"/>
                <w:lang w:val="it-IT"/>
              </w:rPr>
              <w:t>Organon Salud, S.L.</w:t>
            </w:r>
          </w:p>
          <w:p w14:paraId="0DF877F7" w14:textId="77777777" w:rsidR="00B1433C" w:rsidRPr="00313DF0" w:rsidRDefault="00B1433C" w:rsidP="00983D69">
            <w:pPr>
              <w:rPr>
                <w:szCs w:val="22"/>
              </w:rPr>
            </w:pPr>
            <w:r w:rsidRPr="00313DF0">
              <w:rPr>
                <w:szCs w:val="22"/>
              </w:rPr>
              <w:t xml:space="preserve">Tel: +34 91 </w:t>
            </w:r>
            <w:r>
              <w:rPr>
                <w:szCs w:val="22"/>
              </w:rPr>
              <w:t>591 12 79</w:t>
            </w:r>
          </w:p>
          <w:p w14:paraId="101F0803" w14:textId="77777777" w:rsidR="00B1433C" w:rsidRPr="00974449" w:rsidRDefault="00B1433C" w:rsidP="00983D69">
            <w:pPr>
              <w:numPr>
                <w:ilvl w:val="12"/>
                <w:numId w:val="0"/>
              </w:numPr>
              <w:tabs>
                <w:tab w:val="left" w:pos="567"/>
              </w:tabs>
              <w:suppressAutoHyphens/>
              <w:jc w:val="both"/>
              <w:rPr>
                <w:szCs w:val="22"/>
              </w:rPr>
            </w:pPr>
            <w:r w:rsidRPr="00761EA8">
              <w:t>organon_info@organon.com</w:t>
            </w:r>
          </w:p>
        </w:tc>
        <w:tc>
          <w:tcPr>
            <w:tcW w:w="2500" w:type="pct"/>
          </w:tcPr>
          <w:p w14:paraId="1183274C" w14:textId="77777777" w:rsidR="00B1433C" w:rsidRPr="0067263F" w:rsidRDefault="00B1433C" w:rsidP="00983D69">
            <w:pPr>
              <w:tabs>
                <w:tab w:val="left" w:pos="567"/>
              </w:tabs>
              <w:rPr>
                <w:b/>
                <w:bCs/>
                <w:szCs w:val="22"/>
                <w:lang w:val="it-IT"/>
              </w:rPr>
            </w:pPr>
            <w:r w:rsidRPr="0067263F">
              <w:rPr>
                <w:b/>
                <w:bCs/>
                <w:szCs w:val="22"/>
                <w:lang w:val="it-IT"/>
              </w:rPr>
              <w:t>Polska</w:t>
            </w:r>
          </w:p>
          <w:p w14:paraId="6F8737AB" w14:textId="77777777" w:rsidR="00B1433C" w:rsidRPr="0067263F" w:rsidRDefault="00B1433C" w:rsidP="00983D69">
            <w:pPr>
              <w:rPr>
                <w:szCs w:val="22"/>
                <w:lang w:val="it-IT"/>
              </w:rPr>
            </w:pPr>
            <w:r w:rsidRPr="0067263F">
              <w:rPr>
                <w:szCs w:val="22"/>
                <w:lang w:val="it-IT"/>
              </w:rPr>
              <w:t>Organon Polska Sp. z o.o.</w:t>
            </w:r>
          </w:p>
          <w:p w14:paraId="316F89A4" w14:textId="77777777" w:rsidR="00B1433C" w:rsidRPr="00D776E2" w:rsidRDefault="00B1433C" w:rsidP="00983D69">
            <w:pPr>
              <w:rPr>
                <w:szCs w:val="22"/>
              </w:rPr>
            </w:pPr>
            <w:r w:rsidRPr="00D776E2">
              <w:rPr>
                <w:szCs w:val="22"/>
              </w:rPr>
              <w:t xml:space="preserve">Tel.: </w:t>
            </w:r>
            <w:ins w:id="113" w:author="OGN-RLW-ES" w:date="2025-11-05T08:50:00Z">
              <w:r w:rsidRPr="78823730">
                <w:rPr>
                  <w:noProof/>
                  <w:lang w:val="pl"/>
                </w:rPr>
                <w:t>+48 22 306 57 64</w:t>
              </w:r>
            </w:ins>
            <w:del w:id="114" w:author="OGN-RLW-ES" w:date="2025-11-05T08:50:00Z">
              <w:r w:rsidRPr="00D776E2" w:rsidDel="00226F8A">
                <w:rPr>
                  <w:szCs w:val="22"/>
                </w:rPr>
                <w:delText>+48 22 105 50 01</w:delText>
              </w:r>
            </w:del>
          </w:p>
          <w:p w14:paraId="1F002F6C" w14:textId="77777777" w:rsidR="00B1433C" w:rsidRPr="00975305" w:rsidRDefault="00B1433C" w:rsidP="00983D69">
            <w:pPr>
              <w:rPr>
                <w:ins w:id="115" w:author="OGN-RLW-ES" w:date="2025-11-05T08:51:00Z"/>
                <w:noProof/>
                <w:lang w:val="pl"/>
              </w:rPr>
            </w:pPr>
            <w:ins w:id="116" w:author="OGN-RLW-ES" w:date="2025-11-05T08:51: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652809B7" w14:textId="77777777" w:rsidR="00B1433C" w:rsidDel="00226F8A" w:rsidRDefault="00B1433C" w:rsidP="00983D69">
            <w:pPr>
              <w:rPr>
                <w:del w:id="117" w:author="OGN-RLW-ES" w:date="2025-11-05T08:51:00Z"/>
                <w:szCs w:val="22"/>
              </w:rPr>
            </w:pPr>
            <w:del w:id="118" w:author="OGN-RLW-ES" w:date="2025-11-05T08:51:00Z">
              <w:r w:rsidRPr="00356AB8" w:rsidDel="00226F8A">
                <w:delText>organonpolska@organon.com</w:delText>
              </w:r>
            </w:del>
          </w:p>
          <w:p w14:paraId="4C099642" w14:textId="77777777" w:rsidR="00B1433C" w:rsidRPr="00974449" w:rsidRDefault="00B1433C" w:rsidP="00983D69">
            <w:pPr>
              <w:rPr>
                <w:szCs w:val="22"/>
              </w:rPr>
            </w:pPr>
          </w:p>
        </w:tc>
      </w:tr>
      <w:tr w:rsidR="00B1433C" w14:paraId="1ADECC87" w14:textId="77777777" w:rsidTr="00983D69">
        <w:trPr>
          <w:cantSplit/>
          <w:jc w:val="center"/>
        </w:trPr>
        <w:tc>
          <w:tcPr>
            <w:tcW w:w="2500" w:type="pct"/>
          </w:tcPr>
          <w:p w14:paraId="0584DE4C" w14:textId="77777777" w:rsidR="00B1433C" w:rsidRPr="00974449" w:rsidRDefault="00B1433C" w:rsidP="00983D69">
            <w:pPr>
              <w:tabs>
                <w:tab w:val="left" w:pos="567"/>
              </w:tabs>
              <w:rPr>
                <w:b/>
                <w:bCs/>
                <w:szCs w:val="22"/>
              </w:rPr>
            </w:pPr>
            <w:r w:rsidRPr="00974449">
              <w:rPr>
                <w:b/>
                <w:bCs/>
                <w:szCs w:val="22"/>
              </w:rPr>
              <w:t>France</w:t>
            </w:r>
          </w:p>
          <w:p w14:paraId="5550C1CE" w14:textId="77777777" w:rsidR="00B1433C" w:rsidRPr="001F673B" w:rsidRDefault="00B1433C" w:rsidP="00983D69">
            <w:pPr>
              <w:tabs>
                <w:tab w:val="left" w:pos="-720"/>
                <w:tab w:val="left" w:pos="4536"/>
              </w:tabs>
              <w:suppressAutoHyphens/>
              <w:rPr>
                <w:noProof/>
                <w:szCs w:val="22"/>
              </w:rPr>
            </w:pPr>
            <w:r w:rsidRPr="001F673B">
              <w:rPr>
                <w:noProof/>
                <w:szCs w:val="22"/>
              </w:rPr>
              <w:t>Organon France</w:t>
            </w:r>
          </w:p>
          <w:p w14:paraId="1627DE85" w14:textId="77777777" w:rsidR="00B1433C" w:rsidRPr="001F673B" w:rsidRDefault="00B1433C" w:rsidP="00983D69">
            <w:pPr>
              <w:tabs>
                <w:tab w:val="left" w:pos="-720"/>
                <w:tab w:val="left" w:pos="4536"/>
              </w:tabs>
              <w:suppressAutoHyphens/>
              <w:rPr>
                <w:noProof/>
                <w:szCs w:val="22"/>
              </w:rPr>
            </w:pPr>
            <w:r w:rsidRPr="001F673B">
              <w:rPr>
                <w:noProof/>
                <w:szCs w:val="22"/>
              </w:rPr>
              <w:t>Tél: +33 (0) 1 57 77 32 00</w:t>
            </w:r>
          </w:p>
          <w:p w14:paraId="12905043" w14:textId="77777777" w:rsidR="00B1433C" w:rsidRPr="00974449" w:rsidRDefault="00B1433C" w:rsidP="00983D69">
            <w:pPr>
              <w:tabs>
                <w:tab w:val="left" w:pos="567"/>
              </w:tabs>
              <w:rPr>
                <w:szCs w:val="22"/>
              </w:rPr>
            </w:pPr>
          </w:p>
        </w:tc>
        <w:tc>
          <w:tcPr>
            <w:tcW w:w="2500" w:type="pct"/>
          </w:tcPr>
          <w:p w14:paraId="4563D9CE" w14:textId="77777777" w:rsidR="00B1433C" w:rsidRPr="0067263F" w:rsidRDefault="00B1433C" w:rsidP="00983D69">
            <w:pPr>
              <w:tabs>
                <w:tab w:val="left" w:pos="567"/>
              </w:tabs>
              <w:rPr>
                <w:b/>
                <w:bCs/>
                <w:szCs w:val="22"/>
                <w:lang w:val="it-IT"/>
              </w:rPr>
            </w:pPr>
            <w:r w:rsidRPr="0067263F">
              <w:rPr>
                <w:b/>
                <w:bCs/>
                <w:szCs w:val="22"/>
                <w:lang w:val="it-IT"/>
              </w:rPr>
              <w:t>Portugal</w:t>
            </w:r>
          </w:p>
          <w:p w14:paraId="22A787E8" w14:textId="77777777" w:rsidR="00B1433C" w:rsidRPr="0067263F" w:rsidRDefault="00B1433C" w:rsidP="00983D69">
            <w:pPr>
              <w:tabs>
                <w:tab w:val="left" w:pos="567"/>
              </w:tabs>
              <w:rPr>
                <w:szCs w:val="22"/>
                <w:lang w:val="it-IT"/>
              </w:rPr>
            </w:pPr>
            <w:r w:rsidRPr="0067263F">
              <w:rPr>
                <w:szCs w:val="22"/>
                <w:lang w:val="it-IT"/>
              </w:rPr>
              <w:t>Organon Portugal, Sociedade Unipessoal Lda.</w:t>
            </w:r>
          </w:p>
          <w:p w14:paraId="1015A17B" w14:textId="77777777" w:rsidR="00B1433C" w:rsidRPr="00D776E2" w:rsidRDefault="00B1433C" w:rsidP="00983D69">
            <w:pPr>
              <w:tabs>
                <w:tab w:val="left" w:pos="567"/>
              </w:tabs>
              <w:rPr>
                <w:szCs w:val="22"/>
              </w:rPr>
            </w:pPr>
            <w:r w:rsidRPr="00D776E2">
              <w:rPr>
                <w:szCs w:val="22"/>
              </w:rPr>
              <w:t>Tel: +351 218705500</w:t>
            </w:r>
          </w:p>
          <w:p w14:paraId="28E0A920" w14:textId="77777777" w:rsidR="00B1433C" w:rsidRDefault="00B1433C" w:rsidP="00983D69">
            <w:pPr>
              <w:tabs>
                <w:tab w:val="left" w:pos="567"/>
              </w:tabs>
              <w:rPr>
                <w:szCs w:val="22"/>
              </w:rPr>
            </w:pPr>
            <w:r w:rsidRPr="00356AB8">
              <w:t>geral_pt@organon.com</w:t>
            </w:r>
          </w:p>
          <w:p w14:paraId="4DC5085E" w14:textId="77777777" w:rsidR="00B1433C" w:rsidRPr="00974449" w:rsidRDefault="00B1433C" w:rsidP="00983D69">
            <w:pPr>
              <w:tabs>
                <w:tab w:val="left" w:pos="567"/>
              </w:tabs>
              <w:rPr>
                <w:szCs w:val="22"/>
              </w:rPr>
            </w:pPr>
          </w:p>
        </w:tc>
      </w:tr>
      <w:tr w:rsidR="00B1433C" w14:paraId="3065B50B" w14:textId="77777777" w:rsidTr="00983D69">
        <w:trPr>
          <w:cantSplit/>
          <w:jc w:val="center"/>
        </w:trPr>
        <w:tc>
          <w:tcPr>
            <w:tcW w:w="2500" w:type="pct"/>
          </w:tcPr>
          <w:p w14:paraId="70590A5E" w14:textId="77777777" w:rsidR="00B1433C" w:rsidRPr="0067263F" w:rsidRDefault="00B1433C" w:rsidP="00983D69">
            <w:pPr>
              <w:tabs>
                <w:tab w:val="left" w:pos="567"/>
              </w:tabs>
              <w:rPr>
                <w:b/>
                <w:szCs w:val="22"/>
                <w:lang w:val="it-IT"/>
              </w:rPr>
            </w:pPr>
            <w:r w:rsidRPr="0067263F">
              <w:rPr>
                <w:b/>
                <w:szCs w:val="22"/>
                <w:lang w:val="it-IT"/>
              </w:rPr>
              <w:lastRenderedPageBreak/>
              <w:t>Hrvatska</w:t>
            </w:r>
          </w:p>
          <w:p w14:paraId="22EFA240" w14:textId="77777777" w:rsidR="00B1433C" w:rsidRPr="0067263F" w:rsidRDefault="00B1433C" w:rsidP="00983D69">
            <w:pPr>
              <w:tabs>
                <w:tab w:val="left" w:pos="567"/>
              </w:tabs>
              <w:rPr>
                <w:szCs w:val="22"/>
                <w:lang w:val="it-IT"/>
              </w:rPr>
            </w:pPr>
            <w:r w:rsidRPr="0067263F">
              <w:rPr>
                <w:szCs w:val="22"/>
                <w:lang w:val="it-IT"/>
              </w:rPr>
              <w:t>Organon Pharma d.o.o.</w:t>
            </w:r>
          </w:p>
          <w:p w14:paraId="5E302C84" w14:textId="77777777" w:rsidR="00B1433C" w:rsidRPr="00D776E2" w:rsidRDefault="00B1433C" w:rsidP="00983D69">
            <w:pPr>
              <w:tabs>
                <w:tab w:val="left" w:pos="567"/>
              </w:tabs>
              <w:rPr>
                <w:szCs w:val="22"/>
              </w:rPr>
            </w:pPr>
            <w:r w:rsidRPr="00D776E2">
              <w:rPr>
                <w:szCs w:val="22"/>
              </w:rPr>
              <w:t>Tel: +385 1 638 4530</w:t>
            </w:r>
          </w:p>
          <w:p w14:paraId="7928B7CA" w14:textId="77777777" w:rsidR="00B1433C" w:rsidRDefault="00B1433C" w:rsidP="00983D69">
            <w:pPr>
              <w:tabs>
                <w:tab w:val="left" w:pos="567"/>
              </w:tabs>
              <w:rPr>
                <w:szCs w:val="22"/>
              </w:rPr>
            </w:pPr>
            <w:r w:rsidRPr="00356AB8">
              <w:t>dpoc.croatia@organon.com</w:t>
            </w:r>
          </w:p>
          <w:p w14:paraId="2A1FB98B" w14:textId="77777777" w:rsidR="00B1433C" w:rsidRPr="00974449" w:rsidRDefault="00B1433C" w:rsidP="00983D69">
            <w:pPr>
              <w:tabs>
                <w:tab w:val="left" w:pos="567"/>
              </w:tabs>
              <w:rPr>
                <w:szCs w:val="22"/>
              </w:rPr>
            </w:pPr>
          </w:p>
        </w:tc>
        <w:tc>
          <w:tcPr>
            <w:tcW w:w="2500" w:type="pct"/>
          </w:tcPr>
          <w:p w14:paraId="1E1DD866" w14:textId="77777777" w:rsidR="00B1433C" w:rsidRPr="00974449" w:rsidRDefault="00B1433C" w:rsidP="00983D69">
            <w:pPr>
              <w:tabs>
                <w:tab w:val="left" w:pos="567"/>
              </w:tabs>
              <w:rPr>
                <w:b/>
                <w:bCs/>
                <w:szCs w:val="22"/>
              </w:rPr>
            </w:pPr>
            <w:proofErr w:type="spellStart"/>
            <w:r w:rsidRPr="00974449">
              <w:rPr>
                <w:b/>
                <w:bCs/>
                <w:szCs w:val="22"/>
              </w:rPr>
              <w:t>România</w:t>
            </w:r>
            <w:proofErr w:type="spellEnd"/>
          </w:p>
          <w:p w14:paraId="7A037ECB" w14:textId="77777777" w:rsidR="00B1433C" w:rsidRPr="00D776E2" w:rsidRDefault="00B1433C" w:rsidP="00983D69">
            <w:pPr>
              <w:tabs>
                <w:tab w:val="left" w:pos="567"/>
              </w:tabs>
              <w:rPr>
                <w:szCs w:val="22"/>
              </w:rPr>
            </w:pPr>
            <w:r w:rsidRPr="00D776E2">
              <w:rPr>
                <w:szCs w:val="22"/>
              </w:rPr>
              <w:t>Organon Biosciences S.R.L.</w:t>
            </w:r>
          </w:p>
          <w:p w14:paraId="7324255C" w14:textId="77777777" w:rsidR="00B1433C" w:rsidRPr="00D776E2" w:rsidRDefault="00B1433C" w:rsidP="00983D69">
            <w:pPr>
              <w:tabs>
                <w:tab w:val="left" w:pos="567"/>
              </w:tabs>
              <w:rPr>
                <w:szCs w:val="22"/>
              </w:rPr>
            </w:pPr>
            <w:r w:rsidRPr="00D776E2">
              <w:rPr>
                <w:szCs w:val="22"/>
              </w:rPr>
              <w:t>Tel: +40 21 527 29 90</w:t>
            </w:r>
          </w:p>
          <w:p w14:paraId="4CBA1EC0" w14:textId="77777777" w:rsidR="00B1433C" w:rsidRDefault="00B1433C" w:rsidP="00983D69">
            <w:pPr>
              <w:tabs>
                <w:tab w:val="left" w:pos="567"/>
              </w:tabs>
              <w:rPr>
                <w:szCs w:val="22"/>
              </w:rPr>
            </w:pPr>
            <w:r w:rsidRPr="007731DA">
              <w:rPr>
                <w:szCs w:val="22"/>
              </w:rPr>
              <w:t xml:space="preserve">dpoc.romania@organon.com </w:t>
            </w:r>
          </w:p>
          <w:p w14:paraId="1B3A8DFC" w14:textId="77777777" w:rsidR="00B1433C" w:rsidRPr="00974449" w:rsidRDefault="00B1433C" w:rsidP="00983D69">
            <w:pPr>
              <w:tabs>
                <w:tab w:val="left" w:pos="567"/>
              </w:tabs>
              <w:rPr>
                <w:szCs w:val="22"/>
              </w:rPr>
            </w:pPr>
          </w:p>
        </w:tc>
      </w:tr>
      <w:tr w:rsidR="00B1433C" w14:paraId="4C239D77" w14:textId="77777777" w:rsidTr="00983D69">
        <w:trPr>
          <w:cantSplit/>
          <w:jc w:val="center"/>
        </w:trPr>
        <w:tc>
          <w:tcPr>
            <w:tcW w:w="2500" w:type="pct"/>
          </w:tcPr>
          <w:p w14:paraId="48DF3F30" w14:textId="77777777" w:rsidR="00B1433C" w:rsidRPr="00974449" w:rsidRDefault="00B1433C" w:rsidP="00983D69">
            <w:pPr>
              <w:tabs>
                <w:tab w:val="left" w:pos="567"/>
              </w:tabs>
              <w:rPr>
                <w:b/>
                <w:bCs/>
                <w:szCs w:val="22"/>
              </w:rPr>
            </w:pPr>
            <w:r w:rsidRPr="00974449">
              <w:rPr>
                <w:b/>
                <w:bCs/>
                <w:szCs w:val="22"/>
              </w:rPr>
              <w:t>Ireland</w:t>
            </w:r>
          </w:p>
          <w:p w14:paraId="3787E643" w14:textId="77777777" w:rsidR="00B1433C" w:rsidRPr="00D776E2" w:rsidRDefault="00B1433C" w:rsidP="00983D69">
            <w:pPr>
              <w:autoSpaceDE w:val="0"/>
              <w:autoSpaceDN w:val="0"/>
              <w:adjustRightInd w:val="0"/>
              <w:rPr>
                <w:szCs w:val="22"/>
              </w:rPr>
            </w:pPr>
            <w:r w:rsidRPr="00D776E2">
              <w:rPr>
                <w:szCs w:val="22"/>
              </w:rPr>
              <w:t>Organon Pharma (Ireland) Limited</w:t>
            </w:r>
          </w:p>
          <w:p w14:paraId="7399594D" w14:textId="77777777" w:rsidR="00B1433C" w:rsidRPr="00D776E2" w:rsidRDefault="00B1433C" w:rsidP="00983D69">
            <w:pPr>
              <w:rPr>
                <w:szCs w:val="22"/>
              </w:rPr>
            </w:pPr>
            <w:r w:rsidRPr="00156716">
              <w:rPr>
                <w:noProof/>
              </w:rPr>
              <w:t xml:space="preserve">Tel: +353 </w:t>
            </w:r>
            <w:r w:rsidRPr="00975305">
              <w:rPr>
                <w:noProof/>
              </w:rPr>
              <w:t>15828260</w:t>
            </w:r>
          </w:p>
          <w:p w14:paraId="5D03CB51" w14:textId="77777777" w:rsidR="00B1433C" w:rsidRDefault="00B1433C" w:rsidP="00983D69">
            <w:pPr>
              <w:autoSpaceDE w:val="0"/>
              <w:autoSpaceDN w:val="0"/>
              <w:adjustRightInd w:val="0"/>
              <w:rPr>
                <w:szCs w:val="22"/>
              </w:rPr>
            </w:pPr>
            <w:r w:rsidRPr="00356AB8">
              <w:t>medinfo.ROI@organon.com</w:t>
            </w:r>
          </w:p>
          <w:p w14:paraId="759BD570" w14:textId="77777777" w:rsidR="00B1433C" w:rsidRPr="00974449" w:rsidRDefault="00B1433C" w:rsidP="00983D69">
            <w:pPr>
              <w:tabs>
                <w:tab w:val="left" w:pos="567"/>
              </w:tabs>
              <w:rPr>
                <w:szCs w:val="22"/>
              </w:rPr>
            </w:pPr>
          </w:p>
        </w:tc>
        <w:tc>
          <w:tcPr>
            <w:tcW w:w="2500" w:type="pct"/>
          </w:tcPr>
          <w:p w14:paraId="765822EB" w14:textId="77777777" w:rsidR="00B1433C" w:rsidRPr="0067263F" w:rsidRDefault="00B1433C" w:rsidP="00983D69">
            <w:pPr>
              <w:tabs>
                <w:tab w:val="left" w:pos="567"/>
              </w:tabs>
              <w:rPr>
                <w:b/>
                <w:bCs/>
                <w:szCs w:val="22"/>
                <w:lang w:val="it-IT"/>
              </w:rPr>
            </w:pPr>
            <w:r w:rsidRPr="0067263F">
              <w:rPr>
                <w:b/>
                <w:bCs/>
                <w:szCs w:val="22"/>
                <w:lang w:val="it-IT"/>
              </w:rPr>
              <w:t>Slovenija</w:t>
            </w:r>
          </w:p>
          <w:p w14:paraId="2E408DAE" w14:textId="77777777" w:rsidR="00B1433C" w:rsidRPr="0067263F" w:rsidRDefault="00B1433C" w:rsidP="00983D69">
            <w:pPr>
              <w:autoSpaceDE w:val="0"/>
              <w:autoSpaceDN w:val="0"/>
              <w:adjustRightInd w:val="0"/>
              <w:rPr>
                <w:szCs w:val="22"/>
                <w:lang w:val="it-IT"/>
              </w:rPr>
            </w:pPr>
            <w:r w:rsidRPr="0067263F">
              <w:rPr>
                <w:szCs w:val="22"/>
                <w:lang w:val="it-IT"/>
              </w:rPr>
              <w:t>Organon Pharma B.V., Oss, podružnica Ljubljana</w:t>
            </w:r>
          </w:p>
          <w:p w14:paraId="7D880CDF" w14:textId="77777777" w:rsidR="00B1433C" w:rsidRPr="00D776E2" w:rsidRDefault="00B1433C" w:rsidP="00983D69">
            <w:pPr>
              <w:autoSpaceDE w:val="0"/>
              <w:autoSpaceDN w:val="0"/>
              <w:adjustRightInd w:val="0"/>
              <w:rPr>
                <w:szCs w:val="22"/>
              </w:rPr>
            </w:pPr>
            <w:r w:rsidRPr="00D776E2">
              <w:rPr>
                <w:szCs w:val="22"/>
              </w:rPr>
              <w:t>Tel: +386 1 300 10 80</w:t>
            </w:r>
          </w:p>
          <w:p w14:paraId="6762BDD9" w14:textId="77777777" w:rsidR="00B1433C" w:rsidRDefault="00B1433C" w:rsidP="00983D69">
            <w:pPr>
              <w:autoSpaceDE w:val="0"/>
              <w:autoSpaceDN w:val="0"/>
              <w:adjustRightInd w:val="0"/>
              <w:rPr>
                <w:szCs w:val="22"/>
              </w:rPr>
            </w:pPr>
            <w:r w:rsidRPr="007731DA">
              <w:rPr>
                <w:szCs w:val="22"/>
              </w:rPr>
              <w:t xml:space="preserve">dpoc.slovenia@organon.com </w:t>
            </w:r>
          </w:p>
          <w:p w14:paraId="521A0AF8" w14:textId="77777777" w:rsidR="00B1433C" w:rsidRPr="00974449" w:rsidRDefault="00B1433C" w:rsidP="00983D69">
            <w:pPr>
              <w:tabs>
                <w:tab w:val="left" w:pos="567"/>
              </w:tabs>
              <w:rPr>
                <w:szCs w:val="22"/>
              </w:rPr>
            </w:pPr>
          </w:p>
        </w:tc>
      </w:tr>
      <w:tr w:rsidR="00B1433C" w14:paraId="7F01ED2B" w14:textId="77777777" w:rsidTr="00983D69">
        <w:trPr>
          <w:cantSplit/>
          <w:jc w:val="center"/>
        </w:trPr>
        <w:tc>
          <w:tcPr>
            <w:tcW w:w="2500" w:type="pct"/>
          </w:tcPr>
          <w:p w14:paraId="0D5CC21D" w14:textId="77777777" w:rsidR="00B1433C" w:rsidRPr="00974449" w:rsidRDefault="00B1433C" w:rsidP="00983D69">
            <w:pPr>
              <w:tabs>
                <w:tab w:val="left" w:pos="567"/>
              </w:tabs>
              <w:rPr>
                <w:b/>
                <w:bCs/>
                <w:szCs w:val="22"/>
              </w:rPr>
            </w:pPr>
            <w:proofErr w:type="spellStart"/>
            <w:r w:rsidRPr="00974449">
              <w:rPr>
                <w:b/>
                <w:bCs/>
                <w:szCs w:val="22"/>
              </w:rPr>
              <w:t>Ísland</w:t>
            </w:r>
            <w:proofErr w:type="spellEnd"/>
          </w:p>
          <w:p w14:paraId="3A8F8AE2" w14:textId="77777777" w:rsidR="00B1433C" w:rsidRPr="00974449" w:rsidRDefault="00B1433C" w:rsidP="00983D69">
            <w:pPr>
              <w:tabs>
                <w:tab w:val="left" w:pos="-720"/>
                <w:tab w:val="left" w:pos="4536"/>
              </w:tabs>
              <w:suppressAutoHyphens/>
              <w:rPr>
                <w:szCs w:val="22"/>
              </w:rPr>
            </w:pPr>
            <w:r w:rsidRPr="00974449">
              <w:rPr>
                <w:snapToGrid w:val="0"/>
                <w:szCs w:val="22"/>
              </w:rPr>
              <w:t xml:space="preserve">Vistor </w:t>
            </w:r>
            <w:ins w:id="119" w:author="OGN-RLW-ES" w:date="2025-11-05T08:51:00Z">
              <w:r>
                <w:rPr>
                  <w:snapToGrid w:val="0"/>
                  <w:szCs w:val="22"/>
                </w:rPr>
                <w:t>e</w:t>
              </w:r>
            </w:ins>
            <w:r w:rsidRPr="00974449">
              <w:rPr>
                <w:snapToGrid w:val="0"/>
                <w:szCs w:val="22"/>
              </w:rPr>
              <w:t>hf.</w:t>
            </w:r>
          </w:p>
          <w:p w14:paraId="2FCFCA5B" w14:textId="77777777" w:rsidR="00B1433C" w:rsidRPr="00974449" w:rsidRDefault="00B1433C" w:rsidP="00983D69">
            <w:pPr>
              <w:tabs>
                <w:tab w:val="left" w:pos="567"/>
              </w:tabs>
              <w:rPr>
                <w:szCs w:val="22"/>
              </w:rPr>
            </w:pPr>
            <w:proofErr w:type="spellStart"/>
            <w:r w:rsidRPr="00974449">
              <w:rPr>
                <w:szCs w:val="22"/>
              </w:rPr>
              <w:t>Sími</w:t>
            </w:r>
            <w:proofErr w:type="spellEnd"/>
            <w:r w:rsidRPr="00974449">
              <w:rPr>
                <w:szCs w:val="22"/>
              </w:rPr>
              <w:t>: +354 535 7000</w:t>
            </w:r>
          </w:p>
          <w:p w14:paraId="5192DF1F" w14:textId="77777777" w:rsidR="00B1433C" w:rsidRPr="00974449" w:rsidRDefault="00B1433C" w:rsidP="00983D69">
            <w:pPr>
              <w:tabs>
                <w:tab w:val="left" w:pos="567"/>
              </w:tabs>
              <w:rPr>
                <w:szCs w:val="22"/>
              </w:rPr>
            </w:pPr>
          </w:p>
        </w:tc>
        <w:tc>
          <w:tcPr>
            <w:tcW w:w="2500" w:type="pct"/>
          </w:tcPr>
          <w:p w14:paraId="0A868ED8" w14:textId="77777777" w:rsidR="00B1433C" w:rsidRPr="0067263F" w:rsidRDefault="00B1433C" w:rsidP="00983D69">
            <w:pPr>
              <w:tabs>
                <w:tab w:val="left" w:pos="567"/>
              </w:tabs>
              <w:rPr>
                <w:b/>
                <w:bCs/>
                <w:szCs w:val="22"/>
                <w:lang w:val="it-IT"/>
              </w:rPr>
            </w:pPr>
            <w:r w:rsidRPr="0067263F">
              <w:rPr>
                <w:b/>
                <w:bCs/>
                <w:szCs w:val="22"/>
                <w:lang w:val="it-IT"/>
              </w:rPr>
              <w:t>Slovenská republika</w:t>
            </w:r>
          </w:p>
          <w:p w14:paraId="67229B21" w14:textId="77777777" w:rsidR="00B1433C" w:rsidRPr="0067263F" w:rsidRDefault="00B1433C" w:rsidP="00983D69">
            <w:pPr>
              <w:autoSpaceDE w:val="0"/>
              <w:autoSpaceDN w:val="0"/>
              <w:adjustRightInd w:val="0"/>
              <w:rPr>
                <w:bCs/>
                <w:szCs w:val="22"/>
                <w:lang w:val="it-IT"/>
              </w:rPr>
            </w:pPr>
            <w:r w:rsidRPr="0067263F">
              <w:rPr>
                <w:bCs/>
                <w:szCs w:val="22"/>
                <w:lang w:val="it-IT"/>
              </w:rPr>
              <w:t>Organon Slovakia s. r. o.</w:t>
            </w:r>
          </w:p>
          <w:p w14:paraId="35A636B4" w14:textId="77777777" w:rsidR="00B1433C" w:rsidRPr="00D776E2" w:rsidRDefault="00B1433C" w:rsidP="00983D69">
            <w:pPr>
              <w:autoSpaceDE w:val="0"/>
              <w:autoSpaceDN w:val="0"/>
              <w:adjustRightInd w:val="0"/>
              <w:rPr>
                <w:bCs/>
                <w:szCs w:val="22"/>
              </w:rPr>
            </w:pPr>
            <w:r w:rsidRPr="00D776E2">
              <w:rPr>
                <w:bCs/>
                <w:szCs w:val="22"/>
              </w:rPr>
              <w:t>Tel: +421 2 44 88 98 88</w:t>
            </w:r>
          </w:p>
          <w:p w14:paraId="448D5894" w14:textId="77777777" w:rsidR="00B1433C" w:rsidRDefault="00B1433C" w:rsidP="00983D69">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7D8C00A6" w14:textId="77777777" w:rsidR="00B1433C" w:rsidRPr="00974449" w:rsidRDefault="00B1433C" w:rsidP="00983D69">
            <w:pPr>
              <w:tabs>
                <w:tab w:val="left" w:pos="567"/>
              </w:tabs>
              <w:rPr>
                <w:szCs w:val="22"/>
              </w:rPr>
            </w:pPr>
          </w:p>
        </w:tc>
      </w:tr>
      <w:tr w:rsidR="00B1433C" w14:paraId="38E6873C" w14:textId="77777777" w:rsidTr="00983D69">
        <w:trPr>
          <w:cantSplit/>
          <w:jc w:val="center"/>
        </w:trPr>
        <w:tc>
          <w:tcPr>
            <w:tcW w:w="2500" w:type="pct"/>
          </w:tcPr>
          <w:p w14:paraId="07F4770C" w14:textId="77777777" w:rsidR="00B1433C" w:rsidRPr="00007990" w:rsidRDefault="00B1433C" w:rsidP="00983D69">
            <w:pPr>
              <w:tabs>
                <w:tab w:val="left" w:pos="567"/>
              </w:tabs>
              <w:rPr>
                <w:b/>
                <w:bCs/>
                <w:szCs w:val="22"/>
                <w:lang w:val="fi-FI"/>
              </w:rPr>
            </w:pPr>
            <w:r w:rsidRPr="00007990">
              <w:rPr>
                <w:b/>
                <w:bCs/>
                <w:szCs w:val="22"/>
                <w:lang w:val="fi-FI"/>
              </w:rPr>
              <w:t>Italia</w:t>
            </w:r>
          </w:p>
          <w:p w14:paraId="4887B48A" w14:textId="77777777" w:rsidR="00B1433C" w:rsidRPr="00D776E2" w:rsidRDefault="00B1433C" w:rsidP="00983D69">
            <w:pPr>
              <w:autoSpaceDE w:val="0"/>
              <w:autoSpaceDN w:val="0"/>
              <w:adjustRightInd w:val="0"/>
              <w:rPr>
                <w:szCs w:val="22"/>
                <w:lang w:val="fi-FI"/>
              </w:rPr>
            </w:pPr>
            <w:r w:rsidRPr="00D776E2">
              <w:rPr>
                <w:szCs w:val="22"/>
                <w:lang w:val="fi-FI"/>
              </w:rPr>
              <w:t>Organon Italia S.r.l.</w:t>
            </w:r>
          </w:p>
          <w:p w14:paraId="19260048" w14:textId="77777777" w:rsidR="00B1433C" w:rsidRPr="00D776E2" w:rsidRDefault="00B1433C" w:rsidP="00983D69">
            <w:pPr>
              <w:autoSpaceDE w:val="0"/>
              <w:autoSpaceDN w:val="0"/>
              <w:adjustRightInd w:val="0"/>
              <w:rPr>
                <w:szCs w:val="22"/>
                <w:lang w:val="fi-FI"/>
              </w:rPr>
            </w:pPr>
            <w:r w:rsidRPr="00D776E2">
              <w:rPr>
                <w:szCs w:val="22"/>
                <w:lang w:val="fi-FI"/>
              </w:rPr>
              <w:t xml:space="preserve">Tel: </w:t>
            </w:r>
            <w:r w:rsidRPr="00AC433A">
              <w:rPr>
                <w:szCs w:val="22"/>
                <w:lang w:val="fi-FI"/>
              </w:rPr>
              <w:t>+39 06 90259059</w:t>
            </w:r>
            <w:r w:rsidRPr="00D776E2">
              <w:rPr>
                <w:szCs w:val="22"/>
                <w:lang w:val="fi-FI"/>
              </w:rPr>
              <w:t xml:space="preserve"> </w:t>
            </w:r>
          </w:p>
          <w:p w14:paraId="61E57E14" w14:textId="77777777" w:rsidR="00B1433C" w:rsidRPr="00D15F23" w:rsidRDefault="00B1433C" w:rsidP="00983D69">
            <w:pPr>
              <w:autoSpaceDE w:val="0"/>
              <w:autoSpaceDN w:val="0"/>
              <w:adjustRightInd w:val="0"/>
              <w:rPr>
                <w:szCs w:val="22"/>
                <w:lang w:val="fi-FI"/>
              </w:rPr>
            </w:pPr>
            <w:r w:rsidRPr="00761EA8">
              <w:rPr>
                <w:noProof/>
                <w:szCs w:val="22"/>
              </w:rPr>
              <w:t>dpoc.italy@organon.com</w:t>
            </w:r>
          </w:p>
          <w:p w14:paraId="3C22C0BF" w14:textId="77777777" w:rsidR="00B1433C" w:rsidRPr="00974449" w:rsidRDefault="00B1433C" w:rsidP="00983D69">
            <w:pPr>
              <w:tabs>
                <w:tab w:val="left" w:pos="567"/>
              </w:tabs>
              <w:rPr>
                <w:szCs w:val="22"/>
              </w:rPr>
            </w:pPr>
          </w:p>
        </w:tc>
        <w:tc>
          <w:tcPr>
            <w:tcW w:w="2500" w:type="pct"/>
          </w:tcPr>
          <w:p w14:paraId="1C49466A" w14:textId="77777777" w:rsidR="00B1433C" w:rsidRPr="0067263F" w:rsidRDefault="00B1433C" w:rsidP="00983D69">
            <w:pPr>
              <w:rPr>
                <w:b/>
                <w:szCs w:val="22"/>
                <w:lang w:val="it-IT"/>
              </w:rPr>
            </w:pPr>
            <w:r w:rsidRPr="0067263F">
              <w:rPr>
                <w:b/>
                <w:szCs w:val="22"/>
                <w:lang w:val="it-IT"/>
              </w:rPr>
              <w:t>Suomi/Finland</w:t>
            </w:r>
          </w:p>
          <w:p w14:paraId="421F20FB" w14:textId="77777777" w:rsidR="00B1433C" w:rsidRPr="0067263F" w:rsidRDefault="00B1433C" w:rsidP="00983D69">
            <w:pPr>
              <w:rPr>
                <w:noProof/>
                <w:szCs w:val="22"/>
                <w:lang w:val="it-IT"/>
              </w:rPr>
            </w:pPr>
            <w:r w:rsidRPr="0067263F">
              <w:rPr>
                <w:noProof/>
                <w:szCs w:val="22"/>
                <w:lang w:val="it-IT"/>
              </w:rPr>
              <w:t>Organon Finland Oy</w:t>
            </w:r>
          </w:p>
          <w:p w14:paraId="3F411A2C" w14:textId="77777777" w:rsidR="00B1433C" w:rsidRPr="0067263F" w:rsidRDefault="00B1433C" w:rsidP="00983D69">
            <w:pPr>
              <w:rPr>
                <w:noProof/>
                <w:szCs w:val="22"/>
                <w:lang w:val="it-IT"/>
              </w:rPr>
            </w:pPr>
            <w:r w:rsidRPr="0067263F">
              <w:rPr>
                <w:noProof/>
                <w:szCs w:val="22"/>
                <w:lang w:val="it-IT"/>
              </w:rPr>
              <w:t>Puh/Tel: +358 (0) 29 170 3520</w:t>
            </w:r>
          </w:p>
          <w:p w14:paraId="3F95CD6C" w14:textId="77777777" w:rsidR="00B1433C" w:rsidRDefault="00B1433C" w:rsidP="00983D69">
            <w:pPr>
              <w:rPr>
                <w:noProof/>
                <w:szCs w:val="22"/>
              </w:rPr>
            </w:pPr>
            <w:r w:rsidRPr="00975305">
              <w:rPr>
                <w:noProof/>
              </w:rPr>
              <w:t>dpoc.finland@organon.com</w:t>
            </w:r>
          </w:p>
          <w:p w14:paraId="70F66DFD" w14:textId="77777777" w:rsidR="00B1433C" w:rsidRPr="00974449" w:rsidRDefault="00B1433C" w:rsidP="00983D69">
            <w:pPr>
              <w:tabs>
                <w:tab w:val="left" w:pos="567"/>
              </w:tabs>
              <w:rPr>
                <w:szCs w:val="22"/>
              </w:rPr>
            </w:pPr>
          </w:p>
        </w:tc>
      </w:tr>
      <w:tr w:rsidR="00B1433C" w14:paraId="4DE68065" w14:textId="77777777" w:rsidTr="00983D69">
        <w:trPr>
          <w:cantSplit/>
          <w:jc w:val="center"/>
        </w:trPr>
        <w:tc>
          <w:tcPr>
            <w:tcW w:w="2500" w:type="pct"/>
          </w:tcPr>
          <w:p w14:paraId="7EDEDA3E" w14:textId="77777777" w:rsidR="00B1433C" w:rsidRPr="00974449" w:rsidRDefault="00B1433C" w:rsidP="00983D69">
            <w:pPr>
              <w:tabs>
                <w:tab w:val="left" w:pos="567"/>
              </w:tabs>
              <w:rPr>
                <w:b/>
                <w:bCs/>
                <w:szCs w:val="22"/>
              </w:rPr>
            </w:pPr>
            <w:proofErr w:type="spellStart"/>
            <w:r w:rsidRPr="00974449">
              <w:rPr>
                <w:b/>
                <w:bCs/>
                <w:szCs w:val="22"/>
              </w:rPr>
              <w:t>Κύ</w:t>
            </w:r>
            <w:proofErr w:type="spellEnd"/>
            <w:r w:rsidRPr="00974449">
              <w:rPr>
                <w:b/>
                <w:bCs/>
                <w:szCs w:val="22"/>
              </w:rPr>
              <w:t>προς</w:t>
            </w:r>
          </w:p>
          <w:p w14:paraId="4667675F" w14:textId="77777777" w:rsidR="00B1433C" w:rsidRPr="00F95742" w:rsidRDefault="00B1433C" w:rsidP="00983D69">
            <w:pPr>
              <w:autoSpaceDE w:val="0"/>
              <w:autoSpaceDN w:val="0"/>
              <w:adjustRightInd w:val="0"/>
              <w:rPr>
                <w:szCs w:val="22"/>
              </w:rPr>
            </w:pPr>
            <w:r w:rsidRPr="00F95742">
              <w:rPr>
                <w:szCs w:val="22"/>
              </w:rPr>
              <w:t>Organon Pharma B.V., Cyprus branch</w:t>
            </w:r>
          </w:p>
          <w:p w14:paraId="07F58241" w14:textId="77777777" w:rsidR="00B1433C" w:rsidRPr="00F95742" w:rsidRDefault="00B1433C" w:rsidP="00983D69">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7092A9D0" w14:textId="77777777" w:rsidR="00B1433C" w:rsidRDefault="00B1433C" w:rsidP="00983D69">
            <w:pPr>
              <w:autoSpaceDE w:val="0"/>
              <w:autoSpaceDN w:val="0"/>
              <w:adjustRightInd w:val="0"/>
              <w:rPr>
                <w:szCs w:val="22"/>
              </w:rPr>
            </w:pPr>
            <w:r w:rsidRPr="00356AB8">
              <w:t>dpoc.cyprus@organon.com</w:t>
            </w:r>
          </w:p>
          <w:p w14:paraId="4589853A" w14:textId="77777777" w:rsidR="00B1433C" w:rsidRPr="00974449" w:rsidRDefault="00B1433C" w:rsidP="00983D69">
            <w:pPr>
              <w:tabs>
                <w:tab w:val="left" w:pos="567"/>
              </w:tabs>
              <w:rPr>
                <w:szCs w:val="22"/>
              </w:rPr>
            </w:pPr>
          </w:p>
        </w:tc>
        <w:tc>
          <w:tcPr>
            <w:tcW w:w="2500" w:type="pct"/>
          </w:tcPr>
          <w:p w14:paraId="47C8D4DE" w14:textId="77777777" w:rsidR="00B1433C" w:rsidRPr="00974449" w:rsidRDefault="00B1433C" w:rsidP="00983D69">
            <w:pPr>
              <w:rPr>
                <w:b/>
                <w:szCs w:val="22"/>
              </w:rPr>
            </w:pPr>
            <w:r w:rsidRPr="00974449">
              <w:rPr>
                <w:b/>
                <w:szCs w:val="22"/>
              </w:rPr>
              <w:t>Sverige</w:t>
            </w:r>
          </w:p>
          <w:p w14:paraId="7E9B1778" w14:textId="77777777" w:rsidR="00B1433C" w:rsidRPr="00F95742" w:rsidRDefault="00B1433C" w:rsidP="00983D69">
            <w:pPr>
              <w:rPr>
                <w:szCs w:val="22"/>
              </w:rPr>
            </w:pPr>
            <w:r w:rsidRPr="00F95742">
              <w:rPr>
                <w:szCs w:val="22"/>
              </w:rPr>
              <w:t>Organon Sweden AB</w:t>
            </w:r>
          </w:p>
          <w:p w14:paraId="1EE05A18" w14:textId="77777777" w:rsidR="00B1433C" w:rsidRPr="00F95742" w:rsidRDefault="00B1433C" w:rsidP="00983D69">
            <w:pPr>
              <w:rPr>
                <w:szCs w:val="22"/>
              </w:rPr>
            </w:pPr>
            <w:r w:rsidRPr="00F95742">
              <w:rPr>
                <w:szCs w:val="22"/>
              </w:rPr>
              <w:t>Tel: +46 8 502 597 00</w:t>
            </w:r>
          </w:p>
          <w:p w14:paraId="1FED1C2B" w14:textId="77777777" w:rsidR="00B1433C" w:rsidRDefault="00B1433C" w:rsidP="00983D69">
            <w:pPr>
              <w:rPr>
                <w:szCs w:val="22"/>
              </w:rPr>
            </w:pPr>
            <w:r w:rsidRPr="00356AB8">
              <w:t>dpoc.sweden@organon.com</w:t>
            </w:r>
          </w:p>
          <w:p w14:paraId="665E621B" w14:textId="77777777" w:rsidR="00B1433C" w:rsidRPr="00974449" w:rsidRDefault="00B1433C" w:rsidP="00983D69">
            <w:pPr>
              <w:tabs>
                <w:tab w:val="left" w:pos="567"/>
              </w:tabs>
              <w:rPr>
                <w:szCs w:val="22"/>
              </w:rPr>
            </w:pPr>
          </w:p>
        </w:tc>
      </w:tr>
      <w:tr w:rsidR="00B1433C" w14:paraId="181E16BC" w14:textId="77777777" w:rsidTr="00983D69">
        <w:trPr>
          <w:cantSplit/>
          <w:jc w:val="center"/>
        </w:trPr>
        <w:tc>
          <w:tcPr>
            <w:tcW w:w="2500" w:type="pct"/>
          </w:tcPr>
          <w:p w14:paraId="1ED893B0" w14:textId="77777777" w:rsidR="00B1433C" w:rsidRPr="00974449" w:rsidRDefault="00B1433C" w:rsidP="00983D69">
            <w:pPr>
              <w:tabs>
                <w:tab w:val="left" w:pos="567"/>
              </w:tabs>
              <w:rPr>
                <w:b/>
                <w:bCs/>
                <w:szCs w:val="22"/>
              </w:rPr>
            </w:pPr>
            <w:proofErr w:type="spellStart"/>
            <w:r w:rsidRPr="00974449">
              <w:rPr>
                <w:b/>
                <w:bCs/>
                <w:szCs w:val="22"/>
              </w:rPr>
              <w:t>Latvija</w:t>
            </w:r>
            <w:proofErr w:type="spellEnd"/>
          </w:p>
          <w:p w14:paraId="75A6771D" w14:textId="77777777" w:rsidR="00B1433C" w:rsidRPr="00F95742" w:rsidRDefault="00B1433C" w:rsidP="00983D69">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0E348BE0" w14:textId="77777777" w:rsidR="00B1433C" w:rsidRPr="00F95742" w:rsidRDefault="00B1433C" w:rsidP="00983D69">
            <w:pPr>
              <w:tabs>
                <w:tab w:val="left" w:pos="567"/>
              </w:tabs>
              <w:rPr>
                <w:bCs/>
                <w:szCs w:val="22"/>
              </w:rPr>
            </w:pPr>
            <w:r w:rsidRPr="00F95742">
              <w:rPr>
                <w:bCs/>
                <w:szCs w:val="22"/>
              </w:rPr>
              <w:t xml:space="preserve">Tel: </w:t>
            </w:r>
            <w:r>
              <w:rPr>
                <w:noProof/>
              </w:rPr>
              <w:t>+371 66968876</w:t>
            </w:r>
          </w:p>
          <w:p w14:paraId="10E6B910" w14:textId="77777777" w:rsidR="00B1433C" w:rsidRDefault="00B1433C" w:rsidP="00983D69">
            <w:pPr>
              <w:tabs>
                <w:tab w:val="left" w:pos="567"/>
              </w:tabs>
              <w:rPr>
                <w:bCs/>
                <w:szCs w:val="22"/>
              </w:rPr>
            </w:pPr>
            <w:r w:rsidRPr="00356AB8">
              <w:t>dpoc.latvia@organon.com</w:t>
            </w:r>
          </w:p>
          <w:p w14:paraId="7E56667D" w14:textId="77777777" w:rsidR="00B1433C" w:rsidRPr="00974449" w:rsidRDefault="00B1433C" w:rsidP="00983D69">
            <w:pPr>
              <w:tabs>
                <w:tab w:val="left" w:pos="567"/>
              </w:tabs>
              <w:rPr>
                <w:szCs w:val="22"/>
              </w:rPr>
            </w:pPr>
          </w:p>
        </w:tc>
        <w:tc>
          <w:tcPr>
            <w:tcW w:w="2500" w:type="pct"/>
          </w:tcPr>
          <w:p w14:paraId="53A6B4C8" w14:textId="77777777" w:rsidR="00B1433C" w:rsidRPr="00974449" w:rsidDel="00226F8A" w:rsidRDefault="00B1433C" w:rsidP="00983D69">
            <w:pPr>
              <w:tabs>
                <w:tab w:val="left" w:pos="567"/>
              </w:tabs>
              <w:rPr>
                <w:del w:id="120" w:author="OGN-RLW-ES" w:date="2025-11-05T08:51:00Z"/>
                <w:b/>
                <w:bCs/>
                <w:szCs w:val="22"/>
              </w:rPr>
            </w:pPr>
            <w:del w:id="121" w:author="OGN-RLW-ES" w:date="2025-11-05T08:51:00Z">
              <w:r w:rsidRPr="00974449" w:rsidDel="00226F8A">
                <w:rPr>
                  <w:b/>
                  <w:bCs/>
                  <w:szCs w:val="22"/>
                </w:rPr>
                <w:delText xml:space="preserve">United </w:delText>
              </w:r>
              <w:r w:rsidRPr="00F95742" w:rsidDel="00226F8A">
                <w:rPr>
                  <w:b/>
                  <w:bCs/>
                  <w:szCs w:val="22"/>
                </w:rPr>
                <w:delText>Kingdom</w:delText>
              </w:r>
              <w:r w:rsidRPr="00F95742" w:rsidDel="00226F8A">
                <w:rPr>
                  <w:b/>
                  <w:bCs/>
                </w:rPr>
                <w:delText xml:space="preserve"> (</w:delText>
              </w:r>
              <w:r w:rsidRPr="00F95742" w:rsidDel="00226F8A">
                <w:rPr>
                  <w:b/>
                  <w:bCs/>
                  <w:szCs w:val="22"/>
                </w:rPr>
                <w:delText>Northern Ireland)</w:delText>
              </w:r>
            </w:del>
          </w:p>
          <w:p w14:paraId="3D7241BC" w14:textId="77777777" w:rsidR="00B1433C" w:rsidRPr="00D15F23" w:rsidDel="00226F8A" w:rsidRDefault="00B1433C" w:rsidP="00983D69">
            <w:pPr>
              <w:rPr>
                <w:del w:id="122" w:author="OGN-RLW-ES" w:date="2025-11-05T08:51:00Z"/>
                <w:szCs w:val="22"/>
              </w:rPr>
            </w:pPr>
            <w:del w:id="123" w:author="OGN-RLW-ES" w:date="2025-11-05T08:51:00Z">
              <w:r w:rsidRPr="00761EA8" w:rsidDel="00226F8A">
                <w:rPr>
                  <w:noProof/>
                  <w:szCs w:val="22"/>
                </w:rPr>
                <w:delText>Organon Pharma (</w:delText>
              </w:r>
              <w:r w:rsidDel="00226F8A">
                <w:rPr>
                  <w:noProof/>
                  <w:szCs w:val="22"/>
                </w:rPr>
                <w:delText>UK</w:delText>
              </w:r>
              <w:r w:rsidRPr="00761EA8" w:rsidDel="00226F8A">
                <w:rPr>
                  <w:noProof/>
                  <w:szCs w:val="22"/>
                </w:rPr>
                <w:delText>) Limited</w:delText>
              </w:r>
            </w:del>
          </w:p>
          <w:p w14:paraId="6350A468" w14:textId="77777777" w:rsidR="00B1433C" w:rsidRPr="00F95742" w:rsidDel="00226F8A" w:rsidRDefault="00B1433C" w:rsidP="00983D69">
            <w:pPr>
              <w:rPr>
                <w:del w:id="124" w:author="OGN-RLW-ES" w:date="2025-11-05T08:51:00Z"/>
                <w:szCs w:val="22"/>
              </w:rPr>
            </w:pPr>
            <w:del w:id="125" w:author="OGN-RLW-ES" w:date="2025-11-05T08:51:00Z">
              <w:r w:rsidRPr="00F95742" w:rsidDel="00226F8A">
                <w:rPr>
                  <w:szCs w:val="22"/>
                </w:rPr>
                <w:delText>Tel: +</w:delText>
              </w:r>
              <w:r w:rsidRPr="00F57BCB" w:rsidDel="00226F8A">
                <w:rPr>
                  <w:rFonts w:eastAsia="Calibri"/>
                  <w:szCs w:val="22"/>
                </w:rPr>
                <w:delText>44 (0) 208</w:delText>
              </w:r>
              <w:r w:rsidRPr="00D30F2D" w:rsidDel="00226F8A">
                <w:rPr>
                  <w:szCs w:val="22"/>
                </w:rPr>
                <w:delText xml:space="preserve"> 159 3593</w:delText>
              </w:r>
            </w:del>
          </w:p>
          <w:p w14:paraId="27C02531" w14:textId="77777777" w:rsidR="00B1433C" w:rsidDel="00226F8A" w:rsidRDefault="00B1433C" w:rsidP="00983D69">
            <w:pPr>
              <w:rPr>
                <w:del w:id="126" w:author="OGN-RLW-ES" w:date="2025-11-05T08:51:00Z"/>
                <w:szCs w:val="22"/>
              </w:rPr>
            </w:pPr>
            <w:del w:id="127" w:author="OGN-RLW-ES" w:date="2025-11-05T08:51:00Z">
              <w:r w:rsidDel="00226F8A">
                <w:rPr>
                  <w:rFonts w:eastAsia="Calibri"/>
                  <w:szCs w:val="22"/>
                </w:rPr>
                <w:delText>medicalinformationuk@organon.com</w:delText>
              </w:r>
            </w:del>
          </w:p>
          <w:p w14:paraId="115F8280" w14:textId="77777777" w:rsidR="00B1433C" w:rsidRPr="00974449" w:rsidRDefault="00B1433C" w:rsidP="00983D69">
            <w:pPr>
              <w:rPr>
                <w:szCs w:val="22"/>
              </w:rPr>
            </w:pPr>
          </w:p>
        </w:tc>
      </w:tr>
    </w:tbl>
    <w:p w14:paraId="50EFEE4D" w14:textId="77777777" w:rsidR="00171582" w:rsidRPr="00974449" w:rsidRDefault="00171582" w:rsidP="005D3B32"/>
    <w:p w14:paraId="1F95CEA6" w14:textId="77777777" w:rsidR="00943F92" w:rsidRPr="00E93594" w:rsidRDefault="00943F92" w:rsidP="005D3B32">
      <w:pPr>
        <w:pStyle w:val="Caption"/>
        <w:spacing w:line="240" w:lineRule="auto"/>
      </w:pPr>
      <w:r w:rsidRPr="00E93594">
        <w:t>Denne indlægsseddel blev senest ændret</w:t>
      </w:r>
      <w:bookmarkStart w:id="128" w:name="_Hlk48298517"/>
      <w:r w:rsidR="008D0B3B">
        <w:t xml:space="preserve"> </w:t>
      </w:r>
      <w:r w:rsidR="00296A8F" w:rsidRPr="00A96035">
        <w:t>&lt;{MM/</w:t>
      </w:r>
      <w:r w:rsidR="00661A97">
        <w:t>ÅÅÅÅ</w:t>
      </w:r>
      <w:r w:rsidR="00296A8F" w:rsidRPr="00A96035">
        <w:t>}&gt;&lt;{m</w:t>
      </w:r>
      <w:r w:rsidR="00296A8F">
        <w:t>åned</w:t>
      </w:r>
      <w:r w:rsidR="00296A8F" w:rsidRPr="00A96035">
        <w:t xml:space="preserve"> </w:t>
      </w:r>
      <w:r w:rsidR="00296A8F">
        <w:t>ÅÅÅÅ</w:t>
      </w:r>
      <w:r w:rsidR="00296A8F" w:rsidRPr="00A96035">
        <w:t>}&gt;</w:t>
      </w:r>
      <w:bookmarkEnd w:id="128"/>
      <w:r w:rsidR="00296A8F">
        <w:t xml:space="preserve"> </w:t>
      </w:r>
    </w:p>
    <w:p w14:paraId="51258581" w14:textId="77777777" w:rsidR="00943F92" w:rsidRPr="00E93594" w:rsidRDefault="00943F92" w:rsidP="005D3B32">
      <w:pPr>
        <w:tabs>
          <w:tab w:val="left" w:pos="567"/>
        </w:tabs>
        <w:rPr>
          <w:lang w:val="da-DK"/>
        </w:rPr>
      </w:pPr>
    </w:p>
    <w:p w14:paraId="277F7F7B" w14:textId="4F1F78FA" w:rsidR="00943F92" w:rsidRPr="00E93594" w:rsidRDefault="00943F92" w:rsidP="005D3B32">
      <w:pPr>
        <w:tabs>
          <w:tab w:val="left" w:pos="567"/>
        </w:tabs>
        <w:rPr>
          <w:noProof/>
          <w:lang w:val="da-DK"/>
        </w:rPr>
      </w:pPr>
      <w:r w:rsidRPr="00E93594">
        <w:rPr>
          <w:noProof/>
          <w:lang w:val="da-DK"/>
        </w:rPr>
        <w:t xml:space="preserve">Du kan finde yderligere oplysninger om Aerius på Det Europæiske Lægemiddelagenturs hjemmeside </w:t>
      </w:r>
      <w:bookmarkStart w:id="129" w:name="_Hlk48298532"/>
      <w:r w:rsidR="0066478E">
        <w:rPr>
          <w:noProof/>
          <w:lang w:val="da-DK"/>
        </w:rPr>
        <w:fldChar w:fldCharType="begin"/>
      </w:r>
      <w:r w:rsidR="0066478E">
        <w:rPr>
          <w:noProof/>
          <w:lang w:val="da-DK"/>
        </w:rPr>
        <w:instrText>HYPERLINK "https://www.ema.europa.eu"</w:instrText>
      </w:r>
      <w:r w:rsidR="0066478E">
        <w:rPr>
          <w:noProof/>
          <w:lang w:val="da-DK"/>
        </w:rPr>
      </w:r>
      <w:r w:rsidR="0066478E">
        <w:rPr>
          <w:noProof/>
          <w:lang w:val="da-DK"/>
        </w:rPr>
        <w:fldChar w:fldCharType="separate"/>
      </w:r>
      <w:r w:rsidR="0066478E" w:rsidRPr="0066478E">
        <w:rPr>
          <w:rStyle w:val="Hyperlink"/>
          <w:noProof/>
          <w:lang w:val="da-DK"/>
        </w:rPr>
        <w:t>https://www.ema.europa.eu</w:t>
      </w:r>
      <w:r w:rsidR="0066478E">
        <w:rPr>
          <w:noProof/>
          <w:lang w:val="da-DK"/>
        </w:rPr>
        <w:fldChar w:fldCharType="end"/>
      </w:r>
      <w:r w:rsidR="00296A8F" w:rsidRPr="0008162F">
        <w:rPr>
          <w:noProof/>
          <w:lang w:val="da-DK"/>
        </w:rPr>
        <w:t>.</w:t>
      </w:r>
      <w:bookmarkEnd w:id="129"/>
    </w:p>
    <w:p w14:paraId="2B7C8A19" w14:textId="2B0E0455" w:rsidR="00943F92" w:rsidRPr="00E93594" w:rsidRDefault="00943F92" w:rsidP="00B938AC">
      <w:pPr>
        <w:tabs>
          <w:tab w:val="left" w:pos="567"/>
        </w:tabs>
        <w:suppressAutoHyphens/>
        <w:jc w:val="center"/>
        <w:rPr>
          <w:b/>
          <w:lang w:val="da-DK"/>
        </w:rPr>
      </w:pPr>
      <w:r w:rsidRPr="00E93594">
        <w:rPr>
          <w:b/>
          <w:lang w:val="da-DK"/>
        </w:rPr>
        <w:br w:type="page"/>
      </w:r>
      <w:r w:rsidRPr="00E93594">
        <w:rPr>
          <w:b/>
          <w:lang w:val="da-DK"/>
        </w:rPr>
        <w:lastRenderedPageBreak/>
        <w:t>Indlægsseddel: Information til patienten</w:t>
      </w:r>
    </w:p>
    <w:p w14:paraId="63CAA231" w14:textId="77777777" w:rsidR="00943F92" w:rsidRPr="00E93594" w:rsidRDefault="00943F92" w:rsidP="005D3B32">
      <w:pPr>
        <w:tabs>
          <w:tab w:val="left" w:pos="567"/>
        </w:tabs>
        <w:ind w:right="-2"/>
        <w:jc w:val="center"/>
        <w:rPr>
          <w:lang w:val="da-DK"/>
        </w:rPr>
      </w:pPr>
    </w:p>
    <w:p w14:paraId="6FBD2C15" w14:textId="77777777" w:rsidR="00943F92" w:rsidRPr="00E93594" w:rsidRDefault="00943F92" w:rsidP="005D3B32">
      <w:pPr>
        <w:tabs>
          <w:tab w:val="left" w:pos="567"/>
        </w:tabs>
        <w:jc w:val="center"/>
        <w:rPr>
          <w:b/>
          <w:lang w:val="da-DK"/>
        </w:rPr>
      </w:pPr>
      <w:r w:rsidRPr="00E93594">
        <w:rPr>
          <w:b/>
          <w:lang w:val="da-DK"/>
        </w:rPr>
        <w:t>Aerius 0,5 mg/ml oral opløsning</w:t>
      </w:r>
    </w:p>
    <w:p w14:paraId="47510C40" w14:textId="77777777" w:rsidR="00943F92" w:rsidRPr="00E93594" w:rsidRDefault="00943F92" w:rsidP="005D3B32">
      <w:pPr>
        <w:tabs>
          <w:tab w:val="left" w:pos="567"/>
        </w:tabs>
        <w:suppressAutoHyphens/>
        <w:jc w:val="center"/>
        <w:rPr>
          <w:lang w:val="da-DK"/>
        </w:rPr>
      </w:pPr>
      <w:r w:rsidRPr="00E93594">
        <w:rPr>
          <w:lang w:val="da-DK"/>
        </w:rPr>
        <w:t>desloratadin</w:t>
      </w:r>
    </w:p>
    <w:p w14:paraId="0B4FDF60" w14:textId="77777777" w:rsidR="00943F92" w:rsidRPr="00E93594" w:rsidRDefault="00943F92" w:rsidP="005D3B32">
      <w:pPr>
        <w:tabs>
          <w:tab w:val="left" w:pos="567"/>
        </w:tabs>
        <w:jc w:val="center"/>
        <w:rPr>
          <w:lang w:val="da-DK"/>
        </w:rPr>
      </w:pPr>
    </w:p>
    <w:p w14:paraId="12391D7A" w14:textId="77777777" w:rsidR="00F71D1C" w:rsidRPr="00E93594" w:rsidRDefault="00F71D1C" w:rsidP="005D3B32">
      <w:pPr>
        <w:tabs>
          <w:tab w:val="left" w:pos="567"/>
        </w:tabs>
        <w:rPr>
          <w:lang w:val="da-DK"/>
        </w:rPr>
      </w:pPr>
      <w:r w:rsidRPr="00E93594">
        <w:rPr>
          <w:b/>
          <w:lang w:val="da-DK"/>
        </w:rPr>
        <w:t>Læs denne indlægsseddel grundigt</w:t>
      </w:r>
      <w:r w:rsidR="00B96D02">
        <w:rPr>
          <w:b/>
          <w:lang w:val="da-DK"/>
        </w:rPr>
        <w:t>,</w:t>
      </w:r>
      <w:r w:rsidRPr="00E93594">
        <w:rPr>
          <w:b/>
          <w:lang w:val="da-DK"/>
        </w:rPr>
        <w:t xml:space="preserve"> inden du begynder at tage dette lægemiddel, da den indeholder vigtige oplysninger.</w:t>
      </w:r>
    </w:p>
    <w:p w14:paraId="342C7C41" w14:textId="77777777" w:rsidR="00F71D1C" w:rsidRPr="00E93594" w:rsidRDefault="00F71D1C" w:rsidP="005D3B32">
      <w:pPr>
        <w:numPr>
          <w:ilvl w:val="0"/>
          <w:numId w:val="3"/>
        </w:numPr>
        <w:tabs>
          <w:tab w:val="left" w:pos="567"/>
        </w:tabs>
        <w:ind w:left="567" w:hanging="567"/>
        <w:rPr>
          <w:lang w:val="da-DK"/>
        </w:rPr>
      </w:pPr>
      <w:bookmarkStart w:id="130" w:name="_Hlk48299930"/>
      <w:r w:rsidRPr="00E93594">
        <w:rPr>
          <w:lang w:val="da-DK"/>
        </w:rPr>
        <w:t>Gem indlægssedlen. Du kan få brug for at læse den igen.</w:t>
      </w:r>
    </w:p>
    <w:p w14:paraId="29A7A687" w14:textId="77777777" w:rsidR="00F71D1C" w:rsidRPr="00E93594" w:rsidRDefault="00F71D1C" w:rsidP="005D3B32">
      <w:pPr>
        <w:numPr>
          <w:ilvl w:val="0"/>
          <w:numId w:val="3"/>
        </w:numPr>
        <w:tabs>
          <w:tab w:val="left" w:pos="567"/>
        </w:tabs>
        <w:ind w:left="567" w:hanging="567"/>
        <w:rPr>
          <w:lang w:val="da-DK"/>
        </w:rPr>
      </w:pPr>
      <w:r w:rsidRPr="00E93594">
        <w:rPr>
          <w:lang w:val="da-DK"/>
        </w:rPr>
        <w:t xml:space="preserve">Spørg lægen, apotekspersonalet eller </w:t>
      </w:r>
      <w:r w:rsidR="00FB476E">
        <w:rPr>
          <w:lang w:val="da-DK"/>
        </w:rPr>
        <w:t>sygeplejersken</w:t>
      </w:r>
      <w:r w:rsidRPr="00E93594">
        <w:rPr>
          <w:lang w:val="da-DK"/>
        </w:rPr>
        <w:t>, hvis der er mere, du vil vide.</w:t>
      </w:r>
    </w:p>
    <w:p w14:paraId="1FAC4583" w14:textId="721BCF39" w:rsidR="00F71D1C" w:rsidRPr="00E93594" w:rsidRDefault="00F71D1C" w:rsidP="005D3B32">
      <w:pPr>
        <w:numPr>
          <w:ilvl w:val="0"/>
          <w:numId w:val="3"/>
        </w:numPr>
        <w:tabs>
          <w:tab w:val="left" w:pos="567"/>
        </w:tabs>
        <w:ind w:left="567" w:hanging="567"/>
        <w:rPr>
          <w:b/>
          <w:lang w:val="da-DK"/>
        </w:rPr>
      </w:pPr>
      <w:r w:rsidRPr="00E93594">
        <w:rPr>
          <w:lang w:val="da-DK"/>
        </w:rPr>
        <w:t xml:space="preserve">Lægen har ordineret dette lægemiddel til dig personligt. Lad derfor være med at give </w:t>
      </w:r>
      <w:del w:id="131" w:author="OGN DK_User-1_11Feb2026" w:date="2026-02-11T15:30:00Z" w16du:dateUtc="2026-02-11T14:30:00Z">
        <w:r w:rsidR="00FB476E" w:rsidDel="00B6254E">
          <w:rPr>
            <w:lang w:val="da-DK"/>
          </w:rPr>
          <w:delText>medicinen</w:delText>
        </w:r>
        <w:r w:rsidRPr="00E93594" w:rsidDel="00B6254E">
          <w:rPr>
            <w:lang w:val="da-DK"/>
          </w:rPr>
          <w:delText xml:space="preserve"> </w:delText>
        </w:r>
      </w:del>
      <w:ins w:id="132" w:author="OGN DK_User-1_11Feb2026" w:date="2026-02-11T15:30:00Z" w16du:dateUtc="2026-02-11T14:30:00Z">
        <w:r w:rsidR="00B6254E">
          <w:rPr>
            <w:lang w:val="da-DK"/>
          </w:rPr>
          <w:t>lægemidlet</w:t>
        </w:r>
        <w:r w:rsidR="00B6254E" w:rsidRPr="00E93594">
          <w:rPr>
            <w:lang w:val="da-DK"/>
          </w:rPr>
          <w:t xml:space="preserve"> </w:t>
        </w:r>
      </w:ins>
      <w:r w:rsidRPr="00E93594">
        <w:rPr>
          <w:lang w:val="da-DK"/>
        </w:rPr>
        <w:t xml:space="preserve">til andre. Det kan være skadeligt for andre, selvom de har de samme symptomer, som du har. </w:t>
      </w:r>
    </w:p>
    <w:p w14:paraId="2EF37C78" w14:textId="77777777" w:rsidR="00F71D1C" w:rsidRPr="00E93594" w:rsidRDefault="00F71D1C" w:rsidP="005D3B32">
      <w:pPr>
        <w:numPr>
          <w:ilvl w:val="0"/>
          <w:numId w:val="3"/>
        </w:numPr>
        <w:tabs>
          <w:tab w:val="left" w:pos="567"/>
        </w:tabs>
        <w:ind w:left="567" w:hanging="567"/>
        <w:rPr>
          <w:b/>
          <w:lang w:val="da-DK"/>
        </w:rPr>
      </w:pPr>
      <w:r w:rsidRPr="00E93594">
        <w:rPr>
          <w:noProof/>
          <w:lang w:val="da-DK"/>
        </w:rPr>
        <w:t xml:space="preserve">Kontakt lægen, apotekspersonalet eller </w:t>
      </w:r>
      <w:r w:rsidR="00FB476E">
        <w:rPr>
          <w:noProof/>
          <w:lang w:val="da-DK"/>
        </w:rPr>
        <w:t>sygeplejersken</w:t>
      </w:r>
      <w:r w:rsidRPr="00E93594">
        <w:rPr>
          <w:noProof/>
          <w:lang w:val="da-DK"/>
        </w:rPr>
        <w:t xml:space="preserve">, hvis du får bivirkninger, </w:t>
      </w:r>
      <w:r w:rsidR="00FB476E">
        <w:rPr>
          <w:noProof/>
          <w:lang w:val="da-DK"/>
        </w:rPr>
        <w:t xml:space="preserve">herunder bivirkninger, </w:t>
      </w:r>
      <w:r w:rsidRPr="00E93594">
        <w:rPr>
          <w:noProof/>
          <w:lang w:val="da-DK"/>
        </w:rPr>
        <w:t xml:space="preserve">som ikke er nævnt </w:t>
      </w:r>
      <w:r w:rsidR="00FB476E">
        <w:rPr>
          <w:noProof/>
          <w:lang w:val="da-DK"/>
        </w:rPr>
        <w:t>i denne indlægsseddel</w:t>
      </w:r>
      <w:r w:rsidRPr="00E93594">
        <w:rPr>
          <w:noProof/>
          <w:lang w:val="da-DK"/>
        </w:rPr>
        <w:t xml:space="preserve">. </w:t>
      </w:r>
      <w:r w:rsidRPr="0008162F">
        <w:rPr>
          <w:bCs/>
          <w:noProof/>
          <w:lang w:val="da-DK"/>
        </w:rPr>
        <w:t>Se punkt</w:t>
      </w:r>
      <w:r w:rsidR="00B7506A">
        <w:rPr>
          <w:bCs/>
          <w:noProof/>
          <w:lang w:val="da-DK"/>
        </w:rPr>
        <w:t> </w:t>
      </w:r>
      <w:r w:rsidRPr="0008162F">
        <w:rPr>
          <w:bCs/>
          <w:noProof/>
          <w:lang w:val="da-DK"/>
        </w:rPr>
        <w:t>4.</w:t>
      </w:r>
    </w:p>
    <w:p w14:paraId="4DFAE52E" w14:textId="77777777" w:rsidR="00FB476E" w:rsidRDefault="00FB476E" w:rsidP="005D3B32">
      <w:pPr>
        <w:tabs>
          <w:tab w:val="left" w:pos="567"/>
        </w:tabs>
        <w:rPr>
          <w:lang w:val="da-DK"/>
        </w:rPr>
      </w:pPr>
    </w:p>
    <w:p w14:paraId="2D36EA88" w14:textId="77777777" w:rsidR="00FB476E" w:rsidRPr="0008162F" w:rsidRDefault="00FB476E" w:rsidP="005D3B32">
      <w:pPr>
        <w:tabs>
          <w:tab w:val="left" w:pos="567"/>
        </w:tabs>
        <w:rPr>
          <w:noProof/>
          <w:lang w:val="da-DK"/>
        </w:rPr>
      </w:pPr>
      <w:r w:rsidRPr="006302B8">
        <w:rPr>
          <w:noProof/>
          <w:lang w:val="da-DK"/>
        </w:rPr>
        <w:t xml:space="preserve">Se den nyeste indlægsseddel på </w:t>
      </w:r>
      <w:r w:rsidRPr="00BD0CF8">
        <w:rPr>
          <w:noProof/>
          <w:lang w:val="da-DK"/>
        </w:rPr>
        <w:t>www.indlaegsseddel.dk</w:t>
      </w:r>
    </w:p>
    <w:p w14:paraId="2ED02E90" w14:textId="77777777" w:rsidR="00943F92" w:rsidRPr="00E93594" w:rsidRDefault="00943F92" w:rsidP="005D3B32">
      <w:pPr>
        <w:tabs>
          <w:tab w:val="left" w:pos="567"/>
        </w:tabs>
        <w:rPr>
          <w:lang w:val="da-DK"/>
        </w:rPr>
      </w:pPr>
    </w:p>
    <w:bookmarkEnd w:id="130"/>
    <w:p w14:paraId="039704E9" w14:textId="77777777" w:rsidR="00943F92" w:rsidRPr="00E93594" w:rsidRDefault="00943F92" w:rsidP="005D3B32">
      <w:pPr>
        <w:tabs>
          <w:tab w:val="left" w:pos="567"/>
        </w:tabs>
        <w:rPr>
          <w:lang w:val="da-DK"/>
        </w:rPr>
      </w:pPr>
      <w:r w:rsidRPr="00E93594">
        <w:rPr>
          <w:b/>
          <w:lang w:val="da-DK"/>
        </w:rPr>
        <w:t>Oversigt over indlægssedlen</w:t>
      </w:r>
    </w:p>
    <w:p w14:paraId="53A413C5" w14:textId="77777777" w:rsidR="00943F92" w:rsidRPr="00E93594" w:rsidRDefault="00943F92" w:rsidP="005D3B32">
      <w:pPr>
        <w:tabs>
          <w:tab w:val="left" w:pos="567"/>
        </w:tabs>
        <w:ind w:left="567" w:hanging="567"/>
        <w:rPr>
          <w:lang w:val="da-DK"/>
        </w:rPr>
      </w:pPr>
      <w:r w:rsidRPr="00E93594">
        <w:rPr>
          <w:lang w:val="da-DK"/>
        </w:rPr>
        <w:t>1.</w:t>
      </w:r>
      <w:r w:rsidRPr="00E93594">
        <w:rPr>
          <w:lang w:val="da-DK"/>
        </w:rPr>
        <w:tab/>
        <w:t>Virkning og anvendelse</w:t>
      </w:r>
    </w:p>
    <w:p w14:paraId="58973E16" w14:textId="77777777" w:rsidR="00943F92" w:rsidRPr="00E93594" w:rsidRDefault="00943F92" w:rsidP="005D3B32">
      <w:pPr>
        <w:tabs>
          <w:tab w:val="left" w:pos="567"/>
        </w:tabs>
        <w:ind w:left="567" w:hanging="567"/>
        <w:rPr>
          <w:lang w:val="da-DK"/>
        </w:rPr>
      </w:pPr>
      <w:r w:rsidRPr="00E93594">
        <w:rPr>
          <w:lang w:val="da-DK"/>
        </w:rPr>
        <w:t>2.</w:t>
      </w:r>
      <w:r w:rsidRPr="00E93594">
        <w:rPr>
          <w:lang w:val="da-DK"/>
        </w:rPr>
        <w:tab/>
        <w:t>Det skal du vide, før du begynder at tage Aerius oral opløsning</w:t>
      </w:r>
    </w:p>
    <w:p w14:paraId="3D35C3CF" w14:textId="77777777" w:rsidR="00943F92" w:rsidRPr="00E93594" w:rsidRDefault="00943F92" w:rsidP="005D3B32">
      <w:pPr>
        <w:tabs>
          <w:tab w:val="left" w:pos="567"/>
        </w:tabs>
        <w:ind w:left="567" w:hanging="567"/>
        <w:rPr>
          <w:lang w:val="da-DK"/>
        </w:rPr>
      </w:pPr>
      <w:r w:rsidRPr="00E93594">
        <w:rPr>
          <w:lang w:val="da-DK"/>
        </w:rPr>
        <w:t>3.</w:t>
      </w:r>
      <w:r w:rsidRPr="00E93594">
        <w:rPr>
          <w:lang w:val="da-DK"/>
        </w:rPr>
        <w:tab/>
        <w:t>Sådan skal du tage Aerius oral opløsning</w:t>
      </w:r>
    </w:p>
    <w:p w14:paraId="52A5B2AA" w14:textId="77777777" w:rsidR="00943F92" w:rsidRPr="00E93594" w:rsidRDefault="00943F92" w:rsidP="005D3B32">
      <w:pPr>
        <w:tabs>
          <w:tab w:val="left" w:pos="567"/>
        </w:tabs>
        <w:ind w:left="567" w:hanging="567"/>
        <w:rPr>
          <w:lang w:val="da-DK"/>
        </w:rPr>
      </w:pPr>
      <w:r w:rsidRPr="00E93594">
        <w:rPr>
          <w:lang w:val="da-DK"/>
        </w:rPr>
        <w:t>4.</w:t>
      </w:r>
      <w:r w:rsidRPr="00E93594">
        <w:rPr>
          <w:lang w:val="da-DK"/>
        </w:rPr>
        <w:tab/>
        <w:t xml:space="preserve">Bivirkninger </w:t>
      </w:r>
    </w:p>
    <w:p w14:paraId="39C41520" w14:textId="77777777" w:rsidR="00943F92" w:rsidRPr="00E93594" w:rsidRDefault="00943F92" w:rsidP="005D3B32">
      <w:pPr>
        <w:tabs>
          <w:tab w:val="left" w:pos="567"/>
        </w:tabs>
        <w:ind w:left="567" w:hanging="567"/>
        <w:rPr>
          <w:lang w:val="da-DK"/>
        </w:rPr>
      </w:pPr>
      <w:r w:rsidRPr="00E93594">
        <w:rPr>
          <w:lang w:val="da-DK"/>
        </w:rPr>
        <w:t>5.</w:t>
      </w:r>
      <w:r w:rsidRPr="00E93594">
        <w:rPr>
          <w:lang w:val="da-DK"/>
        </w:rPr>
        <w:tab/>
        <w:t>Opbevaring</w:t>
      </w:r>
    </w:p>
    <w:p w14:paraId="326B3FA6" w14:textId="77777777" w:rsidR="00943F92" w:rsidRPr="00E93594" w:rsidRDefault="00943F92" w:rsidP="005D3B32">
      <w:pPr>
        <w:tabs>
          <w:tab w:val="left" w:pos="567"/>
        </w:tabs>
        <w:ind w:left="567" w:hanging="567"/>
        <w:rPr>
          <w:lang w:val="da-DK"/>
        </w:rPr>
      </w:pPr>
      <w:r w:rsidRPr="00E93594">
        <w:rPr>
          <w:lang w:val="da-DK"/>
        </w:rPr>
        <w:t>6.</w:t>
      </w:r>
      <w:r w:rsidRPr="00E93594">
        <w:rPr>
          <w:lang w:val="da-DK"/>
        </w:rPr>
        <w:tab/>
        <w:t>Pakningsstørrelser og yderligere oplysninger</w:t>
      </w:r>
    </w:p>
    <w:p w14:paraId="577580AB" w14:textId="77777777" w:rsidR="00943F92" w:rsidRPr="00E93594" w:rsidRDefault="00943F92" w:rsidP="005D3B32">
      <w:pPr>
        <w:tabs>
          <w:tab w:val="left" w:pos="567"/>
        </w:tabs>
        <w:suppressAutoHyphens/>
        <w:rPr>
          <w:lang w:val="da-DK"/>
        </w:rPr>
      </w:pPr>
    </w:p>
    <w:p w14:paraId="51D61742" w14:textId="77777777" w:rsidR="00943F92" w:rsidRPr="00E93594" w:rsidRDefault="00943F92" w:rsidP="005D3B32">
      <w:pPr>
        <w:tabs>
          <w:tab w:val="left" w:pos="567"/>
        </w:tabs>
        <w:suppressAutoHyphens/>
        <w:rPr>
          <w:lang w:val="da-DK"/>
        </w:rPr>
      </w:pPr>
    </w:p>
    <w:p w14:paraId="1D47117A" w14:textId="77777777" w:rsidR="00943F92" w:rsidRPr="00E93594" w:rsidRDefault="00943F92" w:rsidP="005D3B32">
      <w:pPr>
        <w:tabs>
          <w:tab w:val="left" w:pos="567"/>
        </w:tabs>
        <w:suppressAutoHyphens/>
        <w:ind w:left="567" w:hanging="567"/>
        <w:rPr>
          <w:lang w:val="da-DK"/>
        </w:rPr>
      </w:pPr>
      <w:r w:rsidRPr="00E93594">
        <w:rPr>
          <w:b/>
          <w:lang w:val="da-DK"/>
        </w:rPr>
        <w:t>1.</w:t>
      </w:r>
      <w:r w:rsidRPr="00E93594">
        <w:rPr>
          <w:b/>
          <w:lang w:val="da-DK"/>
        </w:rPr>
        <w:tab/>
        <w:t>Virkning og anvendelse</w:t>
      </w:r>
    </w:p>
    <w:p w14:paraId="4A762845" w14:textId="77777777" w:rsidR="00943F92" w:rsidRPr="00E93594" w:rsidRDefault="00943F92" w:rsidP="005D3B32">
      <w:pPr>
        <w:tabs>
          <w:tab w:val="left" w:pos="567"/>
        </w:tabs>
        <w:rPr>
          <w:lang w:val="da-DK"/>
        </w:rPr>
      </w:pPr>
    </w:p>
    <w:p w14:paraId="31F3CCB0" w14:textId="77777777" w:rsidR="00943F92" w:rsidRPr="00E93594" w:rsidRDefault="00943F92" w:rsidP="005D3B32">
      <w:pPr>
        <w:tabs>
          <w:tab w:val="left" w:pos="567"/>
        </w:tabs>
        <w:rPr>
          <w:b/>
          <w:lang w:val="da-DK"/>
        </w:rPr>
      </w:pPr>
      <w:r w:rsidRPr="00E93594">
        <w:rPr>
          <w:b/>
          <w:lang w:val="da-DK"/>
        </w:rPr>
        <w:t>Hvad Aerius er</w:t>
      </w:r>
    </w:p>
    <w:p w14:paraId="71004BCF" w14:textId="77777777" w:rsidR="00943F92" w:rsidRPr="00E93594" w:rsidRDefault="00943F92" w:rsidP="005D3B32">
      <w:pPr>
        <w:tabs>
          <w:tab w:val="left" w:pos="567"/>
        </w:tabs>
        <w:rPr>
          <w:lang w:val="da-DK"/>
        </w:rPr>
      </w:pPr>
      <w:r w:rsidRPr="00E93594">
        <w:rPr>
          <w:lang w:val="da-DK"/>
        </w:rPr>
        <w:t>Aerius indeholder desloratadin, som er et antihistamin.</w:t>
      </w:r>
    </w:p>
    <w:p w14:paraId="3369362B" w14:textId="77777777" w:rsidR="00943F92" w:rsidRPr="00E93594" w:rsidRDefault="00943F92" w:rsidP="005D3B32">
      <w:pPr>
        <w:tabs>
          <w:tab w:val="left" w:pos="567"/>
        </w:tabs>
        <w:rPr>
          <w:lang w:val="da-DK"/>
        </w:rPr>
      </w:pPr>
    </w:p>
    <w:p w14:paraId="664FCDBC" w14:textId="77777777" w:rsidR="00943F92" w:rsidRPr="00E93594" w:rsidRDefault="00943F92" w:rsidP="005D3B32">
      <w:pPr>
        <w:tabs>
          <w:tab w:val="left" w:pos="567"/>
        </w:tabs>
        <w:rPr>
          <w:b/>
          <w:lang w:val="da-DK"/>
        </w:rPr>
      </w:pPr>
      <w:r w:rsidRPr="00E93594">
        <w:rPr>
          <w:b/>
          <w:lang w:val="da-DK"/>
        </w:rPr>
        <w:t>Sådan virker Aerius</w:t>
      </w:r>
    </w:p>
    <w:p w14:paraId="1E949564" w14:textId="5DAB8B01" w:rsidR="00943F92" w:rsidRPr="00E93594" w:rsidRDefault="00943F92" w:rsidP="005D3B32">
      <w:pPr>
        <w:tabs>
          <w:tab w:val="left" w:pos="567"/>
        </w:tabs>
        <w:rPr>
          <w:lang w:val="da-DK"/>
        </w:rPr>
      </w:pPr>
      <w:r w:rsidRPr="00E93594">
        <w:rPr>
          <w:lang w:val="da-DK"/>
        </w:rPr>
        <w:t>Aerius oral opløsning er et lægemiddel mod allergi</w:t>
      </w:r>
      <w:del w:id="133" w:author="OGN DK_User-1" w:date="2025-11-21T14:15:00Z" w16du:dateUtc="2025-11-21T13:15:00Z">
        <w:r w:rsidRPr="00E93594" w:rsidDel="00B1433C">
          <w:rPr>
            <w:lang w:val="da-DK"/>
          </w:rPr>
          <w:delText>, som ikke gør dig døsig</w:delText>
        </w:r>
      </w:del>
      <w:r w:rsidRPr="00E93594">
        <w:rPr>
          <w:lang w:val="da-DK"/>
        </w:rPr>
        <w:t>. Det hjælper med at regulere din allergiske reaktion og dens symptomer.</w:t>
      </w:r>
    </w:p>
    <w:p w14:paraId="4533ECFA" w14:textId="77777777" w:rsidR="00943F92" w:rsidRPr="00E93594" w:rsidRDefault="00943F92" w:rsidP="005D3B32">
      <w:pPr>
        <w:tabs>
          <w:tab w:val="left" w:pos="567"/>
        </w:tabs>
        <w:rPr>
          <w:lang w:val="da-DK"/>
        </w:rPr>
      </w:pPr>
    </w:p>
    <w:p w14:paraId="74170FE1" w14:textId="77777777" w:rsidR="00943F92" w:rsidRPr="00E93594" w:rsidRDefault="00943F92" w:rsidP="005D3B32">
      <w:pPr>
        <w:tabs>
          <w:tab w:val="left" w:pos="567"/>
        </w:tabs>
        <w:rPr>
          <w:lang w:val="da-DK"/>
        </w:rPr>
      </w:pPr>
      <w:r w:rsidRPr="00E93594">
        <w:rPr>
          <w:b/>
          <w:lang w:val="da-DK"/>
        </w:rPr>
        <w:t>Hvornår Aerius skal bruges</w:t>
      </w:r>
    </w:p>
    <w:p w14:paraId="33C91B82" w14:textId="77777777" w:rsidR="00943F92" w:rsidRPr="00E93594" w:rsidRDefault="00943F92" w:rsidP="005D3B32">
      <w:pPr>
        <w:tabs>
          <w:tab w:val="left" w:pos="567"/>
        </w:tabs>
        <w:rPr>
          <w:lang w:val="da-DK"/>
        </w:rPr>
      </w:pPr>
      <w:r w:rsidRPr="00E93594">
        <w:rPr>
          <w:lang w:val="da-DK"/>
        </w:rPr>
        <w:t>Aerius oral opløsning lindrer symptomer forbundet med allergisk snue (irritation af vævet i de nasale passager forårsaget af allergi, for eksempel høfeber eller støvmideallergi) hos voksne, unge og børn i alderen 1</w:t>
      </w:r>
      <w:r w:rsidR="0001707A">
        <w:rPr>
          <w:lang w:val="da-DK"/>
        </w:rPr>
        <w:t> </w:t>
      </w:r>
      <w:r w:rsidRPr="00E93594">
        <w:rPr>
          <w:lang w:val="da-DK"/>
        </w:rPr>
        <w:t>år og derover. Symptomerne indbefatter nysen, løbende eller kløende næse, kløe i ganen og kløende, røde eller løbende øjne.</w:t>
      </w:r>
    </w:p>
    <w:p w14:paraId="45310BF0" w14:textId="77777777" w:rsidR="00943F92" w:rsidRPr="00E93594" w:rsidRDefault="00943F92" w:rsidP="005D3B32">
      <w:pPr>
        <w:numPr>
          <w:ilvl w:val="12"/>
          <w:numId w:val="0"/>
        </w:numPr>
        <w:tabs>
          <w:tab w:val="left" w:pos="567"/>
        </w:tabs>
        <w:rPr>
          <w:lang w:val="da-DK"/>
        </w:rPr>
      </w:pPr>
    </w:p>
    <w:p w14:paraId="05A3DB7F" w14:textId="77777777" w:rsidR="00943F92" w:rsidRPr="00E93594" w:rsidRDefault="00943F92" w:rsidP="005D3B32">
      <w:pPr>
        <w:numPr>
          <w:ilvl w:val="12"/>
          <w:numId w:val="0"/>
        </w:numPr>
        <w:tabs>
          <w:tab w:val="left" w:pos="567"/>
        </w:tabs>
        <w:rPr>
          <w:lang w:val="da-DK"/>
        </w:rPr>
      </w:pPr>
      <w:r w:rsidRPr="00E93594">
        <w:rPr>
          <w:lang w:val="da-DK"/>
        </w:rPr>
        <w:t>Aerius oral opløsning anvendes også til at lindre symptomerne ved nældefeber (en hudlidelse forårsaget af allergi). Symptomerne indbefatter kløe og kløende udslæt.</w:t>
      </w:r>
    </w:p>
    <w:p w14:paraId="7A283A6D" w14:textId="77777777" w:rsidR="00943F92" w:rsidRPr="00E93594" w:rsidRDefault="00943F92" w:rsidP="005D3B32">
      <w:pPr>
        <w:numPr>
          <w:ilvl w:val="12"/>
          <w:numId w:val="0"/>
        </w:numPr>
        <w:tabs>
          <w:tab w:val="left" w:pos="567"/>
        </w:tabs>
        <w:rPr>
          <w:lang w:val="da-DK"/>
        </w:rPr>
      </w:pPr>
    </w:p>
    <w:p w14:paraId="745656A3" w14:textId="77777777" w:rsidR="00943F92" w:rsidRPr="00E93594" w:rsidRDefault="00943F92" w:rsidP="005D3B32">
      <w:pPr>
        <w:numPr>
          <w:ilvl w:val="12"/>
          <w:numId w:val="0"/>
        </w:numPr>
        <w:tabs>
          <w:tab w:val="left" w:pos="567"/>
        </w:tabs>
        <w:rPr>
          <w:lang w:val="da-DK"/>
        </w:rPr>
      </w:pPr>
      <w:r w:rsidRPr="00E93594">
        <w:rPr>
          <w:lang w:val="da-DK"/>
        </w:rPr>
        <w:t>Lindring af disse symptomer varer en hel dag og hjælper dig til at genoptage dine normale daglige aktiviteter og søvn.</w:t>
      </w:r>
    </w:p>
    <w:p w14:paraId="2F46B2E9" w14:textId="77777777" w:rsidR="00943F92" w:rsidRPr="00E93594" w:rsidRDefault="00943F92" w:rsidP="005D3B32">
      <w:pPr>
        <w:tabs>
          <w:tab w:val="left" w:pos="567"/>
        </w:tabs>
        <w:suppressAutoHyphens/>
        <w:rPr>
          <w:lang w:val="da-DK"/>
        </w:rPr>
      </w:pPr>
    </w:p>
    <w:p w14:paraId="464A6CAF" w14:textId="77777777" w:rsidR="00943F92" w:rsidRPr="00E93594" w:rsidRDefault="00943F92" w:rsidP="005D3B32">
      <w:pPr>
        <w:tabs>
          <w:tab w:val="left" w:pos="567"/>
        </w:tabs>
        <w:suppressAutoHyphens/>
        <w:rPr>
          <w:lang w:val="da-DK"/>
        </w:rPr>
      </w:pPr>
    </w:p>
    <w:p w14:paraId="30385FD3" w14:textId="77777777" w:rsidR="00943F92" w:rsidRPr="00E93594" w:rsidRDefault="00943F92" w:rsidP="005D3B32">
      <w:pPr>
        <w:keepNext/>
        <w:tabs>
          <w:tab w:val="left" w:pos="567"/>
        </w:tabs>
        <w:suppressAutoHyphens/>
        <w:ind w:left="567" w:hanging="567"/>
        <w:rPr>
          <w:lang w:val="da-DK"/>
        </w:rPr>
      </w:pPr>
      <w:r w:rsidRPr="00E93594">
        <w:rPr>
          <w:b/>
          <w:lang w:val="da-DK"/>
        </w:rPr>
        <w:t>2.</w:t>
      </w:r>
      <w:r w:rsidRPr="00E93594">
        <w:rPr>
          <w:b/>
          <w:lang w:val="da-DK"/>
        </w:rPr>
        <w:tab/>
        <w:t>Det skal du vide, før du begynder at tage Aerius oral opløsning</w:t>
      </w:r>
    </w:p>
    <w:p w14:paraId="7DC0EADB" w14:textId="77777777" w:rsidR="00943F92" w:rsidRPr="00E93594" w:rsidRDefault="00943F92" w:rsidP="005D3B32">
      <w:pPr>
        <w:keepNext/>
        <w:tabs>
          <w:tab w:val="left" w:pos="567"/>
        </w:tabs>
        <w:rPr>
          <w:lang w:val="da-DK"/>
        </w:rPr>
      </w:pPr>
    </w:p>
    <w:p w14:paraId="6CFEBF27" w14:textId="77777777" w:rsidR="00943F92" w:rsidRPr="00E93594" w:rsidRDefault="00943F92" w:rsidP="005D3B32">
      <w:pPr>
        <w:keepNext/>
        <w:tabs>
          <w:tab w:val="left" w:pos="567"/>
        </w:tabs>
        <w:suppressAutoHyphens/>
        <w:ind w:left="426" w:hanging="426"/>
        <w:rPr>
          <w:lang w:val="da-DK"/>
        </w:rPr>
      </w:pPr>
      <w:r w:rsidRPr="00E93594">
        <w:rPr>
          <w:b/>
          <w:lang w:val="da-DK"/>
        </w:rPr>
        <w:t>Tag ikke Aerius oral opløsning</w:t>
      </w:r>
    </w:p>
    <w:p w14:paraId="03F83515" w14:textId="77777777" w:rsidR="00943F92" w:rsidRPr="00E93594" w:rsidRDefault="00943F92" w:rsidP="005D3B32">
      <w:pPr>
        <w:pStyle w:val="BodyText2"/>
        <w:spacing w:after="0" w:line="240" w:lineRule="auto"/>
        <w:ind w:left="567" w:hanging="567"/>
        <w:rPr>
          <w:lang w:val="da-DK" w:eastAsia="x-none"/>
        </w:rPr>
      </w:pPr>
      <w:r w:rsidRPr="00E93594">
        <w:rPr>
          <w:lang w:val="da-DK" w:eastAsia="x-none"/>
        </w:rPr>
        <w:t>-</w:t>
      </w:r>
      <w:r w:rsidRPr="00E93594">
        <w:rPr>
          <w:lang w:val="da-DK" w:eastAsia="x-none"/>
        </w:rPr>
        <w:tab/>
        <w:t xml:space="preserve">hvis du er allergisk over for desloratadin eller et af de øvrige indholdsstoffer </w:t>
      </w:r>
      <w:r w:rsidR="001028ED">
        <w:rPr>
          <w:lang w:val="da-DK" w:eastAsia="x-none"/>
        </w:rPr>
        <w:t xml:space="preserve">i Aerius </w:t>
      </w:r>
      <w:r w:rsidRPr="00E93594">
        <w:rPr>
          <w:lang w:val="da-DK" w:eastAsia="x-none"/>
        </w:rPr>
        <w:t>(angivet i punkt</w:t>
      </w:r>
      <w:r w:rsidR="003A2D2D">
        <w:rPr>
          <w:lang w:val="da-DK" w:eastAsia="x-none"/>
        </w:rPr>
        <w:t> </w:t>
      </w:r>
      <w:r w:rsidRPr="00E93594">
        <w:rPr>
          <w:lang w:val="da-DK" w:eastAsia="x-none"/>
        </w:rPr>
        <w:t>6) eller over for loratadin.</w:t>
      </w:r>
    </w:p>
    <w:p w14:paraId="6419081F" w14:textId="77777777" w:rsidR="00943F92" w:rsidRPr="00E93594" w:rsidRDefault="00943F92" w:rsidP="005D3B32">
      <w:pPr>
        <w:pStyle w:val="BodyText2"/>
        <w:tabs>
          <w:tab w:val="left" w:pos="567"/>
        </w:tabs>
        <w:spacing w:after="0" w:line="240" w:lineRule="auto"/>
        <w:rPr>
          <w:lang w:val="da-DK" w:eastAsia="x-none"/>
        </w:rPr>
      </w:pPr>
    </w:p>
    <w:p w14:paraId="2F596E85" w14:textId="77777777" w:rsidR="00943F92" w:rsidRPr="00E93594" w:rsidRDefault="00943F92" w:rsidP="005D3B32">
      <w:pPr>
        <w:keepNext/>
        <w:tabs>
          <w:tab w:val="left" w:pos="567"/>
        </w:tabs>
        <w:suppressAutoHyphens/>
        <w:ind w:left="567" w:hanging="567"/>
        <w:rPr>
          <w:b/>
          <w:noProof/>
          <w:lang w:val="da-DK"/>
        </w:rPr>
      </w:pPr>
      <w:r w:rsidRPr="00E93594">
        <w:rPr>
          <w:b/>
          <w:noProof/>
          <w:lang w:val="da-DK"/>
        </w:rPr>
        <w:t>Advarsler og forsigtighedsregler</w:t>
      </w:r>
    </w:p>
    <w:p w14:paraId="14F1B551" w14:textId="77777777" w:rsidR="00943F92" w:rsidRPr="00E93594" w:rsidRDefault="00943F92" w:rsidP="005D3B32">
      <w:pPr>
        <w:tabs>
          <w:tab w:val="left" w:pos="567"/>
        </w:tabs>
        <w:suppressAutoHyphens/>
        <w:ind w:left="567" w:hanging="567"/>
        <w:rPr>
          <w:noProof/>
          <w:lang w:val="da-DK"/>
        </w:rPr>
      </w:pPr>
      <w:r w:rsidRPr="00E93594">
        <w:rPr>
          <w:noProof/>
          <w:lang w:val="da-DK"/>
        </w:rPr>
        <w:t>Kontakt lægen, apotek</w:t>
      </w:r>
      <w:r w:rsidR="00FB476E">
        <w:rPr>
          <w:noProof/>
          <w:lang w:val="da-DK"/>
        </w:rPr>
        <w:t>spersonal</w:t>
      </w:r>
      <w:r w:rsidRPr="00E93594">
        <w:rPr>
          <w:noProof/>
          <w:lang w:val="da-DK"/>
        </w:rPr>
        <w:t xml:space="preserve">et eller </w:t>
      </w:r>
      <w:r w:rsidR="00FB476E">
        <w:rPr>
          <w:noProof/>
          <w:lang w:val="da-DK"/>
        </w:rPr>
        <w:t>sygeplejersken</w:t>
      </w:r>
      <w:r w:rsidRPr="00E93594">
        <w:rPr>
          <w:noProof/>
          <w:lang w:val="da-DK"/>
        </w:rPr>
        <w:t>, før du tager Aerius:</w:t>
      </w:r>
    </w:p>
    <w:p w14:paraId="17C5A577" w14:textId="77777777" w:rsidR="00943F92" w:rsidRDefault="00943F92" w:rsidP="005D3B32">
      <w:pPr>
        <w:tabs>
          <w:tab w:val="left" w:pos="567"/>
        </w:tabs>
        <w:rPr>
          <w:lang w:val="da-DK"/>
        </w:rPr>
      </w:pPr>
      <w:r w:rsidRPr="00E93594">
        <w:rPr>
          <w:lang w:val="da-DK"/>
        </w:rPr>
        <w:t>-</w:t>
      </w:r>
      <w:r w:rsidRPr="00E93594">
        <w:rPr>
          <w:lang w:val="da-DK"/>
        </w:rPr>
        <w:tab/>
        <w:t>hvis du har dårlig nyrefunktion.</w:t>
      </w:r>
    </w:p>
    <w:p w14:paraId="1469932F" w14:textId="77777777" w:rsidR="00117152" w:rsidRPr="00E143E8" w:rsidRDefault="00762075" w:rsidP="005D3B32">
      <w:pPr>
        <w:tabs>
          <w:tab w:val="left" w:pos="567"/>
        </w:tabs>
        <w:rPr>
          <w:lang w:val="da-DK"/>
        </w:rPr>
      </w:pPr>
      <w:r w:rsidRPr="00E93594">
        <w:rPr>
          <w:lang w:val="da-DK"/>
        </w:rPr>
        <w:t>-</w:t>
      </w:r>
      <w:r w:rsidRPr="00E93594">
        <w:rPr>
          <w:lang w:val="da-DK"/>
        </w:rPr>
        <w:tab/>
      </w:r>
      <w:r w:rsidRPr="002548B9">
        <w:rPr>
          <w:noProof/>
          <w:lang w:val="da-DK"/>
        </w:rPr>
        <w:t>hvis du tidligere har haft krampeanfald eller nogen i familien har haft det.</w:t>
      </w:r>
    </w:p>
    <w:p w14:paraId="31403A75" w14:textId="77777777" w:rsidR="00943F92" w:rsidRPr="00E93594" w:rsidRDefault="00943F92" w:rsidP="005D3B32">
      <w:pPr>
        <w:tabs>
          <w:tab w:val="left" w:pos="567"/>
        </w:tabs>
        <w:suppressAutoHyphens/>
        <w:rPr>
          <w:b/>
          <w:noProof/>
          <w:lang w:val="da-DK"/>
        </w:rPr>
      </w:pPr>
    </w:p>
    <w:p w14:paraId="080F5FD1" w14:textId="77777777" w:rsidR="00943F92" w:rsidRPr="00E93594" w:rsidRDefault="00943F92" w:rsidP="005D3B32">
      <w:pPr>
        <w:keepNext/>
        <w:tabs>
          <w:tab w:val="left" w:pos="567"/>
        </w:tabs>
        <w:suppressAutoHyphens/>
        <w:rPr>
          <w:b/>
          <w:noProof/>
          <w:lang w:val="da-DK"/>
        </w:rPr>
      </w:pPr>
      <w:r w:rsidRPr="00E93594">
        <w:rPr>
          <w:b/>
          <w:noProof/>
          <w:lang w:val="da-DK"/>
        </w:rPr>
        <w:t>Børn og unge</w:t>
      </w:r>
    </w:p>
    <w:p w14:paraId="50DB8913" w14:textId="77777777" w:rsidR="00943F92" w:rsidRPr="00E93594" w:rsidRDefault="00943F92" w:rsidP="005D3B32">
      <w:pPr>
        <w:keepNext/>
        <w:tabs>
          <w:tab w:val="left" w:pos="567"/>
        </w:tabs>
        <w:suppressAutoHyphens/>
        <w:rPr>
          <w:noProof/>
          <w:lang w:val="da-DK"/>
        </w:rPr>
      </w:pPr>
      <w:r w:rsidRPr="00E93594">
        <w:rPr>
          <w:noProof/>
          <w:lang w:val="da-DK"/>
        </w:rPr>
        <w:t>Giv ikke dette lægemiddel til børn under 1</w:t>
      </w:r>
      <w:r w:rsidR="00B7506A">
        <w:rPr>
          <w:noProof/>
          <w:lang w:val="da-DK"/>
        </w:rPr>
        <w:t> </w:t>
      </w:r>
      <w:r w:rsidRPr="00E93594">
        <w:rPr>
          <w:noProof/>
          <w:lang w:val="da-DK"/>
        </w:rPr>
        <w:t>år.</w:t>
      </w:r>
    </w:p>
    <w:p w14:paraId="112687EE" w14:textId="77777777" w:rsidR="00943F92" w:rsidRPr="00E93594" w:rsidRDefault="00943F92" w:rsidP="005D3B32">
      <w:pPr>
        <w:tabs>
          <w:tab w:val="left" w:pos="567"/>
        </w:tabs>
        <w:suppressAutoHyphens/>
        <w:rPr>
          <w:b/>
          <w:noProof/>
          <w:lang w:val="da-DK"/>
        </w:rPr>
      </w:pPr>
    </w:p>
    <w:p w14:paraId="0E3969C4" w14:textId="229DC7AA" w:rsidR="00943F92" w:rsidRPr="00E93594" w:rsidRDefault="00943F92" w:rsidP="005D3B32">
      <w:pPr>
        <w:tabs>
          <w:tab w:val="left" w:pos="567"/>
        </w:tabs>
        <w:suppressAutoHyphens/>
        <w:rPr>
          <w:b/>
          <w:noProof/>
          <w:lang w:val="da-DK"/>
        </w:rPr>
      </w:pPr>
      <w:r w:rsidRPr="00E93594">
        <w:rPr>
          <w:b/>
          <w:noProof/>
          <w:lang w:val="da-DK"/>
        </w:rPr>
        <w:t xml:space="preserve">Brug af </w:t>
      </w:r>
      <w:del w:id="134" w:author="OGN DK_User-1_11Feb2026" w:date="2026-02-11T15:30:00Z" w16du:dateUtc="2026-02-11T14:30:00Z">
        <w:r w:rsidRPr="00E93594" w:rsidDel="00B6254E">
          <w:rPr>
            <w:b/>
            <w:noProof/>
            <w:lang w:val="da-DK"/>
          </w:rPr>
          <w:delText>anden medicin</w:delText>
        </w:r>
      </w:del>
      <w:ins w:id="135" w:author="OGN DK_User-1_11Feb2026" w:date="2026-02-11T15:30:00Z" w16du:dateUtc="2026-02-11T14:30:00Z">
        <w:r w:rsidR="00B6254E">
          <w:rPr>
            <w:b/>
            <w:noProof/>
            <w:lang w:val="da-DK"/>
          </w:rPr>
          <w:t>andre lægemidler</w:t>
        </w:r>
      </w:ins>
      <w:r w:rsidRPr="00E93594">
        <w:rPr>
          <w:b/>
          <w:noProof/>
          <w:lang w:val="da-DK"/>
        </w:rPr>
        <w:t xml:space="preserve"> sammen med Aerius</w:t>
      </w:r>
    </w:p>
    <w:p w14:paraId="4B9B2F70" w14:textId="77777777" w:rsidR="00943F92" w:rsidRPr="00E93594" w:rsidRDefault="00943F92" w:rsidP="005D3B32">
      <w:pPr>
        <w:tabs>
          <w:tab w:val="left" w:pos="567"/>
        </w:tabs>
        <w:suppressAutoHyphens/>
        <w:ind w:left="567" w:hanging="567"/>
        <w:rPr>
          <w:lang w:val="da-DK"/>
        </w:rPr>
      </w:pPr>
      <w:r w:rsidRPr="00E93594">
        <w:rPr>
          <w:lang w:val="da-DK"/>
        </w:rPr>
        <w:t>Der er ingen kendte interaktioner mellem Aerius og andre lægemidler.</w:t>
      </w:r>
    </w:p>
    <w:p w14:paraId="1B77AE1C" w14:textId="3D875675" w:rsidR="00943F92" w:rsidRPr="00E93594" w:rsidRDefault="00943F92" w:rsidP="005D3B32">
      <w:pPr>
        <w:tabs>
          <w:tab w:val="left" w:pos="0"/>
        </w:tabs>
        <w:suppressAutoHyphens/>
        <w:rPr>
          <w:lang w:val="da-DK"/>
        </w:rPr>
      </w:pPr>
      <w:bookmarkStart w:id="136" w:name="_Hlk48300040"/>
      <w:r w:rsidRPr="00E93594">
        <w:rPr>
          <w:lang w:val="da-DK"/>
        </w:rPr>
        <w:t xml:space="preserve">Fortæl </w:t>
      </w:r>
      <w:r w:rsidR="00FB476E">
        <w:rPr>
          <w:lang w:val="da-DK"/>
        </w:rPr>
        <w:t xml:space="preserve">det </w:t>
      </w:r>
      <w:r w:rsidRPr="00E93594">
        <w:rPr>
          <w:lang w:val="da-DK"/>
        </w:rPr>
        <w:t xml:space="preserve">altid </w:t>
      </w:r>
      <w:r w:rsidR="00FB476E">
        <w:rPr>
          <w:lang w:val="da-DK"/>
        </w:rPr>
        <w:t xml:space="preserve">til </w:t>
      </w:r>
      <w:r w:rsidRPr="00E93594">
        <w:rPr>
          <w:lang w:val="da-DK"/>
        </w:rPr>
        <w:t>lægen eller apotek</w:t>
      </w:r>
      <w:r w:rsidR="00FB476E">
        <w:rPr>
          <w:lang w:val="da-DK"/>
        </w:rPr>
        <w:t>spersonal</w:t>
      </w:r>
      <w:r w:rsidRPr="00E93594">
        <w:rPr>
          <w:lang w:val="da-DK"/>
        </w:rPr>
        <w:t xml:space="preserve">et, hvis du tager </w:t>
      </w:r>
      <w:ins w:id="137" w:author="OGN DK_User-1_11Feb2026" w:date="2026-02-11T15:30:00Z" w16du:dateUtc="2026-02-11T14:30:00Z">
        <w:r w:rsidR="00B6254E" w:rsidRPr="00E93594">
          <w:rPr>
            <w:lang w:val="da-DK"/>
          </w:rPr>
          <w:t>andre lægemidler</w:t>
        </w:r>
      </w:ins>
      <w:del w:id="138" w:author="OGN DK_User-1_11Feb2026" w:date="2026-02-11T15:30:00Z" w16du:dateUtc="2026-02-11T14:30:00Z">
        <w:r w:rsidRPr="00E93594" w:rsidDel="00B6254E">
          <w:rPr>
            <w:lang w:val="da-DK"/>
          </w:rPr>
          <w:delText>anden medicin</w:delText>
        </w:r>
      </w:del>
      <w:r w:rsidR="00FB476E">
        <w:rPr>
          <w:lang w:val="da-DK"/>
        </w:rPr>
        <w:t>,</w:t>
      </w:r>
      <w:r w:rsidRPr="00E93594">
        <w:rPr>
          <w:lang w:val="da-DK"/>
        </w:rPr>
        <w:t xml:space="preserve"> for nylig</w:t>
      </w:r>
      <w:r w:rsidR="00FB476E" w:rsidRPr="00FB476E">
        <w:rPr>
          <w:lang w:val="da-DK"/>
        </w:rPr>
        <w:t xml:space="preserve"> </w:t>
      </w:r>
      <w:r w:rsidR="00FB476E">
        <w:rPr>
          <w:lang w:val="da-DK"/>
        </w:rPr>
        <w:t xml:space="preserve">har taget </w:t>
      </w:r>
      <w:ins w:id="139" w:author="OGN DK_User-1_11Feb2026" w:date="2026-02-11T15:31:00Z" w16du:dateUtc="2026-02-11T14:31:00Z">
        <w:r w:rsidR="00B6254E" w:rsidRPr="00E93594">
          <w:rPr>
            <w:lang w:val="da-DK"/>
          </w:rPr>
          <w:t>andre lægemidler</w:t>
        </w:r>
      </w:ins>
      <w:del w:id="140" w:author="OGN DK_User-1_11Feb2026" w:date="2026-02-11T15:31:00Z" w16du:dateUtc="2026-02-11T14:31:00Z">
        <w:r w:rsidR="00FB476E" w:rsidDel="00B6254E">
          <w:rPr>
            <w:lang w:val="da-DK"/>
          </w:rPr>
          <w:delText>anden medicin</w:delText>
        </w:r>
      </w:del>
      <w:r w:rsidR="00FB476E">
        <w:rPr>
          <w:lang w:val="da-DK"/>
        </w:rPr>
        <w:t xml:space="preserve"> eller planlægger at tage </w:t>
      </w:r>
      <w:ins w:id="141" w:author="OGN DK_User-1_11Feb2026" w:date="2026-02-11T15:31:00Z" w16du:dateUtc="2026-02-11T14:31:00Z">
        <w:r w:rsidR="00B6254E" w:rsidRPr="00E93594">
          <w:rPr>
            <w:lang w:val="da-DK"/>
          </w:rPr>
          <w:t>andre lægemidler</w:t>
        </w:r>
      </w:ins>
      <w:del w:id="142" w:author="OGN DK_User-1_11Feb2026" w:date="2026-02-11T15:31:00Z" w16du:dateUtc="2026-02-11T14:31:00Z">
        <w:r w:rsidR="00FB476E" w:rsidDel="00B6254E">
          <w:rPr>
            <w:lang w:val="da-DK"/>
          </w:rPr>
          <w:delText>anden medicin</w:delText>
        </w:r>
      </w:del>
      <w:r w:rsidRPr="00E93594">
        <w:rPr>
          <w:lang w:val="da-DK"/>
        </w:rPr>
        <w:t>.</w:t>
      </w:r>
      <w:bookmarkEnd w:id="136"/>
    </w:p>
    <w:p w14:paraId="595F3A84" w14:textId="77777777" w:rsidR="00943F92" w:rsidRPr="00E93594" w:rsidRDefault="00943F92" w:rsidP="005D3B32">
      <w:pPr>
        <w:tabs>
          <w:tab w:val="left" w:pos="567"/>
        </w:tabs>
        <w:suppressAutoHyphens/>
        <w:rPr>
          <w:b/>
          <w:noProof/>
          <w:lang w:val="da-DK"/>
        </w:rPr>
      </w:pPr>
    </w:p>
    <w:p w14:paraId="3554CBB2" w14:textId="77777777" w:rsidR="00943F92" w:rsidRPr="00E93594" w:rsidRDefault="00943F92" w:rsidP="005D3B32">
      <w:pPr>
        <w:tabs>
          <w:tab w:val="left" w:pos="567"/>
        </w:tabs>
        <w:suppressAutoHyphens/>
        <w:rPr>
          <w:b/>
          <w:noProof/>
          <w:lang w:val="da-DK"/>
        </w:rPr>
      </w:pPr>
      <w:r w:rsidRPr="00E93594">
        <w:rPr>
          <w:b/>
          <w:noProof/>
          <w:lang w:val="da-DK"/>
        </w:rPr>
        <w:t>Brug af Aerius oral opløsning sammen med mad</w:t>
      </w:r>
      <w:r w:rsidR="00C12EAC" w:rsidRPr="00E93594">
        <w:rPr>
          <w:b/>
          <w:noProof/>
          <w:lang w:val="da-DK"/>
        </w:rPr>
        <w:t>,</w:t>
      </w:r>
      <w:r w:rsidRPr="00E93594">
        <w:rPr>
          <w:b/>
          <w:noProof/>
          <w:lang w:val="da-DK"/>
        </w:rPr>
        <w:t xml:space="preserve"> drikke</w:t>
      </w:r>
      <w:r w:rsidR="00C12EAC" w:rsidRPr="00E93594">
        <w:rPr>
          <w:b/>
          <w:noProof/>
          <w:lang w:val="da-DK"/>
        </w:rPr>
        <w:t xml:space="preserve"> og alkohol</w:t>
      </w:r>
    </w:p>
    <w:p w14:paraId="11173B2B" w14:textId="77777777" w:rsidR="00943F92" w:rsidRPr="00E93594" w:rsidRDefault="00943F92" w:rsidP="005D3B32">
      <w:pPr>
        <w:tabs>
          <w:tab w:val="left" w:pos="567"/>
        </w:tabs>
        <w:rPr>
          <w:lang w:val="da-DK"/>
        </w:rPr>
      </w:pPr>
      <w:r w:rsidRPr="00E93594">
        <w:rPr>
          <w:lang w:val="da-DK"/>
        </w:rPr>
        <w:t>Aerius kan tages med eller uden mad.</w:t>
      </w:r>
    </w:p>
    <w:p w14:paraId="43458962" w14:textId="77777777" w:rsidR="00C12EAC" w:rsidRPr="00E93594" w:rsidRDefault="00C12EAC" w:rsidP="005D3B32">
      <w:pPr>
        <w:tabs>
          <w:tab w:val="left" w:pos="567"/>
        </w:tabs>
        <w:rPr>
          <w:lang w:val="da-DK"/>
        </w:rPr>
      </w:pPr>
      <w:r w:rsidRPr="00E93594">
        <w:rPr>
          <w:lang w:val="da-DK"/>
        </w:rPr>
        <w:t xml:space="preserve">Du </w:t>
      </w:r>
      <w:r w:rsidR="00A65769" w:rsidRPr="00E93594">
        <w:rPr>
          <w:lang w:val="da-DK"/>
        </w:rPr>
        <w:t>skal</w:t>
      </w:r>
      <w:r w:rsidRPr="00E93594">
        <w:rPr>
          <w:lang w:val="da-DK"/>
        </w:rPr>
        <w:t xml:space="preserve"> udvise forsigtighed, hvis du tager Aerius sammen med alkohol.</w:t>
      </w:r>
    </w:p>
    <w:p w14:paraId="5DB4473F" w14:textId="77777777" w:rsidR="00943F92" w:rsidRPr="00E93594" w:rsidRDefault="00943F92" w:rsidP="005D3B32">
      <w:pPr>
        <w:tabs>
          <w:tab w:val="left" w:pos="567"/>
        </w:tabs>
        <w:rPr>
          <w:lang w:val="da-DK"/>
        </w:rPr>
      </w:pPr>
    </w:p>
    <w:p w14:paraId="681E2323" w14:textId="77777777" w:rsidR="00943F92" w:rsidRPr="00E93594" w:rsidRDefault="00943F92" w:rsidP="005D3B32">
      <w:pPr>
        <w:tabs>
          <w:tab w:val="left" w:pos="567"/>
        </w:tabs>
        <w:rPr>
          <w:lang w:val="da-DK"/>
        </w:rPr>
      </w:pPr>
      <w:r w:rsidRPr="00E93594">
        <w:rPr>
          <w:b/>
          <w:lang w:val="da-DK"/>
        </w:rPr>
        <w:t>Graviditet, amning og frugtbarhed</w:t>
      </w:r>
    </w:p>
    <w:p w14:paraId="6736DB17" w14:textId="77777777" w:rsidR="00943F92" w:rsidRPr="00E93594" w:rsidRDefault="00943F92" w:rsidP="005D3B32">
      <w:pPr>
        <w:tabs>
          <w:tab w:val="left" w:pos="567"/>
        </w:tabs>
        <w:rPr>
          <w:lang w:val="da-DK"/>
        </w:rPr>
      </w:pPr>
      <w:r w:rsidRPr="00E93594">
        <w:rPr>
          <w:lang w:val="da-DK"/>
        </w:rPr>
        <w:t>Hvis du er gravid eller ammer, har mistanke om, at du er gravid, eller planlægger at blive gravid, skal du spørge din læge eller apotek</w:t>
      </w:r>
      <w:r w:rsidR="00FB476E">
        <w:rPr>
          <w:lang w:val="da-DK"/>
        </w:rPr>
        <w:t>spersonal</w:t>
      </w:r>
      <w:r w:rsidRPr="00E93594">
        <w:rPr>
          <w:lang w:val="da-DK"/>
        </w:rPr>
        <w:t>et til råds, før du tager dette lægemiddel. Det frarådes</w:t>
      </w:r>
      <w:r w:rsidR="006768F5" w:rsidRPr="00E93594">
        <w:rPr>
          <w:lang w:val="da-DK"/>
        </w:rPr>
        <w:t>,</w:t>
      </w:r>
      <w:r w:rsidRPr="00E93594">
        <w:rPr>
          <w:lang w:val="da-DK"/>
        </w:rPr>
        <w:t xml:space="preserve"> at </w:t>
      </w:r>
      <w:r w:rsidR="006768F5" w:rsidRPr="00E93594">
        <w:rPr>
          <w:lang w:val="da-DK"/>
        </w:rPr>
        <w:t xml:space="preserve">du </w:t>
      </w:r>
      <w:r w:rsidRPr="00E93594">
        <w:rPr>
          <w:lang w:val="da-DK"/>
        </w:rPr>
        <w:t>tage</w:t>
      </w:r>
      <w:r w:rsidR="006768F5" w:rsidRPr="00E93594">
        <w:rPr>
          <w:lang w:val="da-DK"/>
        </w:rPr>
        <w:t>r</w:t>
      </w:r>
      <w:r w:rsidRPr="00E93594">
        <w:rPr>
          <w:lang w:val="da-DK"/>
        </w:rPr>
        <w:t xml:space="preserve"> Aerius</w:t>
      </w:r>
      <w:r w:rsidR="006768F5" w:rsidRPr="00E93594">
        <w:rPr>
          <w:lang w:val="da-DK"/>
        </w:rPr>
        <w:t>,</w:t>
      </w:r>
      <w:r w:rsidRPr="00E93594">
        <w:rPr>
          <w:lang w:val="da-DK"/>
        </w:rPr>
        <w:t xml:space="preserve"> hvis du er gravid, eller hvis du ammer </w:t>
      </w:r>
      <w:r w:rsidR="006768F5" w:rsidRPr="00E93594">
        <w:rPr>
          <w:lang w:val="da-DK"/>
        </w:rPr>
        <w:t>di</w:t>
      </w:r>
      <w:r w:rsidRPr="00E93594">
        <w:rPr>
          <w:lang w:val="da-DK"/>
        </w:rPr>
        <w:t>t spædbarn.</w:t>
      </w:r>
    </w:p>
    <w:p w14:paraId="3E7FF858" w14:textId="77777777" w:rsidR="00943F92" w:rsidRPr="00E93594" w:rsidRDefault="00943F92" w:rsidP="005D3B32">
      <w:pPr>
        <w:tabs>
          <w:tab w:val="left" w:pos="567"/>
        </w:tabs>
        <w:rPr>
          <w:lang w:val="da-DK"/>
        </w:rPr>
      </w:pPr>
      <w:r w:rsidRPr="00E93594">
        <w:rPr>
          <w:lang w:val="da-DK"/>
        </w:rPr>
        <w:t>Der er ingen information tilgængelig om virkningen på frugtbarhed</w:t>
      </w:r>
      <w:r w:rsidR="006768F5" w:rsidRPr="00E93594">
        <w:rPr>
          <w:lang w:val="da-DK"/>
        </w:rPr>
        <w:t>en hos mænd og kvinder</w:t>
      </w:r>
      <w:r w:rsidRPr="00E93594">
        <w:rPr>
          <w:lang w:val="da-DK"/>
        </w:rPr>
        <w:t>.</w:t>
      </w:r>
    </w:p>
    <w:p w14:paraId="4E670C87" w14:textId="77777777" w:rsidR="00943F92" w:rsidRPr="00E93594" w:rsidRDefault="00943F92" w:rsidP="005D3B32">
      <w:pPr>
        <w:tabs>
          <w:tab w:val="left" w:pos="567"/>
        </w:tabs>
        <w:rPr>
          <w:lang w:val="da-DK"/>
        </w:rPr>
      </w:pPr>
    </w:p>
    <w:p w14:paraId="62587899" w14:textId="77777777" w:rsidR="00943F92" w:rsidRPr="00E93594" w:rsidRDefault="00943F92" w:rsidP="005D3B32">
      <w:pPr>
        <w:tabs>
          <w:tab w:val="left" w:pos="567"/>
        </w:tabs>
        <w:suppressAutoHyphens/>
        <w:rPr>
          <w:b/>
          <w:noProof/>
          <w:lang w:val="da-DK"/>
        </w:rPr>
      </w:pPr>
      <w:r w:rsidRPr="00E93594">
        <w:rPr>
          <w:b/>
          <w:noProof/>
          <w:lang w:val="da-DK"/>
        </w:rPr>
        <w:t>Trafik- og arbejdssikkerhed</w:t>
      </w:r>
    </w:p>
    <w:p w14:paraId="77177273" w14:textId="77777777" w:rsidR="00943F92" w:rsidRPr="00E93594" w:rsidRDefault="00943F92" w:rsidP="005D3B32">
      <w:pPr>
        <w:tabs>
          <w:tab w:val="left" w:pos="567"/>
        </w:tabs>
        <w:suppressAutoHyphens/>
        <w:rPr>
          <w:lang w:val="da-DK"/>
        </w:rPr>
      </w:pPr>
      <w:r w:rsidRPr="00E93594">
        <w:rPr>
          <w:lang w:val="da-DK"/>
        </w:rPr>
        <w:t>Ved den anbefalede dosis forventes dette lægemiddel ikke at påvirke evnen til at køre bil og betjene maskiner. Selvom de fleste mennesker ikke oplever døsighed, frarådes det at beskæftige sig med aktiviteter, der kræver mental årvågenhed, for eksempel køre bil og betjene maskiner</w:t>
      </w:r>
      <w:r w:rsidR="00E257D6" w:rsidRPr="00E93594">
        <w:rPr>
          <w:lang w:val="da-DK"/>
        </w:rPr>
        <w:t>,</w:t>
      </w:r>
      <w:r w:rsidRPr="00E93594">
        <w:rPr>
          <w:lang w:val="da-DK"/>
        </w:rPr>
        <w:t xml:space="preserve"> indtil din reaktion på dette lægemiddel er </w:t>
      </w:r>
      <w:r w:rsidR="00E257D6" w:rsidRPr="00E93594">
        <w:rPr>
          <w:lang w:val="da-DK"/>
        </w:rPr>
        <w:t>fastlagt</w:t>
      </w:r>
      <w:r w:rsidRPr="00E93594">
        <w:rPr>
          <w:lang w:val="da-DK"/>
        </w:rPr>
        <w:t>.</w:t>
      </w:r>
    </w:p>
    <w:p w14:paraId="598EA30E" w14:textId="77777777" w:rsidR="00943F92" w:rsidRPr="00E93594" w:rsidRDefault="00943F92" w:rsidP="005D3B32">
      <w:pPr>
        <w:tabs>
          <w:tab w:val="left" w:pos="567"/>
        </w:tabs>
        <w:suppressAutoHyphens/>
        <w:rPr>
          <w:lang w:val="da-DK"/>
        </w:rPr>
      </w:pPr>
    </w:p>
    <w:p w14:paraId="501244E6" w14:textId="77777777" w:rsidR="00943F92" w:rsidRPr="00581B36" w:rsidRDefault="00943F92" w:rsidP="005D3B32">
      <w:pPr>
        <w:tabs>
          <w:tab w:val="left" w:pos="567"/>
        </w:tabs>
        <w:suppressAutoHyphens/>
        <w:rPr>
          <w:lang w:val="da-DK"/>
        </w:rPr>
      </w:pPr>
      <w:r w:rsidRPr="00E93594">
        <w:rPr>
          <w:b/>
          <w:lang w:val="da-DK"/>
        </w:rPr>
        <w:t>Aerius oral opløsning indeholder sorbitol</w:t>
      </w:r>
      <w:r w:rsidR="00581518">
        <w:rPr>
          <w:b/>
          <w:lang w:val="da-DK"/>
        </w:rPr>
        <w:t xml:space="preserve"> </w:t>
      </w:r>
      <w:r w:rsidR="00581518" w:rsidRPr="0008162F">
        <w:rPr>
          <w:b/>
          <w:lang w:val="da-DK"/>
        </w:rPr>
        <w:t>(E420)</w:t>
      </w:r>
    </w:p>
    <w:p w14:paraId="67EA0C36" w14:textId="77777777" w:rsidR="00F02BAF" w:rsidRDefault="008C0D73" w:rsidP="005D3B32">
      <w:pPr>
        <w:rPr>
          <w:rFonts w:eastAsia="Times New Roman"/>
          <w:lang w:val="fr-CH"/>
        </w:rPr>
      </w:pPr>
      <w:bookmarkStart w:id="143" w:name="_Hlk48300128"/>
      <w:r>
        <w:rPr>
          <w:rFonts w:eastAsia="Times New Roman"/>
          <w:lang w:val="fr-CH"/>
        </w:rPr>
        <w:t xml:space="preserve">Dette </w:t>
      </w:r>
      <w:proofErr w:type="spellStart"/>
      <w:r>
        <w:rPr>
          <w:rFonts w:eastAsia="Times New Roman"/>
          <w:lang w:val="fr-CH"/>
        </w:rPr>
        <w:t>lægemiddel</w:t>
      </w:r>
      <w:proofErr w:type="spellEnd"/>
      <w:r>
        <w:rPr>
          <w:rFonts w:eastAsia="Times New Roman"/>
          <w:lang w:val="fr-CH"/>
        </w:rPr>
        <w:t xml:space="preserve"> </w:t>
      </w:r>
      <w:proofErr w:type="spellStart"/>
      <w:r>
        <w:rPr>
          <w:rFonts w:eastAsia="Times New Roman"/>
          <w:lang w:val="fr-CH"/>
        </w:rPr>
        <w:t>indeholder</w:t>
      </w:r>
      <w:proofErr w:type="spellEnd"/>
      <w:r>
        <w:rPr>
          <w:rFonts w:eastAsia="Times New Roman"/>
          <w:lang w:val="fr-CH"/>
        </w:rPr>
        <w:t xml:space="preserve"> </w:t>
      </w:r>
      <w:r w:rsidRPr="00707ACB">
        <w:rPr>
          <w:rFonts w:eastAsia="Times New Roman"/>
          <w:lang w:val="fr-CH"/>
        </w:rPr>
        <w:t>150</w:t>
      </w:r>
      <w:r w:rsidRPr="0006492C">
        <w:rPr>
          <w:rFonts w:eastAsia="Times New Roman"/>
          <w:lang w:val="da-DK"/>
        </w:rPr>
        <w:t> mg</w:t>
      </w:r>
      <w:r w:rsidRPr="00707ACB">
        <w:rPr>
          <w:rFonts w:eastAsia="Times New Roman"/>
          <w:lang w:val="fr-CH"/>
        </w:rPr>
        <w:t xml:space="preserve"> sorbitol</w:t>
      </w:r>
      <w:r w:rsidR="00581518">
        <w:rPr>
          <w:rFonts w:eastAsia="Times New Roman"/>
          <w:lang w:val="fr-CH"/>
        </w:rPr>
        <w:t xml:space="preserve"> </w:t>
      </w:r>
      <w:r w:rsidR="00581518" w:rsidRPr="007B0754">
        <w:rPr>
          <w:lang w:val="fr-CH"/>
        </w:rPr>
        <w:t>(E420)</w:t>
      </w:r>
      <w:r w:rsidRPr="00707ACB">
        <w:rPr>
          <w:rFonts w:eastAsia="Times New Roman"/>
          <w:lang w:val="fr-CH"/>
        </w:rPr>
        <w:t xml:space="preserve"> i</w:t>
      </w:r>
      <w:r>
        <w:rPr>
          <w:rFonts w:eastAsia="Times New Roman"/>
          <w:lang w:val="fr-CH"/>
        </w:rPr>
        <w:t xml:space="preserve"> </w:t>
      </w:r>
      <w:proofErr w:type="spellStart"/>
      <w:r>
        <w:rPr>
          <w:rFonts w:eastAsia="Times New Roman"/>
          <w:lang w:val="fr-CH"/>
        </w:rPr>
        <w:t>hver</w:t>
      </w:r>
      <w:proofErr w:type="spellEnd"/>
      <w:r>
        <w:rPr>
          <w:rFonts w:eastAsia="Times New Roman"/>
          <w:lang w:val="fr-CH"/>
        </w:rPr>
        <w:t xml:space="preserve"> </w:t>
      </w:r>
      <w:r w:rsidRPr="00707ACB">
        <w:rPr>
          <w:rFonts w:eastAsia="Times New Roman"/>
          <w:lang w:val="fr-CH"/>
        </w:rPr>
        <w:t xml:space="preserve">ml oral </w:t>
      </w:r>
      <w:proofErr w:type="spellStart"/>
      <w:r>
        <w:rPr>
          <w:rFonts w:eastAsia="Times New Roman"/>
          <w:lang w:val="fr-CH"/>
        </w:rPr>
        <w:t>opløsning</w:t>
      </w:r>
      <w:proofErr w:type="spellEnd"/>
      <w:r w:rsidRPr="00707ACB">
        <w:rPr>
          <w:rFonts w:eastAsia="Times New Roman"/>
          <w:lang w:val="fr-CH"/>
        </w:rPr>
        <w:t xml:space="preserve">. </w:t>
      </w:r>
    </w:p>
    <w:p w14:paraId="18E35999" w14:textId="77777777" w:rsidR="00F02BAF" w:rsidRPr="00707ACB" w:rsidRDefault="00F02BAF" w:rsidP="005D3B32">
      <w:pPr>
        <w:rPr>
          <w:rFonts w:eastAsia="Times New Roman"/>
          <w:lang w:val="fr-CH"/>
        </w:rPr>
      </w:pPr>
    </w:p>
    <w:p w14:paraId="64F0FE39" w14:textId="77777777" w:rsidR="00943F92" w:rsidRPr="006E13F3" w:rsidRDefault="00343DBA" w:rsidP="005D3B32">
      <w:pPr>
        <w:tabs>
          <w:tab w:val="left" w:pos="567"/>
        </w:tabs>
        <w:rPr>
          <w:lang w:val="fr-CH"/>
        </w:rPr>
      </w:pPr>
      <w:r w:rsidRPr="006E13F3">
        <w:rPr>
          <w:rFonts w:eastAsia="Times New Roman"/>
          <w:lang w:val="fr-CH"/>
        </w:rPr>
        <w:t xml:space="preserve">Sorbitol er en </w:t>
      </w:r>
      <w:proofErr w:type="spellStart"/>
      <w:r w:rsidRPr="006E13F3">
        <w:rPr>
          <w:rFonts w:eastAsia="Times New Roman"/>
          <w:lang w:val="fr-CH"/>
        </w:rPr>
        <w:t>kilde</w:t>
      </w:r>
      <w:proofErr w:type="spellEnd"/>
      <w:r w:rsidRPr="006E13F3">
        <w:rPr>
          <w:rFonts w:eastAsia="Times New Roman"/>
          <w:lang w:val="fr-CH"/>
        </w:rPr>
        <w:t xml:space="preserve"> </w:t>
      </w:r>
      <w:proofErr w:type="spellStart"/>
      <w:r w:rsidRPr="006E13F3">
        <w:rPr>
          <w:rFonts w:eastAsia="Times New Roman"/>
          <w:lang w:val="fr-CH"/>
        </w:rPr>
        <w:t>til</w:t>
      </w:r>
      <w:proofErr w:type="spellEnd"/>
      <w:r w:rsidRPr="006E13F3">
        <w:rPr>
          <w:rFonts w:eastAsia="Times New Roman"/>
          <w:lang w:val="fr-CH"/>
        </w:rPr>
        <w:t xml:space="preserve"> fructose. </w:t>
      </w:r>
      <w:bookmarkEnd w:id="143"/>
      <w:proofErr w:type="spellStart"/>
      <w:r w:rsidRPr="006E13F3">
        <w:rPr>
          <w:lang w:val="fr-CH"/>
        </w:rPr>
        <w:t>Hvis</w:t>
      </w:r>
      <w:proofErr w:type="spellEnd"/>
      <w:r w:rsidRPr="006E13F3">
        <w:rPr>
          <w:lang w:val="fr-CH"/>
        </w:rPr>
        <w:t xml:space="preserve"> </w:t>
      </w:r>
      <w:proofErr w:type="spellStart"/>
      <w:r w:rsidRPr="006E13F3">
        <w:rPr>
          <w:lang w:val="fr-CH"/>
        </w:rPr>
        <w:t>din</w:t>
      </w:r>
      <w:proofErr w:type="spellEnd"/>
      <w:r w:rsidRPr="006E13F3">
        <w:rPr>
          <w:lang w:val="fr-CH"/>
        </w:rPr>
        <w:t xml:space="preserve"> </w:t>
      </w:r>
      <w:proofErr w:type="spellStart"/>
      <w:r w:rsidRPr="006E13F3">
        <w:rPr>
          <w:lang w:val="fr-CH"/>
        </w:rPr>
        <w:t>læge</w:t>
      </w:r>
      <w:proofErr w:type="spellEnd"/>
      <w:r w:rsidRPr="006E13F3">
        <w:rPr>
          <w:lang w:val="fr-CH"/>
        </w:rPr>
        <w:t xml:space="preserve"> </w:t>
      </w:r>
      <w:proofErr w:type="spellStart"/>
      <w:r w:rsidRPr="006E13F3">
        <w:rPr>
          <w:lang w:val="fr-CH"/>
        </w:rPr>
        <w:t>har</w:t>
      </w:r>
      <w:proofErr w:type="spellEnd"/>
      <w:r w:rsidRPr="006E13F3">
        <w:rPr>
          <w:lang w:val="fr-CH"/>
        </w:rPr>
        <w:t xml:space="preserve"> </w:t>
      </w:r>
      <w:proofErr w:type="spellStart"/>
      <w:r w:rsidRPr="006E13F3">
        <w:rPr>
          <w:lang w:val="fr-CH"/>
        </w:rPr>
        <w:t>fortalt</w:t>
      </w:r>
      <w:proofErr w:type="spellEnd"/>
      <w:r w:rsidRPr="006E13F3">
        <w:rPr>
          <w:lang w:val="fr-CH"/>
        </w:rPr>
        <w:t xml:space="preserve"> </w:t>
      </w:r>
      <w:proofErr w:type="spellStart"/>
      <w:r w:rsidRPr="006E13F3">
        <w:rPr>
          <w:lang w:val="fr-CH"/>
        </w:rPr>
        <w:t>dig</w:t>
      </w:r>
      <w:proofErr w:type="spellEnd"/>
      <w:r w:rsidRPr="006E13F3">
        <w:rPr>
          <w:lang w:val="fr-CH"/>
        </w:rPr>
        <w:t>, at du (</w:t>
      </w:r>
      <w:proofErr w:type="spellStart"/>
      <w:r w:rsidRPr="006E13F3">
        <w:rPr>
          <w:lang w:val="fr-CH"/>
        </w:rPr>
        <w:t>eller</w:t>
      </w:r>
      <w:proofErr w:type="spellEnd"/>
      <w:r w:rsidRPr="006E13F3">
        <w:rPr>
          <w:lang w:val="fr-CH"/>
        </w:rPr>
        <w:t xml:space="preserve"> dit barn) </w:t>
      </w:r>
      <w:proofErr w:type="spellStart"/>
      <w:r w:rsidRPr="006E13F3">
        <w:rPr>
          <w:lang w:val="fr-CH"/>
        </w:rPr>
        <w:t>ikke</w:t>
      </w:r>
      <w:proofErr w:type="spellEnd"/>
      <w:r w:rsidRPr="006E13F3">
        <w:rPr>
          <w:lang w:val="fr-CH"/>
        </w:rPr>
        <w:t xml:space="preserve"> </w:t>
      </w:r>
      <w:proofErr w:type="spellStart"/>
      <w:r w:rsidRPr="006E13F3">
        <w:rPr>
          <w:lang w:val="fr-CH"/>
        </w:rPr>
        <w:t>tåler</w:t>
      </w:r>
      <w:proofErr w:type="spellEnd"/>
      <w:r w:rsidRPr="006E13F3">
        <w:rPr>
          <w:lang w:val="fr-CH"/>
        </w:rPr>
        <w:t xml:space="preserve"> visse </w:t>
      </w:r>
      <w:proofErr w:type="spellStart"/>
      <w:r w:rsidRPr="006E13F3">
        <w:rPr>
          <w:lang w:val="fr-CH"/>
        </w:rPr>
        <w:t>sukkerarter</w:t>
      </w:r>
      <w:proofErr w:type="spellEnd"/>
      <w:r w:rsidRPr="006E13F3">
        <w:rPr>
          <w:lang w:val="fr-CH"/>
        </w:rPr>
        <w:t xml:space="preserve">, </w:t>
      </w:r>
      <w:proofErr w:type="spellStart"/>
      <w:r w:rsidRPr="006E13F3">
        <w:rPr>
          <w:lang w:val="fr-CH"/>
        </w:rPr>
        <w:t>eller</w:t>
      </w:r>
      <w:proofErr w:type="spellEnd"/>
      <w:r w:rsidRPr="006E13F3">
        <w:rPr>
          <w:lang w:val="fr-CH"/>
        </w:rPr>
        <w:t xml:space="preserve"> </w:t>
      </w:r>
      <w:proofErr w:type="spellStart"/>
      <w:r w:rsidRPr="006E13F3">
        <w:rPr>
          <w:lang w:val="fr-CH"/>
        </w:rPr>
        <w:t>hvis</w:t>
      </w:r>
      <w:proofErr w:type="spellEnd"/>
      <w:r w:rsidRPr="006E13F3">
        <w:rPr>
          <w:lang w:val="fr-CH"/>
        </w:rPr>
        <w:t xml:space="preserve"> du </w:t>
      </w:r>
      <w:proofErr w:type="spellStart"/>
      <w:r w:rsidRPr="006E13F3">
        <w:rPr>
          <w:lang w:val="fr-CH"/>
        </w:rPr>
        <w:t>er</w:t>
      </w:r>
      <w:proofErr w:type="spellEnd"/>
      <w:r w:rsidRPr="006E13F3">
        <w:rPr>
          <w:lang w:val="fr-CH"/>
        </w:rPr>
        <w:t xml:space="preserve"> </w:t>
      </w:r>
      <w:proofErr w:type="spellStart"/>
      <w:r w:rsidRPr="006E13F3">
        <w:rPr>
          <w:lang w:val="fr-CH"/>
        </w:rPr>
        <w:t>blevet</w:t>
      </w:r>
      <w:proofErr w:type="spellEnd"/>
      <w:r w:rsidRPr="006E13F3">
        <w:rPr>
          <w:lang w:val="fr-CH"/>
        </w:rPr>
        <w:t xml:space="preserve"> </w:t>
      </w:r>
      <w:proofErr w:type="spellStart"/>
      <w:r w:rsidRPr="006E13F3">
        <w:rPr>
          <w:lang w:val="fr-CH"/>
        </w:rPr>
        <w:t>diagnosticeret</w:t>
      </w:r>
      <w:proofErr w:type="spellEnd"/>
      <w:r w:rsidRPr="006E13F3">
        <w:rPr>
          <w:lang w:val="fr-CH"/>
        </w:rPr>
        <w:t xml:space="preserve"> </w:t>
      </w:r>
      <w:proofErr w:type="spellStart"/>
      <w:r w:rsidRPr="006E13F3">
        <w:rPr>
          <w:lang w:val="fr-CH"/>
        </w:rPr>
        <w:t>med</w:t>
      </w:r>
      <w:proofErr w:type="spellEnd"/>
      <w:r w:rsidRPr="006E13F3">
        <w:rPr>
          <w:lang w:val="fr-CH"/>
        </w:rPr>
        <w:t xml:space="preserve"> </w:t>
      </w:r>
      <w:proofErr w:type="spellStart"/>
      <w:r w:rsidRPr="006E13F3">
        <w:rPr>
          <w:lang w:val="fr-CH"/>
        </w:rPr>
        <w:t>hereditær</w:t>
      </w:r>
      <w:proofErr w:type="spellEnd"/>
      <w:r w:rsidRPr="006E13F3">
        <w:rPr>
          <w:lang w:val="fr-CH"/>
        </w:rPr>
        <w:t xml:space="preserve"> </w:t>
      </w:r>
      <w:proofErr w:type="spellStart"/>
      <w:r w:rsidRPr="006E13F3">
        <w:rPr>
          <w:lang w:val="fr-CH"/>
        </w:rPr>
        <w:t>fructoseintolerans</w:t>
      </w:r>
      <w:proofErr w:type="spellEnd"/>
      <w:r w:rsidRPr="006E13F3">
        <w:rPr>
          <w:lang w:val="fr-CH"/>
        </w:rPr>
        <w:t xml:space="preserve"> (HFI)</w:t>
      </w:r>
      <w:r w:rsidR="00F02BAF" w:rsidRPr="006E13F3">
        <w:rPr>
          <w:lang w:val="fr-CH"/>
        </w:rPr>
        <w:t xml:space="preserve">, en </w:t>
      </w:r>
      <w:proofErr w:type="spellStart"/>
      <w:r w:rsidR="00F02BAF" w:rsidRPr="006E13F3">
        <w:rPr>
          <w:lang w:val="fr-CH"/>
        </w:rPr>
        <w:t>sjælden</w:t>
      </w:r>
      <w:proofErr w:type="spellEnd"/>
      <w:r w:rsidR="00F02BAF" w:rsidRPr="006E13F3">
        <w:rPr>
          <w:lang w:val="fr-CH"/>
        </w:rPr>
        <w:t xml:space="preserve"> </w:t>
      </w:r>
      <w:proofErr w:type="spellStart"/>
      <w:r w:rsidR="00F02BAF" w:rsidRPr="006E13F3">
        <w:rPr>
          <w:lang w:val="fr-CH"/>
        </w:rPr>
        <w:t>genetisk</w:t>
      </w:r>
      <w:proofErr w:type="spellEnd"/>
      <w:r w:rsidR="00F02BAF" w:rsidRPr="006E13F3">
        <w:rPr>
          <w:lang w:val="fr-CH"/>
        </w:rPr>
        <w:t xml:space="preserve"> </w:t>
      </w:r>
      <w:proofErr w:type="spellStart"/>
      <w:r w:rsidR="00F02BAF" w:rsidRPr="006E13F3">
        <w:rPr>
          <w:lang w:val="fr-CH"/>
        </w:rPr>
        <w:t>sygdom</w:t>
      </w:r>
      <w:proofErr w:type="spellEnd"/>
      <w:r w:rsidR="00F02BAF" w:rsidRPr="006E13F3">
        <w:rPr>
          <w:lang w:val="fr-CH"/>
        </w:rPr>
        <w:t xml:space="preserve">, </w:t>
      </w:r>
      <w:proofErr w:type="spellStart"/>
      <w:r w:rsidR="00F02BAF" w:rsidRPr="006E13F3">
        <w:rPr>
          <w:lang w:val="fr-CH"/>
        </w:rPr>
        <w:t>hvor</w:t>
      </w:r>
      <w:proofErr w:type="spellEnd"/>
      <w:r w:rsidR="00F02BAF" w:rsidRPr="006E13F3">
        <w:rPr>
          <w:lang w:val="fr-CH"/>
        </w:rPr>
        <w:t xml:space="preserve"> en </w:t>
      </w:r>
      <w:proofErr w:type="spellStart"/>
      <w:r w:rsidR="00F02BAF" w:rsidRPr="006E13F3">
        <w:rPr>
          <w:lang w:val="fr-CH"/>
        </w:rPr>
        <w:t>person</w:t>
      </w:r>
      <w:proofErr w:type="spellEnd"/>
      <w:r w:rsidR="00F02BAF" w:rsidRPr="006E13F3">
        <w:rPr>
          <w:lang w:val="fr-CH"/>
        </w:rPr>
        <w:t xml:space="preserve"> </w:t>
      </w:r>
      <w:proofErr w:type="spellStart"/>
      <w:r w:rsidR="00F02BAF" w:rsidRPr="006E13F3">
        <w:rPr>
          <w:lang w:val="fr-CH"/>
        </w:rPr>
        <w:t>ikke</w:t>
      </w:r>
      <w:proofErr w:type="spellEnd"/>
      <w:r w:rsidR="00F02BAF" w:rsidRPr="006E13F3">
        <w:rPr>
          <w:lang w:val="fr-CH"/>
        </w:rPr>
        <w:t xml:space="preserve"> kan </w:t>
      </w:r>
      <w:proofErr w:type="spellStart"/>
      <w:r w:rsidR="00F02BAF" w:rsidRPr="006E13F3">
        <w:rPr>
          <w:lang w:val="fr-CH"/>
        </w:rPr>
        <w:t>nedbryde</w:t>
      </w:r>
      <w:proofErr w:type="spellEnd"/>
      <w:r w:rsidR="00F02BAF" w:rsidRPr="006E13F3">
        <w:rPr>
          <w:lang w:val="fr-CH"/>
        </w:rPr>
        <w:t xml:space="preserve"> fructose, </w:t>
      </w:r>
      <w:proofErr w:type="spellStart"/>
      <w:r w:rsidR="00F02BAF" w:rsidRPr="006E13F3">
        <w:rPr>
          <w:lang w:val="fr-CH"/>
        </w:rPr>
        <w:t>skal</w:t>
      </w:r>
      <w:proofErr w:type="spellEnd"/>
      <w:r w:rsidR="00F02BAF" w:rsidRPr="006E13F3">
        <w:rPr>
          <w:lang w:val="fr-CH"/>
        </w:rPr>
        <w:t xml:space="preserve"> du tale </w:t>
      </w:r>
      <w:proofErr w:type="spellStart"/>
      <w:r w:rsidR="00F02BAF" w:rsidRPr="006E13F3">
        <w:rPr>
          <w:lang w:val="fr-CH"/>
        </w:rPr>
        <w:t>med</w:t>
      </w:r>
      <w:proofErr w:type="spellEnd"/>
      <w:r w:rsidR="00F02BAF" w:rsidRPr="006E13F3">
        <w:rPr>
          <w:lang w:val="fr-CH"/>
        </w:rPr>
        <w:t xml:space="preserve"> </w:t>
      </w:r>
      <w:proofErr w:type="spellStart"/>
      <w:r w:rsidR="00F02BAF" w:rsidRPr="006E13F3">
        <w:rPr>
          <w:lang w:val="fr-CH"/>
        </w:rPr>
        <w:t>lægen</w:t>
      </w:r>
      <w:proofErr w:type="spellEnd"/>
      <w:r w:rsidR="00F02BAF" w:rsidRPr="006E13F3">
        <w:rPr>
          <w:lang w:val="fr-CH"/>
        </w:rPr>
        <w:t xml:space="preserve"> </w:t>
      </w:r>
      <w:proofErr w:type="spellStart"/>
      <w:r w:rsidR="00F02BAF" w:rsidRPr="006E13F3">
        <w:rPr>
          <w:lang w:val="fr-CH"/>
        </w:rPr>
        <w:t>før</w:t>
      </w:r>
      <w:proofErr w:type="spellEnd"/>
      <w:r w:rsidR="00F02BAF" w:rsidRPr="006E13F3">
        <w:rPr>
          <w:lang w:val="fr-CH"/>
        </w:rPr>
        <w:t xml:space="preserve"> du (</w:t>
      </w:r>
      <w:proofErr w:type="spellStart"/>
      <w:r w:rsidR="00F02BAF" w:rsidRPr="006E13F3">
        <w:rPr>
          <w:lang w:val="fr-CH"/>
        </w:rPr>
        <w:t>eller</w:t>
      </w:r>
      <w:proofErr w:type="spellEnd"/>
      <w:r w:rsidR="00F02BAF" w:rsidRPr="006E13F3">
        <w:rPr>
          <w:lang w:val="fr-CH"/>
        </w:rPr>
        <w:t xml:space="preserve"> dit barn) </w:t>
      </w:r>
      <w:proofErr w:type="spellStart"/>
      <w:r w:rsidR="00F02BAF" w:rsidRPr="006E13F3">
        <w:rPr>
          <w:lang w:val="fr-CH"/>
        </w:rPr>
        <w:t>tager</w:t>
      </w:r>
      <w:proofErr w:type="spellEnd"/>
      <w:r w:rsidR="00F02BAF" w:rsidRPr="006E13F3">
        <w:rPr>
          <w:lang w:val="fr-CH"/>
        </w:rPr>
        <w:t xml:space="preserve"> </w:t>
      </w:r>
      <w:proofErr w:type="spellStart"/>
      <w:r w:rsidR="00F02BAF" w:rsidRPr="006E13F3">
        <w:rPr>
          <w:lang w:val="fr-CH"/>
        </w:rPr>
        <w:t>eller</w:t>
      </w:r>
      <w:proofErr w:type="spellEnd"/>
      <w:r w:rsidR="00F02BAF" w:rsidRPr="006E13F3">
        <w:rPr>
          <w:lang w:val="fr-CH"/>
        </w:rPr>
        <w:t xml:space="preserve"> </w:t>
      </w:r>
      <w:proofErr w:type="spellStart"/>
      <w:r w:rsidR="00F02BAF" w:rsidRPr="006E13F3">
        <w:rPr>
          <w:lang w:val="fr-CH"/>
        </w:rPr>
        <w:t>får</w:t>
      </w:r>
      <w:proofErr w:type="spellEnd"/>
      <w:r w:rsidR="00F02BAF" w:rsidRPr="006E13F3">
        <w:rPr>
          <w:lang w:val="fr-CH"/>
        </w:rPr>
        <w:t xml:space="preserve"> dette </w:t>
      </w:r>
      <w:proofErr w:type="spellStart"/>
      <w:r w:rsidR="00F02BAF" w:rsidRPr="006E13F3">
        <w:rPr>
          <w:lang w:val="fr-CH"/>
        </w:rPr>
        <w:t>lægemiddel</w:t>
      </w:r>
      <w:proofErr w:type="spellEnd"/>
      <w:r w:rsidR="00F02BAF" w:rsidRPr="006E13F3">
        <w:rPr>
          <w:lang w:val="fr-CH"/>
        </w:rPr>
        <w:t>.</w:t>
      </w:r>
    </w:p>
    <w:p w14:paraId="0C55C107" w14:textId="77777777" w:rsidR="00943F92" w:rsidRPr="006E13F3" w:rsidRDefault="00943F92" w:rsidP="005D3B32">
      <w:pPr>
        <w:tabs>
          <w:tab w:val="left" w:pos="567"/>
        </w:tabs>
        <w:suppressAutoHyphens/>
        <w:rPr>
          <w:lang w:val="fr-CH"/>
        </w:rPr>
      </w:pPr>
      <w:bookmarkStart w:id="144" w:name="_Hlk48300184"/>
    </w:p>
    <w:p w14:paraId="50DAE7BC" w14:textId="77777777" w:rsidR="00E25EE7" w:rsidRPr="0008162F" w:rsidRDefault="00E25EE7" w:rsidP="005D3B32">
      <w:pPr>
        <w:keepNext/>
        <w:rPr>
          <w:rFonts w:eastAsia="Times New Roman"/>
          <w:b/>
          <w:bCs/>
          <w:lang w:val="da-DK"/>
        </w:rPr>
      </w:pPr>
      <w:r w:rsidRPr="0008162F">
        <w:rPr>
          <w:rFonts w:eastAsia="Times New Roman"/>
          <w:b/>
          <w:bCs/>
          <w:lang w:val="da-DK"/>
        </w:rPr>
        <w:t xml:space="preserve">Aerius oral opløsning indeholder propylenglycol </w:t>
      </w:r>
      <w:r w:rsidR="00581518" w:rsidRPr="0008162F">
        <w:rPr>
          <w:b/>
          <w:lang w:val="da-DK"/>
        </w:rPr>
        <w:t>(E1520)</w:t>
      </w:r>
    </w:p>
    <w:p w14:paraId="78F8E7FE" w14:textId="61E6AF70" w:rsidR="00E25EE7" w:rsidRPr="00A65AA5" w:rsidRDefault="00E25EE7" w:rsidP="005D3B32">
      <w:pPr>
        <w:keepNext/>
        <w:keepLines/>
        <w:tabs>
          <w:tab w:val="left" w:pos="567"/>
        </w:tabs>
        <w:rPr>
          <w:rFonts w:eastAsia="Times New Roman"/>
          <w:lang w:val="da-DK"/>
        </w:rPr>
      </w:pPr>
      <w:r>
        <w:rPr>
          <w:rFonts w:eastAsia="Times New Roman"/>
          <w:lang w:val="fr-CH"/>
        </w:rPr>
        <w:t xml:space="preserve">Dette </w:t>
      </w:r>
      <w:proofErr w:type="spellStart"/>
      <w:r>
        <w:rPr>
          <w:rFonts w:eastAsia="Times New Roman"/>
          <w:lang w:val="fr-CH"/>
        </w:rPr>
        <w:t>lægemiddel</w:t>
      </w:r>
      <w:proofErr w:type="spellEnd"/>
      <w:r>
        <w:rPr>
          <w:rFonts w:eastAsia="Times New Roman"/>
          <w:lang w:val="fr-CH"/>
        </w:rPr>
        <w:t xml:space="preserve"> </w:t>
      </w:r>
      <w:proofErr w:type="spellStart"/>
      <w:r>
        <w:rPr>
          <w:rFonts w:eastAsia="Times New Roman"/>
          <w:lang w:val="fr-CH"/>
        </w:rPr>
        <w:t>indeholder</w:t>
      </w:r>
      <w:proofErr w:type="spellEnd"/>
      <w:r>
        <w:rPr>
          <w:rFonts w:eastAsia="Times New Roman"/>
          <w:lang w:val="fr-CH"/>
        </w:rPr>
        <w:t xml:space="preserve"> </w:t>
      </w:r>
      <w:r w:rsidRPr="00707ACB">
        <w:rPr>
          <w:rFonts w:eastAsia="Times New Roman"/>
          <w:lang w:val="fr-CH"/>
        </w:rPr>
        <w:t>100</w:t>
      </w:r>
      <w:r>
        <w:rPr>
          <w:rFonts w:eastAsia="Times New Roman"/>
          <w:lang w:val="fr-CH"/>
        </w:rPr>
        <w:t>,</w:t>
      </w:r>
      <w:r w:rsidR="003B4242">
        <w:rPr>
          <w:rFonts w:eastAsia="Times New Roman"/>
          <w:lang w:val="fr-CH"/>
        </w:rPr>
        <w:t>19</w:t>
      </w:r>
      <w:r w:rsidR="003B4242" w:rsidRPr="0006492C">
        <w:rPr>
          <w:rFonts w:eastAsia="Times New Roman"/>
          <w:lang w:val="da-DK"/>
        </w:rPr>
        <w:t> </w:t>
      </w:r>
      <w:r w:rsidRPr="0006492C">
        <w:rPr>
          <w:rFonts w:eastAsia="Times New Roman"/>
          <w:lang w:val="da-DK"/>
        </w:rPr>
        <w:t>mg</w:t>
      </w:r>
      <w:r w:rsidRPr="00707ACB">
        <w:rPr>
          <w:rFonts w:eastAsia="Times New Roman"/>
          <w:lang w:val="fr-CH"/>
        </w:rPr>
        <w:t xml:space="preserve"> </w:t>
      </w:r>
      <w:proofErr w:type="spellStart"/>
      <w:r w:rsidRPr="00707ACB">
        <w:rPr>
          <w:rFonts w:eastAsia="Times New Roman"/>
          <w:lang w:val="fr-CH"/>
        </w:rPr>
        <w:t>propylenglycol</w:t>
      </w:r>
      <w:proofErr w:type="spellEnd"/>
      <w:r w:rsidRPr="00707ACB">
        <w:rPr>
          <w:rFonts w:eastAsia="Times New Roman"/>
          <w:lang w:val="fr-CH"/>
        </w:rPr>
        <w:t xml:space="preserve"> </w:t>
      </w:r>
      <w:r w:rsidR="00581518" w:rsidRPr="00312924">
        <w:rPr>
          <w:lang w:val="fr-CH"/>
        </w:rPr>
        <w:t>(E1520)</w:t>
      </w:r>
      <w:r w:rsidR="00581518" w:rsidRPr="00DD6F8C">
        <w:rPr>
          <w:lang w:val="fr-CH"/>
        </w:rPr>
        <w:t xml:space="preserve"> </w:t>
      </w:r>
      <w:r w:rsidRPr="00707ACB">
        <w:rPr>
          <w:rFonts w:eastAsia="Times New Roman"/>
          <w:lang w:val="fr-CH"/>
        </w:rPr>
        <w:t>i</w:t>
      </w:r>
      <w:r>
        <w:rPr>
          <w:rFonts w:eastAsia="Times New Roman"/>
          <w:lang w:val="fr-CH"/>
        </w:rPr>
        <w:t xml:space="preserve"> </w:t>
      </w:r>
      <w:proofErr w:type="spellStart"/>
      <w:r>
        <w:rPr>
          <w:rFonts w:eastAsia="Times New Roman"/>
          <w:lang w:val="fr-CH"/>
        </w:rPr>
        <w:t>hver</w:t>
      </w:r>
      <w:proofErr w:type="spellEnd"/>
      <w:r>
        <w:rPr>
          <w:rFonts w:eastAsia="Times New Roman"/>
          <w:lang w:val="fr-CH"/>
        </w:rPr>
        <w:t xml:space="preserve"> </w:t>
      </w:r>
      <w:r w:rsidRPr="00707ACB">
        <w:rPr>
          <w:rFonts w:eastAsia="Times New Roman"/>
          <w:lang w:val="fr-CH"/>
        </w:rPr>
        <w:t xml:space="preserve">ml oral </w:t>
      </w:r>
      <w:proofErr w:type="spellStart"/>
      <w:r>
        <w:rPr>
          <w:rFonts w:eastAsia="Times New Roman"/>
          <w:lang w:val="fr-CH"/>
        </w:rPr>
        <w:t>opløsning</w:t>
      </w:r>
      <w:proofErr w:type="spellEnd"/>
      <w:r w:rsidRPr="00707ACB">
        <w:rPr>
          <w:rFonts w:eastAsia="Times New Roman"/>
          <w:lang w:val="fr-CH"/>
        </w:rPr>
        <w:t xml:space="preserve">. </w:t>
      </w:r>
    </w:p>
    <w:p w14:paraId="7FE8ED29" w14:textId="77777777" w:rsidR="00F02BAF" w:rsidRPr="00581B36" w:rsidRDefault="00F02BAF" w:rsidP="005D3B32">
      <w:pPr>
        <w:spacing w:line="260" w:lineRule="exact"/>
        <w:rPr>
          <w:rFonts w:eastAsia="Times New Roman"/>
          <w:u w:val="single"/>
          <w:lang w:val="da-DK"/>
        </w:rPr>
      </w:pPr>
    </w:p>
    <w:p w14:paraId="25DF41B2" w14:textId="77777777" w:rsidR="00E25EE7" w:rsidRPr="0008162F" w:rsidRDefault="00E25EE7" w:rsidP="005D3B32">
      <w:pPr>
        <w:keepNext/>
        <w:rPr>
          <w:rFonts w:eastAsia="Times New Roman"/>
          <w:b/>
          <w:bCs/>
          <w:lang w:val="fr-CH"/>
        </w:rPr>
      </w:pPr>
      <w:r w:rsidRPr="0008162F">
        <w:rPr>
          <w:rFonts w:eastAsia="Times New Roman"/>
          <w:b/>
          <w:bCs/>
          <w:lang w:val="da-DK"/>
        </w:rPr>
        <w:t>Aerius oral opløsning indeholder natrium</w:t>
      </w:r>
    </w:p>
    <w:p w14:paraId="00E810A0" w14:textId="77777777" w:rsidR="00E25EE7" w:rsidRPr="0006492C" w:rsidRDefault="00E25EE7" w:rsidP="005D3B32">
      <w:pPr>
        <w:keepNext/>
        <w:keepLines/>
        <w:tabs>
          <w:tab w:val="left" w:pos="90"/>
        </w:tabs>
        <w:rPr>
          <w:rFonts w:eastAsia="Times New Roman"/>
          <w:lang w:val="da-DK"/>
        </w:rPr>
      </w:pPr>
      <w:r w:rsidRPr="0006492C">
        <w:rPr>
          <w:noProof/>
          <w:szCs w:val="22"/>
          <w:lang w:val="da-DK"/>
        </w:rPr>
        <w:t>Dette lægemiddel indeholder mindre end 1 mmol (23 mg) natrium pr. dosis, dvs. det er i det væsentlige natriumfrit.</w:t>
      </w:r>
    </w:p>
    <w:p w14:paraId="61D27E20" w14:textId="77777777" w:rsidR="009B1C4A" w:rsidRDefault="009B1C4A" w:rsidP="005D3B32">
      <w:pPr>
        <w:keepNext/>
        <w:rPr>
          <w:rFonts w:eastAsia="Times New Roman"/>
          <w:b/>
          <w:bCs/>
          <w:lang w:val="da-DK"/>
        </w:rPr>
      </w:pPr>
    </w:p>
    <w:p w14:paraId="633D6DB6" w14:textId="77777777" w:rsidR="00E25EE7" w:rsidRPr="0008162F" w:rsidRDefault="00E25EE7" w:rsidP="005D3B32">
      <w:pPr>
        <w:keepNext/>
        <w:rPr>
          <w:rFonts w:eastAsia="Times New Roman"/>
          <w:b/>
          <w:bCs/>
          <w:lang w:val="fr-CH"/>
        </w:rPr>
      </w:pPr>
      <w:r w:rsidRPr="0008162F">
        <w:rPr>
          <w:rFonts w:eastAsia="Times New Roman"/>
          <w:b/>
          <w:bCs/>
          <w:lang w:val="da-DK"/>
        </w:rPr>
        <w:t>Aerius oral opløsning indeholder benzylalkohol</w:t>
      </w:r>
    </w:p>
    <w:p w14:paraId="46A6CD7D" w14:textId="04B854B2" w:rsidR="00E25EE7" w:rsidRPr="0006492C" w:rsidRDefault="00E25EE7" w:rsidP="005D3B32">
      <w:pPr>
        <w:keepNext/>
        <w:rPr>
          <w:rFonts w:eastAsia="Times New Roman"/>
          <w:lang w:val="da-DK"/>
        </w:rPr>
      </w:pPr>
      <w:r>
        <w:rPr>
          <w:rFonts w:eastAsia="Times New Roman"/>
          <w:lang w:val="fr-CH"/>
        </w:rPr>
        <w:t xml:space="preserve">Dette </w:t>
      </w:r>
      <w:proofErr w:type="spellStart"/>
      <w:r>
        <w:rPr>
          <w:rFonts w:eastAsia="Times New Roman"/>
          <w:lang w:val="fr-CH"/>
        </w:rPr>
        <w:t>lægemiddel</w:t>
      </w:r>
      <w:proofErr w:type="spellEnd"/>
      <w:r>
        <w:rPr>
          <w:rFonts w:eastAsia="Times New Roman"/>
          <w:lang w:val="fr-CH"/>
        </w:rPr>
        <w:t xml:space="preserve"> </w:t>
      </w:r>
      <w:proofErr w:type="spellStart"/>
      <w:r>
        <w:rPr>
          <w:rFonts w:eastAsia="Times New Roman"/>
          <w:lang w:val="fr-CH"/>
        </w:rPr>
        <w:t>indeholder</w:t>
      </w:r>
      <w:proofErr w:type="spellEnd"/>
      <w:r>
        <w:rPr>
          <w:rFonts w:eastAsia="Times New Roman"/>
          <w:lang w:val="fr-CH"/>
        </w:rPr>
        <w:t xml:space="preserve"> </w:t>
      </w:r>
      <w:r w:rsidRPr="0006492C">
        <w:rPr>
          <w:rFonts w:eastAsia="Times New Roman"/>
          <w:lang w:val="da-DK"/>
        </w:rPr>
        <w:t>0,</w:t>
      </w:r>
      <w:r w:rsidR="003B4242">
        <w:rPr>
          <w:rFonts w:eastAsia="Times New Roman"/>
          <w:lang w:val="da-DK"/>
        </w:rPr>
        <w:t>3</w:t>
      </w:r>
      <w:r w:rsidRPr="0006492C">
        <w:rPr>
          <w:rFonts w:eastAsia="Times New Roman"/>
          <w:lang w:val="da-DK"/>
        </w:rPr>
        <w:t xml:space="preserve">75 mg benzylalkohol </w:t>
      </w:r>
      <w:r w:rsidRPr="00707ACB">
        <w:rPr>
          <w:rFonts w:eastAsia="Times New Roman"/>
          <w:lang w:val="fr-CH"/>
        </w:rPr>
        <w:t>i</w:t>
      </w:r>
      <w:r>
        <w:rPr>
          <w:rFonts w:eastAsia="Times New Roman"/>
          <w:lang w:val="fr-CH"/>
        </w:rPr>
        <w:t xml:space="preserve"> </w:t>
      </w:r>
      <w:proofErr w:type="spellStart"/>
      <w:r>
        <w:rPr>
          <w:rFonts w:eastAsia="Times New Roman"/>
          <w:lang w:val="fr-CH"/>
        </w:rPr>
        <w:t>hver</w:t>
      </w:r>
      <w:proofErr w:type="spellEnd"/>
      <w:r>
        <w:rPr>
          <w:rFonts w:eastAsia="Times New Roman"/>
          <w:lang w:val="fr-CH"/>
        </w:rPr>
        <w:t xml:space="preserve"> m</w:t>
      </w:r>
      <w:r w:rsidRPr="00707ACB">
        <w:rPr>
          <w:rFonts w:eastAsia="Times New Roman"/>
          <w:lang w:val="fr-CH"/>
        </w:rPr>
        <w:t xml:space="preserve">l oral </w:t>
      </w:r>
      <w:proofErr w:type="spellStart"/>
      <w:r>
        <w:rPr>
          <w:rFonts w:eastAsia="Times New Roman"/>
          <w:lang w:val="fr-CH"/>
        </w:rPr>
        <w:t>opløsning</w:t>
      </w:r>
      <w:proofErr w:type="spellEnd"/>
      <w:r w:rsidRPr="00707ACB">
        <w:rPr>
          <w:rFonts w:eastAsia="Times New Roman"/>
          <w:lang w:val="fr-CH"/>
        </w:rPr>
        <w:t xml:space="preserve">. </w:t>
      </w:r>
    </w:p>
    <w:p w14:paraId="0825FD3F" w14:textId="77777777" w:rsidR="00E25EE7" w:rsidRPr="00707ACB" w:rsidRDefault="00E25EE7" w:rsidP="005D3B32">
      <w:pPr>
        <w:keepNext/>
        <w:keepLines/>
        <w:tabs>
          <w:tab w:val="left" w:pos="567"/>
        </w:tabs>
        <w:ind w:left="567" w:hanging="567"/>
        <w:rPr>
          <w:rFonts w:eastAsia="Times New Roman"/>
          <w:lang w:val="fr-CH"/>
        </w:rPr>
      </w:pPr>
    </w:p>
    <w:p w14:paraId="3470FC48" w14:textId="77777777" w:rsidR="00E25EE7" w:rsidRPr="0006492C" w:rsidRDefault="00E25EE7" w:rsidP="005D3B32">
      <w:pPr>
        <w:keepNext/>
        <w:keepLines/>
        <w:tabs>
          <w:tab w:val="left" w:pos="567"/>
        </w:tabs>
        <w:ind w:left="567" w:hanging="567"/>
        <w:rPr>
          <w:rFonts w:eastAsia="Times New Roman"/>
          <w:lang w:val="da-DK"/>
        </w:rPr>
      </w:pPr>
      <w:r w:rsidRPr="0006492C">
        <w:rPr>
          <w:rFonts w:eastAsia="Times New Roman"/>
          <w:lang w:val="da-DK"/>
        </w:rPr>
        <w:t>Benzylalkohol kan medføre allergiske reaktioner.</w:t>
      </w:r>
    </w:p>
    <w:p w14:paraId="6D8B17F1" w14:textId="77777777" w:rsidR="00E25EE7" w:rsidRPr="0006492C" w:rsidRDefault="00E25EE7" w:rsidP="005D3B32">
      <w:pPr>
        <w:keepNext/>
        <w:keepLines/>
        <w:tabs>
          <w:tab w:val="left" w:pos="567"/>
        </w:tabs>
        <w:ind w:left="567" w:hanging="567"/>
        <w:rPr>
          <w:rFonts w:eastAsia="Times New Roman"/>
          <w:lang w:val="da-DK"/>
        </w:rPr>
      </w:pPr>
    </w:p>
    <w:p w14:paraId="0C2264D3" w14:textId="77777777" w:rsidR="00895E63" w:rsidRPr="0008162F" w:rsidRDefault="00895E63" w:rsidP="005D3B32">
      <w:pPr>
        <w:keepNext/>
        <w:keepLines/>
        <w:tabs>
          <w:tab w:val="left" w:pos="567"/>
        </w:tabs>
        <w:rPr>
          <w:rFonts w:eastAsia="Times New Roman"/>
          <w:lang w:val="da-DK"/>
        </w:rPr>
      </w:pPr>
      <w:r w:rsidRPr="0008162F">
        <w:rPr>
          <w:rFonts w:eastAsia="Times New Roman"/>
          <w:lang w:val="da-DK"/>
        </w:rPr>
        <w:t>Må ikke anvendes til børn (under 3</w:t>
      </w:r>
      <w:r>
        <w:rPr>
          <w:rFonts w:eastAsia="Times New Roman"/>
          <w:lang w:val="da-DK"/>
        </w:rPr>
        <w:t> </w:t>
      </w:r>
      <w:r w:rsidRPr="0008162F">
        <w:rPr>
          <w:rFonts w:eastAsia="Times New Roman"/>
          <w:lang w:val="da-DK"/>
        </w:rPr>
        <w:t>år) i mere end én uge uden lægens eller apotekspersonalets anvisning.</w:t>
      </w:r>
    </w:p>
    <w:p w14:paraId="1E82B843" w14:textId="77777777" w:rsidR="00895E63" w:rsidRPr="0008162F" w:rsidRDefault="00895E63" w:rsidP="005D3B32">
      <w:pPr>
        <w:keepNext/>
        <w:keepLines/>
        <w:tabs>
          <w:tab w:val="left" w:pos="567"/>
        </w:tabs>
        <w:rPr>
          <w:rFonts w:eastAsia="Times New Roman"/>
          <w:lang w:val="da-DK"/>
        </w:rPr>
      </w:pPr>
    </w:p>
    <w:p w14:paraId="17E3B25E" w14:textId="77777777" w:rsidR="00895E63" w:rsidRPr="0008162F" w:rsidRDefault="00895E63" w:rsidP="005D3B32">
      <w:pPr>
        <w:keepNext/>
        <w:keepLines/>
        <w:tabs>
          <w:tab w:val="left" w:pos="567"/>
        </w:tabs>
        <w:rPr>
          <w:rFonts w:eastAsia="Times New Roman"/>
          <w:lang w:val="da-DK"/>
        </w:rPr>
      </w:pPr>
      <w:r w:rsidRPr="0008162F">
        <w:rPr>
          <w:rFonts w:eastAsia="Times New Roman"/>
          <w:lang w:val="da-DK"/>
        </w:rPr>
        <w:t>Spørg din læge eller apotekspersonalet til råds, hvis du har en lever- eller nyresygdom. Dette skyldes, at store mængder benzylalkohol kan ophobes i din krop og kan medføre bivirkninger (kaldet "metabolisk acidose”).</w:t>
      </w:r>
    </w:p>
    <w:p w14:paraId="153E7354" w14:textId="77777777" w:rsidR="00895E63" w:rsidRPr="0008162F" w:rsidRDefault="00895E63" w:rsidP="005D3B32">
      <w:pPr>
        <w:keepNext/>
        <w:keepLines/>
        <w:tabs>
          <w:tab w:val="left" w:pos="567"/>
        </w:tabs>
        <w:rPr>
          <w:rFonts w:eastAsia="Times New Roman"/>
          <w:lang w:val="da-DK"/>
        </w:rPr>
      </w:pPr>
    </w:p>
    <w:p w14:paraId="17DB1351" w14:textId="77777777" w:rsidR="00895E63" w:rsidRPr="0008162F" w:rsidRDefault="00895E63" w:rsidP="005D3B32">
      <w:pPr>
        <w:keepNext/>
        <w:keepLines/>
        <w:tabs>
          <w:tab w:val="left" w:pos="567"/>
        </w:tabs>
        <w:rPr>
          <w:rFonts w:eastAsia="Times New Roman"/>
          <w:lang w:val="da-DK"/>
        </w:rPr>
      </w:pPr>
      <w:r w:rsidRPr="0008162F">
        <w:rPr>
          <w:rFonts w:eastAsia="Times New Roman"/>
          <w:lang w:val="da-DK"/>
        </w:rPr>
        <w:t xml:space="preserve">Spørg din læge eller apotekspersonalet til råds, hvis du er gravid eller ammer. Dette skyldes, at store mængder benzylalkohol kan ophobes i din krop og kan medføre bivirkninger (kaldet </w:t>
      </w:r>
    </w:p>
    <w:p w14:paraId="4A80CDF0" w14:textId="77777777" w:rsidR="00895E63" w:rsidRPr="0008162F" w:rsidRDefault="00895E63" w:rsidP="005D3B32">
      <w:pPr>
        <w:keepNext/>
        <w:keepLines/>
        <w:tabs>
          <w:tab w:val="left" w:pos="567"/>
        </w:tabs>
        <w:rPr>
          <w:rFonts w:eastAsia="Times New Roman"/>
          <w:lang w:val="da-DK"/>
        </w:rPr>
      </w:pPr>
      <w:r w:rsidRPr="0008162F">
        <w:rPr>
          <w:rFonts w:eastAsia="Times New Roman"/>
          <w:lang w:val="da-DK"/>
        </w:rPr>
        <w:t>"metabolisk acidose").</w:t>
      </w:r>
    </w:p>
    <w:bookmarkEnd w:id="144"/>
    <w:p w14:paraId="4A693CEA" w14:textId="77777777" w:rsidR="00E25EE7" w:rsidRPr="00E93594" w:rsidRDefault="00E25EE7" w:rsidP="005D3B32">
      <w:pPr>
        <w:tabs>
          <w:tab w:val="left" w:pos="567"/>
        </w:tabs>
        <w:suppressAutoHyphens/>
        <w:rPr>
          <w:lang w:val="da-DK"/>
        </w:rPr>
      </w:pPr>
    </w:p>
    <w:p w14:paraId="4252B6D9" w14:textId="77777777" w:rsidR="00943F92" w:rsidRPr="00E93594" w:rsidRDefault="00943F92" w:rsidP="005D3B32">
      <w:pPr>
        <w:tabs>
          <w:tab w:val="left" w:pos="567"/>
        </w:tabs>
        <w:suppressAutoHyphens/>
        <w:rPr>
          <w:lang w:val="da-DK"/>
        </w:rPr>
      </w:pPr>
    </w:p>
    <w:p w14:paraId="7A3D7480" w14:textId="77777777" w:rsidR="00943F92" w:rsidRPr="00E93594" w:rsidRDefault="00943F92" w:rsidP="005D3B32">
      <w:pPr>
        <w:keepNext/>
        <w:tabs>
          <w:tab w:val="left" w:pos="567"/>
        </w:tabs>
        <w:suppressAutoHyphens/>
        <w:ind w:left="567" w:hanging="567"/>
        <w:rPr>
          <w:lang w:val="da-DK"/>
        </w:rPr>
      </w:pPr>
      <w:r w:rsidRPr="00E93594">
        <w:rPr>
          <w:b/>
          <w:lang w:val="da-DK"/>
        </w:rPr>
        <w:lastRenderedPageBreak/>
        <w:t>3.</w:t>
      </w:r>
      <w:r w:rsidRPr="00E93594">
        <w:rPr>
          <w:b/>
          <w:lang w:val="da-DK"/>
        </w:rPr>
        <w:tab/>
        <w:t>Sådan skal du tage Aerius oral opløsning</w:t>
      </w:r>
    </w:p>
    <w:p w14:paraId="22AB5241" w14:textId="77777777" w:rsidR="00943F92" w:rsidRPr="00E93594" w:rsidRDefault="00943F92" w:rsidP="005D3B32">
      <w:pPr>
        <w:keepNext/>
        <w:tabs>
          <w:tab w:val="left" w:pos="567"/>
        </w:tabs>
        <w:rPr>
          <w:lang w:val="da-DK"/>
        </w:rPr>
      </w:pPr>
    </w:p>
    <w:p w14:paraId="217F55EA" w14:textId="77777777" w:rsidR="00943F92" w:rsidRPr="00E93594" w:rsidRDefault="00943F92" w:rsidP="005D3B32">
      <w:pPr>
        <w:tabs>
          <w:tab w:val="left" w:pos="567"/>
        </w:tabs>
        <w:rPr>
          <w:lang w:val="da-DK"/>
        </w:rPr>
      </w:pPr>
      <w:bookmarkStart w:id="145" w:name="_Hlk48300238"/>
      <w:r w:rsidRPr="00E93594">
        <w:rPr>
          <w:lang w:val="da-DK"/>
        </w:rPr>
        <w:t xml:space="preserve">Tag altid </w:t>
      </w:r>
      <w:r w:rsidR="00BC1399">
        <w:rPr>
          <w:lang w:val="da-DK"/>
        </w:rPr>
        <w:t>lægemidlet</w:t>
      </w:r>
      <w:r w:rsidRPr="00E93594">
        <w:rPr>
          <w:lang w:val="da-DK"/>
        </w:rPr>
        <w:t xml:space="preserve"> nøjagtigt efter lægens eller apotekspersonalets anvisning. Er du i tvivl, så spørg lægen eller apotek</w:t>
      </w:r>
      <w:r w:rsidR="00FB476E">
        <w:rPr>
          <w:lang w:val="da-DK"/>
        </w:rPr>
        <w:t>spersonal</w:t>
      </w:r>
      <w:r w:rsidRPr="00E93594">
        <w:rPr>
          <w:lang w:val="da-DK"/>
        </w:rPr>
        <w:t>et.</w:t>
      </w:r>
      <w:bookmarkEnd w:id="145"/>
    </w:p>
    <w:p w14:paraId="2D0FC4BB" w14:textId="77777777" w:rsidR="00943F92" w:rsidRPr="00E93594" w:rsidRDefault="00943F92" w:rsidP="005D3B32">
      <w:pPr>
        <w:tabs>
          <w:tab w:val="left" w:pos="567"/>
        </w:tabs>
        <w:rPr>
          <w:lang w:val="da-DK"/>
        </w:rPr>
      </w:pPr>
    </w:p>
    <w:p w14:paraId="50FB01CA" w14:textId="77777777" w:rsidR="00943F92" w:rsidRPr="00E93594" w:rsidRDefault="002B6A35" w:rsidP="005D3B32">
      <w:pPr>
        <w:keepNext/>
        <w:tabs>
          <w:tab w:val="left" w:pos="567"/>
        </w:tabs>
        <w:rPr>
          <w:lang w:val="da-DK"/>
        </w:rPr>
      </w:pPr>
      <w:r>
        <w:rPr>
          <w:b/>
          <w:lang w:val="da-DK"/>
        </w:rPr>
        <w:t>Brug til b</w:t>
      </w:r>
      <w:r w:rsidR="00943F92" w:rsidRPr="00E93594">
        <w:rPr>
          <w:b/>
          <w:lang w:val="da-DK"/>
        </w:rPr>
        <w:t>ørn</w:t>
      </w:r>
    </w:p>
    <w:p w14:paraId="488083A4" w14:textId="77777777" w:rsidR="00943F92" w:rsidRPr="00E93594" w:rsidRDefault="00943F92" w:rsidP="005D3B32">
      <w:pPr>
        <w:tabs>
          <w:tab w:val="left" w:pos="567"/>
        </w:tabs>
        <w:rPr>
          <w:lang w:val="da-DK"/>
        </w:rPr>
      </w:pPr>
      <w:r w:rsidRPr="00E93594">
        <w:rPr>
          <w:lang w:val="da-DK"/>
        </w:rPr>
        <w:t xml:space="preserve">Børn i alderen 1 til 5 år: </w:t>
      </w:r>
    </w:p>
    <w:p w14:paraId="0546FB94" w14:textId="77777777" w:rsidR="00943F92" w:rsidRPr="00E93594" w:rsidRDefault="00943F92" w:rsidP="005D3B32">
      <w:pPr>
        <w:tabs>
          <w:tab w:val="left" w:pos="567"/>
        </w:tabs>
        <w:rPr>
          <w:lang w:val="da-DK"/>
        </w:rPr>
      </w:pPr>
      <w:r w:rsidRPr="00E93594">
        <w:rPr>
          <w:lang w:val="da-DK"/>
        </w:rPr>
        <w:t>Den anbefalede dosis er 2,5 ml (½ skefuld á 5 ml) oral opløsning en gang daglig.</w:t>
      </w:r>
    </w:p>
    <w:p w14:paraId="0F2E1DCF" w14:textId="77777777" w:rsidR="00943F92" w:rsidRPr="00E93594" w:rsidRDefault="00943F92" w:rsidP="005D3B32">
      <w:pPr>
        <w:tabs>
          <w:tab w:val="left" w:pos="567"/>
        </w:tabs>
        <w:rPr>
          <w:lang w:val="da-DK"/>
        </w:rPr>
      </w:pPr>
    </w:p>
    <w:p w14:paraId="773A34C9" w14:textId="77777777" w:rsidR="00943F92" w:rsidRPr="00E93594" w:rsidRDefault="00943F92" w:rsidP="005D3B32">
      <w:pPr>
        <w:tabs>
          <w:tab w:val="left" w:pos="567"/>
        </w:tabs>
        <w:rPr>
          <w:lang w:val="da-DK"/>
        </w:rPr>
      </w:pPr>
      <w:r w:rsidRPr="00E93594">
        <w:rPr>
          <w:lang w:val="da-DK"/>
        </w:rPr>
        <w:t xml:space="preserve">Børn i alderen 6 til 11 år: </w:t>
      </w:r>
    </w:p>
    <w:p w14:paraId="0F07F1C4" w14:textId="77777777" w:rsidR="00943F92" w:rsidRPr="00E93594" w:rsidRDefault="00943F92" w:rsidP="005D3B32">
      <w:pPr>
        <w:tabs>
          <w:tab w:val="left" w:pos="567"/>
        </w:tabs>
        <w:rPr>
          <w:lang w:val="da-DK"/>
        </w:rPr>
      </w:pPr>
      <w:r w:rsidRPr="00E93594">
        <w:rPr>
          <w:lang w:val="da-DK"/>
        </w:rPr>
        <w:t>Den anbefalede dosis er 5 ml (en skefuld á 5 ml) oral opløsning en gang daglig.</w:t>
      </w:r>
    </w:p>
    <w:p w14:paraId="3ED2B1A9" w14:textId="77777777" w:rsidR="00943F92" w:rsidRPr="00E93594" w:rsidRDefault="00943F92" w:rsidP="005D3B32">
      <w:pPr>
        <w:tabs>
          <w:tab w:val="left" w:pos="567"/>
        </w:tabs>
        <w:suppressAutoHyphens/>
        <w:rPr>
          <w:lang w:val="da-DK"/>
        </w:rPr>
      </w:pPr>
    </w:p>
    <w:p w14:paraId="33F688D8" w14:textId="77777777" w:rsidR="00943F92" w:rsidRPr="00E93594" w:rsidRDefault="002B6A35" w:rsidP="005D3B32">
      <w:pPr>
        <w:keepNext/>
        <w:tabs>
          <w:tab w:val="left" w:pos="567"/>
        </w:tabs>
        <w:suppressAutoHyphens/>
        <w:rPr>
          <w:b/>
          <w:lang w:val="da-DK"/>
        </w:rPr>
      </w:pPr>
      <w:r>
        <w:rPr>
          <w:b/>
          <w:lang w:val="da-DK"/>
        </w:rPr>
        <w:t>Brug til v</w:t>
      </w:r>
      <w:r w:rsidR="00943F92" w:rsidRPr="00E93594">
        <w:rPr>
          <w:b/>
          <w:lang w:val="da-DK"/>
        </w:rPr>
        <w:t xml:space="preserve">oksne og </w:t>
      </w:r>
      <w:r w:rsidR="00FB476E">
        <w:rPr>
          <w:b/>
          <w:lang w:val="da-DK"/>
        </w:rPr>
        <w:t>unge</w:t>
      </w:r>
      <w:r w:rsidR="00943F92" w:rsidRPr="00E93594">
        <w:rPr>
          <w:b/>
          <w:lang w:val="da-DK"/>
        </w:rPr>
        <w:t xml:space="preserve"> i alderen 12</w:t>
      </w:r>
      <w:r w:rsidR="00B72768">
        <w:rPr>
          <w:b/>
          <w:lang w:val="da-DK"/>
        </w:rPr>
        <w:t> </w:t>
      </w:r>
      <w:r w:rsidR="00943F92" w:rsidRPr="00E93594">
        <w:rPr>
          <w:b/>
          <w:lang w:val="da-DK"/>
        </w:rPr>
        <w:t>år og derover</w:t>
      </w:r>
    </w:p>
    <w:p w14:paraId="13ECA841" w14:textId="77777777" w:rsidR="00943F92" w:rsidRPr="00E93594" w:rsidRDefault="00943F92" w:rsidP="005D3B32">
      <w:pPr>
        <w:tabs>
          <w:tab w:val="left" w:pos="567"/>
        </w:tabs>
        <w:suppressAutoHyphens/>
        <w:rPr>
          <w:lang w:val="da-DK"/>
        </w:rPr>
      </w:pPr>
      <w:r w:rsidRPr="00E93594">
        <w:rPr>
          <w:lang w:val="da-DK"/>
        </w:rPr>
        <w:t>Den anbefalede dosis er 10 ml (to skefulde á 5 ml) oral opløsning en gang daglig.</w:t>
      </w:r>
    </w:p>
    <w:p w14:paraId="78FF7AA9" w14:textId="77777777" w:rsidR="00943F92" w:rsidRPr="00E93594" w:rsidRDefault="00943F92" w:rsidP="005D3B32">
      <w:pPr>
        <w:tabs>
          <w:tab w:val="left" w:pos="567"/>
        </w:tabs>
        <w:rPr>
          <w:lang w:val="da-DK"/>
        </w:rPr>
      </w:pPr>
    </w:p>
    <w:p w14:paraId="7C11964F" w14:textId="77777777" w:rsidR="00943F92" w:rsidRPr="00E93594" w:rsidRDefault="00943F92" w:rsidP="005D3B32">
      <w:pPr>
        <w:tabs>
          <w:tab w:val="left" w:pos="567"/>
        </w:tabs>
        <w:rPr>
          <w:lang w:val="da-DK"/>
        </w:rPr>
      </w:pPr>
      <w:r w:rsidRPr="00E93594">
        <w:rPr>
          <w:lang w:val="da-DK"/>
        </w:rPr>
        <w:t>I tilfælde af at flasken med oral opløsning er forsynet med en oral målesprøjte, kan du alternativt bruge den til at udtage den passende mængde oral opløsning.</w:t>
      </w:r>
    </w:p>
    <w:p w14:paraId="49C04AB6" w14:textId="77777777" w:rsidR="00943F92" w:rsidRPr="00E93594" w:rsidRDefault="00943F92" w:rsidP="005D3B32">
      <w:pPr>
        <w:tabs>
          <w:tab w:val="left" w:pos="567"/>
        </w:tabs>
        <w:rPr>
          <w:lang w:val="da-DK"/>
        </w:rPr>
      </w:pPr>
    </w:p>
    <w:p w14:paraId="70FF0540" w14:textId="77777777" w:rsidR="00943F92" w:rsidRPr="00E93594" w:rsidRDefault="00943F92" w:rsidP="005D3B32">
      <w:pPr>
        <w:tabs>
          <w:tab w:val="left" w:pos="567"/>
        </w:tabs>
        <w:rPr>
          <w:lang w:val="da-DK"/>
        </w:rPr>
      </w:pPr>
      <w:r w:rsidRPr="00E93594">
        <w:rPr>
          <w:lang w:val="da-DK"/>
        </w:rPr>
        <w:t>Dette lægemiddel skal tages gennem munden.</w:t>
      </w:r>
    </w:p>
    <w:p w14:paraId="02795FFD" w14:textId="77777777" w:rsidR="00943F92" w:rsidRPr="003E701B" w:rsidRDefault="00943F92" w:rsidP="005D3B32">
      <w:pPr>
        <w:pStyle w:val="BodyText3"/>
        <w:spacing w:after="0"/>
        <w:rPr>
          <w:sz w:val="22"/>
          <w:szCs w:val="22"/>
          <w:lang w:val="da-DK" w:eastAsia="x-none"/>
        </w:rPr>
      </w:pPr>
    </w:p>
    <w:p w14:paraId="05642A94" w14:textId="3C58AF10" w:rsidR="00943F92" w:rsidRPr="00E93594" w:rsidRDefault="00943F92" w:rsidP="005D3B32">
      <w:pPr>
        <w:tabs>
          <w:tab w:val="left" w:pos="567"/>
        </w:tabs>
        <w:rPr>
          <w:lang w:val="da-DK"/>
        </w:rPr>
      </w:pPr>
      <w:r w:rsidRPr="00E93594">
        <w:rPr>
          <w:lang w:val="da-DK"/>
        </w:rPr>
        <w:t>Synk dosen af oral opløsning, og drik herefter noget vand. Du kan tage di</w:t>
      </w:r>
      <w:ins w:id="146" w:author="OGN DK_User-1_11Feb2026" w:date="2026-02-11T15:31:00Z" w16du:dateUtc="2026-02-11T14:31:00Z">
        <w:r w:rsidR="00B6254E">
          <w:rPr>
            <w:lang w:val="da-DK"/>
          </w:rPr>
          <w:t>t</w:t>
        </w:r>
      </w:ins>
      <w:del w:id="147" w:author="OGN DK_User-1_11Feb2026" w:date="2026-02-11T15:31:00Z" w16du:dateUtc="2026-02-11T14:31:00Z">
        <w:r w:rsidRPr="00E93594" w:rsidDel="00B6254E">
          <w:rPr>
            <w:lang w:val="da-DK"/>
          </w:rPr>
          <w:delText>n</w:delText>
        </w:r>
      </w:del>
      <w:r w:rsidRPr="00E93594">
        <w:rPr>
          <w:lang w:val="da-DK"/>
        </w:rPr>
        <w:t xml:space="preserve"> </w:t>
      </w:r>
      <w:del w:id="148" w:author="OGN DK_User-1_11Feb2026" w:date="2026-02-11T15:31:00Z" w16du:dateUtc="2026-02-11T14:31:00Z">
        <w:r w:rsidRPr="00E93594" w:rsidDel="00B6254E">
          <w:rPr>
            <w:lang w:val="da-DK"/>
          </w:rPr>
          <w:delText xml:space="preserve">medicin </w:delText>
        </w:r>
      </w:del>
      <w:ins w:id="149" w:author="OGN DK_User-1_11Feb2026" w:date="2026-02-11T15:31:00Z" w16du:dateUtc="2026-02-11T14:31:00Z">
        <w:r w:rsidR="00B6254E">
          <w:rPr>
            <w:lang w:val="da-DK"/>
          </w:rPr>
          <w:t>lægemiddel</w:t>
        </w:r>
        <w:r w:rsidR="00B6254E" w:rsidRPr="00E93594">
          <w:rPr>
            <w:lang w:val="da-DK"/>
          </w:rPr>
          <w:t xml:space="preserve"> </w:t>
        </w:r>
      </w:ins>
      <w:r w:rsidRPr="00E93594">
        <w:rPr>
          <w:lang w:val="da-DK"/>
        </w:rPr>
        <w:t>med eller uden mad.</w:t>
      </w:r>
    </w:p>
    <w:p w14:paraId="6EC2360C" w14:textId="77777777" w:rsidR="00943F92" w:rsidRPr="00E93594" w:rsidRDefault="00943F92" w:rsidP="005D3B32">
      <w:pPr>
        <w:pStyle w:val="EndnoteText"/>
        <w:rPr>
          <w:lang w:val="da-DK" w:eastAsia="x-none"/>
        </w:rPr>
      </w:pPr>
    </w:p>
    <w:p w14:paraId="2BA069BB" w14:textId="77777777" w:rsidR="00943F92" w:rsidRPr="00E93594" w:rsidRDefault="00943F92" w:rsidP="005D3B32">
      <w:pPr>
        <w:tabs>
          <w:tab w:val="left" w:pos="567"/>
        </w:tabs>
        <w:rPr>
          <w:lang w:val="da-DK"/>
        </w:rPr>
      </w:pPr>
      <w:r w:rsidRPr="00E93594">
        <w:rPr>
          <w:lang w:val="da-DK"/>
        </w:rPr>
        <w:t>Med hensyn til varigheden af behandlingen, vil din læge bestemme hvilken type allergisk snue, du lider af, og vil fastsætte, hvor længe du skal tage Aerius oral opløsning.</w:t>
      </w:r>
    </w:p>
    <w:p w14:paraId="4404ED8C" w14:textId="77777777" w:rsidR="00943F92" w:rsidRPr="00E93594" w:rsidRDefault="00943F92" w:rsidP="005D3B32">
      <w:pPr>
        <w:tabs>
          <w:tab w:val="left" w:pos="567"/>
        </w:tabs>
        <w:rPr>
          <w:lang w:val="da-DK"/>
        </w:rPr>
      </w:pPr>
      <w:r w:rsidRPr="00E93594">
        <w:rPr>
          <w:lang w:val="da-DK"/>
        </w:rPr>
        <w:t>Hvis din allergiske snue er forbigående (tilstedeværelse af symptomer i mindre end 4 dage per uge eller i mindre end 4 uger), vil din læge anbefale dig en behandlingsplan, som vil afhænge af vurderingen af din sygdomshistorie.</w:t>
      </w:r>
    </w:p>
    <w:p w14:paraId="0C19D9B2" w14:textId="77777777" w:rsidR="000F187D" w:rsidRPr="00E93594" w:rsidRDefault="000F187D" w:rsidP="005D3B32">
      <w:pPr>
        <w:tabs>
          <w:tab w:val="left" w:pos="567"/>
        </w:tabs>
        <w:rPr>
          <w:lang w:val="da-DK"/>
        </w:rPr>
      </w:pPr>
    </w:p>
    <w:p w14:paraId="56C1403A" w14:textId="77777777" w:rsidR="00943F92" w:rsidRPr="00E93594" w:rsidRDefault="00943F92" w:rsidP="005D3B32">
      <w:pPr>
        <w:tabs>
          <w:tab w:val="left" w:pos="567"/>
        </w:tabs>
        <w:rPr>
          <w:lang w:val="da-DK"/>
        </w:rPr>
      </w:pPr>
      <w:r w:rsidRPr="00E93594">
        <w:rPr>
          <w:lang w:val="da-DK"/>
        </w:rPr>
        <w:t>Hvis din allergiske snue er vedvarende (tilstedeværelse af symptomer i 4 dage eller mere per uge og i mere end 4 uger), vil din læge måske anbefale dig en længerevarende behandling.</w:t>
      </w:r>
    </w:p>
    <w:p w14:paraId="4EC9E49C" w14:textId="77777777" w:rsidR="00943F92" w:rsidRPr="00E93594" w:rsidRDefault="00943F92" w:rsidP="005D3B32">
      <w:pPr>
        <w:tabs>
          <w:tab w:val="left" w:pos="567"/>
        </w:tabs>
        <w:rPr>
          <w:lang w:val="da-DK"/>
        </w:rPr>
      </w:pPr>
    </w:p>
    <w:p w14:paraId="325411F5" w14:textId="77777777" w:rsidR="00943F92" w:rsidRPr="00E93594" w:rsidRDefault="00943F92" w:rsidP="005D3B32">
      <w:pPr>
        <w:tabs>
          <w:tab w:val="left" w:pos="567"/>
        </w:tabs>
        <w:rPr>
          <w:lang w:val="da-DK"/>
        </w:rPr>
      </w:pPr>
      <w:r w:rsidRPr="00E93594">
        <w:rPr>
          <w:lang w:val="da-DK"/>
        </w:rPr>
        <w:t>For nældefeber kan varigheden af behandling variere fra patient til patient, og du skal derfor følge din læges instruktioner.</w:t>
      </w:r>
    </w:p>
    <w:p w14:paraId="5E41C350" w14:textId="77777777" w:rsidR="00943F92" w:rsidRPr="00E93594" w:rsidRDefault="00943F92" w:rsidP="005D3B32">
      <w:pPr>
        <w:tabs>
          <w:tab w:val="left" w:pos="567"/>
        </w:tabs>
        <w:rPr>
          <w:lang w:val="da-DK"/>
        </w:rPr>
      </w:pPr>
    </w:p>
    <w:p w14:paraId="1BEEAFB4" w14:textId="77777777" w:rsidR="00943F92" w:rsidRPr="00E93594" w:rsidRDefault="00943F92" w:rsidP="005D3B32">
      <w:pPr>
        <w:keepNext/>
        <w:tabs>
          <w:tab w:val="left" w:pos="567"/>
        </w:tabs>
        <w:rPr>
          <w:b/>
          <w:lang w:val="da-DK"/>
        </w:rPr>
      </w:pPr>
      <w:r w:rsidRPr="00E93594">
        <w:rPr>
          <w:b/>
          <w:lang w:val="da-DK"/>
        </w:rPr>
        <w:t>Hvis du har taget for meget Aerius oral opløsning</w:t>
      </w:r>
    </w:p>
    <w:p w14:paraId="2ED7457D" w14:textId="77777777" w:rsidR="00943F92" w:rsidRPr="00E93594" w:rsidRDefault="00943F92" w:rsidP="005D3B32">
      <w:pPr>
        <w:tabs>
          <w:tab w:val="left" w:pos="567"/>
        </w:tabs>
        <w:suppressAutoHyphens/>
        <w:rPr>
          <w:lang w:val="da-DK"/>
        </w:rPr>
      </w:pPr>
      <w:r w:rsidRPr="00E93594">
        <w:rPr>
          <w:lang w:val="da-DK"/>
        </w:rPr>
        <w:t xml:space="preserve">Tag udelukkende Aerius oral opløsning således, som det er ordineret til dig. Ved fejlagtig overdosis forventes ingen alvorlige problemer. Men kontakt straks lægen, apotekspersonalet eller </w:t>
      </w:r>
      <w:r w:rsidR="00FB476E">
        <w:rPr>
          <w:lang w:val="da-DK"/>
        </w:rPr>
        <w:t>sygeplejersken</w:t>
      </w:r>
      <w:r w:rsidRPr="00E93594">
        <w:rPr>
          <w:lang w:val="da-DK"/>
        </w:rPr>
        <w:t>, hvis du tager mere Aerius oral opløsning, end du har fået besked på.</w:t>
      </w:r>
    </w:p>
    <w:p w14:paraId="13918FA0" w14:textId="77777777" w:rsidR="00943F92" w:rsidRPr="00E93594" w:rsidRDefault="00943F92" w:rsidP="005D3B32">
      <w:pPr>
        <w:tabs>
          <w:tab w:val="left" w:pos="567"/>
        </w:tabs>
        <w:rPr>
          <w:lang w:val="da-DK"/>
        </w:rPr>
      </w:pPr>
    </w:p>
    <w:p w14:paraId="523F9DFA" w14:textId="77777777" w:rsidR="00943F92" w:rsidRPr="00E93594" w:rsidRDefault="00943F92" w:rsidP="005D3B32">
      <w:pPr>
        <w:keepNext/>
        <w:tabs>
          <w:tab w:val="left" w:pos="567"/>
        </w:tabs>
        <w:rPr>
          <w:b/>
          <w:lang w:val="da-DK"/>
        </w:rPr>
      </w:pPr>
      <w:r w:rsidRPr="00E93594">
        <w:rPr>
          <w:b/>
          <w:lang w:val="da-DK"/>
        </w:rPr>
        <w:t>Hvis du har glemt at tage Aerius oral opløsning</w:t>
      </w:r>
    </w:p>
    <w:p w14:paraId="6D9C6A24" w14:textId="4D4CF41C" w:rsidR="00943F92" w:rsidRPr="00E93594" w:rsidRDefault="00943F92" w:rsidP="005D3B32">
      <w:pPr>
        <w:tabs>
          <w:tab w:val="left" w:pos="567"/>
        </w:tabs>
        <w:rPr>
          <w:lang w:val="da-DK"/>
        </w:rPr>
      </w:pPr>
      <w:r w:rsidRPr="00E93594">
        <w:rPr>
          <w:lang w:val="da-DK"/>
        </w:rPr>
        <w:t>Hvis du glemmer at tage di</w:t>
      </w:r>
      <w:ins w:id="150" w:author="OGN DK_User-1_11Feb2026" w:date="2026-02-11T15:32:00Z" w16du:dateUtc="2026-02-11T14:32:00Z">
        <w:r w:rsidR="00B6254E">
          <w:rPr>
            <w:lang w:val="da-DK"/>
          </w:rPr>
          <w:t>t</w:t>
        </w:r>
      </w:ins>
      <w:del w:id="151" w:author="OGN DK_User-1_11Feb2026" w:date="2026-02-11T15:32:00Z" w16du:dateUtc="2026-02-11T14:32:00Z">
        <w:r w:rsidRPr="00E93594" w:rsidDel="00B6254E">
          <w:rPr>
            <w:lang w:val="da-DK"/>
          </w:rPr>
          <w:delText>n</w:delText>
        </w:r>
      </w:del>
      <w:r w:rsidRPr="00E93594">
        <w:rPr>
          <w:lang w:val="da-DK"/>
        </w:rPr>
        <w:t xml:space="preserve"> </w:t>
      </w:r>
      <w:del w:id="152" w:author="OGN DK_User-1_11Feb2026" w:date="2026-02-11T15:32:00Z" w16du:dateUtc="2026-02-11T14:32:00Z">
        <w:r w:rsidRPr="00E93594" w:rsidDel="00B6254E">
          <w:rPr>
            <w:lang w:val="da-DK"/>
          </w:rPr>
          <w:delText xml:space="preserve">medicin </w:delText>
        </w:r>
      </w:del>
      <w:ins w:id="153" w:author="OGN DK_User-1_11Feb2026" w:date="2026-02-11T15:32:00Z" w16du:dateUtc="2026-02-11T14:32:00Z">
        <w:r w:rsidR="00B6254E">
          <w:rPr>
            <w:lang w:val="da-DK"/>
          </w:rPr>
          <w:t>lægemiddel</w:t>
        </w:r>
        <w:r w:rsidR="00B6254E" w:rsidRPr="00E93594">
          <w:rPr>
            <w:lang w:val="da-DK"/>
          </w:rPr>
          <w:t xml:space="preserve"> </w:t>
        </w:r>
      </w:ins>
      <w:r w:rsidRPr="00E93594">
        <w:rPr>
          <w:lang w:val="da-DK"/>
        </w:rPr>
        <w:t>til tiden, så tag den snarest muligt og vend derefter tilbage til din sædvanlige medicineringsplan. Du må ikke tage en dobbeltdosis som erstatning for den glemte dosis.</w:t>
      </w:r>
    </w:p>
    <w:p w14:paraId="24A0DD9E" w14:textId="77777777" w:rsidR="00943F92" w:rsidRPr="00E93594" w:rsidRDefault="00943F92" w:rsidP="005D3B32">
      <w:pPr>
        <w:tabs>
          <w:tab w:val="left" w:pos="567"/>
        </w:tabs>
        <w:rPr>
          <w:lang w:val="da-DK"/>
        </w:rPr>
      </w:pPr>
    </w:p>
    <w:p w14:paraId="4A62B7A9" w14:textId="77777777" w:rsidR="00943F92" w:rsidRPr="00E93594" w:rsidRDefault="00943F92" w:rsidP="005D3B32">
      <w:pPr>
        <w:keepNext/>
        <w:tabs>
          <w:tab w:val="left" w:pos="567"/>
        </w:tabs>
        <w:suppressAutoHyphens/>
        <w:rPr>
          <w:b/>
          <w:lang w:val="da-DK"/>
        </w:rPr>
      </w:pPr>
      <w:r w:rsidRPr="00E93594">
        <w:rPr>
          <w:b/>
          <w:lang w:val="da-DK"/>
        </w:rPr>
        <w:t>Hvis du holder op med at tage Aerius oral opløsning</w:t>
      </w:r>
    </w:p>
    <w:p w14:paraId="482CB040" w14:textId="77777777" w:rsidR="00943F92" w:rsidRPr="00E93594" w:rsidRDefault="00943F92" w:rsidP="005D3B32">
      <w:pPr>
        <w:tabs>
          <w:tab w:val="left" w:pos="567"/>
        </w:tabs>
        <w:suppressAutoHyphens/>
        <w:rPr>
          <w:lang w:val="da-DK"/>
        </w:rPr>
      </w:pPr>
      <w:r w:rsidRPr="00E93594">
        <w:rPr>
          <w:lang w:val="da-DK"/>
        </w:rPr>
        <w:t xml:space="preserve">Spørg lægen, apotekspersonalet eller </w:t>
      </w:r>
      <w:r w:rsidR="00FB476E">
        <w:rPr>
          <w:lang w:val="da-DK"/>
        </w:rPr>
        <w:t>sygeplejersken</w:t>
      </w:r>
      <w:r w:rsidRPr="00E93594">
        <w:rPr>
          <w:lang w:val="da-DK"/>
        </w:rPr>
        <w:t>, hvis der er noget</w:t>
      </w:r>
      <w:r w:rsidR="002B6A35">
        <w:rPr>
          <w:lang w:val="da-DK"/>
        </w:rPr>
        <w:t>,</w:t>
      </w:r>
      <w:r w:rsidRPr="00E93594">
        <w:rPr>
          <w:lang w:val="da-DK"/>
        </w:rPr>
        <w:t xml:space="preserve"> du er i tvivl om.</w:t>
      </w:r>
    </w:p>
    <w:p w14:paraId="757269A1" w14:textId="77777777" w:rsidR="00943F92" w:rsidRDefault="00943F92" w:rsidP="005D3B32">
      <w:pPr>
        <w:tabs>
          <w:tab w:val="left" w:pos="567"/>
        </w:tabs>
        <w:suppressAutoHyphens/>
        <w:rPr>
          <w:lang w:val="da-DK"/>
        </w:rPr>
      </w:pPr>
    </w:p>
    <w:p w14:paraId="414B3249" w14:textId="77777777" w:rsidR="00BF08FE" w:rsidRPr="00E93594" w:rsidRDefault="00BF08FE" w:rsidP="005D3B32">
      <w:pPr>
        <w:tabs>
          <w:tab w:val="left" w:pos="567"/>
        </w:tabs>
        <w:suppressAutoHyphens/>
        <w:rPr>
          <w:lang w:val="da-DK"/>
        </w:rPr>
      </w:pPr>
    </w:p>
    <w:p w14:paraId="7CD4EA77" w14:textId="77777777" w:rsidR="00943F92" w:rsidRPr="00E93594" w:rsidRDefault="00943F92" w:rsidP="005D3B32">
      <w:pPr>
        <w:pStyle w:val="Uberschrift2"/>
        <w:widowControl/>
        <w:suppressAutoHyphens/>
        <w:spacing w:before="0" w:after="0"/>
        <w:rPr>
          <w:rFonts w:ascii="Times New Roman" w:hAnsi="Times New Roman"/>
          <w:snapToGrid w:val="0"/>
          <w:kern w:val="0"/>
          <w:lang w:val="da-DK"/>
        </w:rPr>
      </w:pPr>
      <w:r w:rsidRPr="00E93594">
        <w:rPr>
          <w:rFonts w:ascii="Times New Roman" w:hAnsi="Times New Roman"/>
          <w:snapToGrid w:val="0"/>
          <w:kern w:val="0"/>
          <w:lang w:val="da-DK"/>
        </w:rPr>
        <w:t>4.</w:t>
      </w:r>
      <w:r w:rsidRPr="00E93594">
        <w:rPr>
          <w:rFonts w:ascii="Times New Roman" w:hAnsi="Times New Roman"/>
          <w:snapToGrid w:val="0"/>
          <w:kern w:val="0"/>
          <w:lang w:val="da-DK"/>
        </w:rPr>
        <w:tab/>
        <w:t>Bivirkninger</w:t>
      </w:r>
    </w:p>
    <w:p w14:paraId="0F33D02B" w14:textId="77777777" w:rsidR="00943F92" w:rsidRPr="00E93594" w:rsidRDefault="00943F92" w:rsidP="005D3B32">
      <w:pPr>
        <w:keepNext/>
        <w:tabs>
          <w:tab w:val="left" w:pos="567"/>
        </w:tabs>
        <w:suppressAutoHyphens/>
        <w:rPr>
          <w:lang w:val="da-DK"/>
        </w:rPr>
      </w:pPr>
    </w:p>
    <w:p w14:paraId="51C5BBB1" w14:textId="77777777" w:rsidR="000A041E" w:rsidRPr="00E93594" w:rsidRDefault="00943F92" w:rsidP="005D3B32">
      <w:pPr>
        <w:tabs>
          <w:tab w:val="left" w:pos="567"/>
        </w:tabs>
        <w:suppressAutoHyphens/>
        <w:rPr>
          <w:lang w:val="da-DK"/>
        </w:rPr>
      </w:pPr>
      <w:r w:rsidRPr="00E93594">
        <w:rPr>
          <w:lang w:val="da-DK"/>
        </w:rPr>
        <w:t>Dette lægemiddel kan som al</w:t>
      </w:r>
      <w:r w:rsidR="00FB476E">
        <w:rPr>
          <w:lang w:val="da-DK"/>
        </w:rPr>
        <w:t>le andre lægemidler</w:t>
      </w:r>
      <w:r w:rsidRPr="00E93594">
        <w:rPr>
          <w:lang w:val="da-DK"/>
        </w:rPr>
        <w:t xml:space="preserve"> give bivirkninger, men ikke alle får bivirkninger. </w:t>
      </w:r>
    </w:p>
    <w:p w14:paraId="29BE4660" w14:textId="77777777" w:rsidR="000A041E" w:rsidRPr="00E93594" w:rsidRDefault="000A041E" w:rsidP="005D3B32">
      <w:pPr>
        <w:tabs>
          <w:tab w:val="left" w:pos="567"/>
        </w:tabs>
        <w:suppressAutoHyphens/>
        <w:rPr>
          <w:lang w:val="da-DK"/>
        </w:rPr>
      </w:pPr>
    </w:p>
    <w:p w14:paraId="039E98E3" w14:textId="64FEB98B" w:rsidR="000A041E" w:rsidRPr="00E93594" w:rsidRDefault="000A041E" w:rsidP="005D3B32">
      <w:pPr>
        <w:tabs>
          <w:tab w:val="left" w:pos="567"/>
        </w:tabs>
        <w:suppressAutoHyphens/>
        <w:rPr>
          <w:snapToGrid w:val="0"/>
          <w:spacing w:val="-3"/>
          <w:lang w:val="da-DK"/>
        </w:rPr>
      </w:pPr>
      <w:r w:rsidRPr="00E93594">
        <w:rPr>
          <w:lang w:val="da-DK"/>
        </w:rPr>
        <w:t>Under markedsføring</w:t>
      </w:r>
      <w:r w:rsidR="00DA3590" w:rsidRPr="00E93594">
        <w:rPr>
          <w:lang w:val="da-DK"/>
        </w:rPr>
        <w:t>en</w:t>
      </w:r>
      <w:r w:rsidRPr="00E93594">
        <w:rPr>
          <w:lang w:val="da-DK"/>
        </w:rPr>
        <w:t xml:space="preserve"> af Aerius er tilfælde af alvorlige allergiske reaktioner (vejrtrækningsbesvær, hiven efter vejret, kløe, </w:t>
      </w:r>
      <w:r w:rsidR="000F187D" w:rsidRPr="00E93594">
        <w:rPr>
          <w:lang w:val="da-DK"/>
        </w:rPr>
        <w:t>kløende udslæt</w:t>
      </w:r>
      <w:r w:rsidRPr="00E93594">
        <w:rPr>
          <w:lang w:val="da-DK"/>
        </w:rPr>
        <w:t xml:space="preserve"> og hævelse)</w:t>
      </w:r>
      <w:r w:rsidR="000F187D" w:rsidRPr="00E93594">
        <w:rPr>
          <w:lang w:val="da-DK"/>
        </w:rPr>
        <w:t xml:space="preserve"> blevet rapporteret meget sjældent</w:t>
      </w:r>
      <w:r w:rsidRPr="00E93594">
        <w:rPr>
          <w:lang w:val="da-DK"/>
        </w:rPr>
        <w:t xml:space="preserve">. Stop med at tage </w:t>
      </w:r>
      <w:del w:id="154" w:author="OGN DK_User-1_11Feb2026" w:date="2026-02-11T15:32:00Z" w16du:dateUtc="2026-02-11T14:32:00Z">
        <w:r w:rsidRPr="00E93594" w:rsidDel="00B6254E">
          <w:rPr>
            <w:lang w:val="da-DK"/>
          </w:rPr>
          <w:delText xml:space="preserve">medicinen </w:delText>
        </w:r>
      </w:del>
      <w:ins w:id="155" w:author="OGN DK_User-1_11Feb2026" w:date="2026-02-11T15:32:00Z" w16du:dateUtc="2026-02-11T14:32:00Z">
        <w:r w:rsidR="00B6254E">
          <w:rPr>
            <w:lang w:val="da-DK"/>
          </w:rPr>
          <w:t>lægemidlet</w:t>
        </w:r>
        <w:r w:rsidR="00B6254E" w:rsidRPr="00E93594">
          <w:rPr>
            <w:lang w:val="da-DK"/>
          </w:rPr>
          <w:t xml:space="preserve"> </w:t>
        </w:r>
      </w:ins>
      <w:r w:rsidRPr="00E93594">
        <w:rPr>
          <w:lang w:val="da-DK"/>
        </w:rPr>
        <w:t xml:space="preserve">og søg straks akut lægehjælp, hvis du </w:t>
      </w:r>
      <w:r w:rsidR="00D525A2" w:rsidRPr="00E93594">
        <w:rPr>
          <w:lang w:val="da-DK"/>
        </w:rPr>
        <w:t xml:space="preserve">får </w:t>
      </w:r>
      <w:r w:rsidRPr="00E93594">
        <w:rPr>
          <w:lang w:val="da-DK"/>
        </w:rPr>
        <w:t>nogle af disse alvorlige bivirkninger</w:t>
      </w:r>
      <w:r w:rsidRPr="00E93594">
        <w:rPr>
          <w:snapToGrid w:val="0"/>
          <w:spacing w:val="-3"/>
          <w:lang w:val="da-DK"/>
        </w:rPr>
        <w:t>.</w:t>
      </w:r>
    </w:p>
    <w:p w14:paraId="765BDEEE" w14:textId="77777777" w:rsidR="000A041E" w:rsidRPr="00E93594" w:rsidRDefault="000A041E" w:rsidP="005D3B32">
      <w:pPr>
        <w:tabs>
          <w:tab w:val="left" w:pos="567"/>
        </w:tabs>
        <w:suppressAutoHyphens/>
        <w:rPr>
          <w:lang w:val="da-DK"/>
        </w:rPr>
      </w:pPr>
    </w:p>
    <w:p w14:paraId="3D843F94" w14:textId="77777777" w:rsidR="00943F92" w:rsidRPr="00E93594" w:rsidRDefault="00943F92" w:rsidP="005D3B32">
      <w:pPr>
        <w:tabs>
          <w:tab w:val="left" w:pos="567"/>
        </w:tabs>
        <w:suppressAutoHyphens/>
        <w:rPr>
          <w:lang w:val="da-DK"/>
        </w:rPr>
      </w:pPr>
      <w:r w:rsidRPr="00E93594">
        <w:rPr>
          <w:lang w:val="da-DK"/>
        </w:rPr>
        <w:lastRenderedPageBreak/>
        <w:t xml:space="preserve">Hos de fleste børn og voksne var bivirkningerne </w:t>
      </w:r>
      <w:r w:rsidR="000A041E" w:rsidRPr="00E93594">
        <w:rPr>
          <w:lang w:val="da-DK"/>
        </w:rPr>
        <w:t xml:space="preserve">i kliniske </w:t>
      </w:r>
      <w:r w:rsidR="00593226" w:rsidRPr="00E93594">
        <w:rPr>
          <w:lang w:val="da-DK"/>
        </w:rPr>
        <w:t>studier</w:t>
      </w:r>
      <w:r w:rsidR="000A041E" w:rsidRPr="00E93594">
        <w:rPr>
          <w:lang w:val="da-DK"/>
        </w:rPr>
        <w:t xml:space="preserve"> </w:t>
      </w:r>
      <w:r w:rsidRPr="00E93594">
        <w:rPr>
          <w:lang w:val="da-DK"/>
        </w:rPr>
        <w:t>med Aerius nogenlunde de samme som ved en placeboopløsning eller placebotablet. Imidlertid sås der hos børn yngre end 2 år de almindelige bivirkninger diarré, feber og søvnløshed, mens der hos voksne blev rapporteret træthed, mundtørhed og hovedpine lidt oftere end ved en placebotablet.</w:t>
      </w:r>
    </w:p>
    <w:p w14:paraId="1587F8FE" w14:textId="77777777" w:rsidR="00943F92" w:rsidRPr="00E93594" w:rsidRDefault="00943F92" w:rsidP="005D3B32">
      <w:pPr>
        <w:tabs>
          <w:tab w:val="left" w:pos="567"/>
        </w:tabs>
        <w:suppressAutoHyphens/>
        <w:rPr>
          <w:lang w:val="da-DK"/>
        </w:rPr>
      </w:pPr>
    </w:p>
    <w:p w14:paraId="1C67F527" w14:textId="77777777" w:rsidR="000851D3" w:rsidRDefault="000851D3" w:rsidP="005D3B32">
      <w:pPr>
        <w:tabs>
          <w:tab w:val="left" w:pos="567"/>
        </w:tabs>
        <w:rPr>
          <w:snapToGrid w:val="0"/>
          <w:lang w:val="da-DK"/>
        </w:rPr>
      </w:pPr>
      <w:r w:rsidRPr="00E93594">
        <w:rPr>
          <w:snapToGrid w:val="0"/>
          <w:lang w:val="da-DK"/>
        </w:rPr>
        <w:t xml:space="preserve">I kliniske </w:t>
      </w:r>
      <w:r w:rsidR="00593226" w:rsidRPr="00E93594">
        <w:rPr>
          <w:snapToGrid w:val="0"/>
          <w:lang w:val="da-DK"/>
        </w:rPr>
        <w:t>studier</w:t>
      </w:r>
      <w:r w:rsidRPr="00E93594">
        <w:rPr>
          <w:snapToGrid w:val="0"/>
          <w:lang w:val="da-DK"/>
        </w:rPr>
        <w:t xml:space="preserve"> med Aerius er følgende bivirkninger blevet rapporteret</w:t>
      </w:r>
      <w:r w:rsidR="000F187D" w:rsidRPr="00E93594">
        <w:rPr>
          <w:snapToGrid w:val="0"/>
          <w:lang w:val="da-DK"/>
        </w:rPr>
        <w:t xml:space="preserve"> som</w:t>
      </w:r>
      <w:r w:rsidRPr="00E93594">
        <w:rPr>
          <w:snapToGrid w:val="0"/>
          <w:lang w:val="da-DK"/>
        </w:rPr>
        <w:t>:</w:t>
      </w:r>
      <w:bookmarkStart w:id="156" w:name="_Hlk48300446"/>
    </w:p>
    <w:p w14:paraId="5B349A94" w14:textId="77777777" w:rsidR="00FB476E" w:rsidRPr="0008162F" w:rsidRDefault="00FB476E" w:rsidP="005D3B32">
      <w:pPr>
        <w:keepNext/>
        <w:rPr>
          <w:rFonts w:eastAsia="Times New Roman"/>
          <w:snapToGrid w:val="0"/>
          <w:spacing w:val="-3"/>
          <w:lang w:val="da-DK"/>
        </w:rPr>
      </w:pPr>
    </w:p>
    <w:p w14:paraId="0C1B0F90" w14:textId="77777777" w:rsidR="00FB476E" w:rsidRPr="0008162F" w:rsidRDefault="00FB476E" w:rsidP="005D3B32">
      <w:pPr>
        <w:keepNext/>
        <w:rPr>
          <w:rFonts w:eastAsia="Times New Roman"/>
          <w:snapToGrid w:val="0"/>
          <w:spacing w:val="-3"/>
          <w:lang w:val="da-DK"/>
        </w:rPr>
      </w:pPr>
      <w:r w:rsidRPr="00E93594">
        <w:rPr>
          <w:snapToGrid w:val="0"/>
          <w:lang w:val="da-DK"/>
        </w:rPr>
        <w:t>Almindelige: følgende kan forekomme hos op til 1 ud af 10 personer</w:t>
      </w:r>
    </w:p>
    <w:p w14:paraId="0530BB18" w14:textId="77777777" w:rsidR="00FB476E" w:rsidRPr="0008162F" w:rsidRDefault="00FB476E" w:rsidP="005D3B32">
      <w:pPr>
        <w:numPr>
          <w:ilvl w:val="0"/>
          <w:numId w:val="10"/>
        </w:numPr>
        <w:autoSpaceDE w:val="0"/>
        <w:autoSpaceDN w:val="0"/>
        <w:adjustRightInd w:val="0"/>
        <w:spacing w:line="260" w:lineRule="exact"/>
        <w:ind w:left="562" w:hanging="562"/>
        <w:rPr>
          <w:rFonts w:eastAsia="Times New Roman"/>
          <w:snapToGrid w:val="0"/>
          <w:spacing w:val="-3"/>
          <w:lang w:val="da-DK"/>
        </w:rPr>
      </w:pPr>
      <w:r w:rsidRPr="00E93594">
        <w:rPr>
          <w:snapToGrid w:val="0"/>
          <w:spacing w:val="-3"/>
          <w:lang w:val="da-DK"/>
        </w:rPr>
        <w:t>træthed</w:t>
      </w:r>
    </w:p>
    <w:p w14:paraId="3986288A" w14:textId="77777777" w:rsidR="00FB476E" w:rsidRPr="00FB476E" w:rsidRDefault="00FB476E" w:rsidP="005D3B32">
      <w:pPr>
        <w:numPr>
          <w:ilvl w:val="0"/>
          <w:numId w:val="10"/>
        </w:numPr>
        <w:autoSpaceDE w:val="0"/>
        <w:autoSpaceDN w:val="0"/>
        <w:adjustRightInd w:val="0"/>
        <w:spacing w:line="260" w:lineRule="exact"/>
        <w:ind w:left="562" w:hanging="562"/>
        <w:rPr>
          <w:rFonts w:eastAsia="Times New Roman"/>
          <w:snapToGrid w:val="0"/>
          <w:spacing w:val="-3"/>
        </w:rPr>
      </w:pPr>
      <w:r w:rsidRPr="00E93594">
        <w:rPr>
          <w:snapToGrid w:val="0"/>
          <w:spacing w:val="-3"/>
          <w:lang w:val="da-DK"/>
        </w:rPr>
        <w:t>mundtørhed</w:t>
      </w:r>
    </w:p>
    <w:p w14:paraId="6ACDFF09" w14:textId="77777777" w:rsidR="00FB476E" w:rsidRPr="00DE3FF9" w:rsidRDefault="00FB476E" w:rsidP="005D3B32">
      <w:pPr>
        <w:numPr>
          <w:ilvl w:val="0"/>
          <w:numId w:val="10"/>
        </w:numPr>
        <w:autoSpaceDE w:val="0"/>
        <w:autoSpaceDN w:val="0"/>
        <w:adjustRightInd w:val="0"/>
        <w:spacing w:line="260" w:lineRule="exact"/>
        <w:ind w:left="562" w:hanging="562"/>
        <w:rPr>
          <w:snapToGrid w:val="0"/>
          <w:lang w:val="da-DK"/>
        </w:rPr>
      </w:pPr>
      <w:r w:rsidRPr="00E93594">
        <w:rPr>
          <w:snapToGrid w:val="0"/>
          <w:spacing w:val="-3"/>
          <w:lang w:val="da-DK"/>
        </w:rPr>
        <w:t>hovedpine</w:t>
      </w:r>
    </w:p>
    <w:p w14:paraId="7BBDF25A" w14:textId="77777777" w:rsidR="00D24250" w:rsidRPr="00E93594" w:rsidRDefault="00D24250" w:rsidP="005D3B32">
      <w:pPr>
        <w:tabs>
          <w:tab w:val="left" w:pos="567"/>
        </w:tabs>
        <w:rPr>
          <w:u w:val="single"/>
          <w:lang w:val="da-DK"/>
        </w:rPr>
      </w:pPr>
    </w:p>
    <w:p w14:paraId="41077117" w14:textId="77777777" w:rsidR="000851D3" w:rsidRPr="00E93594" w:rsidRDefault="00D24250" w:rsidP="005D3B32">
      <w:pPr>
        <w:tabs>
          <w:tab w:val="left" w:pos="567"/>
        </w:tabs>
        <w:rPr>
          <w:snapToGrid w:val="0"/>
          <w:lang w:val="da-DK"/>
        </w:rPr>
      </w:pPr>
      <w:r w:rsidRPr="00E93594">
        <w:rPr>
          <w:u w:val="single"/>
          <w:lang w:val="da-DK"/>
        </w:rPr>
        <w:t>Børn</w:t>
      </w:r>
    </w:p>
    <w:p w14:paraId="558A45B6" w14:textId="77777777" w:rsidR="000851D3" w:rsidRPr="00E93594" w:rsidRDefault="000851D3" w:rsidP="005D3B32">
      <w:pPr>
        <w:rPr>
          <w:lang w:val="da-DK"/>
        </w:rPr>
      </w:pPr>
      <w:r w:rsidRPr="00E93594">
        <w:rPr>
          <w:lang w:val="da-DK"/>
        </w:rPr>
        <w:t xml:space="preserve">Almindelige hos børn under 2 år: </w:t>
      </w:r>
      <w:r w:rsidRPr="00E93594">
        <w:rPr>
          <w:snapToGrid w:val="0"/>
          <w:lang w:val="da-DK"/>
        </w:rPr>
        <w:t xml:space="preserve">følgende kan forekomme hos op til 1 ud af 10 </w:t>
      </w:r>
      <w:r w:rsidR="00AC72F0" w:rsidRPr="00E93594">
        <w:rPr>
          <w:snapToGrid w:val="0"/>
          <w:lang w:val="da-DK"/>
        </w:rPr>
        <w:t>børn</w:t>
      </w:r>
    </w:p>
    <w:p w14:paraId="34A14676" w14:textId="77777777" w:rsidR="000851D3" w:rsidRPr="00E93594" w:rsidRDefault="000851D3" w:rsidP="005D3B32">
      <w:pPr>
        <w:numPr>
          <w:ilvl w:val="0"/>
          <w:numId w:val="9"/>
        </w:numPr>
        <w:autoSpaceDE w:val="0"/>
        <w:autoSpaceDN w:val="0"/>
        <w:adjustRightInd w:val="0"/>
        <w:ind w:left="567" w:hanging="567"/>
        <w:rPr>
          <w:snapToGrid w:val="0"/>
          <w:spacing w:val="-3"/>
          <w:lang w:val="da-DK"/>
        </w:rPr>
      </w:pPr>
      <w:r w:rsidRPr="00E93594">
        <w:rPr>
          <w:snapToGrid w:val="0"/>
          <w:spacing w:val="-3"/>
          <w:lang w:val="da-DK"/>
        </w:rPr>
        <w:t>diarré</w:t>
      </w:r>
    </w:p>
    <w:p w14:paraId="2A18F390" w14:textId="77777777" w:rsidR="000851D3" w:rsidRPr="00E93594" w:rsidRDefault="000851D3" w:rsidP="005D3B32">
      <w:pPr>
        <w:numPr>
          <w:ilvl w:val="0"/>
          <w:numId w:val="9"/>
        </w:numPr>
        <w:autoSpaceDE w:val="0"/>
        <w:autoSpaceDN w:val="0"/>
        <w:adjustRightInd w:val="0"/>
        <w:ind w:left="567" w:hanging="567"/>
        <w:rPr>
          <w:snapToGrid w:val="0"/>
          <w:spacing w:val="-3"/>
          <w:lang w:val="da-DK"/>
        </w:rPr>
      </w:pPr>
      <w:r w:rsidRPr="00E93594">
        <w:rPr>
          <w:snapToGrid w:val="0"/>
          <w:spacing w:val="-3"/>
          <w:lang w:val="da-DK"/>
        </w:rPr>
        <w:t xml:space="preserve">feber </w:t>
      </w:r>
    </w:p>
    <w:p w14:paraId="1A4494DC" w14:textId="77777777" w:rsidR="000851D3" w:rsidRPr="00E93594" w:rsidRDefault="000851D3" w:rsidP="005D3B32">
      <w:pPr>
        <w:numPr>
          <w:ilvl w:val="0"/>
          <w:numId w:val="9"/>
        </w:numPr>
        <w:autoSpaceDE w:val="0"/>
        <w:autoSpaceDN w:val="0"/>
        <w:adjustRightInd w:val="0"/>
        <w:ind w:left="567" w:hanging="567"/>
        <w:rPr>
          <w:snapToGrid w:val="0"/>
          <w:spacing w:val="-3"/>
          <w:lang w:val="da-DK"/>
        </w:rPr>
      </w:pPr>
      <w:r w:rsidRPr="00E93594">
        <w:rPr>
          <w:snapToGrid w:val="0"/>
          <w:spacing w:val="-3"/>
          <w:lang w:val="da-DK"/>
        </w:rPr>
        <w:t>søvnløshed</w:t>
      </w:r>
    </w:p>
    <w:p w14:paraId="540F8294" w14:textId="77777777" w:rsidR="000851D3" w:rsidRPr="00E93594" w:rsidRDefault="000851D3" w:rsidP="005D3B32">
      <w:pPr>
        <w:tabs>
          <w:tab w:val="left" w:pos="567"/>
        </w:tabs>
        <w:rPr>
          <w:snapToGrid w:val="0"/>
          <w:lang w:val="da-DK"/>
        </w:rPr>
      </w:pPr>
    </w:p>
    <w:p w14:paraId="72114C9E" w14:textId="77777777" w:rsidR="00943F92" w:rsidRPr="00E93594" w:rsidRDefault="00943F92" w:rsidP="005D3B32">
      <w:pPr>
        <w:tabs>
          <w:tab w:val="left" w:pos="567"/>
        </w:tabs>
        <w:rPr>
          <w:lang w:val="da-DK"/>
        </w:rPr>
      </w:pPr>
      <w:r w:rsidRPr="00E93594">
        <w:rPr>
          <w:lang w:val="da-DK"/>
        </w:rPr>
        <w:t>Efter markedsføring af Aerius er følgende bivirkninger blevet rapporteret:</w:t>
      </w:r>
    </w:p>
    <w:p w14:paraId="1CB535F9" w14:textId="77777777" w:rsidR="00943F92" w:rsidRPr="00E93594" w:rsidRDefault="00943F92" w:rsidP="005D3B32">
      <w:pPr>
        <w:tabs>
          <w:tab w:val="left" w:pos="567"/>
        </w:tabs>
        <w:rPr>
          <w:lang w:val="da-DK"/>
        </w:rPr>
      </w:pPr>
    </w:p>
    <w:p w14:paraId="6EE44C93" w14:textId="77777777" w:rsidR="00943F92" w:rsidRDefault="00943F92" w:rsidP="005D3B32">
      <w:pPr>
        <w:tabs>
          <w:tab w:val="left" w:pos="567"/>
        </w:tabs>
        <w:rPr>
          <w:lang w:val="da-DK"/>
        </w:rPr>
      </w:pPr>
      <w:r w:rsidRPr="00E93594">
        <w:rPr>
          <w:lang w:val="da-DK"/>
        </w:rPr>
        <w:t xml:space="preserve">Meget sjældne: </w:t>
      </w:r>
      <w:r w:rsidR="000851D3" w:rsidRPr="00E93594">
        <w:rPr>
          <w:lang w:val="da-DK"/>
        </w:rPr>
        <w:t xml:space="preserve">følgende </w:t>
      </w:r>
      <w:r w:rsidRPr="00E93594">
        <w:rPr>
          <w:lang w:val="da-DK"/>
        </w:rPr>
        <w:t>kan forekomme hos op til 1 ud af 10.000 personer</w:t>
      </w:r>
    </w:p>
    <w:p w14:paraId="475A894E"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alvorlige allergiske reaktioner</w:t>
      </w:r>
    </w:p>
    <w:p w14:paraId="7752505F"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proofErr w:type="spellStart"/>
      <w:r w:rsidRPr="00A27519">
        <w:rPr>
          <w:rFonts w:eastAsia="Times New Roman"/>
          <w:snapToGrid w:val="0"/>
          <w:spacing w:val="-3"/>
        </w:rPr>
        <w:t>udslæt</w:t>
      </w:r>
      <w:proofErr w:type="spellEnd"/>
    </w:p>
    <w:p w14:paraId="2BE240F4"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hjertebanken eller uregelmæssig hjerterytme</w:t>
      </w:r>
    </w:p>
    <w:p w14:paraId="21E28E9C"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hurtig hjerterytme (puls)</w:t>
      </w:r>
    </w:p>
    <w:p w14:paraId="0B85B278"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mavesmerter</w:t>
      </w:r>
    </w:p>
    <w:p w14:paraId="231C5720"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kvalme</w:t>
      </w:r>
    </w:p>
    <w:p w14:paraId="11471C94"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opkastning</w:t>
      </w:r>
    </w:p>
    <w:p w14:paraId="702004D9"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mavebesvær</w:t>
      </w:r>
    </w:p>
    <w:p w14:paraId="1766E3AF"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diarré</w:t>
      </w:r>
    </w:p>
    <w:p w14:paraId="613964F3"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svimmelhed</w:t>
      </w:r>
    </w:p>
    <w:p w14:paraId="71E296D7"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døsighed</w:t>
      </w:r>
    </w:p>
    <w:p w14:paraId="1CC1AAC5"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søvnbesvær</w:t>
      </w:r>
    </w:p>
    <w:p w14:paraId="4CC11A5D"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muskelsmerter</w:t>
      </w:r>
    </w:p>
    <w:p w14:paraId="271D309D"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hallucinationer</w:t>
      </w:r>
    </w:p>
    <w:p w14:paraId="25DEADCF"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krampeanfald</w:t>
      </w:r>
    </w:p>
    <w:p w14:paraId="6ABEAF92"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rastløshed med øget kropsbevægelse</w:t>
      </w:r>
    </w:p>
    <w:p w14:paraId="306257EB"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leverbetændelse</w:t>
      </w:r>
    </w:p>
    <w:p w14:paraId="47D3B115" w14:textId="77777777" w:rsidR="00A27519" w:rsidRPr="00A27519" w:rsidRDefault="00A27519" w:rsidP="005D3B32">
      <w:pPr>
        <w:numPr>
          <w:ilvl w:val="0"/>
          <w:numId w:val="6"/>
        </w:numPr>
        <w:tabs>
          <w:tab w:val="left" w:pos="567"/>
        </w:tabs>
        <w:spacing w:line="260" w:lineRule="exact"/>
        <w:ind w:left="562" w:hanging="562"/>
        <w:rPr>
          <w:rFonts w:eastAsia="Times New Roman"/>
          <w:snapToGrid w:val="0"/>
          <w:spacing w:val="-3"/>
        </w:rPr>
      </w:pPr>
      <w:r w:rsidRPr="00A27519">
        <w:rPr>
          <w:lang w:val="da-DK"/>
        </w:rPr>
        <w:t>unormale prøver for leverfunktion</w:t>
      </w:r>
    </w:p>
    <w:p w14:paraId="1F3D3CE3" w14:textId="77777777" w:rsidR="00943F92" w:rsidRPr="00E93594" w:rsidRDefault="00943F92" w:rsidP="005D3B32">
      <w:pPr>
        <w:tabs>
          <w:tab w:val="left" w:pos="567"/>
        </w:tabs>
        <w:rPr>
          <w:lang w:val="da-DK"/>
        </w:rPr>
      </w:pPr>
    </w:p>
    <w:p w14:paraId="0B55842B" w14:textId="77777777" w:rsidR="00F735DB" w:rsidRDefault="00F735DB" w:rsidP="005D3B32">
      <w:pPr>
        <w:keepNext/>
        <w:tabs>
          <w:tab w:val="left" w:pos="567"/>
        </w:tabs>
        <w:rPr>
          <w:szCs w:val="22"/>
          <w:lang w:val="da-DK"/>
        </w:rPr>
      </w:pPr>
      <w:r w:rsidRPr="00E93594">
        <w:rPr>
          <w:snapToGrid w:val="0"/>
          <w:spacing w:val="-3"/>
          <w:lang w:val="da-DK"/>
        </w:rPr>
        <w:t xml:space="preserve">Ikke kendt: hyppigheden </w:t>
      </w:r>
      <w:r w:rsidRPr="00E93594">
        <w:rPr>
          <w:szCs w:val="22"/>
          <w:lang w:val="da-DK"/>
        </w:rPr>
        <w:t xml:space="preserve">kan ikke </w:t>
      </w:r>
      <w:r w:rsidR="00DA3590" w:rsidRPr="00E93594">
        <w:rPr>
          <w:szCs w:val="22"/>
          <w:lang w:val="da-DK"/>
        </w:rPr>
        <w:t>vurderes</w:t>
      </w:r>
      <w:r w:rsidRPr="00E93594">
        <w:rPr>
          <w:szCs w:val="22"/>
          <w:lang w:val="da-DK"/>
        </w:rPr>
        <w:t xml:space="preserve"> ud fra </w:t>
      </w:r>
      <w:r w:rsidR="00DA3590" w:rsidRPr="00E93594">
        <w:rPr>
          <w:szCs w:val="22"/>
          <w:lang w:val="da-DK"/>
        </w:rPr>
        <w:t>tilgængelige</w:t>
      </w:r>
      <w:r w:rsidRPr="00E93594">
        <w:rPr>
          <w:szCs w:val="22"/>
          <w:lang w:val="da-DK"/>
        </w:rPr>
        <w:t xml:space="preserve"> data</w:t>
      </w:r>
    </w:p>
    <w:p w14:paraId="6ABC25D5" w14:textId="77777777" w:rsidR="00A27519" w:rsidRPr="00A27519" w:rsidRDefault="00A27519" w:rsidP="005D3B32">
      <w:pPr>
        <w:numPr>
          <w:ilvl w:val="0"/>
          <w:numId w:val="7"/>
        </w:numPr>
        <w:spacing w:line="260" w:lineRule="exact"/>
        <w:ind w:left="562" w:hanging="562"/>
        <w:rPr>
          <w:rFonts w:eastAsia="Times New Roman"/>
          <w:noProof/>
          <w:szCs w:val="22"/>
        </w:rPr>
      </w:pPr>
      <w:r w:rsidRPr="00A27519">
        <w:rPr>
          <w:rFonts w:eastAsia="Times New Roman"/>
          <w:noProof/>
          <w:szCs w:val="22"/>
          <w:lang w:val="da-DK"/>
        </w:rPr>
        <w:t>usædvanlig mathedsfølelse</w:t>
      </w:r>
    </w:p>
    <w:p w14:paraId="4F044FC5" w14:textId="77777777" w:rsidR="00A27519" w:rsidRPr="00A27519" w:rsidRDefault="00A27519" w:rsidP="005D3B32">
      <w:pPr>
        <w:numPr>
          <w:ilvl w:val="0"/>
          <w:numId w:val="7"/>
        </w:numPr>
        <w:spacing w:line="260" w:lineRule="exact"/>
        <w:ind w:left="562" w:hanging="562"/>
        <w:rPr>
          <w:rFonts w:eastAsia="Times New Roman"/>
          <w:noProof/>
          <w:szCs w:val="22"/>
          <w:lang w:val="da-DK"/>
        </w:rPr>
      </w:pPr>
      <w:r w:rsidRPr="00A27519">
        <w:rPr>
          <w:rFonts w:eastAsia="Times New Roman"/>
          <w:noProof/>
          <w:szCs w:val="22"/>
          <w:lang w:val="da-DK"/>
        </w:rPr>
        <w:t>huden og/eller øjnene får en gullig farve</w:t>
      </w:r>
    </w:p>
    <w:p w14:paraId="737507EA" w14:textId="77777777" w:rsidR="00A27519" w:rsidRPr="00A27519" w:rsidRDefault="00A27519" w:rsidP="005D3B32">
      <w:pPr>
        <w:numPr>
          <w:ilvl w:val="0"/>
          <w:numId w:val="7"/>
        </w:numPr>
        <w:tabs>
          <w:tab w:val="left" w:pos="567"/>
          <w:tab w:val="left" w:pos="4266"/>
        </w:tabs>
        <w:spacing w:line="260" w:lineRule="exact"/>
        <w:ind w:left="562" w:hanging="562"/>
        <w:rPr>
          <w:rFonts w:eastAsia="Times New Roman"/>
          <w:lang w:val="da-DK"/>
        </w:rPr>
      </w:pPr>
      <w:r w:rsidRPr="00A27519">
        <w:rPr>
          <w:snapToGrid w:val="0"/>
          <w:spacing w:val="-3"/>
          <w:lang w:val="da-DK"/>
        </w:rPr>
        <w:t>øget hudfølsomhed over for sollys, selv i overskyet vejr, og over for ultraviolet (</w:t>
      </w:r>
      <w:r w:rsidRPr="00A27519">
        <w:rPr>
          <w:lang w:val="da-DK"/>
        </w:rPr>
        <w:t>UV) lys, f.eks. UV-lys i et solarium</w:t>
      </w:r>
    </w:p>
    <w:p w14:paraId="6BBD838E" w14:textId="77777777" w:rsidR="00A27519" w:rsidRPr="00A27519" w:rsidRDefault="00A27519" w:rsidP="005D3B32">
      <w:pPr>
        <w:numPr>
          <w:ilvl w:val="0"/>
          <w:numId w:val="7"/>
        </w:numPr>
        <w:spacing w:line="260" w:lineRule="exact"/>
        <w:ind w:left="562" w:hanging="562"/>
        <w:rPr>
          <w:rFonts w:eastAsia="Times New Roman"/>
          <w:snapToGrid w:val="0"/>
          <w:spacing w:val="-3"/>
        </w:rPr>
      </w:pPr>
      <w:r w:rsidRPr="00A27519">
        <w:rPr>
          <w:snapToGrid w:val="0"/>
          <w:spacing w:val="-3"/>
          <w:lang w:val="da-DK"/>
        </w:rPr>
        <w:t>ændringer i måden hjertet slår</w:t>
      </w:r>
    </w:p>
    <w:p w14:paraId="606CDFFC" w14:textId="77777777" w:rsidR="00A27519" w:rsidRPr="00A27519" w:rsidRDefault="00A27519" w:rsidP="005D3B32">
      <w:pPr>
        <w:numPr>
          <w:ilvl w:val="0"/>
          <w:numId w:val="7"/>
        </w:numPr>
        <w:spacing w:line="260" w:lineRule="exact"/>
        <w:ind w:left="562" w:hanging="562"/>
        <w:rPr>
          <w:rFonts w:eastAsia="Times New Roman"/>
          <w:bCs/>
          <w:noProof/>
          <w:szCs w:val="22"/>
          <w:lang w:val="en-US"/>
        </w:rPr>
      </w:pPr>
      <w:r w:rsidRPr="00A27519">
        <w:rPr>
          <w:snapToGrid w:val="0"/>
          <w:spacing w:val="-3"/>
          <w:lang w:val="da-DK"/>
        </w:rPr>
        <w:t>unormal adfærd</w:t>
      </w:r>
    </w:p>
    <w:p w14:paraId="4BD9BB0F" w14:textId="77777777" w:rsidR="00A27519" w:rsidRPr="00A27519" w:rsidRDefault="00A27519" w:rsidP="005D3B32">
      <w:pPr>
        <w:numPr>
          <w:ilvl w:val="0"/>
          <w:numId w:val="7"/>
        </w:numPr>
        <w:spacing w:line="260" w:lineRule="exact"/>
        <w:ind w:left="562" w:hanging="562"/>
        <w:rPr>
          <w:rFonts w:eastAsia="Times New Roman"/>
          <w:bCs/>
          <w:noProof/>
          <w:szCs w:val="22"/>
          <w:lang w:val="en-US"/>
        </w:rPr>
      </w:pPr>
      <w:r w:rsidRPr="00A27519">
        <w:rPr>
          <w:rFonts w:eastAsia="Times New Roman"/>
          <w:bCs/>
          <w:noProof/>
          <w:szCs w:val="22"/>
        </w:rPr>
        <w:t>a</w:t>
      </w:r>
      <w:r w:rsidRPr="00A27519">
        <w:rPr>
          <w:rFonts w:eastAsia="Times New Roman"/>
          <w:bCs/>
          <w:noProof/>
          <w:szCs w:val="22"/>
          <w:lang w:val="en-US"/>
        </w:rPr>
        <w:t>ggression</w:t>
      </w:r>
    </w:p>
    <w:p w14:paraId="7AEA1998" w14:textId="77777777" w:rsidR="00A27519" w:rsidRPr="001E25FB" w:rsidRDefault="00A27519" w:rsidP="005D3B32">
      <w:pPr>
        <w:numPr>
          <w:ilvl w:val="0"/>
          <w:numId w:val="7"/>
        </w:numPr>
        <w:spacing w:line="260" w:lineRule="exact"/>
        <w:ind w:left="562" w:hanging="562"/>
        <w:rPr>
          <w:rFonts w:eastAsia="Times New Roman"/>
          <w:noProof/>
          <w:szCs w:val="22"/>
        </w:rPr>
      </w:pPr>
      <w:r w:rsidRPr="00A27519">
        <w:rPr>
          <w:snapToGrid w:val="0"/>
          <w:spacing w:val="-3"/>
          <w:lang w:val="da-DK"/>
        </w:rPr>
        <w:t>vægtforøgelse, øget appetit</w:t>
      </w:r>
    </w:p>
    <w:p w14:paraId="01E4D2AF" w14:textId="77777777" w:rsidR="00D85B11" w:rsidRPr="001E25FB" w:rsidRDefault="009B04C0" w:rsidP="005D3B32">
      <w:pPr>
        <w:numPr>
          <w:ilvl w:val="0"/>
          <w:numId w:val="7"/>
        </w:numPr>
        <w:spacing w:line="260" w:lineRule="exact"/>
        <w:ind w:left="562" w:hanging="562"/>
        <w:rPr>
          <w:rFonts w:eastAsia="Times New Roman"/>
          <w:noProof/>
          <w:szCs w:val="22"/>
        </w:rPr>
      </w:pPr>
      <w:r>
        <w:rPr>
          <w:lang w:val="da-DK"/>
        </w:rPr>
        <w:t>nedtrykt sindstilstand</w:t>
      </w:r>
    </w:p>
    <w:p w14:paraId="42733DCB" w14:textId="77777777" w:rsidR="00D85B11" w:rsidRPr="00A27519" w:rsidRDefault="00D85B11" w:rsidP="005D3B32">
      <w:pPr>
        <w:numPr>
          <w:ilvl w:val="0"/>
          <w:numId w:val="7"/>
        </w:numPr>
        <w:spacing w:line="260" w:lineRule="exact"/>
        <w:ind w:left="562" w:hanging="562"/>
        <w:rPr>
          <w:rFonts w:eastAsia="Times New Roman"/>
          <w:noProof/>
          <w:szCs w:val="22"/>
        </w:rPr>
      </w:pPr>
      <w:r>
        <w:rPr>
          <w:snapToGrid w:val="0"/>
          <w:spacing w:val="-3"/>
          <w:lang w:val="da-DK"/>
        </w:rPr>
        <w:t>øjentørhed</w:t>
      </w:r>
    </w:p>
    <w:p w14:paraId="5A1673C2" w14:textId="77777777" w:rsidR="00D24250" w:rsidRPr="00E93594" w:rsidRDefault="00D24250" w:rsidP="005D3B32">
      <w:pPr>
        <w:numPr>
          <w:ilvl w:val="12"/>
          <w:numId w:val="0"/>
        </w:numPr>
        <w:rPr>
          <w:snapToGrid w:val="0"/>
          <w:spacing w:val="-3"/>
          <w:lang w:val="da-DK"/>
        </w:rPr>
      </w:pPr>
    </w:p>
    <w:p w14:paraId="2A63B03F" w14:textId="77777777" w:rsidR="00D24250" w:rsidRPr="00E93594" w:rsidRDefault="00D24250" w:rsidP="005D3B32">
      <w:pPr>
        <w:keepNext/>
        <w:rPr>
          <w:rFonts w:eastAsia="Times New Roman"/>
          <w:u w:val="single"/>
          <w:lang w:val="da-DK"/>
        </w:rPr>
      </w:pPr>
      <w:r w:rsidRPr="00E93594">
        <w:rPr>
          <w:rFonts w:eastAsia="Times New Roman"/>
          <w:u w:val="single"/>
          <w:lang w:val="da-DK"/>
        </w:rPr>
        <w:lastRenderedPageBreak/>
        <w:t>Børn</w:t>
      </w:r>
      <w:r w:rsidR="002B6A35">
        <w:rPr>
          <w:rFonts w:eastAsia="Times New Roman"/>
          <w:u w:val="single"/>
          <w:lang w:val="da-DK"/>
        </w:rPr>
        <w:t xml:space="preserve"> og unge</w:t>
      </w:r>
    </w:p>
    <w:p w14:paraId="4D6D2166" w14:textId="77777777" w:rsidR="00D24250" w:rsidRDefault="00D24250" w:rsidP="005D3B32">
      <w:pPr>
        <w:keepNext/>
        <w:tabs>
          <w:tab w:val="left" w:pos="567"/>
        </w:tabs>
        <w:rPr>
          <w:szCs w:val="22"/>
          <w:lang w:val="da-DK"/>
        </w:rPr>
      </w:pPr>
      <w:r w:rsidRPr="00E93594">
        <w:rPr>
          <w:rFonts w:eastAsia="Times New Roman"/>
          <w:snapToGrid w:val="0"/>
          <w:spacing w:val="-3"/>
          <w:lang w:val="da-DK"/>
        </w:rPr>
        <w:t xml:space="preserve">Ikke kendt: </w:t>
      </w:r>
      <w:r w:rsidRPr="00E93594">
        <w:rPr>
          <w:snapToGrid w:val="0"/>
          <w:spacing w:val="-3"/>
          <w:lang w:val="da-DK"/>
        </w:rPr>
        <w:t xml:space="preserve">hyppigheden </w:t>
      </w:r>
      <w:r w:rsidRPr="00E93594">
        <w:rPr>
          <w:szCs w:val="22"/>
          <w:lang w:val="da-DK"/>
        </w:rPr>
        <w:t>kan ikke vurderes ud fra tilgængelige data</w:t>
      </w:r>
    </w:p>
    <w:p w14:paraId="6EA72EF4" w14:textId="77777777" w:rsidR="00A27519" w:rsidRPr="0008162F" w:rsidRDefault="00A27519" w:rsidP="005D3B32">
      <w:pPr>
        <w:keepNext/>
        <w:numPr>
          <w:ilvl w:val="0"/>
          <w:numId w:val="7"/>
        </w:numPr>
        <w:tabs>
          <w:tab w:val="left" w:pos="567"/>
        </w:tabs>
        <w:spacing w:line="260" w:lineRule="exact"/>
        <w:ind w:left="562" w:hanging="562"/>
        <w:rPr>
          <w:rFonts w:eastAsia="Times New Roman"/>
          <w:snapToGrid w:val="0"/>
          <w:spacing w:val="-3"/>
          <w:lang w:val="da-DK"/>
        </w:rPr>
      </w:pPr>
      <w:bookmarkStart w:id="157" w:name="_Hlk48042015"/>
      <w:r w:rsidRPr="00DE3FF9">
        <w:rPr>
          <w:snapToGrid w:val="0"/>
          <w:spacing w:val="-3"/>
          <w:lang w:val="da-DK"/>
        </w:rPr>
        <w:t>langsomme hjerteslag</w:t>
      </w:r>
      <w:bookmarkEnd w:id="157"/>
    </w:p>
    <w:p w14:paraId="1EC12BDF" w14:textId="77777777" w:rsidR="00D95997" w:rsidRPr="0008162F" w:rsidRDefault="00D95997" w:rsidP="005D3B32">
      <w:pPr>
        <w:keepNext/>
        <w:numPr>
          <w:ilvl w:val="0"/>
          <w:numId w:val="7"/>
        </w:numPr>
        <w:tabs>
          <w:tab w:val="left" w:pos="567"/>
        </w:tabs>
        <w:spacing w:line="260" w:lineRule="exact"/>
        <w:ind w:left="562" w:hanging="562"/>
        <w:rPr>
          <w:rFonts w:eastAsia="Times New Roman"/>
          <w:snapToGrid w:val="0"/>
          <w:spacing w:val="-3"/>
          <w:lang w:val="da-DK"/>
        </w:rPr>
      </w:pPr>
      <w:r>
        <w:rPr>
          <w:snapToGrid w:val="0"/>
          <w:spacing w:val="-3"/>
          <w:lang w:val="da-DK"/>
        </w:rPr>
        <w:t>ændring i måden hjertet slår</w:t>
      </w:r>
    </w:p>
    <w:p w14:paraId="73BCCCC5" w14:textId="77777777" w:rsidR="00D95997" w:rsidRPr="0008162F" w:rsidRDefault="00D95997" w:rsidP="005D3B32">
      <w:pPr>
        <w:keepNext/>
        <w:numPr>
          <w:ilvl w:val="0"/>
          <w:numId w:val="7"/>
        </w:numPr>
        <w:tabs>
          <w:tab w:val="left" w:pos="567"/>
        </w:tabs>
        <w:spacing w:line="260" w:lineRule="exact"/>
        <w:ind w:left="562" w:hanging="562"/>
        <w:rPr>
          <w:rFonts w:eastAsia="Times New Roman"/>
          <w:snapToGrid w:val="0"/>
          <w:spacing w:val="-3"/>
          <w:lang w:val="da-DK"/>
        </w:rPr>
      </w:pPr>
      <w:r>
        <w:rPr>
          <w:snapToGrid w:val="0"/>
          <w:spacing w:val="-3"/>
          <w:lang w:val="da-DK"/>
        </w:rPr>
        <w:t>unormal adfærd</w:t>
      </w:r>
    </w:p>
    <w:p w14:paraId="2D089BB3" w14:textId="77777777" w:rsidR="00D95997" w:rsidRPr="00DE3FF9" w:rsidRDefault="00D95997" w:rsidP="005D3B32">
      <w:pPr>
        <w:keepNext/>
        <w:numPr>
          <w:ilvl w:val="0"/>
          <w:numId w:val="7"/>
        </w:numPr>
        <w:tabs>
          <w:tab w:val="left" w:pos="567"/>
        </w:tabs>
        <w:spacing w:line="260" w:lineRule="exact"/>
        <w:ind w:left="562" w:hanging="562"/>
        <w:rPr>
          <w:rFonts w:eastAsia="Times New Roman"/>
          <w:snapToGrid w:val="0"/>
          <w:spacing w:val="-3"/>
          <w:lang w:val="da-DK"/>
        </w:rPr>
      </w:pPr>
      <w:r>
        <w:rPr>
          <w:snapToGrid w:val="0"/>
          <w:spacing w:val="-3"/>
          <w:lang w:val="da-DK"/>
        </w:rPr>
        <w:t>aggression</w:t>
      </w:r>
    </w:p>
    <w:p w14:paraId="3E49FEDD" w14:textId="77777777" w:rsidR="00087AD0" w:rsidRPr="00E93594" w:rsidRDefault="00087AD0" w:rsidP="005D3B32">
      <w:pPr>
        <w:numPr>
          <w:ilvl w:val="12"/>
          <w:numId w:val="0"/>
        </w:numPr>
        <w:rPr>
          <w:lang w:val="da-DK"/>
        </w:rPr>
      </w:pPr>
    </w:p>
    <w:bookmarkEnd w:id="156"/>
    <w:p w14:paraId="37C34026" w14:textId="77777777" w:rsidR="00943F92" w:rsidRPr="00E93594" w:rsidRDefault="00943F92" w:rsidP="005D3B32">
      <w:pPr>
        <w:numPr>
          <w:ilvl w:val="12"/>
          <w:numId w:val="0"/>
        </w:numPr>
        <w:rPr>
          <w:b/>
          <w:noProof/>
          <w:szCs w:val="22"/>
          <w:lang w:val="da-DK"/>
        </w:rPr>
      </w:pPr>
      <w:r w:rsidRPr="00E93594">
        <w:rPr>
          <w:b/>
          <w:noProof/>
          <w:szCs w:val="22"/>
          <w:lang w:val="da-DK"/>
        </w:rPr>
        <w:t xml:space="preserve">Indberetning af </w:t>
      </w:r>
      <w:r w:rsidRPr="00E93594">
        <w:rPr>
          <w:b/>
          <w:szCs w:val="22"/>
          <w:lang w:val="da-DK"/>
        </w:rPr>
        <w:t>bivirkninger</w:t>
      </w:r>
    </w:p>
    <w:p w14:paraId="5880BFCE" w14:textId="32D4F7A8" w:rsidR="00943F92" w:rsidRPr="00E93594" w:rsidRDefault="00943F92" w:rsidP="005D3B32">
      <w:pPr>
        <w:suppressAutoHyphens/>
        <w:rPr>
          <w:color w:val="000000"/>
          <w:szCs w:val="22"/>
          <w:lang w:val="da-DK"/>
        </w:rPr>
      </w:pPr>
      <w:r w:rsidRPr="00E93594">
        <w:rPr>
          <w:color w:val="000000"/>
          <w:szCs w:val="22"/>
          <w:lang w:val="da-DK"/>
        </w:rPr>
        <w:t xml:space="preserve">Hvis du oplever bivirkninger, bør du tale med din læge, </w:t>
      </w:r>
      <w:r w:rsidR="00A27519">
        <w:rPr>
          <w:color w:val="000000"/>
          <w:szCs w:val="22"/>
          <w:lang w:val="da-DK"/>
        </w:rPr>
        <w:t xml:space="preserve">apotekspersonalet eller </w:t>
      </w:r>
      <w:r w:rsidRPr="00E93594">
        <w:rPr>
          <w:color w:val="000000"/>
          <w:szCs w:val="22"/>
          <w:lang w:val="da-DK"/>
        </w:rPr>
        <w:t>sygeplejerske</w:t>
      </w:r>
      <w:r w:rsidR="00A27519">
        <w:rPr>
          <w:color w:val="000000"/>
          <w:szCs w:val="22"/>
          <w:lang w:val="da-DK"/>
        </w:rPr>
        <w:t>n</w:t>
      </w:r>
      <w:r w:rsidRPr="00E93594">
        <w:rPr>
          <w:color w:val="000000"/>
          <w:szCs w:val="22"/>
          <w:lang w:val="da-DK"/>
        </w:rPr>
        <w:t xml:space="preserve">. Dette gælder også mulige bivirkninger, som ikke er medtaget i denne indlægsseddel. Du eller dine pårørende kan også indberette bivirkninger direkte til </w:t>
      </w:r>
      <w:r w:rsidR="00557639">
        <w:rPr>
          <w:color w:val="000000"/>
          <w:szCs w:val="22"/>
          <w:lang w:val="da-DK"/>
        </w:rPr>
        <w:t>Lægemiddelstyrelsen</w:t>
      </w:r>
      <w:r w:rsidRPr="00E93594">
        <w:rPr>
          <w:color w:val="000000"/>
          <w:szCs w:val="22"/>
          <w:lang w:val="da-DK"/>
        </w:rPr>
        <w:t xml:space="preserve"> via </w:t>
      </w:r>
      <w:r w:rsidRPr="00E93594">
        <w:rPr>
          <w:color w:val="000000"/>
          <w:szCs w:val="22"/>
          <w:shd w:val="clear" w:color="auto" w:fill="BFBFBF"/>
          <w:lang w:val="da-DK"/>
        </w:rPr>
        <w:t xml:space="preserve">det nationale rapporteringssystem anført i </w:t>
      </w:r>
      <w:r w:rsidR="003B4242">
        <w:fldChar w:fldCharType="begin"/>
      </w:r>
      <w:r w:rsidR="003B4242" w:rsidRPr="00B431E9">
        <w:rPr>
          <w:lang w:val="da-DK"/>
        </w:rPr>
        <w:instrText>HYPERLINK "https://view.officeapps.live.com/op/view.aspx?src=https%3A%2F%2Fwww.ema.europa.eu%2Fen%2Fdocuments%2Ftemplate-form%2Fqrd-appendix-v-adverse-drug-reaction-reporting-details_en.docx&amp;wdOrigin=BROWSELINK"</w:instrText>
      </w:r>
      <w:r w:rsidR="003B4242">
        <w:fldChar w:fldCharType="separate"/>
      </w:r>
      <w:r w:rsidR="003B4242" w:rsidRPr="00902664">
        <w:rPr>
          <w:color w:val="0000FF"/>
          <w:szCs w:val="22"/>
          <w:u w:val="single"/>
          <w:shd w:val="clear" w:color="auto" w:fill="BFBFBF"/>
          <w:lang w:val="da-DK"/>
        </w:rPr>
        <w:t>Appendi</w:t>
      </w:r>
      <w:ins w:id="158" w:author="OGN DK_User-1_11Feb2026" w:date="2026-02-11T15:32:00Z" w16du:dateUtc="2026-02-11T14:32:00Z">
        <w:r w:rsidR="00B6254E">
          <w:rPr>
            <w:color w:val="0000FF"/>
            <w:szCs w:val="22"/>
            <w:u w:val="single"/>
            <w:shd w:val="clear" w:color="auto" w:fill="BFBFBF"/>
            <w:lang w:val="da-DK"/>
          </w:rPr>
          <w:t>ks</w:t>
        </w:r>
      </w:ins>
      <w:del w:id="159" w:author="OGN DK_User-1_11Feb2026" w:date="2026-02-11T15:32:00Z" w16du:dateUtc="2026-02-11T14:32:00Z">
        <w:r w:rsidR="003B4242" w:rsidRPr="00902664" w:rsidDel="00B6254E">
          <w:rPr>
            <w:color w:val="0000FF"/>
            <w:szCs w:val="22"/>
            <w:u w:val="single"/>
            <w:shd w:val="clear" w:color="auto" w:fill="BFBFBF"/>
            <w:lang w:val="da-DK"/>
          </w:rPr>
          <w:delText>x</w:delText>
        </w:r>
      </w:del>
      <w:r w:rsidR="003B4242" w:rsidRPr="00902664">
        <w:rPr>
          <w:color w:val="0000FF"/>
          <w:szCs w:val="22"/>
          <w:u w:val="single"/>
          <w:shd w:val="clear" w:color="auto" w:fill="BFBFBF"/>
          <w:lang w:val="da-DK"/>
        </w:rPr>
        <w:t xml:space="preserve"> V</w:t>
      </w:r>
      <w:r w:rsidR="003B4242">
        <w:fldChar w:fldCharType="end"/>
      </w:r>
      <w:r w:rsidRPr="00E93594">
        <w:rPr>
          <w:color w:val="000000"/>
          <w:szCs w:val="22"/>
          <w:lang w:val="da-DK"/>
        </w:rPr>
        <w:t>. Ved at indrapportere bivirkninger kan du hjælpe med at fremskaffe mere information om sikkerheden af dette lægemiddel.</w:t>
      </w:r>
    </w:p>
    <w:p w14:paraId="5E4B1F0C" w14:textId="77777777" w:rsidR="00943F92" w:rsidRPr="00E93594" w:rsidRDefault="00943F92" w:rsidP="005D3B32">
      <w:pPr>
        <w:tabs>
          <w:tab w:val="left" w:pos="567"/>
        </w:tabs>
        <w:rPr>
          <w:lang w:val="da-DK"/>
        </w:rPr>
      </w:pPr>
    </w:p>
    <w:p w14:paraId="02F2E7B4" w14:textId="77777777" w:rsidR="00943F92" w:rsidRPr="00E93594" w:rsidRDefault="00943F92" w:rsidP="005D3B32">
      <w:pPr>
        <w:tabs>
          <w:tab w:val="left" w:pos="567"/>
        </w:tabs>
        <w:rPr>
          <w:lang w:val="da-DK"/>
        </w:rPr>
      </w:pPr>
    </w:p>
    <w:p w14:paraId="3BAF9DC9" w14:textId="77777777" w:rsidR="00943F92" w:rsidRPr="00E93594" w:rsidRDefault="00943F92" w:rsidP="005D3B32">
      <w:pPr>
        <w:keepNext/>
        <w:tabs>
          <w:tab w:val="left" w:pos="567"/>
        </w:tabs>
        <w:suppressAutoHyphens/>
        <w:ind w:left="567" w:hanging="567"/>
        <w:rPr>
          <w:lang w:val="da-DK"/>
        </w:rPr>
      </w:pPr>
      <w:r w:rsidRPr="00E93594">
        <w:rPr>
          <w:b/>
          <w:lang w:val="da-DK"/>
        </w:rPr>
        <w:t>5.</w:t>
      </w:r>
      <w:r w:rsidRPr="00E93594">
        <w:rPr>
          <w:b/>
          <w:lang w:val="da-DK"/>
        </w:rPr>
        <w:tab/>
        <w:t>Opbevaring</w:t>
      </w:r>
    </w:p>
    <w:p w14:paraId="5B45071B" w14:textId="77777777" w:rsidR="00943F92" w:rsidRPr="00E93594" w:rsidRDefault="00943F92" w:rsidP="005D3B32">
      <w:pPr>
        <w:tabs>
          <w:tab w:val="left" w:pos="567"/>
        </w:tabs>
        <w:rPr>
          <w:lang w:val="da-DK"/>
        </w:rPr>
      </w:pPr>
    </w:p>
    <w:p w14:paraId="022E748C" w14:textId="77777777" w:rsidR="00943F92" w:rsidRPr="00E93594" w:rsidRDefault="00943F92" w:rsidP="005D3B32">
      <w:pPr>
        <w:tabs>
          <w:tab w:val="left" w:pos="567"/>
        </w:tabs>
        <w:suppressAutoHyphens/>
        <w:rPr>
          <w:lang w:val="da-DK"/>
        </w:rPr>
      </w:pPr>
      <w:r w:rsidRPr="00E93594">
        <w:rPr>
          <w:lang w:val="da-DK"/>
        </w:rPr>
        <w:t>Opbevar lægemidlet utilgængeligt for børn.</w:t>
      </w:r>
    </w:p>
    <w:p w14:paraId="4B39DB40" w14:textId="77777777" w:rsidR="00943F92" w:rsidRPr="00E93594" w:rsidRDefault="00943F92" w:rsidP="005D3B32">
      <w:pPr>
        <w:tabs>
          <w:tab w:val="left" w:pos="567"/>
        </w:tabs>
        <w:suppressAutoHyphens/>
        <w:rPr>
          <w:lang w:val="da-DK"/>
        </w:rPr>
      </w:pPr>
    </w:p>
    <w:p w14:paraId="059D0F88" w14:textId="77777777" w:rsidR="00943F92" w:rsidRPr="00E93594" w:rsidRDefault="00943F92" w:rsidP="005D3B32">
      <w:pPr>
        <w:tabs>
          <w:tab w:val="left" w:pos="567"/>
        </w:tabs>
        <w:suppressAutoHyphens/>
        <w:rPr>
          <w:noProof/>
          <w:lang w:val="da-DK"/>
        </w:rPr>
      </w:pPr>
      <w:r w:rsidRPr="00E93594">
        <w:rPr>
          <w:lang w:val="da-DK"/>
        </w:rPr>
        <w:t xml:space="preserve">Brug ikke lægemidlet efter den udløbsdato, der står på </w:t>
      </w:r>
      <w:r w:rsidR="00A27519">
        <w:rPr>
          <w:lang w:val="da-DK"/>
        </w:rPr>
        <w:t>flasken</w:t>
      </w:r>
      <w:r w:rsidRPr="00E93594">
        <w:rPr>
          <w:lang w:val="da-DK"/>
        </w:rPr>
        <w:t xml:space="preserve"> efter </w:t>
      </w:r>
      <w:r w:rsidR="00A27519">
        <w:rPr>
          <w:lang w:val="da-DK"/>
        </w:rPr>
        <w:t>EXP</w:t>
      </w:r>
      <w:r w:rsidRPr="00E93594">
        <w:rPr>
          <w:lang w:val="da-DK"/>
        </w:rPr>
        <w:t xml:space="preserve">. </w:t>
      </w:r>
      <w:r w:rsidRPr="00E93594">
        <w:rPr>
          <w:noProof/>
          <w:lang w:val="da-DK"/>
        </w:rPr>
        <w:t>Udløbsdatoen er den sidste dag i den nævnte måned.</w:t>
      </w:r>
    </w:p>
    <w:p w14:paraId="75698063" w14:textId="77777777" w:rsidR="00943F92" w:rsidRPr="00E93594" w:rsidRDefault="00943F92" w:rsidP="005D3B32">
      <w:pPr>
        <w:tabs>
          <w:tab w:val="left" w:pos="567"/>
        </w:tabs>
        <w:suppressAutoHyphens/>
        <w:rPr>
          <w:lang w:val="da-DK"/>
        </w:rPr>
      </w:pPr>
    </w:p>
    <w:p w14:paraId="6B6F47B4" w14:textId="77777777" w:rsidR="00943F92" w:rsidRPr="00E93594" w:rsidRDefault="00943F92" w:rsidP="005D3B32">
      <w:pPr>
        <w:tabs>
          <w:tab w:val="left" w:pos="567"/>
        </w:tabs>
        <w:suppressAutoHyphens/>
        <w:rPr>
          <w:lang w:val="da-DK"/>
        </w:rPr>
      </w:pPr>
      <w:r w:rsidRPr="00E93594">
        <w:rPr>
          <w:lang w:val="da-DK"/>
        </w:rPr>
        <w:t>Må ikke nedfryses. Opbevares i den originale yderpakning.</w:t>
      </w:r>
    </w:p>
    <w:p w14:paraId="271EBA68" w14:textId="77777777" w:rsidR="00943F92" w:rsidRPr="00E93594" w:rsidRDefault="00943F92" w:rsidP="005D3B32">
      <w:pPr>
        <w:tabs>
          <w:tab w:val="left" w:pos="567"/>
        </w:tabs>
        <w:suppressAutoHyphens/>
        <w:rPr>
          <w:lang w:val="da-DK"/>
        </w:rPr>
      </w:pPr>
    </w:p>
    <w:p w14:paraId="60E1DE8D" w14:textId="77777777" w:rsidR="00943F92" w:rsidRPr="00E93594" w:rsidRDefault="00943F92" w:rsidP="005D3B32">
      <w:pPr>
        <w:tabs>
          <w:tab w:val="left" w:pos="567"/>
        </w:tabs>
        <w:rPr>
          <w:lang w:val="da-DK"/>
        </w:rPr>
      </w:pPr>
      <w:r w:rsidRPr="00E93594">
        <w:rPr>
          <w:lang w:val="da-DK"/>
        </w:rPr>
        <w:t>Tag ikke lægemidlet, hvis du bemærker ændringer i den orale opløsnings udseende.</w:t>
      </w:r>
    </w:p>
    <w:p w14:paraId="5423BEF5" w14:textId="77777777" w:rsidR="00943F92" w:rsidRPr="00E93594" w:rsidRDefault="00943F92" w:rsidP="005D3B32">
      <w:pPr>
        <w:tabs>
          <w:tab w:val="left" w:pos="567"/>
        </w:tabs>
        <w:rPr>
          <w:lang w:val="da-DK"/>
        </w:rPr>
      </w:pPr>
    </w:p>
    <w:p w14:paraId="7A61A0E1" w14:textId="6E393D86" w:rsidR="00943F92" w:rsidRPr="00E93594" w:rsidRDefault="00943F92" w:rsidP="005D3B32">
      <w:pPr>
        <w:tabs>
          <w:tab w:val="left" w:pos="567"/>
        </w:tabs>
        <w:suppressAutoHyphens/>
        <w:rPr>
          <w:noProof/>
          <w:lang w:val="da-DK"/>
        </w:rPr>
      </w:pPr>
      <w:r w:rsidRPr="00E93594">
        <w:rPr>
          <w:noProof/>
          <w:lang w:val="da-DK"/>
        </w:rPr>
        <w:t>Spørg apotek</w:t>
      </w:r>
      <w:r w:rsidR="00A27519">
        <w:rPr>
          <w:noProof/>
          <w:lang w:val="da-DK"/>
        </w:rPr>
        <w:t>spersonal</w:t>
      </w:r>
      <w:r w:rsidRPr="00E93594">
        <w:rPr>
          <w:noProof/>
          <w:lang w:val="da-DK"/>
        </w:rPr>
        <w:t>et</w:t>
      </w:r>
      <w:r w:rsidR="00A27519">
        <w:rPr>
          <w:noProof/>
          <w:lang w:val="da-DK"/>
        </w:rPr>
        <w:t>,</w:t>
      </w:r>
      <w:r w:rsidRPr="00E93594">
        <w:rPr>
          <w:noProof/>
          <w:lang w:val="da-DK"/>
        </w:rPr>
        <w:t xml:space="preserve"> hvordan du skal bortskaffe </w:t>
      </w:r>
      <w:del w:id="160" w:author="OGN DK_User-1_11Feb2026" w:date="2026-02-11T15:33:00Z" w16du:dateUtc="2026-02-11T14:33:00Z">
        <w:r w:rsidRPr="00E93594" w:rsidDel="00B6254E">
          <w:rPr>
            <w:noProof/>
            <w:lang w:val="da-DK"/>
          </w:rPr>
          <w:delText>medicinrester</w:delText>
        </w:r>
      </w:del>
      <w:ins w:id="161" w:author="OGN DK_User-1_11Feb2026" w:date="2026-02-11T15:33:00Z" w16du:dateUtc="2026-02-11T14:33:00Z">
        <w:r w:rsidR="00B6254E">
          <w:rPr>
            <w:noProof/>
            <w:lang w:val="da-DK"/>
          </w:rPr>
          <w:t>lægemiddelrester</w:t>
        </w:r>
      </w:ins>
      <w:r w:rsidRPr="00E93594">
        <w:rPr>
          <w:noProof/>
          <w:lang w:val="da-DK"/>
        </w:rPr>
        <w:t xml:space="preserve">. Af hensyn til miljøet må du ikke smide </w:t>
      </w:r>
      <w:ins w:id="162" w:author="OGN DK_User-1_11Feb2026" w:date="2026-02-11T15:33:00Z" w16du:dateUtc="2026-02-11T14:33:00Z">
        <w:r w:rsidR="00B6254E">
          <w:rPr>
            <w:noProof/>
            <w:lang w:val="da-DK"/>
          </w:rPr>
          <w:t>lægemiddelrester</w:t>
        </w:r>
      </w:ins>
      <w:del w:id="163" w:author="OGN DK_User-1_11Feb2026" w:date="2026-02-11T15:33:00Z" w16du:dateUtc="2026-02-11T14:33:00Z">
        <w:r w:rsidRPr="00E93594" w:rsidDel="00B6254E">
          <w:rPr>
            <w:noProof/>
            <w:lang w:val="da-DK"/>
          </w:rPr>
          <w:delText>medicinrester</w:delText>
        </w:r>
      </w:del>
      <w:r w:rsidRPr="00E93594">
        <w:rPr>
          <w:noProof/>
          <w:lang w:val="da-DK"/>
        </w:rPr>
        <w:t xml:space="preserve"> i afløbet, toilettet eller skraldespanden.</w:t>
      </w:r>
    </w:p>
    <w:p w14:paraId="0E65DCD0" w14:textId="77777777" w:rsidR="00943F92" w:rsidRPr="00E93594" w:rsidRDefault="00943F92" w:rsidP="005D3B32">
      <w:pPr>
        <w:tabs>
          <w:tab w:val="left" w:pos="567"/>
        </w:tabs>
        <w:rPr>
          <w:lang w:val="da-DK"/>
        </w:rPr>
      </w:pPr>
    </w:p>
    <w:p w14:paraId="74D4E1D0" w14:textId="77777777" w:rsidR="00943F92" w:rsidRPr="00E93594" w:rsidRDefault="00943F92" w:rsidP="005D3B32">
      <w:pPr>
        <w:tabs>
          <w:tab w:val="left" w:pos="567"/>
        </w:tabs>
        <w:suppressAutoHyphens/>
        <w:ind w:left="567" w:hanging="567"/>
        <w:rPr>
          <w:b/>
          <w:lang w:val="da-DK"/>
        </w:rPr>
      </w:pPr>
    </w:p>
    <w:p w14:paraId="25E7E8FE" w14:textId="77777777" w:rsidR="00943F92" w:rsidRPr="00E93594" w:rsidRDefault="00943F92" w:rsidP="005D3B32">
      <w:pPr>
        <w:keepNext/>
        <w:tabs>
          <w:tab w:val="left" w:pos="567"/>
        </w:tabs>
        <w:suppressAutoHyphens/>
        <w:ind w:left="567" w:hanging="567"/>
        <w:rPr>
          <w:lang w:val="da-DK"/>
        </w:rPr>
      </w:pPr>
      <w:r w:rsidRPr="00E93594">
        <w:rPr>
          <w:b/>
          <w:lang w:val="da-DK"/>
        </w:rPr>
        <w:t>6.</w:t>
      </w:r>
      <w:r w:rsidRPr="00E93594">
        <w:rPr>
          <w:b/>
          <w:lang w:val="da-DK"/>
        </w:rPr>
        <w:tab/>
        <w:t>Pakningsstørrelser og yderligere oplysninger</w:t>
      </w:r>
    </w:p>
    <w:p w14:paraId="4CE218A3" w14:textId="77777777" w:rsidR="00943F92" w:rsidRPr="00E93594" w:rsidRDefault="00943F92" w:rsidP="005D3B32">
      <w:pPr>
        <w:keepNext/>
        <w:tabs>
          <w:tab w:val="left" w:pos="567"/>
        </w:tabs>
        <w:suppressAutoHyphens/>
        <w:ind w:left="567" w:hanging="567"/>
        <w:rPr>
          <w:b/>
          <w:lang w:val="da-DK"/>
        </w:rPr>
      </w:pPr>
    </w:p>
    <w:p w14:paraId="18D8002E" w14:textId="77777777" w:rsidR="00943F92" w:rsidRPr="00E93594" w:rsidRDefault="00943F92" w:rsidP="005D3B32">
      <w:pPr>
        <w:keepNext/>
        <w:tabs>
          <w:tab w:val="left" w:pos="567"/>
        </w:tabs>
        <w:suppressAutoHyphens/>
        <w:ind w:left="567" w:hanging="567"/>
        <w:rPr>
          <w:b/>
          <w:lang w:val="da-DK"/>
        </w:rPr>
      </w:pPr>
      <w:r w:rsidRPr="00E93594">
        <w:rPr>
          <w:b/>
          <w:lang w:val="da-DK"/>
        </w:rPr>
        <w:t>Aerius oral opløsning indeholder:</w:t>
      </w:r>
    </w:p>
    <w:p w14:paraId="318BABD2" w14:textId="77777777" w:rsidR="00943F92" w:rsidRPr="00E93594" w:rsidRDefault="00943F92" w:rsidP="005D3B32">
      <w:pPr>
        <w:tabs>
          <w:tab w:val="left" w:pos="567"/>
        </w:tabs>
        <w:suppressAutoHyphens/>
        <w:rPr>
          <w:lang w:val="da-DK"/>
        </w:rPr>
      </w:pPr>
    </w:p>
    <w:p w14:paraId="564B593A" w14:textId="77777777" w:rsidR="00943F92" w:rsidRPr="00E93594" w:rsidRDefault="00943F92" w:rsidP="005D3B32">
      <w:pPr>
        <w:tabs>
          <w:tab w:val="left" w:pos="567"/>
        </w:tabs>
        <w:suppressAutoHyphens/>
        <w:ind w:left="567" w:hanging="567"/>
        <w:rPr>
          <w:lang w:val="da-DK"/>
        </w:rPr>
      </w:pPr>
      <w:r w:rsidRPr="00E93594">
        <w:rPr>
          <w:lang w:val="da-DK"/>
        </w:rPr>
        <w:t>-</w:t>
      </w:r>
      <w:r w:rsidRPr="00E93594">
        <w:rPr>
          <w:lang w:val="da-DK"/>
        </w:rPr>
        <w:tab/>
        <w:t>Aktivt stof: desloratadin 0,5 mg/ml</w:t>
      </w:r>
    </w:p>
    <w:p w14:paraId="23AAD9EB" w14:textId="77777777" w:rsidR="00943F92" w:rsidRPr="00E93594" w:rsidRDefault="00943F92" w:rsidP="005D3B32">
      <w:pPr>
        <w:tabs>
          <w:tab w:val="left" w:pos="567"/>
        </w:tabs>
        <w:ind w:left="567" w:hanging="567"/>
        <w:rPr>
          <w:lang w:val="da-DK"/>
        </w:rPr>
      </w:pPr>
      <w:r w:rsidRPr="00E93594">
        <w:rPr>
          <w:lang w:val="da-DK"/>
        </w:rPr>
        <w:t>-</w:t>
      </w:r>
      <w:r w:rsidRPr="00E93594">
        <w:rPr>
          <w:lang w:val="da-DK"/>
        </w:rPr>
        <w:tab/>
      </w:r>
      <w:bookmarkStart w:id="164" w:name="_Hlk48300625"/>
      <w:r w:rsidRPr="00E93594">
        <w:rPr>
          <w:lang w:val="da-DK"/>
        </w:rPr>
        <w:t>Øvrige indholdsstoffer: sorbitol</w:t>
      </w:r>
      <w:r w:rsidR="00473816">
        <w:rPr>
          <w:lang w:val="da-DK"/>
        </w:rPr>
        <w:t xml:space="preserve"> </w:t>
      </w:r>
      <w:r w:rsidR="00473816" w:rsidRPr="0008162F">
        <w:rPr>
          <w:snapToGrid w:val="0"/>
          <w:lang w:val="da-DK"/>
        </w:rPr>
        <w:t>(E420)</w:t>
      </w:r>
      <w:r w:rsidRPr="00E93594">
        <w:rPr>
          <w:lang w:val="da-DK"/>
        </w:rPr>
        <w:t>, propylenglycol</w:t>
      </w:r>
      <w:r w:rsidR="00473816">
        <w:rPr>
          <w:lang w:val="da-DK"/>
        </w:rPr>
        <w:t xml:space="preserve"> </w:t>
      </w:r>
      <w:r w:rsidR="00473816" w:rsidRPr="0008162F">
        <w:rPr>
          <w:snapToGrid w:val="0"/>
          <w:lang w:val="da-DK"/>
        </w:rPr>
        <w:t>(E1520)</w:t>
      </w:r>
      <w:r w:rsidR="002B6A35">
        <w:rPr>
          <w:lang w:val="da-DK"/>
        </w:rPr>
        <w:t xml:space="preserve"> </w:t>
      </w:r>
      <w:r w:rsidR="002B6A35" w:rsidRPr="0008162F">
        <w:rPr>
          <w:snapToGrid w:val="0"/>
          <w:lang w:val="da-DK"/>
        </w:rPr>
        <w:t xml:space="preserve">(se punkt 2 “Aerius oral opløsning indeholder sorbitol </w:t>
      </w:r>
      <w:r w:rsidR="00473816" w:rsidRPr="0008162F">
        <w:rPr>
          <w:snapToGrid w:val="0"/>
          <w:lang w:val="da-DK"/>
        </w:rPr>
        <w:t xml:space="preserve">(E420) </w:t>
      </w:r>
      <w:r w:rsidR="002B6A35" w:rsidRPr="0008162F">
        <w:rPr>
          <w:snapToGrid w:val="0"/>
          <w:lang w:val="da-DK"/>
        </w:rPr>
        <w:t>og propylenglycol</w:t>
      </w:r>
      <w:r w:rsidR="00473816" w:rsidRPr="0008162F">
        <w:rPr>
          <w:snapToGrid w:val="0"/>
          <w:lang w:val="da-DK"/>
        </w:rPr>
        <w:t xml:space="preserve"> (E1520)</w:t>
      </w:r>
      <w:r w:rsidR="002B6A35" w:rsidRPr="0008162F">
        <w:rPr>
          <w:snapToGrid w:val="0"/>
          <w:lang w:val="da-DK"/>
        </w:rPr>
        <w:t>”)</w:t>
      </w:r>
      <w:r w:rsidRPr="00E93594">
        <w:rPr>
          <w:lang w:val="da-DK"/>
        </w:rPr>
        <w:t xml:space="preserve">, sucralose </w:t>
      </w:r>
      <w:r w:rsidR="00473816">
        <w:rPr>
          <w:lang w:val="da-DK"/>
        </w:rPr>
        <w:t>(</w:t>
      </w:r>
      <w:r w:rsidRPr="00E93594">
        <w:rPr>
          <w:lang w:val="da-DK"/>
        </w:rPr>
        <w:t>E955</w:t>
      </w:r>
      <w:r w:rsidR="00473816">
        <w:rPr>
          <w:lang w:val="da-DK"/>
        </w:rPr>
        <w:t>)</w:t>
      </w:r>
      <w:r w:rsidRPr="00E93594">
        <w:rPr>
          <w:lang w:val="da-DK"/>
        </w:rPr>
        <w:t>, hypromellose 2910, natriumcitratdihydrat, naturligt og kunstigt smagsstof (tyggegummi</w:t>
      </w:r>
      <w:r w:rsidR="002B6A35" w:rsidRPr="0008162F">
        <w:rPr>
          <w:snapToGrid w:val="0"/>
          <w:lang w:val="da-DK"/>
        </w:rPr>
        <w:t xml:space="preserve">, som indeholder propylenglycol </w:t>
      </w:r>
      <w:r w:rsidR="00473816" w:rsidRPr="0008162F">
        <w:rPr>
          <w:snapToGrid w:val="0"/>
          <w:lang w:val="da-DK"/>
        </w:rPr>
        <w:t xml:space="preserve">(E1520) </w:t>
      </w:r>
      <w:r w:rsidR="002B6A35" w:rsidRPr="0008162F">
        <w:rPr>
          <w:snapToGrid w:val="0"/>
          <w:lang w:val="da-DK"/>
        </w:rPr>
        <w:t>og benzylalkohol (se punkt 2 “Aerius oral opløsning indeholder benzylalkohol”)</w:t>
      </w:r>
      <w:r w:rsidRPr="00E93594">
        <w:rPr>
          <w:lang w:val="da-DK"/>
        </w:rPr>
        <w:t>), citronsyre, vandfri, dinatriumedetat og renset vand</w:t>
      </w:r>
      <w:bookmarkEnd w:id="164"/>
      <w:r w:rsidRPr="00E93594">
        <w:rPr>
          <w:lang w:val="da-DK"/>
        </w:rPr>
        <w:t>.</w:t>
      </w:r>
    </w:p>
    <w:p w14:paraId="6C76C9A9" w14:textId="77777777" w:rsidR="00943F92" w:rsidRPr="00E93594" w:rsidRDefault="00943F92" w:rsidP="005D3B32">
      <w:pPr>
        <w:tabs>
          <w:tab w:val="left" w:pos="567"/>
        </w:tabs>
        <w:rPr>
          <w:lang w:val="da-DK"/>
        </w:rPr>
      </w:pPr>
    </w:p>
    <w:p w14:paraId="24234890" w14:textId="77777777" w:rsidR="00943F92" w:rsidRPr="00E93594" w:rsidRDefault="00943F92" w:rsidP="005D3B32">
      <w:pPr>
        <w:keepNext/>
        <w:tabs>
          <w:tab w:val="left" w:pos="567"/>
        </w:tabs>
        <w:rPr>
          <w:b/>
          <w:lang w:val="da-DK"/>
        </w:rPr>
      </w:pPr>
      <w:r w:rsidRPr="00E93594">
        <w:rPr>
          <w:b/>
          <w:lang w:val="da-DK"/>
        </w:rPr>
        <w:t>Udseende og pakningsstørrelser</w:t>
      </w:r>
    </w:p>
    <w:p w14:paraId="78A39300" w14:textId="77777777" w:rsidR="002B6A35" w:rsidRPr="0008162F" w:rsidRDefault="002B6A35" w:rsidP="005D3B32">
      <w:pPr>
        <w:keepNext/>
        <w:tabs>
          <w:tab w:val="left" w:pos="567"/>
        </w:tabs>
        <w:rPr>
          <w:rFonts w:eastAsia="Times New Roman"/>
          <w:lang w:val="da-DK"/>
        </w:rPr>
      </w:pPr>
      <w:bookmarkStart w:id="165" w:name="_Hlk48300646"/>
      <w:r w:rsidRPr="0008162F">
        <w:rPr>
          <w:rFonts w:eastAsia="Times New Roman"/>
          <w:lang w:val="da-DK"/>
        </w:rPr>
        <w:t xml:space="preserve">Aerius oral opløsning er en klar, farveløs </w:t>
      </w:r>
      <w:r>
        <w:rPr>
          <w:rFonts w:eastAsia="Times New Roman"/>
          <w:lang w:val="da-DK"/>
        </w:rPr>
        <w:t>opløsning</w:t>
      </w:r>
      <w:r w:rsidRPr="0008162F">
        <w:rPr>
          <w:rFonts w:eastAsia="Times New Roman"/>
          <w:lang w:val="da-DK"/>
        </w:rPr>
        <w:t>.</w:t>
      </w:r>
    </w:p>
    <w:p w14:paraId="364B6D46" w14:textId="77777777" w:rsidR="002B6A35" w:rsidRPr="0008162F" w:rsidRDefault="002B6A35" w:rsidP="005D3B32">
      <w:pPr>
        <w:keepNext/>
        <w:tabs>
          <w:tab w:val="left" w:pos="567"/>
        </w:tabs>
        <w:rPr>
          <w:rFonts w:eastAsia="Times New Roman"/>
          <w:lang w:val="da-DK"/>
        </w:rPr>
      </w:pPr>
    </w:p>
    <w:bookmarkEnd w:id="165"/>
    <w:p w14:paraId="06ABDD17" w14:textId="77777777" w:rsidR="00943F92" w:rsidRPr="00E93594" w:rsidRDefault="00943F92" w:rsidP="005D3B32">
      <w:pPr>
        <w:tabs>
          <w:tab w:val="left" w:pos="567"/>
        </w:tabs>
        <w:rPr>
          <w:lang w:val="da-DK"/>
        </w:rPr>
      </w:pPr>
      <w:r w:rsidRPr="00E93594">
        <w:rPr>
          <w:lang w:val="da-DK"/>
        </w:rPr>
        <w:t>Aerius oral opløsning er pakket i flasker med 30, 50, 60, 100, 120, 150, 225 og 300 ml med børnesikkert låg. Alle pakninger på nær 150 ml flasken har vedlagt en måleske, mærket med doserne 2,5 ml og 5 ml. 150</w:t>
      </w:r>
      <w:r w:rsidR="00D81513">
        <w:rPr>
          <w:lang w:val="da-DK"/>
        </w:rPr>
        <w:t> </w:t>
      </w:r>
      <w:r w:rsidRPr="00E93594">
        <w:rPr>
          <w:lang w:val="da-DK"/>
        </w:rPr>
        <w:t>ml pakningen har vedlagt en måleske eller en doseringsprøjte mærket med doserne 2,5</w:t>
      </w:r>
      <w:r w:rsidR="00D81513">
        <w:rPr>
          <w:lang w:val="da-DK"/>
        </w:rPr>
        <w:t> </w:t>
      </w:r>
      <w:r w:rsidRPr="00E93594">
        <w:rPr>
          <w:lang w:val="da-DK"/>
        </w:rPr>
        <w:t>ml og 5</w:t>
      </w:r>
      <w:r w:rsidR="00D81513">
        <w:rPr>
          <w:lang w:val="da-DK"/>
        </w:rPr>
        <w:t> </w:t>
      </w:r>
      <w:r w:rsidRPr="00E93594">
        <w:rPr>
          <w:lang w:val="da-DK"/>
        </w:rPr>
        <w:t>ml.</w:t>
      </w:r>
    </w:p>
    <w:p w14:paraId="0A4D79D9" w14:textId="77777777" w:rsidR="00943F92" w:rsidRPr="00E93594" w:rsidRDefault="00943F92" w:rsidP="005D3B32">
      <w:pPr>
        <w:tabs>
          <w:tab w:val="left" w:pos="567"/>
        </w:tabs>
        <w:rPr>
          <w:lang w:val="da-DK"/>
        </w:rPr>
      </w:pPr>
    </w:p>
    <w:p w14:paraId="5948400A" w14:textId="77777777" w:rsidR="00943F92" w:rsidRPr="00E93594" w:rsidRDefault="00943F92" w:rsidP="005D3B32">
      <w:pPr>
        <w:tabs>
          <w:tab w:val="left" w:pos="567"/>
        </w:tabs>
        <w:rPr>
          <w:lang w:val="da-DK"/>
        </w:rPr>
      </w:pPr>
      <w:r w:rsidRPr="00E93594">
        <w:rPr>
          <w:lang w:val="da-DK"/>
        </w:rPr>
        <w:t>Ikke alle pakningsstørrelser er nødvendigvis markedsført.</w:t>
      </w:r>
    </w:p>
    <w:p w14:paraId="43CDA10A" w14:textId="77777777" w:rsidR="00943F92" w:rsidRPr="00E93594" w:rsidRDefault="00943F92" w:rsidP="005D3B32">
      <w:pPr>
        <w:tabs>
          <w:tab w:val="left" w:pos="567"/>
        </w:tabs>
        <w:suppressAutoHyphens/>
        <w:ind w:left="567" w:hanging="567"/>
        <w:rPr>
          <w:lang w:val="da-DK"/>
        </w:rPr>
      </w:pPr>
    </w:p>
    <w:p w14:paraId="42A7DB91" w14:textId="77777777" w:rsidR="00943F92" w:rsidRPr="00E93594" w:rsidRDefault="00943F92" w:rsidP="005D3B32">
      <w:pPr>
        <w:keepNext/>
        <w:numPr>
          <w:ilvl w:val="12"/>
          <w:numId w:val="0"/>
        </w:numPr>
        <w:tabs>
          <w:tab w:val="left" w:pos="567"/>
        </w:tabs>
        <w:rPr>
          <w:noProof/>
          <w:lang w:val="da-DK"/>
        </w:rPr>
      </w:pPr>
      <w:r w:rsidRPr="00E93594">
        <w:rPr>
          <w:b/>
          <w:noProof/>
          <w:lang w:val="da-DK"/>
        </w:rPr>
        <w:t>Indehaver af markedsføringstilladelsen og fremstiller</w:t>
      </w:r>
    </w:p>
    <w:p w14:paraId="3C9F28D6" w14:textId="77777777" w:rsidR="0057602A" w:rsidRDefault="00943F92" w:rsidP="005D3B32">
      <w:pPr>
        <w:keepNext/>
        <w:tabs>
          <w:tab w:val="left" w:pos="567"/>
        </w:tabs>
        <w:rPr>
          <w:lang w:val="da-DK"/>
        </w:rPr>
      </w:pPr>
      <w:r w:rsidRPr="00E93594">
        <w:rPr>
          <w:lang w:val="da-DK"/>
        </w:rPr>
        <w:t>Indehaver af markedsføringstilladelsen:</w:t>
      </w:r>
    </w:p>
    <w:p w14:paraId="40EE6771" w14:textId="77777777" w:rsidR="00E00017" w:rsidRPr="006E13F3" w:rsidRDefault="00E00017" w:rsidP="0080331B">
      <w:pPr>
        <w:keepNext/>
        <w:spacing w:line="260" w:lineRule="exact"/>
        <w:rPr>
          <w:rFonts w:eastAsia="Times New Roman"/>
          <w:szCs w:val="22"/>
          <w:lang w:val="nb-NO"/>
        </w:rPr>
      </w:pPr>
      <w:r w:rsidRPr="006E13F3">
        <w:rPr>
          <w:rFonts w:eastAsia="Times New Roman"/>
          <w:szCs w:val="22"/>
          <w:lang w:val="nb-NO"/>
        </w:rPr>
        <w:t>N.V. Organon</w:t>
      </w:r>
    </w:p>
    <w:p w14:paraId="150341C1" w14:textId="77777777" w:rsidR="00E00017" w:rsidRPr="006E13F3" w:rsidRDefault="00E00017" w:rsidP="0080331B">
      <w:pPr>
        <w:keepNext/>
        <w:spacing w:line="260" w:lineRule="exact"/>
        <w:rPr>
          <w:rFonts w:eastAsia="Times New Roman"/>
          <w:szCs w:val="22"/>
          <w:lang w:val="nb-NO"/>
        </w:rPr>
      </w:pPr>
      <w:r w:rsidRPr="006E13F3">
        <w:rPr>
          <w:rFonts w:eastAsia="Times New Roman"/>
          <w:szCs w:val="22"/>
          <w:lang w:val="nb-NO"/>
        </w:rPr>
        <w:t>Kloosterstraat 6</w:t>
      </w:r>
    </w:p>
    <w:p w14:paraId="38FE4B93" w14:textId="77777777" w:rsidR="00E00017" w:rsidRPr="006E13F3" w:rsidRDefault="00E00017" w:rsidP="0080331B">
      <w:pPr>
        <w:keepNext/>
        <w:spacing w:line="260" w:lineRule="exact"/>
        <w:rPr>
          <w:rFonts w:eastAsia="Times New Roman"/>
          <w:szCs w:val="22"/>
          <w:lang w:val="nb-NO"/>
        </w:rPr>
      </w:pPr>
      <w:r w:rsidRPr="006E13F3">
        <w:rPr>
          <w:rFonts w:eastAsia="Times New Roman"/>
          <w:szCs w:val="22"/>
          <w:lang w:val="nb-NO"/>
        </w:rPr>
        <w:t>5349 AB Oss</w:t>
      </w:r>
    </w:p>
    <w:p w14:paraId="0EA624AA" w14:textId="77777777" w:rsidR="00943F92" w:rsidRPr="00E93594" w:rsidRDefault="008A17D7" w:rsidP="005D3B32">
      <w:pPr>
        <w:tabs>
          <w:tab w:val="left" w:pos="567"/>
        </w:tabs>
        <w:rPr>
          <w:lang w:val="da-DK"/>
        </w:rPr>
      </w:pPr>
      <w:r w:rsidRPr="00521F75">
        <w:rPr>
          <w:szCs w:val="22"/>
          <w:lang w:val="da-DK"/>
        </w:rPr>
        <w:t>Holland</w:t>
      </w:r>
    </w:p>
    <w:p w14:paraId="16D95491" w14:textId="77777777" w:rsidR="00943F92" w:rsidRPr="00E93594" w:rsidRDefault="00943F92" w:rsidP="005D3B32">
      <w:pPr>
        <w:tabs>
          <w:tab w:val="left" w:pos="567"/>
        </w:tabs>
        <w:suppressAutoHyphens/>
        <w:rPr>
          <w:lang w:val="da-DK"/>
        </w:rPr>
      </w:pPr>
    </w:p>
    <w:p w14:paraId="2A8E0B1B" w14:textId="0C3C7ABC" w:rsidR="00943F92" w:rsidRPr="00E93594" w:rsidRDefault="00943F92" w:rsidP="005D3B32">
      <w:pPr>
        <w:tabs>
          <w:tab w:val="left" w:pos="567"/>
        </w:tabs>
        <w:suppressAutoHyphens/>
        <w:rPr>
          <w:lang w:val="da-DK"/>
        </w:rPr>
      </w:pPr>
      <w:r w:rsidRPr="00E93594">
        <w:rPr>
          <w:lang w:val="da-DK"/>
        </w:rPr>
        <w:t xml:space="preserve">Fremstiller: </w:t>
      </w:r>
      <w:r w:rsidR="0029767C" w:rsidRPr="0080331B">
        <w:rPr>
          <w:szCs w:val="22"/>
          <w:lang w:val="da-DK"/>
        </w:rPr>
        <w:t>Organon Heist bv</w:t>
      </w:r>
      <w:r w:rsidRPr="00E93594">
        <w:rPr>
          <w:lang w:val="da-DK"/>
        </w:rPr>
        <w:t>, Industriepark 30, 2220 Heist-op-den-Berg, Belgien.</w:t>
      </w:r>
    </w:p>
    <w:p w14:paraId="264CC8C7" w14:textId="77777777" w:rsidR="00943F92" w:rsidRPr="00E93594" w:rsidRDefault="00943F92" w:rsidP="005D3B32">
      <w:pPr>
        <w:tabs>
          <w:tab w:val="left" w:pos="567"/>
        </w:tabs>
        <w:suppressAutoHyphens/>
        <w:rPr>
          <w:lang w:val="da-DK"/>
        </w:rPr>
      </w:pPr>
    </w:p>
    <w:p w14:paraId="6ABF3615" w14:textId="77777777" w:rsidR="00943F92" w:rsidRPr="00E93594" w:rsidRDefault="00943F92" w:rsidP="005D3B32">
      <w:pPr>
        <w:tabs>
          <w:tab w:val="left" w:pos="567"/>
        </w:tabs>
        <w:suppressAutoHyphens/>
        <w:rPr>
          <w:lang w:val="da-DK"/>
        </w:rPr>
      </w:pPr>
      <w:r w:rsidRPr="00E93594">
        <w:rPr>
          <w:lang w:val="da-DK"/>
        </w:rPr>
        <w:t>Hvis du ønsker yderligere oplysninger om dette lægemiddel, skal du henvende dig til den lokale repræsentant for indehaveren af markedsføringstilladelsen:</w:t>
      </w:r>
    </w:p>
    <w:p w14:paraId="448AC1E2" w14:textId="77777777" w:rsidR="00171582" w:rsidRPr="00135754" w:rsidRDefault="00171582" w:rsidP="005D3B32">
      <w:pPr>
        <w:tabs>
          <w:tab w:val="left" w:pos="567"/>
        </w:tabs>
        <w:rPr>
          <w:szCs w:val="22"/>
          <w:lang w:val="da-DK"/>
        </w:rPr>
      </w:pPr>
    </w:p>
    <w:tbl>
      <w:tblPr>
        <w:tblW w:w="5000" w:type="pct"/>
        <w:jc w:val="center"/>
        <w:tblLook w:val="0000" w:firstRow="0" w:lastRow="0" w:firstColumn="0" w:lastColumn="0" w:noHBand="0" w:noVBand="0"/>
      </w:tblPr>
      <w:tblGrid>
        <w:gridCol w:w="4536"/>
        <w:gridCol w:w="4537"/>
      </w:tblGrid>
      <w:tr w:rsidR="00B1433C" w14:paraId="535399C7" w14:textId="77777777" w:rsidTr="00983D69">
        <w:trPr>
          <w:cantSplit/>
          <w:jc w:val="center"/>
        </w:trPr>
        <w:tc>
          <w:tcPr>
            <w:tcW w:w="2500" w:type="pct"/>
          </w:tcPr>
          <w:p w14:paraId="3D26A10D" w14:textId="77777777" w:rsidR="00B1433C" w:rsidRPr="00974449" w:rsidRDefault="00B1433C" w:rsidP="00983D69">
            <w:pPr>
              <w:tabs>
                <w:tab w:val="left" w:pos="567"/>
              </w:tabs>
              <w:rPr>
                <w:b/>
                <w:bCs/>
                <w:szCs w:val="22"/>
              </w:rPr>
            </w:pPr>
            <w:proofErr w:type="spellStart"/>
            <w:r w:rsidRPr="00974449">
              <w:rPr>
                <w:b/>
                <w:bCs/>
                <w:szCs w:val="22"/>
              </w:rPr>
              <w:t>België</w:t>
            </w:r>
            <w:proofErr w:type="spellEnd"/>
            <w:r w:rsidRPr="00974449">
              <w:rPr>
                <w:b/>
                <w:bCs/>
                <w:szCs w:val="22"/>
              </w:rPr>
              <w:t>/Belgique/</w:t>
            </w:r>
            <w:proofErr w:type="spellStart"/>
            <w:r w:rsidRPr="00974449">
              <w:rPr>
                <w:b/>
                <w:bCs/>
                <w:szCs w:val="22"/>
              </w:rPr>
              <w:t>Belgien</w:t>
            </w:r>
            <w:proofErr w:type="spellEnd"/>
          </w:p>
          <w:p w14:paraId="0DFD3F26" w14:textId="77777777" w:rsidR="00B1433C" w:rsidRPr="00640CF3" w:rsidRDefault="00B1433C" w:rsidP="00983D69">
            <w:pPr>
              <w:rPr>
                <w:bCs/>
                <w:szCs w:val="22"/>
              </w:rPr>
            </w:pPr>
            <w:r w:rsidRPr="00640CF3">
              <w:rPr>
                <w:bCs/>
                <w:szCs w:val="22"/>
              </w:rPr>
              <w:t>Organon Belgium</w:t>
            </w:r>
          </w:p>
          <w:p w14:paraId="476C5CF6" w14:textId="77777777" w:rsidR="00B1433C" w:rsidRPr="00640CF3" w:rsidRDefault="00B1433C" w:rsidP="00983D69">
            <w:pPr>
              <w:rPr>
                <w:bCs/>
                <w:szCs w:val="22"/>
              </w:rPr>
            </w:pPr>
            <w:proofErr w:type="spellStart"/>
            <w:r w:rsidRPr="00640CF3">
              <w:rPr>
                <w:bCs/>
                <w:szCs w:val="22"/>
              </w:rPr>
              <w:t>Tél</w:t>
            </w:r>
            <w:proofErr w:type="spellEnd"/>
            <w:r w:rsidRPr="00640CF3">
              <w:rPr>
                <w:bCs/>
                <w:szCs w:val="22"/>
              </w:rPr>
              <w:t xml:space="preserve">/Tel: 0080066550123 (+32 2 2418100) </w:t>
            </w:r>
          </w:p>
          <w:p w14:paraId="23372023" w14:textId="77777777" w:rsidR="00B1433C" w:rsidRDefault="00B1433C" w:rsidP="00983D69">
            <w:pPr>
              <w:rPr>
                <w:bCs/>
                <w:szCs w:val="22"/>
              </w:rPr>
            </w:pPr>
            <w:r w:rsidRPr="00356AB8">
              <w:t>dpoc.benelux@organon.com</w:t>
            </w:r>
          </w:p>
          <w:p w14:paraId="14D89F3B" w14:textId="77777777" w:rsidR="00B1433C" w:rsidRPr="00974449" w:rsidRDefault="00B1433C" w:rsidP="00983D69">
            <w:pPr>
              <w:autoSpaceDE w:val="0"/>
              <w:autoSpaceDN w:val="0"/>
              <w:adjustRightInd w:val="0"/>
              <w:rPr>
                <w:szCs w:val="22"/>
              </w:rPr>
            </w:pPr>
          </w:p>
        </w:tc>
        <w:tc>
          <w:tcPr>
            <w:tcW w:w="2500" w:type="pct"/>
          </w:tcPr>
          <w:p w14:paraId="55615CF8" w14:textId="77777777" w:rsidR="00B1433C" w:rsidRPr="0067263F" w:rsidRDefault="00B1433C" w:rsidP="00983D69">
            <w:pPr>
              <w:tabs>
                <w:tab w:val="left" w:pos="567"/>
              </w:tabs>
              <w:rPr>
                <w:b/>
                <w:bCs/>
                <w:szCs w:val="22"/>
                <w:lang w:val="it-IT"/>
              </w:rPr>
            </w:pPr>
            <w:r w:rsidRPr="0067263F">
              <w:rPr>
                <w:b/>
                <w:bCs/>
                <w:szCs w:val="22"/>
                <w:lang w:val="it-IT"/>
              </w:rPr>
              <w:t>Lietuva</w:t>
            </w:r>
          </w:p>
          <w:p w14:paraId="13387B53" w14:textId="77777777" w:rsidR="00B1433C" w:rsidRPr="0067263F" w:rsidRDefault="00B1433C" w:rsidP="00983D69">
            <w:pPr>
              <w:pStyle w:val="BodyText"/>
              <w:numPr>
                <w:ilvl w:val="12"/>
                <w:numId w:val="0"/>
              </w:numPr>
              <w:rPr>
                <w:szCs w:val="22"/>
                <w:lang w:val="it-IT"/>
              </w:rPr>
            </w:pPr>
            <w:r w:rsidRPr="0067263F">
              <w:rPr>
                <w:noProof/>
                <w:szCs w:val="22"/>
                <w:lang w:val="it-IT"/>
              </w:rPr>
              <w:t>Organon Pharma B.V. Lithuania atstovybė</w:t>
            </w:r>
          </w:p>
          <w:p w14:paraId="78DFE1D6" w14:textId="77777777" w:rsidR="00B1433C" w:rsidRDefault="00B1433C" w:rsidP="00983D69">
            <w:pPr>
              <w:pStyle w:val="BodyText"/>
              <w:numPr>
                <w:ilvl w:val="12"/>
                <w:numId w:val="0"/>
              </w:numPr>
              <w:rPr>
                <w:szCs w:val="22"/>
              </w:rPr>
            </w:pPr>
            <w:r w:rsidRPr="00D96DF9">
              <w:rPr>
                <w:szCs w:val="22"/>
              </w:rPr>
              <w:t>Tel.: +370 52041693</w:t>
            </w:r>
          </w:p>
          <w:p w14:paraId="3FE7C1E8" w14:textId="77777777" w:rsidR="00B1433C" w:rsidRDefault="00B1433C" w:rsidP="00983D69">
            <w:pPr>
              <w:pStyle w:val="BodyText"/>
              <w:numPr>
                <w:ilvl w:val="12"/>
                <w:numId w:val="0"/>
              </w:numPr>
              <w:rPr>
                <w:szCs w:val="22"/>
              </w:rPr>
            </w:pPr>
            <w:r w:rsidRPr="00356AB8">
              <w:t>dpoc.lithuania@organon.com</w:t>
            </w:r>
          </w:p>
          <w:p w14:paraId="3906C22A" w14:textId="77777777" w:rsidR="00B1433C" w:rsidRPr="00974449" w:rsidRDefault="00B1433C" w:rsidP="00983D69">
            <w:pPr>
              <w:tabs>
                <w:tab w:val="left" w:pos="567"/>
              </w:tabs>
              <w:rPr>
                <w:szCs w:val="22"/>
              </w:rPr>
            </w:pPr>
          </w:p>
        </w:tc>
      </w:tr>
      <w:tr w:rsidR="00B1433C" w14:paraId="595FAF4F" w14:textId="77777777" w:rsidTr="00983D69">
        <w:trPr>
          <w:cantSplit/>
          <w:jc w:val="center"/>
        </w:trPr>
        <w:tc>
          <w:tcPr>
            <w:tcW w:w="2500" w:type="pct"/>
          </w:tcPr>
          <w:p w14:paraId="493F3CF0" w14:textId="77777777" w:rsidR="00B1433C" w:rsidRPr="00B9372D" w:rsidRDefault="00B1433C" w:rsidP="00983D69">
            <w:pPr>
              <w:tabs>
                <w:tab w:val="left" w:pos="567"/>
              </w:tabs>
              <w:rPr>
                <w:b/>
                <w:bCs/>
                <w:szCs w:val="22"/>
                <w:lang w:val="ru-RU"/>
              </w:rPr>
            </w:pPr>
            <w:r w:rsidRPr="00B9372D">
              <w:rPr>
                <w:b/>
                <w:bCs/>
                <w:szCs w:val="22"/>
                <w:lang w:val="ru-RU"/>
              </w:rPr>
              <w:t>България</w:t>
            </w:r>
          </w:p>
          <w:p w14:paraId="1A118E45" w14:textId="77777777" w:rsidR="00B1433C" w:rsidRPr="00640CF3" w:rsidRDefault="00B1433C" w:rsidP="00983D69">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2E8BA0B2" w14:textId="77777777" w:rsidR="00B1433C" w:rsidRPr="00640CF3" w:rsidRDefault="00B1433C" w:rsidP="00983D69">
            <w:pPr>
              <w:rPr>
                <w:szCs w:val="22"/>
                <w:lang w:val="ru-RU"/>
              </w:rPr>
            </w:pPr>
            <w:r w:rsidRPr="00640CF3">
              <w:rPr>
                <w:szCs w:val="22"/>
                <w:lang w:val="ru-RU"/>
              </w:rPr>
              <w:t>Тел.: +359 2 806 3030</w:t>
            </w:r>
          </w:p>
          <w:p w14:paraId="3DA085E9" w14:textId="77777777" w:rsidR="00B1433C" w:rsidRDefault="00B1433C" w:rsidP="00983D69">
            <w:pPr>
              <w:rPr>
                <w:szCs w:val="22"/>
                <w:lang w:val="ru-RU"/>
              </w:rPr>
            </w:pPr>
            <w:r w:rsidRPr="00975305">
              <w:t>dpoc.bulgaria@organon.com</w:t>
            </w:r>
          </w:p>
          <w:p w14:paraId="523E0CCB" w14:textId="77777777" w:rsidR="00B1433C" w:rsidRPr="00974449" w:rsidRDefault="00B1433C" w:rsidP="00983D69">
            <w:pPr>
              <w:tabs>
                <w:tab w:val="left" w:pos="567"/>
              </w:tabs>
              <w:rPr>
                <w:szCs w:val="22"/>
              </w:rPr>
            </w:pPr>
          </w:p>
        </w:tc>
        <w:tc>
          <w:tcPr>
            <w:tcW w:w="2500" w:type="pct"/>
          </w:tcPr>
          <w:p w14:paraId="317D96B9" w14:textId="77777777" w:rsidR="00B1433C" w:rsidRPr="00974449" w:rsidRDefault="00B1433C" w:rsidP="00983D69">
            <w:pPr>
              <w:tabs>
                <w:tab w:val="left" w:pos="567"/>
              </w:tabs>
              <w:rPr>
                <w:b/>
                <w:bCs/>
                <w:szCs w:val="22"/>
              </w:rPr>
            </w:pPr>
            <w:r w:rsidRPr="00974449">
              <w:rPr>
                <w:b/>
                <w:bCs/>
                <w:szCs w:val="22"/>
              </w:rPr>
              <w:t>Luxembourg/Luxemburg</w:t>
            </w:r>
          </w:p>
          <w:p w14:paraId="3A0BFBEB" w14:textId="77777777" w:rsidR="00B1433C" w:rsidRPr="00640CF3" w:rsidRDefault="00B1433C" w:rsidP="00983D69">
            <w:pPr>
              <w:rPr>
                <w:bCs/>
                <w:szCs w:val="22"/>
              </w:rPr>
            </w:pPr>
            <w:r w:rsidRPr="00640CF3">
              <w:rPr>
                <w:bCs/>
                <w:szCs w:val="22"/>
              </w:rPr>
              <w:t>Organon Belgium</w:t>
            </w:r>
          </w:p>
          <w:p w14:paraId="78CC2F7F" w14:textId="77777777" w:rsidR="00B1433C" w:rsidRPr="00640CF3" w:rsidRDefault="00B1433C" w:rsidP="00983D69">
            <w:pPr>
              <w:rPr>
                <w:bCs/>
                <w:szCs w:val="22"/>
              </w:rPr>
            </w:pPr>
            <w:proofErr w:type="spellStart"/>
            <w:r w:rsidRPr="00640CF3">
              <w:rPr>
                <w:bCs/>
                <w:szCs w:val="22"/>
              </w:rPr>
              <w:t>Tél</w:t>
            </w:r>
            <w:proofErr w:type="spellEnd"/>
            <w:r w:rsidRPr="00640CF3">
              <w:rPr>
                <w:bCs/>
                <w:szCs w:val="22"/>
              </w:rPr>
              <w:t xml:space="preserve">/Tel: 0080066550123 (+32 2 2418100) </w:t>
            </w:r>
          </w:p>
          <w:p w14:paraId="4C472621" w14:textId="77777777" w:rsidR="00B1433C" w:rsidRDefault="00B1433C" w:rsidP="00983D69">
            <w:pPr>
              <w:rPr>
                <w:bCs/>
                <w:szCs w:val="22"/>
              </w:rPr>
            </w:pPr>
            <w:r w:rsidRPr="00356AB8">
              <w:t>dpoc.benelux@organon.com</w:t>
            </w:r>
          </w:p>
          <w:p w14:paraId="608E97BA" w14:textId="77777777" w:rsidR="00B1433C" w:rsidRPr="00974449" w:rsidRDefault="00B1433C" w:rsidP="00983D69">
            <w:pPr>
              <w:autoSpaceDE w:val="0"/>
              <w:autoSpaceDN w:val="0"/>
              <w:adjustRightInd w:val="0"/>
              <w:rPr>
                <w:szCs w:val="22"/>
              </w:rPr>
            </w:pPr>
          </w:p>
        </w:tc>
      </w:tr>
      <w:tr w:rsidR="00B1433C" w14:paraId="14E3E70E" w14:textId="77777777" w:rsidTr="00983D69">
        <w:trPr>
          <w:cantSplit/>
          <w:jc w:val="center"/>
        </w:trPr>
        <w:tc>
          <w:tcPr>
            <w:tcW w:w="2500" w:type="pct"/>
          </w:tcPr>
          <w:p w14:paraId="46D54363" w14:textId="77777777" w:rsidR="00B1433C" w:rsidRPr="00974449" w:rsidRDefault="00B1433C" w:rsidP="00983D69">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7E87170F" w14:textId="77777777" w:rsidR="00B1433C" w:rsidRPr="00640CF3" w:rsidRDefault="00B1433C" w:rsidP="00983D69">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1F8CA272" w14:textId="77777777" w:rsidR="00B1433C" w:rsidRPr="00640CF3" w:rsidRDefault="00B1433C" w:rsidP="00983D69">
            <w:pPr>
              <w:autoSpaceDE w:val="0"/>
              <w:autoSpaceDN w:val="0"/>
              <w:adjustRightInd w:val="0"/>
              <w:rPr>
                <w:bCs/>
                <w:szCs w:val="22"/>
              </w:rPr>
            </w:pPr>
            <w:r w:rsidRPr="00640CF3">
              <w:rPr>
                <w:bCs/>
                <w:szCs w:val="22"/>
              </w:rPr>
              <w:t xml:space="preserve">Tel.: +420 </w:t>
            </w:r>
            <w:ins w:id="166" w:author="OGN-RLW-ES" w:date="2025-11-05T08:50:00Z">
              <w:r w:rsidRPr="0A34E89A">
                <w:rPr>
                  <w:noProof/>
                </w:rPr>
                <w:t>277 051 010</w:t>
              </w:r>
            </w:ins>
            <w:del w:id="167" w:author="OGN-RLW-ES" w:date="2025-11-05T08:50:00Z">
              <w:r w:rsidRPr="00640CF3" w:rsidDel="00226F8A">
                <w:rPr>
                  <w:bCs/>
                  <w:szCs w:val="22"/>
                </w:rPr>
                <w:delText>233 010 300</w:delText>
              </w:r>
            </w:del>
          </w:p>
          <w:p w14:paraId="7140BCF6" w14:textId="77777777" w:rsidR="00B1433C" w:rsidRDefault="00B1433C" w:rsidP="00983D69">
            <w:pPr>
              <w:autoSpaceDE w:val="0"/>
              <w:autoSpaceDN w:val="0"/>
              <w:adjustRightInd w:val="0"/>
              <w:rPr>
                <w:bCs/>
                <w:szCs w:val="22"/>
              </w:rPr>
            </w:pPr>
            <w:r w:rsidRPr="00356AB8">
              <w:t>dpoc.czech@organon.com</w:t>
            </w:r>
          </w:p>
          <w:p w14:paraId="5B9E297E" w14:textId="77777777" w:rsidR="00B1433C" w:rsidRPr="00974449" w:rsidRDefault="00B1433C" w:rsidP="00983D69">
            <w:pPr>
              <w:pStyle w:val="EndnoteText"/>
              <w:rPr>
                <w:szCs w:val="22"/>
              </w:rPr>
            </w:pPr>
          </w:p>
        </w:tc>
        <w:tc>
          <w:tcPr>
            <w:tcW w:w="2500" w:type="pct"/>
          </w:tcPr>
          <w:p w14:paraId="5DAAB7FD" w14:textId="77777777" w:rsidR="00B1433C" w:rsidRPr="00974449" w:rsidRDefault="00B1433C" w:rsidP="00983D69">
            <w:pPr>
              <w:tabs>
                <w:tab w:val="left" w:pos="567"/>
              </w:tabs>
              <w:rPr>
                <w:b/>
                <w:bCs/>
                <w:szCs w:val="22"/>
              </w:rPr>
            </w:pPr>
            <w:proofErr w:type="spellStart"/>
            <w:r w:rsidRPr="00974449">
              <w:rPr>
                <w:b/>
                <w:bCs/>
                <w:szCs w:val="22"/>
              </w:rPr>
              <w:t>Magyarország</w:t>
            </w:r>
            <w:proofErr w:type="spellEnd"/>
          </w:p>
          <w:p w14:paraId="7961505B" w14:textId="77777777" w:rsidR="00B1433C" w:rsidRPr="00640CF3" w:rsidRDefault="00B1433C" w:rsidP="00983D69">
            <w:pPr>
              <w:keepNext/>
              <w:keepLines/>
              <w:tabs>
                <w:tab w:val="left" w:pos="567"/>
              </w:tabs>
              <w:rPr>
                <w:szCs w:val="22"/>
              </w:rPr>
            </w:pPr>
            <w:r w:rsidRPr="00640CF3">
              <w:rPr>
                <w:szCs w:val="22"/>
              </w:rPr>
              <w:t>Organon Hungary Kft.</w:t>
            </w:r>
          </w:p>
          <w:p w14:paraId="25549F08" w14:textId="77777777" w:rsidR="00B1433C" w:rsidRPr="00640CF3" w:rsidRDefault="00B1433C" w:rsidP="00983D69">
            <w:pPr>
              <w:keepNext/>
              <w:keepLines/>
              <w:tabs>
                <w:tab w:val="left" w:pos="567"/>
              </w:tabs>
              <w:rPr>
                <w:szCs w:val="22"/>
              </w:rPr>
            </w:pPr>
            <w:r w:rsidRPr="00640CF3">
              <w:rPr>
                <w:szCs w:val="22"/>
              </w:rPr>
              <w:t>Tel.:</w:t>
            </w:r>
            <w:r>
              <w:rPr>
                <w:noProof/>
              </w:rPr>
              <w:t xml:space="preserve"> +36 1 766 1963</w:t>
            </w:r>
          </w:p>
          <w:p w14:paraId="3A65C601" w14:textId="77777777" w:rsidR="00B1433C" w:rsidRDefault="00B1433C" w:rsidP="00983D69">
            <w:pPr>
              <w:keepNext/>
              <w:keepLines/>
              <w:tabs>
                <w:tab w:val="left" w:pos="567"/>
              </w:tabs>
              <w:rPr>
                <w:szCs w:val="22"/>
              </w:rPr>
            </w:pPr>
            <w:r w:rsidRPr="00356AB8">
              <w:t>dpoc.hungary@organon.com</w:t>
            </w:r>
          </w:p>
          <w:p w14:paraId="6D69F4DE" w14:textId="77777777" w:rsidR="00B1433C" w:rsidRPr="00974449" w:rsidRDefault="00B1433C" w:rsidP="00983D69">
            <w:pPr>
              <w:rPr>
                <w:szCs w:val="22"/>
              </w:rPr>
            </w:pPr>
          </w:p>
        </w:tc>
      </w:tr>
      <w:tr w:rsidR="00B1433C" w14:paraId="736970FC" w14:textId="77777777" w:rsidTr="00983D69">
        <w:trPr>
          <w:cantSplit/>
          <w:jc w:val="center"/>
        </w:trPr>
        <w:tc>
          <w:tcPr>
            <w:tcW w:w="2500" w:type="pct"/>
          </w:tcPr>
          <w:p w14:paraId="0623C80D" w14:textId="77777777" w:rsidR="00B1433C" w:rsidRPr="00B1433C" w:rsidRDefault="00B1433C" w:rsidP="00983D69">
            <w:pPr>
              <w:tabs>
                <w:tab w:val="left" w:pos="567"/>
              </w:tabs>
              <w:rPr>
                <w:b/>
                <w:bCs/>
                <w:szCs w:val="22"/>
                <w:lang w:val="nb-NO"/>
              </w:rPr>
            </w:pPr>
            <w:r w:rsidRPr="00B1433C">
              <w:rPr>
                <w:b/>
                <w:bCs/>
                <w:szCs w:val="22"/>
                <w:lang w:val="nb-NO"/>
              </w:rPr>
              <w:t>Danmark</w:t>
            </w:r>
          </w:p>
          <w:p w14:paraId="25BE4489" w14:textId="77777777" w:rsidR="00B1433C" w:rsidRPr="00722434" w:rsidRDefault="00B1433C" w:rsidP="00983D69">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0F57FCE3" w14:textId="75A9C0E5" w:rsidR="00B1433C" w:rsidRPr="00722434" w:rsidRDefault="00B1433C" w:rsidP="00983D69">
            <w:pPr>
              <w:autoSpaceDE w:val="0"/>
              <w:autoSpaceDN w:val="0"/>
              <w:adjustRightInd w:val="0"/>
              <w:rPr>
                <w:szCs w:val="22"/>
                <w:lang w:val="de-DE"/>
              </w:rPr>
            </w:pPr>
            <w:r w:rsidRPr="00722434">
              <w:rPr>
                <w:szCs w:val="22"/>
                <w:lang w:val="de-DE"/>
              </w:rPr>
              <w:t>Tlf</w:t>
            </w:r>
            <w:ins w:id="168" w:author="OGN DK_User-1_11Feb2026" w:date="2026-02-11T15:49:00Z" w16du:dateUtc="2026-02-11T14:49:00Z">
              <w:r w:rsidR="00FE2533">
                <w:rPr>
                  <w:szCs w:val="22"/>
                  <w:lang w:val="de-DE"/>
                </w:rPr>
                <w:t>.</w:t>
              </w:r>
            </w:ins>
            <w:r w:rsidRPr="00722434">
              <w:rPr>
                <w:szCs w:val="22"/>
                <w:lang w:val="de-DE"/>
              </w:rPr>
              <w:t>: +45 448</w:t>
            </w:r>
            <w:r>
              <w:rPr>
                <w:szCs w:val="22"/>
                <w:lang w:val="de-DE"/>
              </w:rPr>
              <w:t>4</w:t>
            </w:r>
            <w:r w:rsidRPr="00722434">
              <w:rPr>
                <w:szCs w:val="22"/>
                <w:lang w:val="de-DE"/>
              </w:rPr>
              <w:t xml:space="preserve"> </w:t>
            </w:r>
            <w:r>
              <w:rPr>
                <w:szCs w:val="22"/>
                <w:lang w:val="de-DE"/>
              </w:rPr>
              <w:t>6800</w:t>
            </w:r>
          </w:p>
          <w:p w14:paraId="3D8D3E06" w14:textId="77777777" w:rsidR="00B1433C" w:rsidRPr="00226F8A" w:rsidRDefault="00B1433C" w:rsidP="00983D69">
            <w:pPr>
              <w:autoSpaceDE w:val="0"/>
              <w:autoSpaceDN w:val="0"/>
              <w:adjustRightInd w:val="0"/>
              <w:rPr>
                <w:szCs w:val="22"/>
                <w:lang w:val="de-DE"/>
              </w:rPr>
            </w:pPr>
            <w:ins w:id="169" w:author="OGN-RLW-ES" w:date="2025-11-05T08:50:00Z">
              <w:r w:rsidRPr="00226F8A">
                <w:rPr>
                  <w:lang w:val="de-DE"/>
                </w:rPr>
                <w:t>dpoc.dk.is</w:t>
              </w:r>
            </w:ins>
            <w:del w:id="170" w:author="OGN-RLW-ES" w:date="2025-11-05T08:50:00Z">
              <w:r w:rsidRPr="00226F8A" w:rsidDel="00226F8A">
                <w:rPr>
                  <w:szCs w:val="22"/>
                  <w:lang w:val="de-DE"/>
                </w:rPr>
                <w:delText>info.denmark</w:delText>
              </w:r>
            </w:del>
            <w:r w:rsidRPr="00226F8A">
              <w:rPr>
                <w:szCs w:val="22"/>
                <w:lang w:val="de-DE"/>
              </w:rPr>
              <w:t>@organon.com</w:t>
            </w:r>
          </w:p>
          <w:p w14:paraId="6E913070" w14:textId="77777777" w:rsidR="00B1433C" w:rsidRPr="00226F8A" w:rsidRDefault="00B1433C" w:rsidP="00983D69">
            <w:pPr>
              <w:tabs>
                <w:tab w:val="left" w:pos="567"/>
              </w:tabs>
              <w:rPr>
                <w:szCs w:val="22"/>
                <w:lang w:val="de-DE"/>
              </w:rPr>
            </w:pPr>
          </w:p>
        </w:tc>
        <w:tc>
          <w:tcPr>
            <w:tcW w:w="2500" w:type="pct"/>
          </w:tcPr>
          <w:p w14:paraId="52FC24BC" w14:textId="77777777" w:rsidR="00B1433C" w:rsidRPr="0067263F" w:rsidRDefault="00B1433C" w:rsidP="00983D69">
            <w:pPr>
              <w:tabs>
                <w:tab w:val="left" w:pos="567"/>
              </w:tabs>
              <w:rPr>
                <w:b/>
                <w:bCs/>
                <w:szCs w:val="22"/>
                <w:lang w:val="it-IT"/>
              </w:rPr>
            </w:pPr>
            <w:r w:rsidRPr="0067263F">
              <w:rPr>
                <w:b/>
                <w:bCs/>
                <w:szCs w:val="22"/>
                <w:lang w:val="it-IT"/>
              </w:rPr>
              <w:t>Malta</w:t>
            </w:r>
          </w:p>
          <w:p w14:paraId="2E1A1771" w14:textId="77777777" w:rsidR="00B1433C" w:rsidRPr="0067263F" w:rsidRDefault="00B1433C" w:rsidP="00983D69">
            <w:pPr>
              <w:autoSpaceDE w:val="0"/>
              <w:autoSpaceDN w:val="0"/>
              <w:adjustRightInd w:val="0"/>
              <w:rPr>
                <w:szCs w:val="22"/>
                <w:lang w:val="it-IT"/>
              </w:rPr>
            </w:pPr>
            <w:r w:rsidRPr="0067263F">
              <w:rPr>
                <w:szCs w:val="22"/>
                <w:lang w:val="it-IT"/>
              </w:rPr>
              <w:t>Organon Pharma B.V., Cyprus branch</w:t>
            </w:r>
          </w:p>
          <w:p w14:paraId="3A02070B" w14:textId="77777777" w:rsidR="00B1433C" w:rsidRPr="00640CF3" w:rsidRDefault="00B1433C" w:rsidP="00983D69">
            <w:pPr>
              <w:autoSpaceDE w:val="0"/>
              <w:autoSpaceDN w:val="0"/>
              <w:adjustRightInd w:val="0"/>
              <w:rPr>
                <w:szCs w:val="22"/>
              </w:rPr>
            </w:pPr>
            <w:r w:rsidRPr="00640CF3">
              <w:rPr>
                <w:szCs w:val="22"/>
              </w:rPr>
              <w:t>Tel: +356 2277 8116</w:t>
            </w:r>
          </w:p>
          <w:p w14:paraId="7AD5054A" w14:textId="77777777" w:rsidR="00B1433C" w:rsidRDefault="00B1433C" w:rsidP="00983D69">
            <w:pPr>
              <w:autoSpaceDE w:val="0"/>
              <w:autoSpaceDN w:val="0"/>
              <w:adjustRightInd w:val="0"/>
              <w:rPr>
                <w:szCs w:val="22"/>
              </w:rPr>
            </w:pPr>
            <w:r w:rsidRPr="00356AB8">
              <w:t>dpoc.cyprus@organon.com</w:t>
            </w:r>
          </w:p>
          <w:p w14:paraId="5938CEFC" w14:textId="77777777" w:rsidR="00B1433C" w:rsidRPr="00974449" w:rsidRDefault="00B1433C" w:rsidP="00983D69">
            <w:pPr>
              <w:tabs>
                <w:tab w:val="left" w:pos="567"/>
              </w:tabs>
              <w:rPr>
                <w:szCs w:val="22"/>
              </w:rPr>
            </w:pPr>
          </w:p>
        </w:tc>
      </w:tr>
      <w:tr w:rsidR="00B1433C" w14:paraId="42EE2F76" w14:textId="77777777" w:rsidTr="00983D69">
        <w:trPr>
          <w:cantSplit/>
          <w:jc w:val="center"/>
        </w:trPr>
        <w:tc>
          <w:tcPr>
            <w:tcW w:w="2500" w:type="pct"/>
          </w:tcPr>
          <w:p w14:paraId="2F2072C7" w14:textId="77777777" w:rsidR="00B1433C" w:rsidRPr="00974449" w:rsidRDefault="00B1433C" w:rsidP="00983D69">
            <w:pPr>
              <w:tabs>
                <w:tab w:val="left" w:pos="567"/>
              </w:tabs>
              <w:rPr>
                <w:b/>
                <w:bCs/>
                <w:szCs w:val="22"/>
              </w:rPr>
            </w:pPr>
            <w:r w:rsidRPr="00974449">
              <w:rPr>
                <w:b/>
                <w:bCs/>
                <w:szCs w:val="22"/>
              </w:rPr>
              <w:t>Deutschland</w:t>
            </w:r>
          </w:p>
          <w:p w14:paraId="0AE00042" w14:textId="77777777" w:rsidR="00B1433C" w:rsidRPr="00640CF3" w:rsidRDefault="00B1433C" w:rsidP="00983D69">
            <w:pPr>
              <w:autoSpaceDE w:val="0"/>
              <w:autoSpaceDN w:val="0"/>
              <w:adjustRightInd w:val="0"/>
              <w:rPr>
                <w:szCs w:val="22"/>
              </w:rPr>
            </w:pPr>
            <w:r w:rsidRPr="00640CF3">
              <w:rPr>
                <w:szCs w:val="22"/>
              </w:rPr>
              <w:t>Organon Healthcare GmbH</w:t>
            </w:r>
          </w:p>
          <w:p w14:paraId="4E768DC9" w14:textId="77777777" w:rsidR="00B1433C" w:rsidRDefault="00B1433C" w:rsidP="00983D69">
            <w:pPr>
              <w:autoSpaceDE w:val="0"/>
              <w:autoSpaceDN w:val="0"/>
              <w:adjustRightInd w:val="0"/>
              <w:rPr>
                <w:szCs w:val="22"/>
              </w:rPr>
            </w:pPr>
            <w:r w:rsidRPr="00640CF3">
              <w:rPr>
                <w:szCs w:val="22"/>
              </w:rPr>
              <w:t xml:space="preserve">Tel: 0800 3384 726 (+49 </w:t>
            </w:r>
            <w:r>
              <w:rPr>
                <w:noProof/>
                <w:lang w:val="en-US"/>
              </w:rPr>
              <w:t>(0) 89 2040022 10</w:t>
            </w:r>
            <w:r w:rsidRPr="00640CF3">
              <w:rPr>
                <w:szCs w:val="22"/>
              </w:rPr>
              <w:t>)</w:t>
            </w:r>
          </w:p>
          <w:p w14:paraId="352A3F7F" w14:textId="77777777" w:rsidR="00B1433C" w:rsidRPr="00761EA8" w:rsidRDefault="00B1433C" w:rsidP="00983D69">
            <w:pPr>
              <w:autoSpaceDE w:val="0"/>
              <w:autoSpaceDN w:val="0"/>
              <w:adjustRightInd w:val="0"/>
              <w:rPr>
                <w:szCs w:val="22"/>
              </w:rPr>
            </w:pPr>
            <w:r w:rsidRPr="00333E6D">
              <w:rPr>
                <w:noProof/>
                <w:lang w:val="en-US"/>
              </w:rPr>
              <w:t>dpoc.germany@organon.com</w:t>
            </w:r>
          </w:p>
          <w:p w14:paraId="30D2BF0F" w14:textId="77777777" w:rsidR="00B1433C" w:rsidRPr="00974449" w:rsidRDefault="00B1433C" w:rsidP="00983D69">
            <w:pPr>
              <w:tabs>
                <w:tab w:val="left" w:pos="-720"/>
                <w:tab w:val="left" w:pos="4536"/>
              </w:tabs>
              <w:suppressAutoHyphens/>
              <w:rPr>
                <w:szCs w:val="22"/>
              </w:rPr>
            </w:pPr>
          </w:p>
        </w:tc>
        <w:tc>
          <w:tcPr>
            <w:tcW w:w="2500" w:type="pct"/>
          </w:tcPr>
          <w:p w14:paraId="1FF866B6" w14:textId="77777777" w:rsidR="00B1433C" w:rsidRPr="0067263F" w:rsidRDefault="00B1433C" w:rsidP="00983D69">
            <w:pPr>
              <w:rPr>
                <w:b/>
                <w:szCs w:val="22"/>
                <w:lang w:val="it-IT"/>
              </w:rPr>
            </w:pPr>
            <w:r w:rsidRPr="0067263F">
              <w:rPr>
                <w:b/>
                <w:szCs w:val="22"/>
                <w:lang w:val="it-IT"/>
              </w:rPr>
              <w:t>Nederland</w:t>
            </w:r>
          </w:p>
          <w:p w14:paraId="178919CE" w14:textId="77777777" w:rsidR="00B1433C" w:rsidRPr="0067263F" w:rsidRDefault="00B1433C" w:rsidP="00983D69">
            <w:pPr>
              <w:rPr>
                <w:rFonts w:eastAsia="PMingLiU"/>
                <w:bCs/>
                <w:szCs w:val="22"/>
                <w:lang w:val="it-IT" w:eastAsia="zh-TW"/>
              </w:rPr>
            </w:pPr>
            <w:r w:rsidRPr="0067263F">
              <w:rPr>
                <w:rFonts w:eastAsia="PMingLiU"/>
                <w:bCs/>
                <w:szCs w:val="22"/>
                <w:lang w:val="it-IT" w:eastAsia="zh-TW"/>
              </w:rPr>
              <w:t>N.V. Organon</w:t>
            </w:r>
          </w:p>
          <w:p w14:paraId="01AFA478" w14:textId="77777777" w:rsidR="00B1433C" w:rsidRPr="00D30F2D" w:rsidRDefault="00B1433C" w:rsidP="00983D69">
            <w:pPr>
              <w:rPr>
                <w:rFonts w:eastAsia="PMingLiU"/>
                <w:bCs/>
                <w:szCs w:val="22"/>
                <w:lang w:val="it-IT" w:eastAsia="zh-TW"/>
              </w:rPr>
            </w:pPr>
            <w:r w:rsidRPr="00D30F2D">
              <w:rPr>
                <w:rFonts w:eastAsia="PMingLiU"/>
                <w:bCs/>
                <w:szCs w:val="22"/>
                <w:lang w:val="it-IT" w:eastAsia="zh-TW"/>
              </w:rPr>
              <w:t>Tel.: 00800 66550123 (+</w:t>
            </w:r>
            <w:r w:rsidRPr="00D30F2D">
              <w:rPr>
                <w:noProof/>
                <w:lang w:val="it-IT"/>
              </w:rPr>
              <w:t>32 2 2418100</w:t>
            </w:r>
            <w:r w:rsidRPr="00D30F2D">
              <w:rPr>
                <w:rFonts w:eastAsia="PMingLiU"/>
                <w:bCs/>
                <w:szCs w:val="22"/>
                <w:lang w:val="it-IT" w:eastAsia="zh-TW"/>
              </w:rPr>
              <w:t>)</w:t>
            </w:r>
          </w:p>
          <w:p w14:paraId="4A453EA6" w14:textId="77777777" w:rsidR="00B1433C" w:rsidRDefault="00B1433C" w:rsidP="00983D69">
            <w:pPr>
              <w:rPr>
                <w:rFonts w:eastAsia="PMingLiU"/>
                <w:bCs/>
                <w:szCs w:val="22"/>
                <w:lang w:eastAsia="zh-TW"/>
              </w:rPr>
            </w:pPr>
            <w:r w:rsidRPr="00356AB8">
              <w:rPr>
                <w:rFonts w:eastAsia="PMingLiU"/>
              </w:rPr>
              <w:t>dpoc.benelux@organon.com</w:t>
            </w:r>
          </w:p>
          <w:p w14:paraId="5D8142D8" w14:textId="77777777" w:rsidR="00B1433C" w:rsidRPr="00974449" w:rsidRDefault="00B1433C" w:rsidP="00983D69">
            <w:pPr>
              <w:tabs>
                <w:tab w:val="left" w:pos="567"/>
              </w:tabs>
              <w:rPr>
                <w:szCs w:val="22"/>
              </w:rPr>
            </w:pPr>
          </w:p>
        </w:tc>
      </w:tr>
      <w:tr w:rsidR="00B1433C" w14:paraId="500DF3C7" w14:textId="77777777" w:rsidTr="00983D69">
        <w:trPr>
          <w:cantSplit/>
          <w:jc w:val="center"/>
        </w:trPr>
        <w:tc>
          <w:tcPr>
            <w:tcW w:w="2500" w:type="pct"/>
          </w:tcPr>
          <w:p w14:paraId="469F9749" w14:textId="77777777" w:rsidR="00B1433C" w:rsidRPr="0067263F" w:rsidRDefault="00B1433C" w:rsidP="00983D69">
            <w:pPr>
              <w:rPr>
                <w:b/>
                <w:szCs w:val="22"/>
                <w:lang w:val="it-IT"/>
              </w:rPr>
            </w:pPr>
            <w:r w:rsidRPr="0067263F">
              <w:rPr>
                <w:b/>
                <w:szCs w:val="22"/>
                <w:lang w:val="it-IT"/>
              </w:rPr>
              <w:t>Eesti</w:t>
            </w:r>
          </w:p>
          <w:p w14:paraId="737BA80E" w14:textId="77777777" w:rsidR="00B1433C" w:rsidRPr="0067263F" w:rsidRDefault="00B1433C" w:rsidP="00983D69">
            <w:pPr>
              <w:rPr>
                <w:szCs w:val="22"/>
                <w:lang w:val="it-IT"/>
              </w:rPr>
            </w:pPr>
            <w:r w:rsidRPr="0067263F">
              <w:rPr>
                <w:szCs w:val="22"/>
                <w:lang w:val="it-IT"/>
              </w:rPr>
              <w:t>Organon Pharma B.V. Estonian RO</w:t>
            </w:r>
          </w:p>
          <w:p w14:paraId="69EB0770" w14:textId="77777777" w:rsidR="00B1433C" w:rsidRDefault="00B1433C" w:rsidP="00983D69">
            <w:pPr>
              <w:rPr>
                <w:szCs w:val="22"/>
              </w:rPr>
            </w:pPr>
            <w:r w:rsidRPr="00D96DF9">
              <w:rPr>
                <w:szCs w:val="22"/>
              </w:rPr>
              <w:t>Tel: +372 66 61 300</w:t>
            </w:r>
          </w:p>
          <w:p w14:paraId="78893252" w14:textId="77777777" w:rsidR="00B1433C" w:rsidRDefault="00B1433C" w:rsidP="00983D69">
            <w:pPr>
              <w:rPr>
                <w:szCs w:val="22"/>
              </w:rPr>
            </w:pPr>
            <w:r w:rsidRPr="00356AB8">
              <w:t>dpoc.estonia@organon.com</w:t>
            </w:r>
          </w:p>
          <w:p w14:paraId="425C5D70" w14:textId="77777777" w:rsidR="00B1433C" w:rsidRPr="00974449" w:rsidRDefault="00B1433C" w:rsidP="00983D69">
            <w:pPr>
              <w:autoSpaceDE w:val="0"/>
              <w:autoSpaceDN w:val="0"/>
              <w:adjustRightInd w:val="0"/>
              <w:rPr>
                <w:szCs w:val="22"/>
              </w:rPr>
            </w:pPr>
          </w:p>
        </w:tc>
        <w:tc>
          <w:tcPr>
            <w:tcW w:w="2500" w:type="pct"/>
          </w:tcPr>
          <w:p w14:paraId="6C797005" w14:textId="77777777" w:rsidR="00B1433C" w:rsidRPr="00974449" w:rsidRDefault="00B1433C" w:rsidP="00983D69">
            <w:pPr>
              <w:tabs>
                <w:tab w:val="left" w:pos="567"/>
              </w:tabs>
              <w:rPr>
                <w:b/>
                <w:bCs/>
                <w:szCs w:val="22"/>
              </w:rPr>
            </w:pPr>
            <w:r w:rsidRPr="00974449">
              <w:rPr>
                <w:b/>
                <w:bCs/>
                <w:szCs w:val="22"/>
              </w:rPr>
              <w:t>Norge</w:t>
            </w:r>
          </w:p>
          <w:p w14:paraId="09CB63F5" w14:textId="77777777" w:rsidR="00B1433C" w:rsidRPr="00D776E2" w:rsidRDefault="00B1433C" w:rsidP="00983D69">
            <w:pPr>
              <w:autoSpaceDE w:val="0"/>
              <w:autoSpaceDN w:val="0"/>
              <w:adjustRightInd w:val="0"/>
              <w:rPr>
                <w:bCs/>
                <w:szCs w:val="22"/>
              </w:rPr>
            </w:pPr>
            <w:r w:rsidRPr="00D776E2">
              <w:rPr>
                <w:bCs/>
                <w:szCs w:val="22"/>
              </w:rPr>
              <w:t>Organon Norway AS</w:t>
            </w:r>
          </w:p>
          <w:p w14:paraId="5AC67675" w14:textId="77777777" w:rsidR="00B1433C" w:rsidRPr="00D776E2" w:rsidRDefault="00B1433C" w:rsidP="00983D69">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0ABB5926" w14:textId="77777777" w:rsidR="00B1433C" w:rsidRDefault="00B1433C" w:rsidP="00983D69">
            <w:pPr>
              <w:autoSpaceDE w:val="0"/>
              <w:autoSpaceDN w:val="0"/>
              <w:adjustRightInd w:val="0"/>
              <w:rPr>
                <w:bCs/>
                <w:szCs w:val="22"/>
              </w:rPr>
            </w:pPr>
            <w:ins w:id="171" w:author="OGN-RLW-ES" w:date="2025-11-05T08:50:00Z">
              <w:r>
                <w:t>dpoc</w:t>
              </w:r>
            </w:ins>
            <w:del w:id="172" w:author="OGN-RLW-ES" w:date="2025-11-05T08:50:00Z">
              <w:r w:rsidRPr="00356AB8" w:rsidDel="00226F8A">
                <w:delText>info</w:delText>
              </w:r>
            </w:del>
            <w:r w:rsidRPr="00356AB8">
              <w:t>.norway@organon.com</w:t>
            </w:r>
          </w:p>
          <w:p w14:paraId="5057B6D5" w14:textId="77777777" w:rsidR="00B1433C" w:rsidRPr="00974449" w:rsidRDefault="00B1433C" w:rsidP="00983D69">
            <w:pPr>
              <w:tabs>
                <w:tab w:val="left" w:pos="567"/>
              </w:tabs>
              <w:rPr>
                <w:szCs w:val="22"/>
              </w:rPr>
            </w:pPr>
          </w:p>
        </w:tc>
      </w:tr>
      <w:tr w:rsidR="00B1433C" w14:paraId="335CC590" w14:textId="77777777" w:rsidTr="00983D69">
        <w:trPr>
          <w:cantSplit/>
          <w:jc w:val="center"/>
        </w:trPr>
        <w:tc>
          <w:tcPr>
            <w:tcW w:w="2500" w:type="pct"/>
          </w:tcPr>
          <w:p w14:paraId="424DF06F" w14:textId="77777777" w:rsidR="00B1433C" w:rsidRPr="00974449" w:rsidRDefault="00B1433C" w:rsidP="00983D69">
            <w:pPr>
              <w:tabs>
                <w:tab w:val="left" w:pos="567"/>
              </w:tabs>
              <w:rPr>
                <w:b/>
                <w:bCs/>
                <w:szCs w:val="22"/>
              </w:rPr>
            </w:pPr>
            <w:proofErr w:type="spellStart"/>
            <w:r w:rsidRPr="00974449">
              <w:rPr>
                <w:b/>
                <w:bCs/>
                <w:szCs w:val="22"/>
              </w:rPr>
              <w:t>Ελλάδ</w:t>
            </w:r>
            <w:proofErr w:type="spellEnd"/>
            <w:r w:rsidRPr="00974449">
              <w:rPr>
                <w:b/>
                <w:bCs/>
                <w:szCs w:val="22"/>
              </w:rPr>
              <w:t>α</w:t>
            </w:r>
          </w:p>
          <w:p w14:paraId="430DB5AE" w14:textId="77777777" w:rsidR="00B1433C" w:rsidRPr="00D776E2" w:rsidRDefault="00B1433C" w:rsidP="00983D69">
            <w:pPr>
              <w:rPr>
                <w:szCs w:val="22"/>
              </w:rPr>
            </w:pPr>
            <w:r w:rsidRPr="00D776E2">
              <w:rPr>
                <w:szCs w:val="22"/>
              </w:rPr>
              <w:t>BIANEΞ Α.Ε</w:t>
            </w:r>
            <w:r>
              <w:rPr>
                <w:szCs w:val="22"/>
              </w:rPr>
              <w:t>.</w:t>
            </w:r>
          </w:p>
          <w:p w14:paraId="7FFFA880" w14:textId="77777777" w:rsidR="00B1433C" w:rsidRPr="00D776E2" w:rsidRDefault="00B1433C" w:rsidP="00983D69">
            <w:pPr>
              <w:rPr>
                <w:szCs w:val="22"/>
              </w:rPr>
            </w:pPr>
            <w:proofErr w:type="spellStart"/>
            <w:r w:rsidRPr="00D776E2">
              <w:rPr>
                <w:szCs w:val="22"/>
              </w:rPr>
              <w:t>Τηλ</w:t>
            </w:r>
            <w:proofErr w:type="spellEnd"/>
            <w:r w:rsidRPr="00D776E2">
              <w:rPr>
                <w:szCs w:val="22"/>
              </w:rPr>
              <w:t>: +30 210 80091 11</w:t>
            </w:r>
          </w:p>
          <w:p w14:paraId="0DF043F8" w14:textId="77777777" w:rsidR="00B1433C" w:rsidRDefault="00B1433C" w:rsidP="00983D69">
            <w:pPr>
              <w:rPr>
                <w:szCs w:val="22"/>
              </w:rPr>
            </w:pPr>
            <w:r w:rsidRPr="008447D2">
              <w:rPr>
                <w:szCs w:val="22"/>
              </w:rPr>
              <w:t>Mailbox@vianex.gr</w:t>
            </w:r>
          </w:p>
          <w:p w14:paraId="556C322C" w14:textId="77777777" w:rsidR="00B1433C" w:rsidRPr="00974449" w:rsidRDefault="00B1433C" w:rsidP="00983D69">
            <w:pPr>
              <w:tabs>
                <w:tab w:val="left" w:pos="567"/>
              </w:tabs>
              <w:rPr>
                <w:szCs w:val="22"/>
              </w:rPr>
            </w:pPr>
          </w:p>
        </w:tc>
        <w:tc>
          <w:tcPr>
            <w:tcW w:w="2500" w:type="pct"/>
          </w:tcPr>
          <w:p w14:paraId="32CD9ADA" w14:textId="77777777" w:rsidR="00B1433C" w:rsidRPr="00974449" w:rsidRDefault="00B1433C" w:rsidP="00983D69">
            <w:pPr>
              <w:tabs>
                <w:tab w:val="left" w:pos="567"/>
              </w:tabs>
              <w:rPr>
                <w:b/>
                <w:bCs/>
                <w:szCs w:val="22"/>
              </w:rPr>
            </w:pPr>
            <w:r w:rsidRPr="00974449">
              <w:rPr>
                <w:b/>
                <w:bCs/>
                <w:szCs w:val="22"/>
              </w:rPr>
              <w:t>Österreich</w:t>
            </w:r>
          </w:p>
          <w:p w14:paraId="14BA6102" w14:textId="77777777" w:rsidR="00B1433C" w:rsidRDefault="00B1433C" w:rsidP="00983D69">
            <w:pPr>
              <w:rPr>
                <w:szCs w:val="22"/>
              </w:rPr>
            </w:pPr>
            <w:r w:rsidRPr="002051ED">
              <w:rPr>
                <w:szCs w:val="22"/>
              </w:rPr>
              <w:t>Organon Healthcare GmbH</w:t>
            </w:r>
          </w:p>
          <w:p w14:paraId="4D284BF6" w14:textId="77777777" w:rsidR="00B1433C" w:rsidRDefault="00B1433C" w:rsidP="00983D69">
            <w:pPr>
              <w:rPr>
                <w:szCs w:val="22"/>
              </w:rPr>
            </w:pPr>
            <w:r w:rsidRPr="002051ED">
              <w:rPr>
                <w:szCs w:val="22"/>
              </w:rPr>
              <w:t>Tel: +49 (0) 89 2040022 10</w:t>
            </w:r>
          </w:p>
          <w:p w14:paraId="1DF70C16" w14:textId="77777777" w:rsidR="00B1433C" w:rsidRPr="00356AB8" w:rsidRDefault="00B1433C" w:rsidP="00983D69">
            <w:pPr>
              <w:rPr>
                <w:szCs w:val="22"/>
              </w:rPr>
            </w:pPr>
            <w:r w:rsidRPr="00F36123">
              <w:rPr>
                <w:szCs w:val="22"/>
              </w:rPr>
              <w:t>dpoc.austria@organon.com</w:t>
            </w:r>
          </w:p>
          <w:p w14:paraId="29977B2A" w14:textId="77777777" w:rsidR="00B1433C" w:rsidRPr="00974449" w:rsidRDefault="00B1433C" w:rsidP="00983D69">
            <w:pPr>
              <w:tabs>
                <w:tab w:val="left" w:pos="567"/>
              </w:tabs>
              <w:rPr>
                <w:szCs w:val="22"/>
              </w:rPr>
            </w:pPr>
          </w:p>
        </w:tc>
      </w:tr>
      <w:tr w:rsidR="00B1433C" w14:paraId="187446E6" w14:textId="77777777" w:rsidTr="00983D69">
        <w:trPr>
          <w:cantSplit/>
          <w:jc w:val="center"/>
        </w:trPr>
        <w:tc>
          <w:tcPr>
            <w:tcW w:w="2500" w:type="pct"/>
          </w:tcPr>
          <w:p w14:paraId="0913EDD9" w14:textId="77777777" w:rsidR="00B1433C" w:rsidRPr="0067263F" w:rsidRDefault="00B1433C" w:rsidP="00983D69">
            <w:pPr>
              <w:rPr>
                <w:b/>
                <w:szCs w:val="22"/>
                <w:lang w:val="it-IT"/>
              </w:rPr>
            </w:pPr>
            <w:r w:rsidRPr="0067263F">
              <w:rPr>
                <w:b/>
                <w:szCs w:val="22"/>
                <w:lang w:val="it-IT"/>
              </w:rPr>
              <w:t>España</w:t>
            </w:r>
          </w:p>
          <w:p w14:paraId="5C984AB6" w14:textId="77777777" w:rsidR="00B1433C" w:rsidRPr="0067263F" w:rsidRDefault="00B1433C" w:rsidP="00983D69">
            <w:pPr>
              <w:rPr>
                <w:szCs w:val="22"/>
                <w:lang w:val="it-IT"/>
              </w:rPr>
            </w:pPr>
            <w:r w:rsidRPr="0067263F">
              <w:rPr>
                <w:szCs w:val="22"/>
                <w:lang w:val="it-IT"/>
              </w:rPr>
              <w:t>Organon Salud, S.L.</w:t>
            </w:r>
          </w:p>
          <w:p w14:paraId="597720C0" w14:textId="77777777" w:rsidR="00B1433C" w:rsidRPr="00313DF0" w:rsidRDefault="00B1433C" w:rsidP="00983D69">
            <w:pPr>
              <w:rPr>
                <w:szCs w:val="22"/>
              </w:rPr>
            </w:pPr>
            <w:r w:rsidRPr="00313DF0">
              <w:rPr>
                <w:szCs w:val="22"/>
              </w:rPr>
              <w:t xml:space="preserve">Tel: +34 91 </w:t>
            </w:r>
            <w:r>
              <w:rPr>
                <w:szCs w:val="22"/>
              </w:rPr>
              <w:t>591 12 79</w:t>
            </w:r>
          </w:p>
          <w:p w14:paraId="4A305086" w14:textId="77777777" w:rsidR="00B1433C" w:rsidRPr="00974449" w:rsidRDefault="00B1433C" w:rsidP="00983D69">
            <w:pPr>
              <w:numPr>
                <w:ilvl w:val="12"/>
                <w:numId w:val="0"/>
              </w:numPr>
              <w:tabs>
                <w:tab w:val="left" w:pos="567"/>
              </w:tabs>
              <w:suppressAutoHyphens/>
              <w:jc w:val="both"/>
              <w:rPr>
                <w:szCs w:val="22"/>
              </w:rPr>
            </w:pPr>
            <w:r w:rsidRPr="00761EA8">
              <w:t>organon_info@organon.com</w:t>
            </w:r>
          </w:p>
        </w:tc>
        <w:tc>
          <w:tcPr>
            <w:tcW w:w="2500" w:type="pct"/>
          </w:tcPr>
          <w:p w14:paraId="3A8DF84D" w14:textId="77777777" w:rsidR="00B1433C" w:rsidRPr="0067263F" w:rsidRDefault="00B1433C" w:rsidP="00983D69">
            <w:pPr>
              <w:tabs>
                <w:tab w:val="left" w:pos="567"/>
              </w:tabs>
              <w:rPr>
                <w:b/>
                <w:bCs/>
                <w:szCs w:val="22"/>
                <w:lang w:val="it-IT"/>
              </w:rPr>
            </w:pPr>
            <w:r w:rsidRPr="0067263F">
              <w:rPr>
                <w:b/>
                <w:bCs/>
                <w:szCs w:val="22"/>
                <w:lang w:val="it-IT"/>
              </w:rPr>
              <w:t>Polska</w:t>
            </w:r>
          </w:p>
          <w:p w14:paraId="737B70B8" w14:textId="77777777" w:rsidR="00B1433C" w:rsidRPr="0067263F" w:rsidRDefault="00B1433C" w:rsidP="00983D69">
            <w:pPr>
              <w:rPr>
                <w:szCs w:val="22"/>
                <w:lang w:val="it-IT"/>
              </w:rPr>
            </w:pPr>
            <w:r w:rsidRPr="0067263F">
              <w:rPr>
                <w:szCs w:val="22"/>
                <w:lang w:val="it-IT"/>
              </w:rPr>
              <w:t>Organon Polska Sp. z o.o.</w:t>
            </w:r>
          </w:p>
          <w:p w14:paraId="61A03F5F" w14:textId="77777777" w:rsidR="00B1433C" w:rsidRPr="00D776E2" w:rsidRDefault="00B1433C" w:rsidP="00983D69">
            <w:pPr>
              <w:rPr>
                <w:szCs w:val="22"/>
              </w:rPr>
            </w:pPr>
            <w:r w:rsidRPr="00D776E2">
              <w:rPr>
                <w:szCs w:val="22"/>
              </w:rPr>
              <w:t xml:space="preserve">Tel.: </w:t>
            </w:r>
            <w:ins w:id="173" w:author="OGN-RLW-ES" w:date="2025-11-05T08:50:00Z">
              <w:r w:rsidRPr="78823730">
                <w:rPr>
                  <w:noProof/>
                  <w:lang w:val="pl"/>
                </w:rPr>
                <w:t>+48 22 306 57 64</w:t>
              </w:r>
            </w:ins>
            <w:del w:id="174" w:author="OGN-RLW-ES" w:date="2025-11-05T08:50:00Z">
              <w:r w:rsidRPr="00D776E2" w:rsidDel="00226F8A">
                <w:rPr>
                  <w:szCs w:val="22"/>
                </w:rPr>
                <w:delText>+48 22 105 50 01</w:delText>
              </w:r>
            </w:del>
          </w:p>
          <w:p w14:paraId="5BAC1B84" w14:textId="77777777" w:rsidR="00B1433C" w:rsidRPr="00975305" w:rsidRDefault="00B1433C" w:rsidP="00983D69">
            <w:pPr>
              <w:rPr>
                <w:ins w:id="175" w:author="OGN-RLW-ES" w:date="2025-11-05T08:51:00Z"/>
                <w:noProof/>
                <w:lang w:val="pl"/>
              </w:rPr>
            </w:pPr>
            <w:ins w:id="176" w:author="OGN-RLW-ES" w:date="2025-11-05T08:51: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74A88864" w14:textId="77777777" w:rsidR="00B1433C" w:rsidDel="00226F8A" w:rsidRDefault="00B1433C" w:rsidP="00983D69">
            <w:pPr>
              <w:rPr>
                <w:del w:id="177" w:author="OGN-RLW-ES" w:date="2025-11-05T08:51:00Z"/>
                <w:szCs w:val="22"/>
              </w:rPr>
            </w:pPr>
            <w:del w:id="178" w:author="OGN-RLW-ES" w:date="2025-11-05T08:51:00Z">
              <w:r w:rsidRPr="00356AB8" w:rsidDel="00226F8A">
                <w:delText>organonpolska@organon.com</w:delText>
              </w:r>
            </w:del>
          </w:p>
          <w:p w14:paraId="008564AF" w14:textId="77777777" w:rsidR="00B1433C" w:rsidRPr="00974449" w:rsidRDefault="00B1433C" w:rsidP="00983D69">
            <w:pPr>
              <w:rPr>
                <w:szCs w:val="22"/>
              </w:rPr>
            </w:pPr>
          </w:p>
        </w:tc>
      </w:tr>
      <w:tr w:rsidR="00B1433C" w14:paraId="1BAA0F14" w14:textId="77777777" w:rsidTr="00983D69">
        <w:trPr>
          <w:cantSplit/>
          <w:jc w:val="center"/>
        </w:trPr>
        <w:tc>
          <w:tcPr>
            <w:tcW w:w="2500" w:type="pct"/>
          </w:tcPr>
          <w:p w14:paraId="3FD0974F" w14:textId="77777777" w:rsidR="00B1433C" w:rsidRPr="00974449" w:rsidRDefault="00B1433C" w:rsidP="00983D69">
            <w:pPr>
              <w:tabs>
                <w:tab w:val="left" w:pos="567"/>
              </w:tabs>
              <w:rPr>
                <w:b/>
                <w:bCs/>
                <w:szCs w:val="22"/>
              </w:rPr>
            </w:pPr>
            <w:r w:rsidRPr="00974449">
              <w:rPr>
                <w:b/>
                <w:bCs/>
                <w:szCs w:val="22"/>
              </w:rPr>
              <w:t>France</w:t>
            </w:r>
          </w:p>
          <w:p w14:paraId="4049880E" w14:textId="77777777" w:rsidR="00B1433C" w:rsidRPr="001F673B" w:rsidRDefault="00B1433C" w:rsidP="00983D69">
            <w:pPr>
              <w:tabs>
                <w:tab w:val="left" w:pos="-720"/>
                <w:tab w:val="left" w:pos="4536"/>
              </w:tabs>
              <w:suppressAutoHyphens/>
              <w:rPr>
                <w:noProof/>
                <w:szCs w:val="22"/>
              </w:rPr>
            </w:pPr>
            <w:r w:rsidRPr="001F673B">
              <w:rPr>
                <w:noProof/>
                <w:szCs w:val="22"/>
              </w:rPr>
              <w:t>Organon France</w:t>
            </w:r>
          </w:p>
          <w:p w14:paraId="5FF554DB" w14:textId="77777777" w:rsidR="00B1433C" w:rsidRPr="001F673B" w:rsidRDefault="00B1433C" w:rsidP="00983D69">
            <w:pPr>
              <w:tabs>
                <w:tab w:val="left" w:pos="-720"/>
                <w:tab w:val="left" w:pos="4536"/>
              </w:tabs>
              <w:suppressAutoHyphens/>
              <w:rPr>
                <w:noProof/>
                <w:szCs w:val="22"/>
              </w:rPr>
            </w:pPr>
            <w:r w:rsidRPr="001F673B">
              <w:rPr>
                <w:noProof/>
                <w:szCs w:val="22"/>
              </w:rPr>
              <w:t>Tél: +33 (0) 1 57 77 32 00</w:t>
            </w:r>
          </w:p>
          <w:p w14:paraId="61C5323E" w14:textId="77777777" w:rsidR="00B1433C" w:rsidRPr="00974449" w:rsidRDefault="00B1433C" w:rsidP="00983D69">
            <w:pPr>
              <w:tabs>
                <w:tab w:val="left" w:pos="567"/>
              </w:tabs>
              <w:rPr>
                <w:szCs w:val="22"/>
              </w:rPr>
            </w:pPr>
          </w:p>
        </w:tc>
        <w:tc>
          <w:tcPr>
            <w:tcW w:w="2500" w:type="pct"/>
          </w:tcPr>
          <w:p w14:paraId="652568CF" w14:textId="77777777" w:rsidR="00B1433C" w:rsidRPr="0067263F" w:rsidRDefault="00B1433C" w:rsidP="00983D69">
            <w:pPr>
              <w:tabs>
                <w:tab w:val="left" w:pos="567"/>
              </w:tabs>
              <w:rPr>
                <w:b/>
                <w:bCs/>
                <w:szCs w:val="22"/>
                <w:lang w:val="it-IT"/>
              </w:rPr>
            </w:pPr>
            <w:r w:rsidRPr="0067263F">
              <w:rPr>
                <w:b/>
                <w:bCs/>
                <w:szCs w:val="22"/>
                <w:lang w:val="it-IT"/>
              </w:rPr>
              <w:t>Portugal</w:t>
            </w:r>
          </w:p>
          <w:p w14:paraId="6732C9CE" w14:textId="77777777" w:rsidR="00B1433C" w:rsidRPr="0067263F" w:rsidRDefault="00B1433C" w:rsidP="00983D69">
            <w:pPr>
              <w:tabs>
                <w:tab w:val="left" w:pos="567"/>
              </w:tabs>
              <w:rPr>
                <w:szCs w:val="22"/>
                <w:lang w:val="it-IT"/>
              </w:rPr>
            </w:pPr>
            <w:r w:rsidRPr="0067263F">
              <w:rPr>
                <w:szCs w:val="22"/>
                <w:lang w:val="it-IT"/>
              </w:rPr>
              <w:t>Organon Portugal, Sociedade Unipessoal Lda.</w:t>
            </w:r>
          </w:p>
          <w:p w14:paraId="2274C04D" w14:textId="77777777" w:rsidR="00B1433C" w:rsidRPr="00D776E2" w:rsidRDefault="00B1433C" w:rsidP="00983D69">
            <w:pPr>
              <w:tabs>
                <w:tab w:val="left" w:pos="567"/>
              </w:tabs>
              <w:rPr>
                <w:szCs w:val="22"/>
              </w:rPr>
            </w:pPr>
            <w:r w:rsidRPr="00D776E2">
              <w:rPr>
                <w:szCs w:val="22"/>
              </w:rPr>
              <w:t>Tel: +351 218705500</w:t>
            </w:r>
          </w:p>
          <w:p w14:paraId="740202FE" w14:textId="77777777" w:rsidR="00B1433C" w:rsidRDefault="00B1433C" w:rsidP="00983D69">
            <w:pPr>
              <w:tabs>
                <w:tab w:val="left" w:pos="567"/>
              </w:tabs>
              <w:rPr>
                <w:szCs w:val="22"/>
              </w:rPr>
            </w:pPr>
            <w:r w:rsidRPr="00356AB8">
              <w:t>geral_pt@organon.com</w:t>
            </w:r>
          </w:p>
          <w:p w14:paraId="0C39ACE2" w14:textId="77777777" w:rsidR="00B1433C" w:rsidRPr="00974449" w:rsidRDefault="00B1433C" w:rsidP="00983D69">
            <w:pPr>
              <w:tabs>
                <w:tab w:val="left" w:pos="567"/>
              </w:tabs>
              <w:rPr>
                <w:szCs w:val="22"/>
              </w:rPr>
            </w:pPr>
          </w:p>
        </w:tc>
      </w:tr>
      <w:tr w:rsidR="00B1433C" w14:paraId="76DDFA4C" w14:textId="77777777" w:rsidTr="00983D69">
        <w:trPr>
          <w:cantSplit/>
          <w:jc w:val="center"/>
        </w:trPr>
        <w:tc>
          <w:tcPr>
            <w:tcW w:w="2500" w:type="pct"/>
          </w:tcPr>
          <w:p w14:paraId="661135D9" w14:textId="77777777" w:rsidR="00B1433C" w:rsidRPr="0067263F" w:rsidRDefault="00B1433C" w:rsidP="00983D69">
            <w:pPr>
              <w:tabs>
                <w:tab w:val="left" w:pos="567"/>
              </w:tabs>
              <w:rPr>
                <w:b/>
                <w:szCs w:val="22"/>
                <w:lang w:val="it-IT"/>
              </w:rPr>
            </w:pPr>
            <w:r w:rsidRPr="0067263F">
              <w:rPr>
                <w:b/>
                <w:szCs w:val="22"/>
                <w:lang w:val="it-IT"/>
              </w:rPr>
              <w:t>Hrvatska</w:t>
            </w:r>
          </w:p>
          <w:p w14:paraId="3D4BBFE4" w14:textId="77777777" w:rsidR="00B1433C" w:rsidRPr="0067263F" w:rsidRDefault="00B1433C" w:rsidP="00983D69">
            <w:pPr>
              <w:tabs>
                <w:tab w:val="left" w:pos="567"/>
              </w:tabs>
              <w:rPr>
                <w:szCs w:val="22"/>
                <w:lang w:val="it-IT"/>
              </w:rPr>
            </w:pPr>
            <w:r w:rsidRPr="0067263F">
              <w:rPr>
                <w:szCs w:val="22"/>
                <w:lang w:val="it-IT"/>
              </w:rPr>
              <w:t>Organon Pharma d.o.o.</w:t>
            </w:r>
          </w:p>
          <w:p w14:paraId="1E0D638C" w14:textId="77777777" w:rsidR="00B1433C" w:rsidRPr="00D776E2" w:rsidRDefault="00B1433C" w:rsidP="00983D69">
            <w:pPr>
              <w:tabs>
                <w:tab w:val="left" w:pos="567"/>
              </w:tabs>
              <w:rPr>
                <w:szCs w:val="22"/>
              </w:rPr>
            </w:pPr>
            <w:r w:rsidRPr="00D776E2">
              <w:rPr>
                <w:szCs w:val="22"/>
              </w:rPr>
              <w:t>Tel: +385 1 638 4530</w:t>
            </w:r>
          </w:p>
          <w:p w14:paraId="02B0C3E9" w14:textId="77777777" w:rsidR="00B1433C" w:rsidRDefault="00B1433C" w:rsidP="00983D69">
            <w:pPr>
              <w:tabs>
                <w:tab w:val="left" w:pos="567"/>
              </w:tabs>
              <w:rPr>
                <w:szCs w:val="22"/>
              </w:rPr>
            </w:pPr>
            <w:r w:rsidRPr="00356AB8">
              <w:t>dpoc.croatia@organon.com</w:t>
            </w:r>
          </w:p>
          <w:p w14:paraId="52587126" w14:textId="77777777" w:rsidR="00B1433C" w:rsidRPr="00974449" w:rsidRDefault="00B1433C" w:rsidP="00983D69">
            <w:pPr>
              <w:tabs>
                <w:tab w:val="left" w:pos="567"/>
              </w:tabs>
              <w:rPr>
                <w:szCs w:val="22"/>
              </w:rPr>
            </w:pPr>
          </w:p>
        </w:tc>
        <w:tc>
          <w:tcPr>
            <w:tcW w:w="2500" w:type="pct"/>
          </w:tcPr>
          <w:p w14:paraId="25F99ECB" w14:textId="77777777" w:rsidR="00B1433C" w:rsidRPr="00974449" w:rsidRDefault="00B1433C" w:rsidP="00983D69">
            <w:pPr>
              <w:tabs>
                <w:tab w:val="left" w:pos="567"/>
              </w:tabs>
              <w:rPr>
                <w:b/>
                <w:bCs/>
                <w:szCs w:val="22"/>
              </w:rPr>
            </w:pPr>
            <w:proofErr w:type="spellStart"/>
            <w:r w:rsidRPr="00974449">
              <w:rPr>
                <w:b/>
                <w:bCs/>
                <w:szCs w:val="22"/>
              </w:rPr>
              <w:t>România</w:t>
            </w:r>
            <w:proofErr w:type="spellEnd"/>
          </w:p>
          <w:p w14:paraId="744D9002" w14:textId="77777777" w:rsidR="00B1433C" w:rsidRPr="00D776E2" w:rsidRDefault="00B1433C" w:rsidP="00983D69">
            <w:pPr>
              <w:tabs>
                <w:tab w:val="left" w:pos="567"/>
              </w:tabs>
              <w:rPr>
                <w:szCs w:val="22"/>
              </w:rPr>
            </w:pPr>
            <w:r w:rsidRPr="00D776E2">
              <w:rPr>
                <w:szCs w:val="22"/>
              </w:rPr>
              <w:t>Organon Biosciences S.R.L.</w:t>
            </w:r>
          </w:p>
          <w:p w14:paraId="5E9A9AC1" w14:textId="77777777" w:rsidR="00B1433C" w:rsidRPr="00D776E2" w:rsidRDefault="00B1433C" w:rsidP="00983D69">
            <w:pPr>
              <w:tabs>
                <w:tab w:val="left" w:pos="567"/>
              </w:tabs>
              <w:rPr>
                <w:szCs w:val="22"/>
              </w:rPr>
            </w:pPr>
            <w:r w:rsidRPr="00D776E2">
              <w:rPr>
                <w:szCs w:val="22"/>
              </w:rPr>
              <w:t>Tel: +40 21 527 29 90</w:t>
            </w:r>
          </w:p>
          <w:p w14:paraId="6C2FCC08" w14:textId="77777777" w:rsidR="00B1433C" w:rsidRDefault="00B1433C" w:rsidP="00983D69">
            <w:pPr>
              <w:tabs>
                <w:tab w:val="left" w:pos="567"/>
              </w:tabs>
              <w:rPr>
                <w:szCs w:val="22"/>
              </w:rPr>
            </w:pPr>
            <w:r w:rsidRPr="007731DA">
              <w:rPr>
                <w:szCs w:val="22"/>
              </w:rPr>
              <w:t xml:space="preserve">dpoc.romania@organon.com </w:t>
            </w:r>
          </w:p>
          <w:p w14:paraId="00B33AA8" w14:textId="77777777" w:rsidR="00B1433C" w:rsidRPr="00974449" w:rsidRDefault="00B1433C" w:rsidP="00983D69">
            <w:pPr>
              <w:tabs>
                <w:tab w:val="left" w:pos="567"/>
              </w:tabs>
              <w:rPr>
                <w:szCs w:val="22"/>
              </w:rPr>
            </w:pPr>
          </w:p>
        </w:tc>
      </w:tr>
      <w:tr w:rsidR="00B1433C" w14:paraId="7E06706C" w14:textId="77777777" w:rsidTr="00983D69">
        <w:trPr>
          <w:cantSplit/>
          <w:jc w:val="center"/>
        </w:trPr>
        <w:tc>
          <w:tcPr>
            <w:tcW w:w="2500" w:type="pct"/>
          </w:tcPr>
          <w:p w14:paraId="3CD82973" w14:textId="77777777" w:rsidR="00B1433C" w:rsidRPr="00974449" w:rsidRDefault="00B1433C" w:rsidP="00983D69">
            <w:pPr>
              <w:tabs>
                <w:tab w:val="left" w:pos="567"/>
              </w:tabs>
              <w:rPr>
                <w:b/>
                <w:bCs/>
                <w:szCs w:val="22"/>
              </w:rPr>
            </w:pPr>
            <w:r w:rsidRPr="00974449">
              <w:rPr>
                <w:b/>
                <w:bCs/>
                <w:szCs w:val="22"/>
              </w:rPr>
              <w:lastRenderedPageBreak/>
              <w:t>Ireland</w:t>
            </w:r>
          </w:p>
          <w:p w14:paraId="4BBAFF1D" w14:textId="77777777" w:rsidR="00B1433C" w:rsidRPr="00D776E2" w:rsidRDefault="00B1433C" w:rsidP="00983D69">
            <w:pPr>
              <w:autoSpaceDE w:val="0"/>
              <w:autoSpaceDN w:val="0"/>
              <w:adjustRightInd w:val="0"/>
              <w:rPr>
                <w:szCs w:val="22"/>
              </w:rPr>
            </w:pPr>
            <w:r w:rsidRPr="00D776E2">
              <w:rPr>
                <w:szCs w:val="22"/>
              </w:rPr>
              <w:t>Organon Pharma (Ireland) Limited</w:t>
            </w:r>
          </w:p>
          <w:p w14:paraId="5FD9C94F" w14:textId="77777777" w:rsidR="00B1433C" w:rsidRPr="00D776E2" w:rsidRDefault="00B1433C" w:rsidP="00983D69">
            <w:pPr>
              <w:rPr>
                <w:szCs w:val="22"/>
              </w:rPr>
            </w:pPr>
            <w:r w:rsidRPr="00156716">
              <w:rPr>
                <w:noProof/>
              </w:rPr>
              <w:t xml:space="preserve">Tel: +353 </w:t>
            </w:r>
            <w:r w:rsidRPr="00975305">
              <w:rPr>
                <w:noProof/>
              </w:rPr>
              <w:t>15828260</w:t>
            </w:r>
          </w:p>
          <w:p w14:paraId="410CCA5E" w14:textId="77777777" w:rsidR="00B1433C" w:rsidRDefault="00B1433C" w:rsidP="00983D69">
            <w:pPr>
              <w:autoSpaceDE w:val="0"/>
              <w:autoSpaceDN w:val="0"/>
              <w:adjustRightInd w:val="0"/>
              <w:rPr>
                <w:szCs w:val="22"/>
              </w:rPr>
            </w:pPr>
            <w:r w:rsidRPr="00356AB8">
              <w:t>medinfo.ROI@organon.com</w:t>
            </w:r>
          </w:p>
          <w:p w14:paraId="22BC5CDB" w14:textId="77777777" w:rsidR="00B1433C" w:rsidRPr="00974449" w:rsidRDefault="00B1433C" w:rsidP="00983D69">
            <w:pPr>
              <w:tabs>
                <w:tab w:val="left" w:pos="567"/>
              </w:tabs>
              <w:rPr>
                <w:szCs w:val="22"/>
              </w:rPr>
            </w:pPr>
          </w:p>
        </w:tc>
        <w:tc>
          <w:tcPr>
            <w:tcW w:w="2500" w:type="pct"/>
          </w:tcPr>
          <w:p w14:paraId="2F42F5D5" w14:textId="77777777" w:rsidR="00B1433C" w:rsidRPr="0067263F" w:rsidRDefault="00B1433C" w:rsidP="00983D69">
            <w:pPr>
              <w:tabs>
                <w:tab w:val="left" w:pos="567"/>
              </w:tabs>
              <w:rPr>
                <w:b/>
                <w:bCs/>
                <w:szCs w:val="22"/>
                <w:lang w:val="it-IT"/>
              </w:rPr>
            </w:pPr>
            <w:r w:rsidRPr="0067263F">
              <w:rPr>
                <w:b/>
                <w:bCs/>
                <w:szCs w:val="22"/>
                <w:lang w:val="it-IT"/>
              </w:rPr>
              <w:t>Slovenija</w:t>
            </w:r>
          </w:p>
          <w:p w14:paraId="36DDAFAA" w14:textId="77777777" w:rsidR="00B1433C" w:rsidRPr="0067263F" w:rsidRDefault="00B1433C" w:rsidP="00983D69">
            <w:pPr>
              <w:autoSpaceDE w:val="0"/>
              <w:autoSpaceDN w:val="0"/>
              <w:adjustRightInd w:val="0"/>
              <w:rPr>
                <w:szCs w:val="22"/>
                <w:lang w:val="it-IT"/>
              </w:rPr>
            </w:pPr>
            <w:r w:rsidRPr="0067263F">
              <w:rPr>
                <w:szCs w:val="22"/>
                <w:lang w:val="it-IT"/>
              </w:rPr>
              <w:t>Organon Pharma B.V., Oss, podružnica Ljubljana</w:t>
            </w:r>
          </w:p>
          <w:p w14:paraId="71A8EAF1" w14:textId="77777777" w:rsidR="00B1433C" w:rsidRPr="00D776E2" w:rsidRDefault="00B1433C" w:rsidP="00983D69">
            <w:pPr>
              <w:autoSpaceDE w:val="0"/>
              <w:autoSpaceDN w:val="0"/>
              <w:adjustRightInd w:val="0"/>
              <w:rPr>
                <w:szCs w:val="22"/>
              </w:rPr>
            </w:pPr>
            <w:r w:rsidRPr="00D776E2">
              <w:rPr>
                <w:szCs w:val="22"/>
              </w:rPr>
              <w:t>Tel: +386 1 300 10 80</w:t>
            </w:r>
          </w:p>
          <w:p w14:paraId="784A05C0" w14:textId="77777777" w:rsidR="00B1433C" w:rsidRDefault="00B1433C" w:rsidP="00983D69">
            <w:pPr>
              <w:autoSpaceDE w:val="0"/>
              <w:autoSpaceDN w:val="0"/>
              <w:adjustRightInd w:val="0"/>
              <w:rPr>
                <w:szCs w:val="22"/>
              </w:rPr>
            </w:pPr>
            <w:r w:rsidRPr="007731DA">
              <w:rPr>
                <w:szCs w:val="22"/>
              </w:rPr>
              <w:t xml:space="preserve">dpoc.slovenia@organon.com </w:t>
            </w:r>
          </w:p>
          <w:p w14:paraId="4ACB8DA9" w14:textId="77777777" w:rsidR="00B1433C" w:rsidRPr="00974449" w:rsidRDefault="00B1433C" w:rsidP="00983D69">
            <w:pPr>
              <w:tabs>
                <w:tab w:val="left" w:pos="567"/>
              </w:tabs>
              <w:rPr>
                <w:szCs w:val="22"/>
              </w:rPr>
            </w:pPr>
          </w:p>
        </w:tc>
      </w:tr>
      <w:tr w:rsidR="00B1433C" w14:paraId="3F3B9214" w14:textId="77777777" w:rsidTr="00983D69">
        <w:trPr>
          <w:cantSplit/>
          <w:jc w:val="center"/>
        </w:trPr>
        <w:tc>
          <w:tcPr>
            <w:tcW w:w="2500" w:type="pct"/>
          </w:tcPr>
          <w:p w14:paraId="5813CBE1" w14:textId="77777777" w:rsidR="00B1433C" w:rsidRPr="00974449" w:rsidRDefault="00B1433C" w:rsidP="00983D69">
            <w:pPr>
              <w:tabs>
                <w:tab w:val="left" w:pos="567"/>
              </w:tabs>
              <w:rPr>
                <w:b/>
                <w:bCs/>
                <w:szCs w:val="22"/>
              </w:rPr>
            </w:pPr>
            <w:proofErr w:type="spellStart"/>
            <w:r w:rsidRPr="00974449">
              <w:rPr>
                <w:b/>
                <w:bCs/>
                <w:szCs w:val="22"/>
              </w:rPr>
              <w:t>Ísland</w:t>
            </w:r>
            <w:proofErr w:type="spellEnd"/>
          </w:p>
          <w:p w14:paraId="0A815F44" w14:textId="77777777" w:rsidR="00B1433C" w:rsidRPr="00974449" w:rsidRDefault="00B1433C" w:rsidP="00983D69">
            <w:pPr>
              <w:tabs>
                <w:tab w:val="left" w:pos="-720"/>
                <w:tab w:val="left" w:pos="4536"/>
              </w:tabs>
              <w:suppressAutoHyphens/>
              <w:rPr>
                <w:szCs w:val="22"/>
              </w:rPr>
            </w:pPr>
            <w:r w:rsidRPr="00974449">
              <w:rPr>
                <w:snapToGrid w:val="0"/>
                <w:szCs w:val="22"/>
              </w:rPr>
              <w:t xml:space="preserve">Vistor </w:t>
            </w:r>
            <w:ins w:id="179" w:author="OGN-RLW-ES" w:date="2025-11-05T08:51:00Z">
              <w:r>
                <w:rPr>
                  <w:snapToGrid w:val="0"/>
                  <w:szCs w:val="22"/>
                </w:rPr>
                <w:t>e</w:t>
              </w:r>
            </w:ins>
            <w:r w:rsidRPr="00974449">
              <w:rPr>
                <w:snapToGrid w:val="0"/>
                <w:szCs w:val="22"/>
              </w:rPr>
              <w:t>hf.</w:t>
            </w:r>
          </w:p>
          <w:p w14:paraId="20307618" w14:textId="77777777" w:rsidR="00B1433C" w:rsidRPr="00974449" w:rsidRDefault="00B1433C" w:rsidP="00983D69">
            <w:pPr>
              <w:tabs>
                <w:tab w:val="left" w:pos="567"/>
              </w:tabs>
              <w:rPr>
                <w:szCs w:val="22"/>
              </w:rPr>
            </w:pPr>
            <w:proofErr w:type="spellStart"/>
            <w:r w:rsidRPr="00974449">
              <w:rPr>
                <w:szCs w:val="22"/>
              </w:rPr>
              <w:t>Sími</w:t>
            </w:r>
            <w:proofErr w:type="spellEnd"/>
            <w:r w:rsidRPr="00974449">
              <w:rPr>
                <w:szCs w:val="22"/>
              </w:rPr>
              <w:t>: +354 535 7000</w:t>
            </w:r>
          </w:p>
          <w:p w14:paraId="7E2F27A5" w14:textId="77777777" w:rsidR="00B1433C" w:rsidRPr="00974449" w:rsidRDefault="00B1433C" w:rsidP="00983D69">
            <w:pPr>
              <w:tabs>
                <w:tab w:val="left" w:pos="567"/>
              </w:tabs>
              <w:rPr>
                <w:szCs w:val="22"/>
              </w:rPr>
            </w:pPr>
          </w:p>
        </w:tc>
        <w:tc>
          <w:tcPr>
            <w:tcW w:w="2500" w:type="pct"/>
          </w:tcPr>
          <w:p w14:paraId="7210D63B" w14:textId="77777777" w:rsidR="00B1433C" w:rsidRPr="0067263F" w:rsidRDefault="00B1433C" w:rsidP="00983D69">
            <w:pPr>
              <w:tabs>
                <w:tab w:val="left" w:pos="567"/>
              </w:tabs>
              <w:rPr>
                <w:b/>
                <w:bCs/>
                <w:szCs w:val="22"/>
                <w:lang w:val="it-IT"/>
              </w:rPr>
            </w:pPr>
            <w:r w:rsidRPr="0067263F">
              <w:rPr>
                <w:b/>
                <w:bCs/>
                <w:szCs w:val="22"/>
                <w:lang w:val="it-IT"/>
              </w:rPr>
              <w:t>Slovenská republika</w:t>
            </w:r>
          </w:p>
          <w:p w14:paraId="0AF787DA" w14:textId="77777777" w:rsidR="00B1433C" w:rsidRPr="0067263F" w:rsidRDefault="00B1433C" w:rsidP="00983D69">
            <w:pPr>
              <w:autoSpaceDE w:val="0"/>
              <w:autoSpaceDN w:val="0"/>
              <w:adjustRightInd w:val="0"/>
              <w:rPr>
                <w:bCs/>
                <w:szCs w:val="22"/>
                <w:lang w:val="it-IT"/>
              </w:rPr>
            </w:pPr>
            <w:r w:rsidRPr="0067263F">
              <w:rPr>
                <w:bCs/>
                <w:szCs w:val="22"/>
                <w:lang w:val="it-IT"/>
              </w:rPr>
              <w:t>Organon Slovakia s. r. o.</w:t>
            </w:r>
          </w:p>
          <w:p w14:paraId="552377C2" w14:textId="77777777" w:rsidR="00B1433C" w:rsidRPr="00D776E2" w:rsidRDefault="00B1433C" w:rsidP="00983D69">
            <w:pPr>
              <w:autoSpaceDE w:val="0"/>
              <w:autoSpaceDN w:val="0"/>
              <w:adjustRightInd w:val="0"/>
              <w:rPr>
                <w:bCs/>
                <w:szCs w:val="22"/>
              </w:rPr>
            </w:pPr>
            <w:r w:rsidRPr="00D776E2">
              <w:rPr>
                <w:bCs/>
                <w:szCs w:val="22"/>
              </w:rPr>
              <w:t>Tel: +421 2 44 88 98 88</w:t>
            </w:r>
          </w:p>
          <w:p w14:paraId="4CB624D8" w14:textId="77777777" w:rsidR="00B1433C" w:rsidRDefault="00B1433C" w:rsidP="00983D69">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02B0445F" w14:textId="77777777" w:rsidR="00B1433C" w:rsidRPr="00974449" w:rsidRDefault="00B1433C" w:rsidP="00983D69">
            <w:pPr>
              <w:tabs>
                <w:tab w:val="left" w:pos="567"/>
              </w:tabs>
              <w:rPr>
                <w:szCs w:val="22"/>
              </w:rPr>
            </w:pPr>
          </w:p>
        </w:tc>
      </w:tr>
      <w:tr w:rsidR="00B1433C" w14:paraId="1007EED8" w14:textId="77777777" w:rsidTr="00983D69">
        <w:trPr>
          <w:cantSplit/>
          <w:jc w:val="center"/>
        </w:trPr>
        <w:tc>
          <w:tcPr>
            <w:tcW w:w="2500" w:type="pct"/>
          </w:tcPr>
          <w:p w14:paraId="6B5FF17E" w14:textId="77777777" w:rsidR="00B1433C" w:rsidRPr="00007990" w:rsidRDefault="00B1433C" w:rsidP="00983D69">
            <w:pPr>
              <w:tabs>
                <w:tab w:val="left" w:pos="567"/>
              </w:tabs>
              <w:rPr>
                <w:b/>
                <w:bCs/>
                <w:szCs w:val="22"/>
                <w:lang w:val="fi-FI"/>
              </w:rPr>
            </w:pPr>
            <w:r w:rsidRPr="00007990">
              <w:rPr>
                <w:b/>
                <w:bCs/>
                <w:szCs w:val="22"/>
                <w:lang w:val="fi-FI"/>
              </w:rPr>
              <w:t>Italia</w:t>
            </w:r>
          </w:p>
          <w:p w14:paraId="5AC052A7" w14:textId="77777777" w:rsidR="00B1433C" w:rsidRPr="00D776E2" w:rsidRDefault="00B1433C" w:rsidP="00983D69">
            <w:pPr>
              <w:autoSpaceDE w:val="0"/>
              <w:autoSpaceDN w:val="0"/>
              <w:adjustRightInd w:val="0"/>
              <w:rPr>
                <w:szCs w:val="22"/>
                <w:lang w:val="fi-FI"/>
              </w:rPr>
            </w:pPr>
            <w:r w:rsidRPr="00D776E2">
              <w:rPr>
                <w:szCs w:val="22"/>
                <w:lang w:val="fi-FI"/>
              </w:rPr>
              <w:t>Organon Italia S.r.l.</w:t>
            </w:r>
          </w:p>
          <w:p w14:paraId="1F2FAF74" w14:textId="77777777" w:rsidR="00B1433C" w:rsidRPr="00D776E2" w:rsidRDefault="00B1433C" w:rsidP="00983D69">
            <w:pPr>
              <w:autoSpaceDE w:val="0"/>
              <w:autoSpaceDN w:val="0"/>
              <w:adjustRightInd w:val="0"/>
              <w:rPr>
                <w:szCs w:val="22"/>
                <w:lang w:val="fi-FI"/>
              </w:rPr>
            </w:pPr>
            <w:r w:rsidRPr="00D776E2">
              <w:rPr>
                <w:szCs w:val="22"/>
                <w:lang w:val="fi-FI"/>
              </w:rPr>
              <w:t xml:space="preserve">Tel: </w:t>
            </w:r>
            <w:r w:rsidRPr="00AC433A">
              <w:rPr>
                <w:szCs w:val="22"/>
                <w:lang w:val="fi-FI"/>
              </w:rPr>
              <w:t>+39 06 90259059</w:t>
            </w:r>
            <w:r w:rsidRPr="00D776E2">
              <w:rPr>
                <w:szCs w:val="22"/>
                <w:lang w:val="fi-FI"/>
              </w:rPr>
              <w:t xml:space="preserve"> </w:t>
            </w:r>
          </w:p>
          <w:p w14:paraId="036AC65E" w14:textId="77777777" w:rsidR="00B1433C" w:rsidRPr="00D15F23" w:rsidRDefault="00B1433C" w:rsidP="00983D69">
            <w:pPr>
              <w:autoSpaceDE w:val="0"/>
              <w:autoSpaceDN w:val="0"/>
              <w:adjustRightInd w:val="0"/>
              <w:rPr>
                <w:szCs w:val="22"/>
                <w:lang w:val="fi-FI"/>
              </w:rPr>
            </w:pPr>
            <w:r w:rsidRPr="00761EA8">
              <w:rPr>
                <w:noProof/>
                <w:szCs w:val="22"/>
              </w:rPr>
              <w:t>dpoc.italy@organon.com</w:t>
            </w:r>
          </w:p>
          <w:p w14:paraId="3248B3BB" w14:textId="77777777" w:rsidR="00B1433C" w:rsidRPr="00974449" w:rsidRDefault="00B1433C" w:rsidP="00983D69">
            <w:pPr>
              <w:tabs>
                <w:tab w:val="left" w:pos="567"/>
              </w:tabs>
              <w:rPr>
                <w:szCs w:val="22"/>
              </w:rPr>
            </w:pPr>
          </w:p>
        </w:tc>
        <w:tc>
          <w:tcPr>
            <w:tcW w:w="2500" w:type="pct"/>
          </w:tcPr>
          <w:p w14:paraId="2A23CD86" w14:textId="77777777" w:rsidR="00B1433C" w:rsidRPr="0067263F" w:rsidRDefault="00B1433C" w:rsidP="00983D69">
            <w:pPr>
              <w:rPr>
                <w:b/>
                <w:szCs w:val="22"/>
                <w:lang w:val="it-IT"/>
              </w:rPr>
            </w:pPr>
            <w:r w:rsidRPr="0067263F">
              <w:rPr>
                <w:b/>
                <w:szCs w:val="22"/>
                <w:lang w:val="it-IT"/>
              </w:rPr>
              <w:t>Suomi/Finland</w:t>
            </w:r>
          </w:p>
          <w:p w14:paraId="3A90572F" w14:textId="77777777" w:rsidR="00B1433C" w:rsidRPr="0067263F" w:rsidRDefault="00B1433C" w:rsidP="00983D69">
            <w:pPr>
              <w:rPr>
                <w:noProof/>
                <w:szCs w:val="22"/>
                <w:lang w:val="it-IT"/>
              </w:rPr>
            </w:pPr>
            <w:r w:rsidRPr="0067263F">
              <w:rPr>
                <w:noProof/>
                <w:szCs w:val="22"/>
                <w:lang w:val="it-IT"/>
              </w:rPr>
              <w:t>Organon Finland Oy</w:t>
            </w:r>
          </w:p>
          <w:p w14:paraId="4E6D872E" w14:textId="77777777" w:rsidR="00B1433C" w:rsidRPr="0067263F" w:rsidRDefault="00B1433C" w:rsidP="00983D69">
            <w:pPr>
              <w:rPr>
                <w:noProof/>
                <w:szCs w:val="22"/>
                <w:lang w:val="it-IT"/>
              </w:rPr>
            </w:pPr>
            <w:r w:rsidRPr="0067263F">
              <w:rPr>
                <w:noProof/>
                <w:szCs w:val="22"/>
                <w:lang w:val="it-IT"/>
              </w:rPr>
              <w:t>Puh/Tel: +358 (0) 29 170 3520</w:t>
            </w:r>
          </w:p>
          <w:p w14:paraId="5AE7D922" w14:textId="77777777" w:rsidR="00B1433C" w:rsidRDefault="00B1433C" w:rsidP="00983D69">
            <w:pPr>
              <w:rPr>
                <w:noProof/>
                <w:szCs w:val="22"/>
              </w:rPr>
            </w:pPr>
            <w:r w:rsidRPr="00975305">
              <w:rPr>
                <w:noProof/>
              </w:rPr>
              <w:t>dpoc.finland@organon.com</w:t>
            </w:r>
          </w:p>
          <w:p w14:paraId="0B81DD00" w14:textId="77777777" w:rsidR="00B1433C" w:rsidRPr="00974449" w:rsidRDefault="00B1433C" w:rsidP="00983D69">
            <w:pPr>
              <w:tabs>
                <w:tab w:val="left" w:pos="567"/>
              </w:tabs>
              <w:rPr>
                <w:szCs w:val="22"/>
              </w:rPr>
            </w:pPr>
          </w:p>
        </w:tc>
      </w:tr>
      <w:tr w:rsidR="00B1433C" w14:paraId="0BE66F3F" w14:textId="77777777" w:rsidTr="00983D69">
        <w:trPr>
          <w:cantSplit/>
          <w:jc w:val="center"/>
        </w:trPr>
        <w:tc>
          <w:tcPr>
            <w:tcW w:w="2500" w:type="pct"/>
          </w:tcPr>
          <w:p w14:paraId="1B627D88" w14:textId="77777777" w:rsidR="00B1433C" w:rsidRPr="00974449" w:rsidRDefault="00B1433C" w:rsidP="00983D69">
            <w:pPr>
              <w:tabs>
                <w:tab w:val="left" w:pos="567"/>
              </w:tabs>
              <w:rPr>
                <w:b/>
                <w:bCs/>
                <w:szCs w:val="22"/>
              </w:rPr>
            </w:pPr>
            <w:proofErr w:type="spellStart"/>
            <w:r w:rsidRPr="00974449">
              <w:rPr>
                <w:b/>
                <w:bCs/>
                <w:szCs w:val="22"/>
              </w:rPr>
              <w:t>Κύ</w:t>
            </w:r>
            <w:proofErr w:type="spellEnd"/>
            <w:r w:rsidRPr="00974449">
              <w:rPr>
                <w:b/>
                <w:bCs/>
                <w:szCs w:val="22"/>
              </w:rPr>
              <w:t>προς</w:t>
            </w:r>
          </w:p>
          <w:p w14:paraId="2C769290" w14:textId="77777777" w:rsidR="00B1433C" w:rsidRPr="00F95742" w:rsidRDefault="00B1433C" w:rsidP="00983D69">
            <w:pPr>
              <w:autoSpaceDE w:val="0"/>
              <w:autoSpaceDN w:val="0"/>
              <w:adjustRightInd w:val="0"/>
              <w:rPr>
                <w:szCs w:val="22"/>
              </w:rPr>
            </w:pPr>
            <w:r w:rsidRPr="00F95742">
              <w:rPr>
                <w:szCs w:val="22"/>
              </w:rPr>
              <w:t>Organon Pharma B.V., Cyprus branch</w:t>
            </w:r>
          </w:p>
          <w:p w14:paraId="5BE17514" w14:textId="77777777" w:rsidR="00B1433C" w:rsidRPr="00F95742" w:rsidRDefault="00B1433C" w:rsidP="00983D69">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73556724" w14:textId="77777777" w:rsidR="00B1433C" w:rsidRDefault="00B1433C" w:rsidP="00983D69">
            <w:pPr>
              <w:autoSpaceDE w:val="0"/>
              <w:autoSpaceDN w:val="0"/>
              <w:adjustRightInd w:val="0"/>
              <w:rPr>
                <w:szCs w:val="22"/>
              </w:rPr>
            </w:pPr>
            <w:r w:rsidRPr="00356AB8">
              <w:t>dpoc.cyprus@organon.com</w:t>
            </w:r>
          </w:p>
          <w:p w14:paraId="2E62B8FB" w14:textId="77777777" w:rsidR="00B1433C" w:rsidRPr="00974449" w:rsidRDefault="00B1433C" w:rsidP="00983D69">
            <w:pPr>
              <w:tabs>
                <w:tab w:val="left" w:pos="567"/>
              </w:tabs>
              <w:rPr>
                <w:szCs w:val="22"/>
              </w:rPr>
            </w:pPr>
          </w:p>
        </w:tc>
        <w:tc>
          <w:tcPr>
            <w:tcW w:w="2500" w:type="pct"/>
          </w:tcPr>
          <w:p w14:paraId="1C5F340D" w14:textId="77777777" w:rsidR="00B1433C" w:rsidRPr="00974449" w:rsidRDefault="00B1433C" w:rsidP="00983D69">
            <w:pPr>
              <w:rPr>
                <w:b/>
                <w:szCs w:val="22"/>
              </w:rPr>
            </w:pPr>
            <w:r w:rsidRPr="00974449">
              <w:rPr>
                <w:b/>
                <w:szCs w:val="22"/>
              </w:rPr>
              <w:t>Sverige</w:t>
            </w:r>
          </w:p>
          <w:p w14:paraId="0B5C996A" w14:textId="77777777" w:rsidR="00B1433C" w:rsidRPr="00F95742" w:rsidRDefault="00B1433C" w:rsidP="00983D69">
            <w:pPr>
              <w:rPr>
                <w:szCs w:val="22"/>
              </w:rPr>
            </w:pPr>
            <w:r w:rsidRPr="00F95742">
              <w:rPr>
                <w:szCs w:val="22"/>
              </w:rPr>
              <w:t>Organon Sweden AB</w:t>
            </w:r>
          </w:p>
          <w:p w14:paraId="7A761DF1" w14:textId="77777777" w:rsidR="00B1433C" w:rsidRPr="00F95742" w:rsidRDefault="00B1433C" w:rsidP="00983D69">
            <w:pPr>
              <w:rPr>
                <w:szCs w:val="22"/>
              </w:rPr>
            </w:pPr>
            <w:r w:rsidRPr="00F95742">
              <w:rPr>
                <w:szCs w:val="22"/>
              </w:rPr>
              <w:t>Tel: +46 8 502 597 00</w:t>
            </w:r>
          </w:p>
          <w:p w14:paraId="2067ADB9" w14:textId="77777777" w:rsidR="00B1433C" w:rsidRDefault="00B1433C" w:rsidP="00983D69">
            <w:pPr>
              <w:rPr>
                <w:szCs w:val="22"/>
              </w:rPr>
            </w:pPr>
            <w:r w:rsidRPr="00356AB8">
              <w:t>dpoc.sweden@organon.com</w:t>
            </w:r>
          </w:p>
          <w:p w14:paraId="44805FC2" w14:textId="77777777" w:rsidR="00B1433C" w:rsidRPr="00974449" w:rsidRDefault="00B1433C" w:rsidP="00983D69">
            <w:pPr>
              <w:tabs>
                <w:tab w:val="left" w:pos="567"/>
              </w:tabs>
              <w:rPr>
                <w:szCs w:val="22"/>
              </w:rPr>
            </w:pPr>
          </w:p>
        </w:tc>
      </w:tr>
      <w:tr w:rsidR="00B1433C" w14:paraId="5B065BA3" w14:textId="77777777" w:rsidTr="00983D69">
        <w:trPr>
          <w:cantSplit/>
          <w:jc w:val="center"/>
        </w:trPr>
        <w:tc>
          <w:tcPr>
            <w:tcW w:w="2500" w:type="pct"/>
          </w:tcPr>
          <w:p w14:paraId="2246683B" w14:textId="77777777" w:rsidR="00B1433C" w:rsidRPr="00974449" w:rsidRDefault="00B1433C" w:rsidP="00983D69">
            <w:pPr>
              <w:tabs>
                <w:tab w:val="left" w:pos="567"/>
              </w:tabs>
              <w:rPr>
                <w:b/>
                <w:bCs/>
                <w:szCs w:val="22"/>
              </w:rPr>
            </w:pPr>
            <w:proofErr w:type="spellStart"/>
            <w:r w:rsidRPr="00974449">
              <w:rPr>
                <w:b/>
                <w:bCs/>
                <w:szCs w:val="22"/>
              </w:rPr>
              <w:t>Latvija</w:t>
            </w:r>
            <w:proofErr w:type="spellEnd"/>
          </w:p>
          <w:p w14:paraId="02195696" w14:textId="77777777" w:rsidR="00B1433C" w:rsidRPr="00F95742" w:rsidRDefault="00B1433C" w:rsidP="00983D69">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211B5FFB" w14:textId="77777777" w:rsidR="00B1433C" w:rsidRPr="00F95742" w:rsidRDefault="00B1433C" w:rsidP="00983D69">
            <w:pPr>
              <w:tabs>
                <w:tab w:val="left" w:pos="567"/>
              </w:tabs>
              <w:rPr>
                <w:bCs/>
                <w:szCs w:val="22"/>
              </w:rPr>
            </w:pPr>
            <w:r w:rsidRPr="00F95742">
              <w:rPr>
                <w:bCs/>
                <w:szCs w:val="22"/>
              </w:rPr>
              <w:t xml:space="preserve">Tel: </w:t>
            </w:r>
            <w:r>
              <w:rPr>
                <w:noProof/>
              </w:rPr>
              <w:t>+371 66968876</w:t>
            </w:r>
          </w:p>
          <w:p w14:paraId="323DEF76" w14:textId="77777777" w:rsidR="00B1433C" w:rsidRDefault="00B1433C" w:rsidP="00983D69">
            <w:pPr>
              <w:tabs>
                <w:tab w:val="left" w:pos="567"/>
              </w:tabs>
              <w:rPr>
                <w:bCs/>
                <w:szCs w:val="22"/>
              </w:rPr>
            </w:pPr>
            <w:r w:rsidRPr="00356AB8">
              <w:t>dpoc.latvia@organon.com</w:t>
            </w:r>
          </w:p>
          <w:p w14:paraId="0D185318" w14:textId="77777777" w:rsidR="00B1433C" w:rsidRPr="00974449" w:rsidRDefault="00B1433C" w:rsidP="00983D69">
            <w:pPr>
              <w:tabs>
                <w:tab w:val="left" w:pos="567"/>
              </w:tabs>
              <w:rPr>
                <w:szCs w:val="22"/>
              </w:rPr>
            </w:pPr>
          </w:p>
        </w:tc>
        <w:tc>
          <w:tcPr>
            <w:tcW w:w="2500" w:type="pct"/>
          </w:tcPr>
          <w:p w14:paraId="79386F4C" w14:textId="77777777" w:rsidR="00B1433C" w:rsidRPr="00974449" w:rsidDel="00226F8A" w:rsidRDefault="00B1433C" w:rsidP="00983D69">
            <w:pPr>
              <w:tabs>
                <w:tab w:val="left" w:pos="567"/>
              </w:tabs>
              <w:rPr>
                <w:del w:id="180" w:author="OGN-RLW-ES" w:date="2025-11-05T08:51:00Z"/>
                <w:b/>
                <w:bCs/>
                <w:szCs w:val="22"/>
              </w:rPr>
            </w:pPr>
            <w:del w:id="181" w:author="OGN-RLW-ES" w:date="2025-11-05T08:51:00Z">
              <w:r w:rsidRPr="00974449" w:rsidDel="00226F8A">
                <w:rPr>
                  <w:b/>
                  <w:bCs/>
                  <w:szCs w:val="22"/>
                </w:rPr>
                <w:delText xml:space="preserve">United </w:delText>
              </w:r>
              <w:r w:rsidRPr="00F95742" w:rsidDel="00226F8A">
                <w:rPr>
                  <w:b/>
                  <w:bCs/>
                  <w:szCs w:val="22"/>
                </w:rPr>
                <w:delText>Kingdom</w:delText>
              </w:r>
              <w:r w:rsidRPr="00F95742" w:rsidDel="00226F8A">
                <w:rPr>
                  <w:b/>
                  <w:bCs/>
                </w:rPr>
                <w:delText xml:space="preserve"> (</w:delText>
              </w:r>
              <w:r w:rsidRPr="00F95742" w:rsidDel="00226F8A">
                <w:rPr>
                  <w:b/>
                  <w:bCs/>
                  <w:szCs w:val="22"/>
                </w:rPr>
                <w:delText>Northern Ireland)</w:delText>
              </w:r>
            </w:del>
          </w:p>
          <w:p w14:paraId="05129D91" w14:textId="77777777" w:rsidR="00B1433C" w:rsidRPr="00D15F23" w:rsidDel="00226F8A" w:rsidRDefault="00B1433C" w:rsidP="00983D69">
            <w:pPr>
              <w:rPr>
                <w:del w:id="182" w:author="OGN-RLW-ES" w:date="2025-11-05T08:51:00Z"/>
                <w:szCs w:val="22"/>
              </w:rPr>
            </w:pPr>
            <w:del w:id="183" w:author="OGN-RLW-ES" w:date="2025-11-05T08:51:00Z">
              <w:r w:rsidRPr="00761EA8" w:rsidDel="00226F8A">
                <w:rPr>
                  <w:noProof/>
                  <w:szCs w:val="22"/>
                </w:rPr>
                <w:delText>Organon Pharma (</w:delText>
              </w:r>
              <w:r w:rsidDel="00226F8A">
                <w:rPr>
                  <w:noProof/>
                  <w:szCs w:val="22"/>
                </w:rPr>
                <w:delText>UK</w:delText>
              </w:r>
              <w:r w:rsidRPr="00761EA8" w:rsidDel="00226F8A">
                <w:rPr>
                  <w:noProof/>
                  <w:szCs w:val="22"/>
                </w:rPr>
                <w:delText>) Limited</w:delText>
              </w:r>
            </w:del>
          </w:p>
          <w:p w14:paraId="363366F8" w14:textId="77777777" w:rsidR="00B1433C" w:rsidRPr="00F95742" w:rsidDel="00226F8A" w:rsidRDefault="00B1433C" w:rsidP="00983D69">
            <w:pPr>
              <w:rPr>
                <w:del w:id="184" w:author="OGN-RLW-ES" w:date="2025-11-05T08:51:00Z"/>
                <w:szCs w:val="22"/>
              </w:rPr>
            </w:pPr>
            <w:del w:id="185" w:author="OGN-RLW-ES" w:date="2025-11-05T08:51:00Z">
              <w:r w:rsidRPr="00F95742" w:rsidDel="00226F8A">
                <w:rPr>
                  <w:szCs w:val="22"/>
                </w:rPr>
                <w:delText>Tel: +</w:delText>
              </w:r>
              <w:r w:rsidRPr="00F57BCB" w:rsidDel="00226F8A">
                <w:rPr>
                  <w:rFonts w:eastAsia="Calibri"/>
                  <w:szCs w:val="22"/>
                </w:rPr>
                <w:delText>44 (0) 208</w:delText>
              </w:r>
              <w:r w:rsidRPr="00D30F2D" w:rsidDel="00226F8A">
                <w:rPr>
                  <w:szCs w:val="22"/>
                </w:rPr>
                <w:delText xml:space="preserve"> 159 3593</w:delText>
              </w:r>
            </w:del>
          </w:p>
          <w:p w14:paraId="6D0200C6" w14:textId="77777777" w:rsidR="00B1433C" w:rsidDel="00226F8A" w:rsidRDefault="00B1433C" w:rsidP="00983D69">
            <w:pPr>
              <w:rPr>
                <w:del w:id="186" w:author="OGN-RLW-ES" w:date="2025-11-05T08:51:00Z"/>
                <w:szCs w:val="22"/>
              </w:rPr>
            </w:pPr>
            <w:del w:id="187" w:author="OGN-RLW-ES" w:date="2025-11-05T08:51:00Z">
              <w:r w:rsidDel="00226F8A">
                <w:rPr>
                  <w:rFonts w:eastAsia="Calibri"/>
                  <w:szCs w:val="22"/>
                </w:rPr>
                <w:delText>medicalinformationuk@organon.com</w:delText>
              </w:r>
            </w:del>
          </w:p>
          <w:p w14:paraId="00E48D1E" w14:textId="77777777" w:rsidR="00B1433C" w:rsidRPr="00974449" w:rsidRDefault="00B1433C" w:rsidP="00983D69">
            <w:pPr>
              <w:rPr>
                <w:szCs w:val="22"/>
              </w:rPr>
            </w:pPr>
          </w:p>
        </w:tc>
      </w:tr>
    </w:tbl>
    <w:p w14:paraId="3E776A1C" w14:textId="77777777" w:rsidR="00171582" w:rsidRPr="00974449" w:rsidRDefault="00171582" w:rsidP="005D3B32">
      <w:pPr>
        <w:tabs>
          <w:tab w:val="left" w:pos="567"/>
        </w:tabs>
        <w:rPr>
          <w:szCs w:val="22"/>
        </w:rPr>
      </w:pPr>
    </w:p>
    <w:p w14:paraId="062E7956" w14:textId="77777777" w:rsidR="00943F92" w:rsidRPr="00DE3FF9" w:rsidRDefault="00943F92" w:rsidP="005D3B32">
      <w:pPr>
        <w:numPr>
          <w:ilvl w:val="12"/>
          <w:numId w:val="0"/>
        </w:numPr>
        <w:tabs>
          <w:tab w:val="left" w:pos="567"/>
        </w:tabs>
        <w:rPr>
          <w:b/>
          <w:noProof/>
          <w:lang w:val="da-DK"/>
        </w:rPr>
      </w:pPr>
      <w:r w:rsidRPr="00E93594">
        <w:rPr>
          <w:b/>
          <w:noProof/>
          <w:lang w:val="da-DK"/>
        </w:rPr>
        <w:t xml:space="preserve">Denne indlægsseddel blev senest ændret </w:t>
      </w:r>
      <w:bookmarkStart w:id="188" w:name="_Hlk48042114"/>
      <w:r w:rsidR="00A27519" w:rsidRPr="0008162F">
        <w:rPr>
          <w:b/>
          <w:noProof/>
          <w:lang w:val="da-DK"/>
        </w:rPr>
        <w:t>&lt;{MM/</w:t>
      </w:r>
      <w:r w:rsidR="00661A97">
        <w:rPr>
          <w:b/>
          <w:noProof/>
          <w:lang w:val="da-DK"/>
        </w:rPr>
        <w:t>ÅÅÅÅ</w:t>
      </w:r>
      <w:r w:rsidR="00A27519" w:rsidRPr="0008162F">
        <w:rPr>
          <w:b/>
          <w:noProof/>
          <w:lang w:val="da-DK"/>
        </w:rPr>
        <w:t>}&gt;&lt;{måned ÅÅÅÅ}&gt;</w:t>
      </w:r>
      <w:bookmarkEnd w:id="188"/>
    </w:p>
    <w:p w14:paraId="3FF17E75" w14:textId="77777777" w:rsidR="00943F92" w:rsidRPr="00E93594" w:rsidRDefault="00943F92" w:rsidP="005D3B32">
      <w:pPr>
        <w:tabs>
          <w:tab w:val="left" w:pos="567"/>
        </w:tabs>
        <w:rPr>
          <w:lang w:val="da-DK"/>
        </w:rPr>
      </w:pPr>
    </w:p>
    <w:p w14:paraId="2E8D1A68" w14:textId="1170D273" w:rsidR="00943F92" w:rsidRPr="00E93594" w:rsidRDefault="00943F92" w:rsidP="005D3B32">
      <w:pPr>
        <w:tabs>
          <w:tab w:val="left" w:pos="567"/>
        </w:tabs>
        <w:rPr>
          <w:noProof/>
          <w:lang w:val="da-DK"/>
        </w:rPr>
      </w:pPr>
      <w:r w:rsidRPr="00E93594">
        <w:rPr>
          <w:noProof/>
          <w:lang w:val="da-DK"/>
        </w:rPr>
        <w:t xml:space="preserve">Du kan finde yderligere oplysninger om Aerius på Det Europæiske Lægemiddelagenturs hjemmeside </w:t>
      </w:r>
      <w:bookmarkStart w:id="189" w:name="_Hlk48300774"/>
      <w:r w:rsidR="0066478E">
        <w:rPr>
          <w:noProof/>
          <w:lang w:val="da-DK"/>
        </w:rPr>
        <w:fldChar w:fldCharType="begin"/>
      </w:r>
      <w:r w:rsidR="0066478E">
        <w:rPr>
          <w:noProof/>
          <w:lang w:val="da-DK"/>
        </w:rPr>
        <w:instrText>HYPERLINK "https://www.ema.europa.eu"</w:instrText>
      </w:r>
      <w:r w:rsidR="0066478E">
        <w:rPr>
          <w:noProof/>
          <w:lang w:val="da-DK"/>
        </w:rPr>
      </w:r>
      <w:r w:rsidR="0066478E">
        <w:rPr>
          <w:noProof/>
          <w:lang w:val="da-DK"/>
        </w:rPr>
        <w:fldChar w:fldCharType="separate"/>
      </w:r>
      <w:r w:rsidR="0066478E" w:rsidRPr="0066478E">
        <w:rPr>
          <w:rStyle w:val="Hyperlink"/>
          <w:noProof/>
          <w:lang w:val="da-DK"/>
        </w:rPr>
        <w:t>https://www.ema.europa.eu</w:t>
      </w:r>
      <w:r w:rsidR="0066478E">
        <w:rPr>
          <w:noProof/>
          <w:lang w:val="da-DK"/>
        </w:rPr>
        <w:fldChar w:fldCharType="end"/>
      </w:r>
      <w:r w:rsidR="00A27519" w:rsidRPr="0008162F">
        <w:rPr>
          <w:noProof/>
          <w:lang w:val="da-DK"/>
        </w:rPr>
        <w:t>.</w:t>
      </w:r>
      <w:bookmarkEnd w:id="189"/>
    </w:p>
    <w:p w14:paraId="55D1A087" w14:textId="77777777" w:rsidR="008B6AE1" w:rsidRPr="00E93594" w:rsidRDefault="008B6AE1" w:rsidP="00BA0B9B">
      <w:pPr>
        <w:rPr>
          <w:lang w:val="da-DK"/>
        </w:rPr>
      </w:pPr>
    </w:p>
    <w:sectPr w:rsidR="008B6AE1" w:rsidRPr="00E93594" w:rsidSect="00641216">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1102" w14:textId="77777777" w:rsidR="00CA5A0F" w:rsidRDefault="00CA5A0F">
      <w:r>
        <w:separator/>
      </w:r>
    </w:p>
  </w:endnote>
  <w:endnote w:type="continuationSeparator" w:id="0">
    <w:p w14:paraId="2AAC4558" w14:textId="77777777" w:rsidR="00CA5A0F" w:rsidRDefault="00CA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4C49" w14:textId="77777777" w:rsidR="00992065" w:rsidRDefault="00992065">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C76B" w14:textId="77777777" w:rsidR="00CA5A0F" w:rsidRDefault="00CA5A0F">
      <w:r>
        <w:separator/>
      </w:r>
    </w:p>
  </w:footnote>
  <w:footnote w:type="continuationSeparator" w:id="0">
    <w:p w14:paraId="18C21BD7" w14:textId="77777777" w:rsidR="00CA5A0F" w:rsidRDefault="00CA5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0C6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A7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F6C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62EB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F01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64E6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961D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C42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EEC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281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F2F330A"/>
    <w:multiLevelType w:val="hybridMultilevel"/>
    <w:tmpl w:val="A67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9169A"/>
    <w:multiLevelType w:val="hybridMultilevel"/>
    <w:tmpl w:val="07B2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4"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F69F3"/>
    <w:multiLevelType w:val="hybridMultilevel"/>
    <w:tmpl w:val="BD18BD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B9029F9"/>
    <w:multiLevelType w:val="hybridMultilevel"/>
    <w:tmpl w:val="A3A6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3047D"/>
    <w:multiLevelType w:val="hybridMultilevel"/>
    <w:tmpl w:val="9FEE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3E0F4E"/>
    <w:multiLevelType w:val="hybridMultilevel"/>
    <w:tmpl w:val="AD74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12CD7"/>
    <w:multiLevelType w:val="hybridMultilevel"/>
    <w:tmpl w:val="F9F2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14473">
    <w:abstractNumId w:val="19"/>
  </w:num>
  <w:num w:numId="2" w16cid:durableId="1266579336">
    <w:abstractNumId w:val="17"/>
  </w:num>
  <w:num w:numId="3" w16cid:durableId="262500391">
    <w:abstractNumId w:val="10"/>
    <w:lvlOverride w:ilvl="0">
      <w:lvl w:ilvl="0">
        <w:start w:val="1"/>
        <w:numFmt w:val="bullet"/>
        <w:lvlText w:val="-"/>
        <w:legacy w:legacy="1" w:legacySpace="0" w:legacyIndent="360"/>
        <w:lvlJc w:val="left"/>
        <w:pPr>
          <w:ind w:left="360" w:hanging="360"/>
        </w:pPr>
      </w:lvl>
    </w:lvlOverride>
  </w:num>
  <w:num w:numId="4" w16cid:durableId="1961717686">
    <w:abstractNumId w:val="13"/>
  </w:num>
  <w:num w:numId="5" w16cid:durableId="1813134408">
    <w:abstractNumId w:val="15"/>
  </w:num>
  <w:num w:numId="6" w16cid:durableId="1356996993">
    <w:abstractNumId w:val="12"/>
  </w:num>
  <w:num w:numId="7" w16cid:durableId="2126581070">
    <w:abstractNumId w:val="16"/>
  </w:num>
  <w:num w:numId="8" w16cid:durableId="1033384151">
    <w:abstractNumId w:val="18"/>
  </w:num>
  <w:num w:numId="9" w16cid:durableId="1873612224">
    <w:abstractNumId w:val="11"/>
  </w:num>
  <w:num w:numId="10" w16cid:durableId="304698803">
    <w:abstractNumId w:val="20"/>
  </w:num>
  <w:num w:numId="11" w16cid:durableId="1389720675">
    <w:abstractNumId w:val="9"/>
  </w:num>
  <w:num w:numId="12" w16cid:durableId="51513590">
    <w:abstractNumId w:val="7"/>
  </w:num>
  <w:num w:numId="13" w16cid:durableId="470289177">
    <w:abstractNumId w:val="6"/>
  </w:num>
  <w:num w:numId="14" w16cid:durableId="1786849040">
    <w:abstractNumId w:val="5"/>
  </w:num>
  <w:num w:numId="15" w16cid:durableId="1104763248">
    <w:abstractNumId w:val="4"/>
  </w:num>
  <w:num w:numId="16" w16cid:durableId="276528992">
    <w:abstractNumId w:val="8"/>
  </w:num>
  <w:num w:numId="17" w16cid:durableId="2105681999">
    <w:abstractNumId w:val="3"/>
  </w:num>
  <w:num w:numId="18" w16cid:durableId="1021395958">
    <w:abstractNumId w:val="2"/>
  </w:num>
  <w:num w:numId="19" w16cid:durableId="314574331">
    <w:abstractNumId w:val="1"/>
  </w:num>
  <w:num w:numId="20" w16cid:durableId="1755854415">
    <w:abstractNumId w:val="0"/>
  </w:num>
  <w:num w:numId="21" w16cid:durableId="110109874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 DK_User-1">
    <w15:presenceInfo w15:providerId="None" w15:userId="OGN DK_User-1"/>
  </w15:person>
  <w15:person w15:author="Author">
    <w15:presenceInfo w15:providerId="None" w15:userId="Author"/>
  </w15:person>
  <w15:person w15:author="OGN DK_User-1_11Feb2026">
    <w15:presenceInfo w15:providerId="None" w15:userId="OGN DK_User-1_11Feb2026"/>
  </w15:person>
  <w15:person w15:author="OGN-RLW-ES">
    <w15:presenceInfo w15:providerId="None" w15:userId="OGN-RLW-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oNotTrackFormatting/>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31693a87-72a3-4b10-ad5c-789facf91e59" w:val=" "/>
    <w:docVar w:name="VAULT_ND_384dc340-3235-4152-9971-f61fc2184c44" w:val=" "/>
    <w:docVar w:name="VAULT_ND_5e1cc796-e1c5-4464-9de8-6dce1a217dbf" w:val=" "/>
    <w:docVar w:name="VAULT_ND_74bd91df-8dfe-4508-ad44-0173902e9397" w:val=" "/>
    <w:docVar w:name="VAULT_ND_7ede6da1-d036-4457-af72-1f5aec60148d" w:val=" "/>
    <w:docVar w:name="VAULT_ND_e0b99ee3-fa37-4fd9-931a-b64b123b524e" w:val=" "/>
    <w:docVar w:name="VAULT_ND_e7f460ec-1ba2-47aa-9a21-0e365b6f61ce" w:val=" "/>
  </w:docVars>
  <w:rsids>
    <w:rsidRoot w:val="00A330D1"/>
    <w:rsid w:val="0000436B"/>
    <w:rsid w:val="00006F04"/>
    <w:rsid w:val="00010746"/>
    <w:rsid w:val="00010769"/>
    <w:rsid w:val="00014D9E"/>
    <w:rsid w:val="000160C7"/>
    <w:rsid w:val="0001707A"/>
    <w:rsid w:val="000249DF"/>
    <w:rsid w:val="0002661A"/>
    <w:rsid w:val="00030F19"/>
    <w:rsid w:val="00032A63"/>
    <w:rsid w:val="000378E4"/>
    <w:rsid w:val="00040F21"/>
    <w:rsid w:val="00041150"/>
    <w:rsid w:val="00041430"/>
    <w:rsid w:val="0005392C"/>
    <w:rsid w:val="000575F2"/>
    <w:rsid w:val="00057AE0"/>
    <w:rsid w:val="00057FFB"/>
    <w:rsid w:val="0006581A"/>
    <w:rsid w:val="000669D9"/>
    <w:rsid w:val="00076397"/>
    <w:rsid w:val="000767A2"/>
    <w:rsid w:val="00080CF2"/>
    <w:rsid w:val="0008162F"/>
    <w:rsid w:val="0008327F"/>
    <w:rsid w:val="000843FA"/>
    <w:rsid w:val="000851D3"/>
    <w:rsid w:val="00087AD0"/>
    <w:rsid w:val="00087D42"/>
    <w:rsid w:val="00087E10"/>
    <w:rsid w:val="00090374"/>
    <w:rsid w:val="00090760"/>
    <w:rsid w:val="00091E06"/>
    <w:rsid w:val="00094229"/>
    <w:rsid w:val="000A041E"/>
    <w:rsid w:val="000A2701"/>
    <w:rsid w:val="000A27A5"/>
    <w:rsid w:val="000A37BD"/>
    <w:rsid w:val="000A5551"/>
    <w:rsid w:val="000A6833"/>
    <w:rsid w:val="000C6B17"/>
    <w:rsid w:val="000D07A8"/>
    <w:rsid w:val="000D2273"/>
    <w:rsid w:val="000D5C72"/>
    <w:rsid w:val="000D7E5D"/>
    <w:rsid w:val="000E37AB"/>
    <w:rsid w:val="000E63E5"/>
    <w:rsid w:val="000F187D"/>
    <w:rsid w:val="000F2BBD"/>
    <w:rsid w:val="000F5732"/>
    <w:rsid w:val="000F7853"/>
    <w:rsid w:val="001028ED"/>
    <w:rsid w:val="00107CEB"/>
    <w:rsid w:val="00110654"/>
    <w:rsid w:val="00114B3D"/>
    <w:rsid w:val="00116FCC"/>
    <w:rsid w:val="00117152"/>
    <w:rsid w:val="00117B03"/>
    <w:rsid w:val="001204D0"/>
    <w:rsid w:val="001224BC"/>
    <w:rsid w:val="001245FB"/>
    <w:rsid w:val="00124722"/>
    <w:rsid w:val="001315A2"/>
    <w:rsid w:val="00134C6D"/>
    <w:rsid w:val="00135754"/>
    <w:rsid w:val="00140A13"/>
    <w:rsid w:val="00152E99"/>
    <w:rsid w:val="0015484B"/>
    <w:rsid w:val="00157234"/>
    <w:rsid w:val="00157A55"/>
    <w:rsid w:val="00163068"/>
    <w:rsid w:val="00164DE0"/>
    <w:rsid w:val="0016778E"/>
    <w:rsid w:val="00171582"/>
    <w:rsid w:val="001727E8"/>
    <w:rsid w:val="00174DF5"/>
    <w:rsid w:val="001756D2"/>
    <w:rsid w:val="00176666"/>
    <w:rsid w:val="001766AB"/>
    <w:rsid w:val="001766B9"/>
    <w:rsid w:val="00177BCF"/>
    <w:rsid w:val="00177D23"/>
    <w:rsid w:val="001820F6"/>
    <w:rsid w:val="00182435"/>
    <w:rsid w:val="00182E30"/>
    <w:rsid w:val="00183833"/>
    <w:rsid w:val="001842C4"/>
    <w:rsid w:val="00186A65"/>
    <w:rsid w:val="00193049"/>
    <w:rsid w:val="001949FD"/>
    <w:rsid w:val="00197152"/>
    <w:rsid w:val="001A0009"/>
    <w:rsid w:val="001A14D5"/>
    <w:rsid w:val="001A34F0"/>
    <w:rsid w:val="001A3EE6"/>
    <w:rsid w:val="001A415E"/>
    <w:rsid w:val="001A6977"/>
    <w:rsid w:val="001A6B03"/>
    <w:rsid w:val="001A6DE7"/>
    <w:rsid w:val="001B1577"/>
    <w:rsid w:val="001B3A1C"/>
    <w:rsid w:val="001B3F62"/>
    <w:rsid w:val="001B5C7F"/>
    <w:rsid w:val="001B5CCE"/>
    <w:rsid w:val="001C6268"/>
    <w:rsid w:val="001D0C21"/>
    <w:rsid w:val="001D54FF"/>
    <w:rsid w:val="001D7B6B"/>
    <w:rsid w:val="001E1DAD"/>
    <w:rsid w:val="001E25FB"/>
    <w:rsid w:val="001E3292"/>
    <w:rsid w:val="001E44C4"/>
    <w:rsid w:val="001E578F"/>
    <w:rsid w:val="001E6ADD"/>
    <w:rsid w:val="001F0092"/>
    <w:rsid w:val="001F0771"/>
    <w:rsid w:val="001F118D"/>
    <w:rsid w:val="001F558C"/>
    <w:rsid w:val="001F642A"/>
    <w:rsid w:val="001F6F9C"/>
    <w:rsid w:val="00201ECE"/>
    <w:rsid w:val="002027A9"/>
    <w:rsid w:val="00203E94"/>
    <w:rsid w:val="0020652D"/>
    <w:rsid w:val="00210671"/>
    <w:rsid w:val="00211EE3"/>
    <w:rsid w:val="002177F2"/>
    <w:rsid w:val="00220579"/>
    <w:rsid w:val="00222710"/>
    <w:rsid w:val="002231A8"/>
    <w:rsid w:val="00226B1D"/>
    <w:rsid w:val="002315CE"/>
    <w:rsid w:val="00232F57"/>
    <w:rsid w:val="00233DD7"/>
    <w:rsid w:val="00235633"/>
    <w:rsid w:val="00237E2F"/>
    <w:rsid w:val="00247981"/>
    <w:rsid w:val="00251C8D"/>
    <w:rsid w:val="00252704"/>
    <w:rsid w:val="002548B9"/>
    <w:rsid w:val="00266A9E"/>
    <w:rsid w:val="002706E6"/>
    <w:rsid w:val="00271EC8"/>
    <w:rsid w:val="002747D2"/>
    <w:rsid w:val="002826B2"/>
    <w:rsid w:val="00284E96"/>
    <w:rsid w:val="002868C7"/>
    <w:rsid w:val="00290945"/>
    <w:rsid w:val="00290AA1"/>
    <w:rsid w:val="002911F3"/>
    <w:rsid w:val="0029465E"/>
    <w:rsid w:val="00294BBE"/>
    <w:rsid w:val="0029659C"/>
    <w:rsid w:val="00296A8F"/>
    <w:rsid w:val="002973F8"/>
    <w:rsid w:val="0029767C"/>
    <w:rsid w:val="00297E27"/>
    <w:rsid w:val="002A48F2"/>
    <w:rsid w:val="002A57C1"/>
    <w:rsid w:val="002B33B9"/>
    <w:rsid w:val="002B3F95"/>
    <w:rsid w:val="002B5155"/>
    <w:rsid w:val="002B6A35"/>
    <w:rsid w:val="002C1315"/>
    <w:rsid w:val="002C173C"/>
    <w:rsid w:val="002C1D96"/>
    <w:rsid w:val="002C39E6"/>
    <w:rsid w:val="002C4433"/>
    <w:rsid w:val="002C5AB0"/>
    <w:rsid w:val="002C5E8C"/>
    <w:rsid w:val="002D0768"/>
    <w:rsid w:val="002D2861"/>
    <w:rsid w:val="002D6B24"/>
    <w:rsid w:val="002E0482"/>
    <w:rsid w:val="002E24D0"/>
    <w:rsid w:val="002E75E0"/>
    <w:rsid w:val="002F00E0"/>
    <w:rsid w:val="002F1DF7"/>
    <w:rsid w:val="002F2E9E"/>
    <w:rsid w:val="002F3837"/>
    <w:rsid w:val="002F5343"/>
    <w:rsid w:val="002F5516"/>
    <w:rsid w:val="002F7C29"/>
    <w:rsid w:val="003045E3"/>
    <w:rsid w:val="00304BF8"/>
    <w:rsid w:val="00304C50"/>
    <w:rsid w:val="0031067A"/>
    <w:rsid w:val="003108DC"/>
    <w:rsid w:val="00315D9B"/>
    <w:rsid w:val="00316701"/>
    <w:rsid w:val="003212DC"/>
    <w:rsid w:val="003266E4"/>
    <w:rsid w:val="00333B43"/>
    <w:rsid w:val="0033478B"/>
    <w:rsid w:val="00343DBA"/>
    <w:rsid w:val="00350A9A"/>
    <w:rsid w:val="0035405F"/>
    <w:rsid w:val="00356D26"/>
    <w:rsid w:val="00356FA2"/>
    <w:rsid w:val="00362BC8"/>
    <w:rsid w:val="0036602C"/>
    <w:rsid w:val="00370276"/>
    <w:rsid w:val="003735A4"/>
    <w:rsid w:val="003738E0"/>
    <w:rsid w:val="00375C3B"/>
    <w:rsid w:val="00377DE7"/>
    <w:rsid w:val="00383DB8"/>
    <w:rsid w:val="00384CD5"/>
    <w:rsid w:val="00384EFB"/>
    <w:rsid w:val="00386374"/>
    <w:rsid w:val="00387479"/>
    <w:rsid w:val="003922F1"/>
    <w:rsid w:val="003959B3"/>
    <w:rsid w:val="00395C23"/>
    <w:rsid w:val="00395C6C"/>
    <w:rsid w:val="0039642A"/>
    <w:rsid w:val="00396F93"/>
    <w:rsid w:val="003A15F6"/>
    <w:rsid w:val="003A2D2D"/>
    <w:rsid w:val="003A346E"/>
    <w:rsid w:val="003A5B74"/>
    <w:rsid w:val="003B22B4"/>
    <w:rsid w:val="003B4242"/>
    <w:rsid w:val="003B5F04"/>
    <w:rsid w:val="003B6628"/>
    <w:rsid w:val="003C351B"/>
    <w:rsid w:val="003C4641"/>
    <w:rsid w:val="003C4833"/>
    <w:rsid w:val="003C517B"/>
    <w:rsid w:val="003C5416"/>
    <w:rsid w:val="003D2FA5"/>
    <w:rsid w:val="003D5EE1"/>
    <w:rsid w:val="003D73F6"/>
    <w:rsid w:val="003D7C35"/>
    <w:rsid w:val="003E4054"/>
    <w:rsid w:val="003E701B"/>
    <w:rsid w:val="003F3034"/>
    <w:rsid w:val="003F6FA2"/>
    <w:rsid w:val="00400AC7"/>
    <w:rsid w:val="00401C89"/>
    <w:rsid w:val="00401C96"/>
    <w:rsid w:val="00402A88"/>
    <w:rsid w:val="00402BC8"/>
    <w:rsid w:val="00403A5E"/>
    <w:rsid w:val="00410116"/>
    <w:rsid w:val="0041490B"/>
    <w:rsid w:val="004149F5"/>
    <w:rsid w:val="00417194"/>
    <w:rsid w:val="00417945"/>
    <w:rsid w:val="00420760"/>
    <w:rsid w:val="00420D82"/>
    <w:rsid w:val="004238B8"/>
    <w:rsid w:val="00430E03"/>
    <w:rsid w:val="004322A1"/>
    <w:rsid w:val="00440F59"/>
    <w:rsid w:val="00441E37"/>
    <w:rsid w:val="0045145B"/>
    <w:rsid w:val="00461CF0"/>
    <w:rsid w:val="00461EAB"/>
    <w:rsid w:val="0046490E"/>
    <w:rsid w:val="00465385"/>
    <w:rsid w:val="004663EF"/>
    <w:rsid w:val="004724F0"/>
    <w:rsid w:val="00473816"/>
    <w:rsid w:val="00474374"/>
    <w:rsid w:val="004749D2"/>
    <w:rsid w:val="004774C2"/>
    <w:rsid w:val="0048051B"/>
    <w:rsid w:val="00484571"/>
    <w:rsid w:val="00484BA8"/>
    <w:rsid w:val="0048672E"/>
    <w:rsid w:val="0048673C"/>
    <w:rsid w:val="004908EE"/>
    <w:rsid w:val="00490CB1"/>
    <w:rsid w:val="00492429"/>
    <w:rsid w:val="00492888"/>
    <w:rsid w:val="004952A0"/>
    <w:rsid w:val="004965E4"/>
    <w:rsid w:val="004A3CDF"/>
    <w:rsid w:val="004B0DBF"/>
    <w:rsid w:val="004C00A0"/>
    <w:rsid w:val="004D5AB6"/>
    <w:rsid w:val="004E2692"/>
    <w:rsid w:val="004E7E04"/>
    <w:rsid w:val="004F1149"/>
    <w:rsid w:val="004F3C0A"/>
    <w:rsid w:val="004F460B"/>
    <w:rsid w:val="004F6869"/>
    <w:rsid w:val="004F7B69"/>
    <w:rsid w:val="005016CC"/>
    <w:rsid w:val="00501728"/>
    <w:rsid w:val="00501FAC"/>
    <w:rsid w:val="00505972"/>
    <w:rsid w:val="005064D7"/>
    <w:rsid w:val="00507403"/>
    <w:rsid w:val="0050789E"/>
    <w:rsid w:val="005179E3"/>
    <w:rsid w:val="00517C6A"/>
    <w:rsid w:val="00517DFE"/>
    <w:rsid w:val="005214CD"/>
    <w:rsid w:val="00521F75"/>
    <w:rsid w:val="0052226B"/>
    <w:rsid w:val="00525FB7"/>
    <w:rsid w:val="00527135"/>
    <w:rsid w:val="00527528"/>
    <w:rsid w:val="0053323D"/>
    <w:rsid w:val="00533603"/>
    <w:rsid w:val="00533639"/>
    <w:rsid w:val="00534CCD"/>
    <w:rsid w:val="00536B91"/>
    <w:rsid w:val="00540BD1"/>
    <w:rsid w:val="00545B8B"/>
    <w:rsid w:val="005461D4"/>
    <w:rsid w:val="00552DB2"/>
    <w:rsid w:val="00556344"/>
    <w:rsid w:val="0055646A"/>
    <w:rsid w:val="00557639"/>
    <w:rsid w:val="00557FD0"/>
    <w:rsid w:val="00562027"/>
    <w:rsid w:val="0056679A"/>
    <w:rsid w:val="00572ED2"/>
    <w:rsid w:val="00573D87"/>
    <w:rsid w:val="0057602A"/>
    <w:rsid w:val="00577227"/>
    <w:rsid w:val="0058005A"/>
    <w:rsid w:val="00581518"/>
    <w:rsid w:val="00581B36"/>
    <w:rsid w:val="00582A6D"/>
    <w:rsid w:val="00583D74"/>
    <w:rsid w:val="005869EC"/>
    <w:rsid w:val="00593226"/>
    <w:rsid w:val="0059401A"/>
    <w:rsid w:val="00595B78"/>
    <w:rsid w:val="00596D44"/>
    <w:rsid w:val="005A11A8"/>
    <w:rsid w:val="005A2FCB"/>
    <w:rsid w:val="005B1476"/>
    <w:rsid w:val="005B21C2"/>
    <w:rsid w:val="005B244D"/>
    <w:rsid w:val="005B265E"/>
    <w:rsid w:val="005B32F1"/>
    <w:rsid w:val="005B43DE"/>
    <w:rsid w:val="005B57BA"/>
    <w:rsid w:val="005B614B"/>
    <w:rsid w:val="005B6CD7"/>
    <w:rsid w:val="005C0357"/>
    <w:rsid w:val="005C20BB"/>
    <w:rsid w:val="005C50E3"/>
    <w:rsid w:val="005C5C2C"/>
    <w:rsid w:val="005D0595"/>
    <w:rsid w:val="005D1A34"/>
    <w:rsid w:val="005D1AFE"/>
    <w:rsid w:val="005D3B32"/>
    <w:rsid w:val="005D4216"/>
    <w:rsid w:val="005D7A02"/>
    <w:rsid w:val="005E0072"/>
    <w:rsid w:val="005E1097"/>
    <w:rsid w:val="005E4693"/>
    <w:rsid w:val="005F73E1"/>
    <w:rsid w:val="005F7965"/>
    <w:rsid w:val="00606C51"/>
    <w:rsid w:val="006077EE"/>
    <w:rsid w:val="006103E1"/>
    <w:rsid w:val="00610D0A"/>
    <w:rsid w:val="0061233A"/>
    <w:rsid w:val="00612B6B"/>
    <w:rsid w:val="00612D01"/>
    <w:rsid w:val="006169CB"/>
    <w:rsid w:val="00622603"/>
    <w:rsid w:val="006242E5"/>
    <w:rsid w:val="006250AD"/>
    <w:rsid w:val="00625D2E"/>
    <w:rsid w:val="00626104"/>
    <w:rsid w:val="0062792D"/>
    <w:rsid w:val="00627A9E"/>
    <w:rsid w:val="00633C13"/>
    <w:rsid w:val="00635294"/>
    <w:rsid w:val="00635565"/>
    <w:rsid w:val="0063781F"/>
    <w:rsid w:val="00641216"/>
    <w:rsid w:val="006416A1"/>
    <w:rsid w:val="006505CD"/>
    <w:rsid w:val="006522F1"/>
    <w:rsid w:val="0066059E"/>
    <w:rsid w:val="00661A97"/>
    <w:rsid w:val="0066478E"/>
    <w:rsid w:val="006663E2"/>
    <w:rsid w:val="00667A89"/>
    <w:rsid w:val="00670C9A"/>
    <w:rsid w:val="006754C5"/>
    <w:rsid w:val="006768F5"/>
    <w:rsid w:val="00677490"/>
    <w:rsid w:val="006843CF"/>
    <w:rsid w:val="0068601D"/>
    <w:rsid w:val="006901DC"/>
    <w:rsid w:val="0069022E"/>
    <w:rsid w:val="006943CB"/>
    <w:rsid w:val="00694630"/>
    <w:rsid w:val="00697173"/>
    <w:rsid w:val="00697CA1"/>
    <w:rsid w:val="006A17E4"/>
    <w:rsid w:val="006A410F"/>
    <w:rsid w:val="006B6B25"/>
    <w:rsid w:val="006B6BAA"/>
    <w:rsid w:val="006B748D"/>
    <w:rsid w:val="006C15D7"/>
    <w:rsid w:val="006C66F0"/>
    <w:rsid w:val="006C6BCD"/>
    <w:rsid w:val="006D15D5"/>
    <w:rsid w:val="006D312E"/>
    <w:rsid w:val="006D4123"/>
    <w:rsid w:val="006D60C6"/>
    <w:rsid w:val="006D7D1A"/>
    <w:rsid w:val="006E012C"/>
    <w:rsid w:val="006E13F3"/>
    <w:rsid w:val="006E4BAC"/>
    <w:rsid w:val="006E7CE2"/>
    <w:rsid w:val="006F0050"/>
    <w:rsid w:val="006F2B4F"/>
    <w:rsid w:val="006F36D3"/>
    <w:rsid w:val="006F58C1"/>
    <w:rsid w:val="006F768F"/>
    <w:rsid w:val="00700EB8"/>
    <w:rsid w:val="007049EB"/>
    <w:rsid w:val="00706401"/>
    <w:rsid w:val="00707ACB"/>
    <w:rsid w:val="00710331"/>
    <w:rsid w:val="00710E63"/>
    <w:rsid w:val="007137DD"/>
    <w:rsid w:val="00717337"/>
    <w:rsid w:val="00717EEB"/>
    <w:rsid w:val="00720ACD"/>
    <w:rsid w:val="00721272"/>
    <w:rsid w:val="00723462"/>
    <w:rsid w:val="00723ABB"/>
    <w:rsid w:val="00724C89"/>
    <w:rsid w:val="00726EB9"/>
    <w:rsid w:val="00730A78"/>
    <w:rsid w:val="007338C5"/>
    <w:rsid w:val="00736322"/>
    <w:rsid w:val="0073647C"/>
    <w:rsid w:val="00740FD6"/>
    <w:rsid w:val="00746FD3"/>
    <w:rsid w:val="00760867"/>
    <w:rsid w:val="00762075"/>
    <w:rsid w:val="0076416E"/>
    <w:rsid w:val="00772434"/>
    <w:rsid w:val="007835B0"/>
    <w:rsid w:val="00784860"/>
    <w:rsid w:val="00785CDE"/>
    <w:rsid w:val="00787046"/>
    <w:rsid w:val="00787496"/>
    <w:rsid w:val="007916E0"/>
    <w:rsid w:val="00792EB1"/>
    <w:rsid w:val="007933FB"/>
    <w:rsid w:val="007935AC"/>
    <w:rsid w:val="00794AB1"/>
    <w:rsid w:val="00794BEF"/>
    <w:rsid w:val="0079682A"/>
    <w:rsid w:val="007A0A50"/>
    <w:rsid w:val="007A5875"/>
    <w:rsid w:val="007A597F"/>
    <w:rsid w:val="007A7702"/>
    <w:rsid w:val="007B09A3"/>
    <w:rsid w:val="007B22B1"/>
    <w:rsid w:val="007B292A"/>
    <w:rsid w:val="007B6876"/>
    <w:rsid w:val="007B778A"/>
    <w:rsid w:val="007B798D"/>
    <w:rsid w:val="007C1CEE"/>
    <w:rsid w:val="007C1E0F"/>
    <w:rsid w:val="007C6159"/>
    <w:rsid w:val="007C6F09"/>
    <w:rsid w:val="007C7636"/>
    <w:rsid w:val="007C7A4E"/>
    <w:rsid w:val="007C7F65"/>
    <w:rsid w:val="007D33C2"/>
    <w:rsid w:val="007D5158"/>
    <w:rsid w:val="007D6517"/>
    <w:rsid w:val="007E4DD3"/>
    <w:rsid w:val="0080331B"/>
    <w:rsid w:val="00803C92"/>
    <w:rsid w:val="008046B8"/>
    <w:rsid w:val="0080498F"/>
    <w:rsid w:val="00805BB2"/>
    <w:rsid w:val="0080660F"/>
    <w:rsid w:val="008074C3"/>
    <w:rsid w:val="0081344E"/>
    <w:rsid w:val="0081447A"/>
    <w:rsid w:val="00815BE3"/>
    <w:rsid w:val="008160C4"/>
    <w:rsid w:val="00816607"/>
    <w:rsid w:val="0081678A"/>
    <w:rsid w:val="00816F20"/>
    <w:rsid w:val="00821CEC"/>
    <w:rsid w:val="00823FAF"/>
    <w:rsid w:val="0082579B"/>
    <w:rsid w:val="0082693F"/>
    <w:rsid w:val="00826D3D"/>
    <w:rsid w:val="00831739"/>
    <w:rsid w:val="0083230C"/>
    <w:rsid w:val="00833DE4"/>
    <w:rsid w:val="0084093E"/>
    <w:rsid w:val="00846F73"/>
    <w:rsid w:val="00852003"/>
    <w:rsid w:val="00853FF6"/>
    <w:rsid w:val="00860ECF"/>
    <w:rsid w:val="00862439"/>
    <w:rsid w:val="00867CE6"/>
    <w:rsid w:val="00870180"/>
    <w:rsid w:val="00870B13"/>
    <w:rsid w:val="00873348"/>
    <w:rsid w:val="00880ABC"/>
    <w:rsid w:val="00880E2E"/>
    <w:rsid w:val="00881B70"/>
    <w:rsid w:val="00882FA3"/>
    <w:rsid w:val="008830A4"/>
    <w:rsid w:val="00883398"/>
    <w:rsid w:val="00884C9D"/>
    <w:rsid w:val="00890094"/>
    <w:rsid w:val="00895E63"/>
    <w:rsid w:val="0089693B"/>
    <w:rsid w:val="008970FC"/>
    <w:rsid w:val="008A17D7"/>
    <w:rsid w:val="008B1804"/>
    <w:rsid w:val="008B3EE7"/>
    <w:rsid w:val="008B6AE1"/>
    <w:rsid w:val="008B710C"/>
    <w:rsid w:val="008C0D73"/>
    <w:rsid w:val="008C528D"/>
    <w:rsid w:val="008D0B3B"/>
    <w:rsid w:val="008D2BB7"/>
    <w:rsid w:val="008D4339"/>
    <w:rsid w:val="008D5648"/>
    <w:rsid w:val="008D5AE2"/>
    <w:rsid w:val="008D7A36"/>
    <w:rsid w:val="008E333C"/>
    <w:rsid w:val="008E3A46"/>
    <w:rsid w:val="008E43D2"/>
    <w:rsid w:val="008F4CA9"/>
    <w:rsid w:val="008F7F50"/>
    <w:rsid w:val="00902664"/>
    <w:rsid w:val="00904971"/>
    <w:rsid w:val="0090797C"/>
    <w:rsid w:val="00912426"/>
    <w:rsid w:val="009155D9"/>
    <w:rsid w:val="00915D03"/>
    <w:rsid w:val="0091603B"/>
    <w:rsid w:val="00917B3A"/>
    <w:rsid w:val="00930858"/>
    <w:rsid w:val="00930971"/>
    <w:rsid w:val="009312FB"/>
    <w:rsid w:val="00936816"/>
    <w:rsid w:val="00937E76"/>
    <w:rsid w:val="009402B2"/>
    <w:rsid w:val="0094296E"/>
    <w:rsid w:val="00943F92"/>
    <w:rsid w:val="0094713E"/>
    <w:rsid w:val="009512D1"/>
    <w:rsid w:val="00954D7B"/>
    <w:rsid w:val="00954E3B"/>
    <w:rsid w:val="00957D7E"/>
    <w:rsid w:val="0096091E"/>
    <w:rsid w:val="0096540E"/>
    <w:rsid w:val="00967294"/>
    <w:rsid w:val="00971BF9"/>
    <w:rsid w:val="00972646"/>
    <w:rsid w:val="0097273A"/>
    <w:rsid w:val="009736E0"/>
    <w:rsid w:val="00974D5A"/>
    <w:rsid w:val="009777D9"/>
    <w:rsid w:val="00982470"/>
    <w:rsid w:val="0098476F"/>
    <w:rsid w:val="00987D13"/>
    <w:rsid w:val="0099195D"/>
    <w:rsid w:val="00992065"/>
    <w:rsid w:val="009927E1"/>
    <w:rsid w:val="009940BF"/>
    <w:rsid w:val="00996339"/>
    <w:rsid w:val="00997CD4"/>
    <w:rsid w:val="00997DFF"/>
    <w:rsid w:val="00997F9A"/>
    <w:rsid w:val="009A391C"/>
    <w:rsid w:val="009A64A7"/>
    <w:rsid w:val="009A70F1"/>
    <w:rsid w:val="009A7E6B"/>
    <w:rsid w:val="009B04C0"/>
    <w:rsid w:val="009B1C4A"/>
    <w:rsid w:val="009B23A9"/>
    <w:rsid w:val="009B2895"/>
    <w:rsid w:val="009B473A"/>
    <w:rsid w:val="009B75E4"/>
    <w:rsid w:val="009C34E4"/>
    <w:rsid w:val="009C495A"/>
    <w:rsid w:val="009C7325"/>
    <w:rsid w:val="009D20CA"/>
    <w:rsid w:val="009D23BC"/>
    <w:rsid w:val="009D3D75"/>
    <w:rsid w:val="009E5855"/>
    <w:rsid w:val="009F3E55"/>
    <w:rsid w:val="009F587C"/>
    <w:rsid w:val="009F5D8F"/>
    <w:rsid w:val="00A1279E"/>
    <w:rsid w:val="00A14B24"/>
    <w:rsid w:val="00A1706E"/>
    <w:rsid w:val="00A24218"/>
    <w:rsid w:val="00A24657"/>
    <w:rsid w:val="00A27519"/>
    <w:rsid w:val="00A27B54"/>
    <w:rsid w:val="00A31903"/>
    <w:rsid w:val="00A31C90"/>
    <w:rsid w:val="00A330D1"/>
    <w:rsid w:val="00A37ABC"/>
    <w:rsid w:val="00A4075B"/>
    <w:rsid w:val="00A4389E"/>
    <w:rsid w:val="00A46731"/>
    <w:rsid w:val="00A46AB5"/>
    <w:rsid w:val="00A47BA7"/>
    <w:rsid w:val="00A52002"/>
    <w:rsid w:val="00A541C8"/>
    <w:rsid w:val="00A60B3E"/>
    <w:rsid w:val="00A60C6C"/>
    <w:rsid w:val="00A6181E"/>
    <w:rsid w:val="00A62888"/>
    <w:rsid w:val="00A64376"/>
    <w:rsid w:val="00A65769"/>
    <w:rsid w:val="00A65AA5"/>
    <w:rsid w:val="00A71486"/>
    <w:rsid w:val="00A74474"/>
    <w:rsid w:val="00A76A5B"/>
    <w:rsid w:val="00A7717E"/>
    <w:rsid w:val="00A779BC"/>
    <w:rsid w:val="00A8027B"/>
    <w:rsid w:val="00A803D9"/>
    <w:rsid w:val="00A85FB6"/>
    <w:rsid w:val="00A8795B"/>
    <w:rsid w:val="00A91A1B"/>
    <w:rsid w:val="00A91FC9"/>
    <w:rsid w:val="00A937B8"/>
    <w:rsid w:val="00A9506D"/>
    <w:rsid w:val="00A960CD"/>
    <w:rsid w:val="00A96B79"/>
    <w:rsid w:val="00AA13A5"/>
    <w:rsid w:val="00AB1D5D"/>
    <w:rsid w:val="00AB4675"/>
    <w:rsid w:val="00AB5B44"/>
    <w:rsid w:val="00AB7797"/>
    <w:rsid w:val="00AC53E0"/>
    <w:rsid w:val="00AC72F0"/>
    <w:rsid w:val="00AD1728"/>
    <w:rsid w:val="00AD21F5"/>
    <w:rsid w:val="00AD2CA0"/>
    <w:rsid w:val="00AD3196"/>
    <w:rsid w:val="00AD41AA"/>
    <w:rsid w:val="00AD7BAD"/>
    <w:rsid w:val="00AD7BCC"/>
    <w:rsid w:val="00AE38F1"/>
    <w:rsid w:val="00AE4764"/>
    <w:rsid w:val="00AE585F"/>
    <w:rsid w:val="00AF3952"/>
    <w:rsid w:val="00AF4082"/>
    <w:rsid w:val="00AF6D4F"/>
    <w:rsid w:val="00B000BE"/>
    <w:rsid w:val="00B061A5"/>
    <w:rsid w:val="00B1433C"/>
    <w:rsid w:val="00B169AF"/>
    <w:rsid w:val="00B302D4"/>
    <w:rsid w:val="00B3036A"/>
    <w:rsid w:val="00B35836"/>
    <w:rsid w:val="00B367B0"/>
    <w:rsid w:val="00B41408"/>
    <w:rsid w:val="00B431E9"/>
    <w:rsid w:val="00B47078"/>
    <w:rsid w:val="00B47380"/>
    <w:rsid w:val="00B5346A"/>
    <w:rsid w:val="00B60B54"/>
    <w:rsid w:val="00B6254E"/>
    <w:rsid w:val="00B63E55"/>
    <w:rsid w:val="00B64C0A"/>
    <w:rsid w:val="00B65EFC"/>
    <w:rsid w:val="00B65FF0"/>
    <w:rsid w:val="00B67DD6"/>
    <w:rsid w:val="00B7010F"/>
    <w:rsid w:val="00B7232C"/>
    <w:rsid w:val="00B72768"/>
    <w:rsid w:val="00B73CF6"/>
    <w:rsid w:val="00B7506A"/>
    <w:rsid w:val="00B75C66"/>
    <w:rsid w:val="00B7751A"/>
    <w:rsid w:val="00B80F6E"/>
    <w:rsid w:val="00B818AE"/>
    <w:rsid w:val="00B82C71"/>
    <w:rsid w:val="00B84DA8"/>
    <w:rsid w:val="00B873DA"/>
    <w:rsid w:val="00B8788C"/>
    <w:rsid w:val="00B90FA9"/>
    <w:rsid w:val="00B9275E"/>
    <w:rsid w:val="00B92D73"/>
    <w:rsid w:val="00B938AC"/>
    <w:rsid w:val="00B93BF8"/>
    <w:rsid w:val="00B94F60"/>
    <w:rsid w:val="00B950C1"/>
    <w:rsid w:val="00B96D02"/>
    <w:rsid w:val="00B9718A"/>
    <w:rsid w:val="00B978A4"/>
    <w:rsid w:val="00BA0B9B"/>
    <w:rsid w:val="00BA1987"/>
    <w:rsid w:val="00BA1F53"/>
    <w:rsid w:val="00BA2155"/>
    <w:rsid w:val="00BA3BAD"/>
    <w:rsid w:val="00BA51E2"/>
    <w:rsid w:val="00BB2BC7"/>
    <w:rsid w:val="00BB2CF8"/>
    <w:rsid w:val="00BB6E05"/>
    <w:rsid w:val="00BC0D42"/>
    <w:rsid w:val="00BC1399"/>
    <w:rsid w:val="00BC250B"/>
    <w:rsid w:val="00BC319C"/>
    <w:rsid w:val="00BC57AD"/>
    <w:rsid w:val="00BC6F1B"/>
    <w:rsid w:val="00BD02F7"/>
    <w:rsid w:val="00BD0CF8"/>
    <w:rsid w:val="00BD6131"/>
    <w:rsid w:val="00BD74D6"/>
    <w:rsid w:val="00BD7FA4"/>
    <w:rsid w:val="00BE6E3F"/>
    <w:rsid w:val="00BE7A09"/>
    <w:rsid w:val="00BF08FE"/>
    <w:rsid w:val="00BF3B47"/>
    <w:rsid w:val="00BF4113"/>
    <w:rsid w:val="00C00CD8"/>
    <w:rsid w:val="00C019C9"/>
    <w:rsid w:val="00C030CD"/>
    <w:rsid w:val="00C0320B"/>
    <w:rsid w:val="00C05577"/>
    <w:rsid w:val="00C05C01"/>
    <w:rsid w:val="00C106C1"/>
    <w:rsid w:val="00C12EAC"/>
    <w:rsid w:val="00C13E4F"/>
    <w:rsid w:val="00C13F40"/>
    <w:rsid w:val="00C15DD0"/>
    <w:rsid w:val="00C16456"/>
    <w:rsid w:val="00C20612"/>
    <w:rsid w:val="00C307C4"/>
    <w:rsid w:val="00C30DA3"/>
    <w:rsid w:val="00C314B3"/>
    <w:rsid w:val="00C32911"/>
    <w:rsid w:val="00C33FCC"/>
    <w:rsid w:val="00C3414F"/>
    <w:rsid w:val="00C36051"/>
    <w:rsid w:val="00C369F5"/>
    <w:rsid w:val="00C3767C"/>
    <w:rsid w:val="00C415DF"/>
    <w:rsid w:val="00C4314B"/>
    <w:rsid w:val="00C473E9"/>
    <w:rsid w:val="00C51E95"/>
    <w:rsid w:val="00C55416"/>
    <w:rsid w:val="00C61D76"/>
    <w:rsid w:val="00C7364E"/>
    <w:rsid w:val="00C742E9"/>
    <w:rsid w:val="00C74499"/>
    <w:rsid w:val="00C7489C"/>
    <w:rsid w:val="00C81FAB"/>
    <w:rsid w:val="00C82DA9"/>
    <w:rsid w:val="00C83F0A"/>
    <w:rsid w:val="00C841C2"/>
    <w:rsid w:val="00C8668E"/>
    <w:rsid w:val="00C90DF3"/>
    <w:rsid w:val="00C92019"/>
    <w:rsid w:val="00C9229A"/>
    <w:rsid w:val="00C9503E"/>
    <w:rsid w:val="00CA292A"/>
    <w:rsid w:val="00CA381F"/>
    <w:rsid w:val="00CA4EE0"/>
    <w:rsid w:val="00CA5A0F"/>
    <w:rsid w:val="00CA5A92"/>
    <w:rsid w:val="00CB7623"/>
    <w:rsid w:val="00CB7739"/>
    <w:rsid w:val="00CB7EDA"/>
    <w:rsid w:val="00CC46C6"/>
    <w:rsid w:val="00CC6414"/>
    <w:rsid w:val="00CC6A34"/>
    <w:rsid w:val="00CC6A91"/>
    <w:rsid w:val="00CD40E0"/>
    <w:rsid w:val="00CD7EBC"/>
    <w:rsid w:val="00CE39EE"/>
    <w:rsid w:val="00CE4DCC"/>
    <w:rsid w:val="00CE6E5A"/>
    <w:rsid w:val="00CF0288"/>
    <w:rsid w:val="00CF2532"/>
    <w:rsid w:val="00CF367D"/>
    <w:rsid w:val="00CF3DE2"/>
    <w:rsid w:val="00CF4537"/>
    <w:rsid w:val="00D00AB7"/>
    <w:rsid w:val="00D0238D"/>
    <w:rsid w:val="00D02D8A"/>
    <w:rsid w:val="00D037CB"/>
    <w:rsid w:val="00D059A7"/>
    <w:rsid w:val="00D068A0"/>
    <w:rsid w:val="00D13472"/>
    <w:rsid w:val="00D14A8C"/>
    <w:rsid w:val="00D155B2"/>
    <w:rsid w:val="00D15910"/>
    <w:rsid w:val="00D17F9E"/>
    <w:rsid w:val="00D201D6"/>
    <w:rsid w:val="00D24250"/>
    <w:rsid w:val="00D2541B"/>
    <w:rsid w:val="00D26BC9"/>
    <w:rsid w:val="00D31645"/>
    <w:rsid w:val="00D3380D"/>
    <w:rsid w:val="00D45195"/>
    <w:rsid w:val="00D520EA"/>
    <w:rsid w:val="00D525A2"/>
    <w:rsid w:val="00D550BB"/>
    <w:rsid w:val="00D567D9"/>
    <w:rsid w:val="00D56B7B"/>
    <w:rsid w:val="00D66781"/>
    <w:rsid w:val="00D728BE"/>
    <w:rsid w:val="00D7408E"/>
    <w:rsid w:val="00D74B3C"/>
    <w:rsid w:val="00D776C5"/>
    <w:rsid w:val="00D80823"/>
    <w:rsid w:val="00D81513"/>
    <w:rsid w:val="00D81CB1"/>
    <w:rsid w:val="00D83888"/>
    <w:rsid w:val="00D8435D"/>
    <w:rsid w:val="00D85B11"/>
    <w:rsid w:val="00D9040B"/>
    <w:rsid w:val="00D90AFB"/>
    <w:rsid w:val="00D9217A"/>
    <w:rsid w:val="00D94E8C"/>
    <w:rsid w:val="00D95997"/>
    <w:rsid w:val="00D95D51"/>
    <w:rsid w:val="00D9656E"/>
    <w:rsid w:val="00DA3590"/>
    <w:rsid w:val="00DA3C48"/>
    <w:rsid w:val="00DA4518"/>
    <w:rsid w:val="00DA6E1F"/>
    <w:rsid w:val="00DB175B"/>
    <w:rsid w:val="00DB3407"/>
    <w:rsid w:val="00DB5AE6"/>
    <w:rsid w:val="00DC1A07"/>
    <w:rsid w:val="00DC2441"/>
    <w:rsid w:val="00DC2446"/>
    <w:rsid w:val="00DD5E6D"/>
    <w:rsid w:val="00DD644C"/>
    <w:rsid w:val="00DD7931"/>
    <w:rsid w:val="00DD7F4B"/>
    <w:rsid w:val="00DE3FF9"/>
    <w:rsid w:val="00DE4FE9"/>
    <w:rsid w:val="00DE5720"/>
    <w:rsid w:val="00DE5B78"/>
    <w:rsid w:val="00DE6CB8"/>
    <w:rsid w:val="00DF1159"/>
    <w:rsid w:val="00DF402D"/>
    <w:rsid w:val="00DF67F4"/>
    <w:rsid w:val="00E00017"/>
    <w:rsid w:val="00E04010"/>
    <w:rsid w:val="00E05FFE"/>
    <w:rsid w:val="00E11314"/>
    <w:rsid w:val="00E143E8"/>
    <w:rsid w:val="00E155F5"/>
    <w:rsid w:val="00E166DE"/>
    <w:rsid w:val="00E257D6"/>
    <w:rsid w:val="00E25EE7"/>
    <w:rsid w:val="00E27A1F"/>
    <w:rsid w:val="00E30037"/>
    <w:rsid w:val="00E314D4"/>
    <w:rsid w:val="00E31B18"/>
    <w:rsid w:val="00E32D9B"/>
    <w:rsid w:val="00E36755"/>
    <w:rsid w:val="00E42703"/>
    <w:rsid w:val="00E45C21"/>
    <w:rsid w:val="00E46695"/>
    <w:rsid w:val="00E55D95"/>
    <w:rsid w:val="00E568B8"/>
    <w:rsid w:val="00E64A92"/>
    <w:rsid w:val="00E67DCE"/>
    <w:rsid w:val="00E67DE6"/>
    <w:rsid w:val="00E834FE"/>
    <w:rsid w:val="00E85A2B"/>
    <w:rsid w:val="00E9045C"/>
    <w:rsid w:val="00E93594"/>
    <w:rsid w:val="00E93B77"/>
    <w:rsid w:val="00E94438"/>
    <w:rsid w:val="00E94770"/>
    <w:rsid w:val="00E9650C"/>
    <w:rsid w:val="00E969B8"/>
    <w:rsid w:val="00E97C96"/>
    <w:rsid w:val="00EA1B09"/>
    <w:rsid w:val="00EA2579"/>
    <w:rsid w:val="00EA4590"/>
    <w:rsid w:val="00EA56A7"/>
    <w:rsid w:val="00EA5ACD"/>
    <w:rsid w:val="00EA7B36"/>
    <w:rsid w:val="00EB4EFB"/>
    <w:rsid w:val="00EB53C2"/>
    <w:rsid w:val="00EB78E9"/>
    <w:rsid w:val="00EB7B72"/>
    <w:rsid w:val="00EC033B"/>
    <w:rsid w:val="00EC0522"/>
    <w:rsid w:val="00EC1797"/>
    <w:rsid w:val="00EC1C77"/>
    <w:rsid w:val="00EC5D02"/>
    <w:rsid w:val="00ED24A3"/>
    <w:rsid w:val="00ED3C4B"/>
    <w:rsid w:val="00ED488C"/>
    <w:rsid w:val="00ED4A4C"/>
    <w:rsid w:val="00ED5590"/>
    <w:rsid w:val="00ED65C3"/>
    <w:rsid w:val="00ED7276"/>
    <w:rsid w:val="00EE185F"/>
    <w:rsid w:val="00EE4837"/>
    <w:rsid w:val="00EE57D3"/>
    <w:rsid w:val="00EF2C14"/>
    <w:rsid w:val="00EF411F"/>
    <w:rsid w:val="00EF5253"/>
    <w:rsid w:val="00EF728B"/>
    <w:rsid w:val="00F01D39"/>
    <w:rsid w:val="00F02BAF"/>
    <w:rsid w:val="00F067FB"/>
    <w:rsid w:val="00F07A10"/>
    <w:rsid w:val="00F161AF"/>
    <w:rsid w:val="00F25975"/>
    <w:rsid w:val="00F27155"/>
    <w:rsid w:val="00F31F70"/>
    <w:rsid w:val="00F32AEC"/>
    <w:rsid w:val="00F33F10"/>
    <w:rsid w:val="00F34DA7"/>
    <w:rsid w:val="00F369CA"/>
    <w:rsid w:val="00F371B0"/>
    <w:rsid w:val="00F37409"/>
    <w:rsid w:val="00F4768B"/>
    <w:rsid w:val="00F47DF6"/>
    <w:rsid w:val="00F51382"/>
    <w:rsid w:val="00F54510"/>
    <w:rsid w:val="00F57BE0"/>
    <w:rsid w:val="00F57BE9"/>
    <w:rsid w:val="00F6358B"/>
    <w:rsid w:val="00F64258"/>
    <w:rsid w:val="00F7065C"/>
    <w:rsid w:val="00F71D1C"/>
    <w:rsid w:val="00F735DB"/>
    <w:rsid w:val="00F82500"/>
    <w:rsid w:val="00F83C10"/>
    <w:rsid w:val="00F87B82"/>
    <w:rsid w:val="00F97077"/>
    <w:rsid w:val="00FB290E"/>
    <w:rsid w:val="00FB37EA"/>
    <w:rsid w:val="00FB476E"/>
    <w:rsid w:val="00FB5299"/>
    <w:rsid w:val="00FB7B78"/>
    <w:rsid w:val="00FC621B"/>
    <w:rsid w:val="00FD1C4C"/>
    <w:rsid w:val="00FD1C65"/>
    <w:rsid w:val="00FE2533"/>
    <w:rsid w:val="00FE306C"/>
    <w:rsid w:val="00FE4674"/>
    <w:rsid w:val="00FE497A"/>
    <w:rsid w:val="00FE5089"/>
    <w:rsid w:val="00FE5281"/>
    <w:rsid w:val="00FE7675"/>
    <w:rsid w:val="00FF319A"/>
    <w:rsid w:val="00FF40D7"/>
    <w:rsid w:val="00FF7EC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3DC2B"/>
  <w14:defaultImageDpi w14:val="96"/>
  <w15:chartTrackingRefBased/>
  <w15:docId w15:val="{C2F6AE88-3438-4DAB-A574-8A21080F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500"/>
    <w:rPr>
      <w:rFonts w:ascii="Times New Roman" w:hAnsi="Times New Roman"/>
      <w:sz w:val="22"/>
      <w:lang w:val="en-GB"/>
    </w:rPr>
  </w:style>
  <w:style w:type="paragraph" w:styleId="Heading3">
    <w:name w:val="heading 3"/>
    <w:basedOn w:val="Normal"/>
    <w:next w:val="Normal"/>
    <w:link w:val="Heading3Char"/>
    <w:uiPriority w:val="9"/>
    <w:qFormat/>
    <w:pPr>
      <w:keepNext/>
      <w:spacing w:before="240" w:after="60"/>
      <w:outlineLvl w:val="2"/>
    </w:pPr>
    <w:rPr>
      <w:rFonts w:ascii="Cambria" w:hAnsi="Cambria"/>
      <w:b/>
      <w:sz w:val="26"/>
      <w:lang w:eastAsia="zh-CN"/>
    </w:rPr>
  </w:style>
  <w:style w:type="paragraph" w:styleId="Heading5">
    <w:name w:val="heading 5"/>
    <w:basedOn w:val="Normal"/>
    <w:next w:val="Normal"/>
    <w:link w:val="Heading5Char"/>
    <w:uiPriority w:val="9"/>
    <w:qFormat/>
    <w:pPr>
      <w:keepNext/>
      <w:tabs>
        <w:tab w:val="left" w:pos="567"/>
      </w:tabs>
      <w:spacing w:line="260" w:lineRule="exact"/>
      <w:jc w:val="both"/>
      <w:outlineLvl w:val="4"/>
    </w:pPr>
    <w:rPr>
      <w:noProof/>
      <w:lang w:eastAsia="zh-CN"/>
    </w:rPr>
  </w:style>
  <w:style w:type="paragraph" w:styleId="Heading9">
    <w:name w:val="heading 9"/>
    <w:basedOn w:val="Normal"/>
    <w:next w:val="Normal"/>
    <w:link w:val="Heading9Char"/>
    <w:uiPriority w:val="9"/>
    <w:qFormat/>
    <w:pPr>
      <w:spacing w:before="240" w:after="60"/>
      <w:outlineLvl w:val="8"/>
    </w:pPr>
    <w:rPr>
      <w:rFonts w:ascii="Cambria" w:hAnsi="Cambr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5Char">
    <w:name w:val="Heading 5 Char"/>
    <w:link w:val="Heading5"/>
    <w:uiPriority w:val="9"/>
    <w:locked/>
    <w:rPr>
      <w:rFonts w:ascii="Times New Roman" w:hAnsi="Times New Roman"/>
      <w:noProof/>
      <w:sz w:val="22"/>
      <w:lang w:val="en-GB"/>
    </w:rPr>
  </w:style>
  <w:style w:type="character" w:customStyle="1" w:styleId="Heading9Char">
    <w:name w:val="Heading 9 Char"/>
    <w:link w:val="Heading9"/>
    <w:uiPriority w:val="9"/>
    <w:semiHidden/>
    <w:locked/>
    <w:rPr>
      <w:rFonts w:ascii="Cambria" w:hAnsi="Cambria"/>
      <w:sz w:val="22"/>
      <w:lang w:val="en-GB" w:eastAsia="x-none"/>
    </w:rPr>
  </w:style>
  <w:style w:type="paragraph" w:styleId="Header">
    <w:name w:val="header"/>
    <w:basedOn w:val="Normal"/>
    <w:link w:val="HeaderChar"/>
    <w:uiPriority w:val="99"/>
    <w:pPr>
      <w:tabs>
        <w:tab w:val="center" w:pos="4153"/>
        <w:tab w:val="right" w:pos="8306"/>
      </w:tabs>
    </w:pPr>
    <w:rPr>
      <w:lang w:eastAsia="zh-CN"/>
    </w:rPr>
  </w:style>
  <w:style w:type="character" w:customStyle="1" w:styleId="HeaderChar">
    <w:name w:val="Header Char"/>
    <w:link w:val="Header"/>
    <w:uiPriority w:val="99"/>
    <w:locked/>
    <w:rPr>
      <w:rFonts w:ascii="Times New Roman" w:hAnsi="Times New Roman"/>
      <w:sz w:val="22"/>
      <w:lang w:val="en-GB" w:eastAsia="x-none"/>
    </w:rPr>
  </w:style>
  <w:style w:type="paragraph" w:styleId="Footer">
    <w:name w:val="footer"/>
    <w:basedOn w:val="Normal"/>
    <w:link w:val="FooterChar"/>
    <w:uiPriority w:val="99"/>
    <w:pPr>
      <w:tabs>
        <w:tab w:val="center" w:pos="4153"/>
        <w:tab w:val="right" w:pos="8306"/>
      </w:tabs>
    </w:pPr>
    <w:rPr>
      <w:lang w:eastAsia="zh-CN"/>
    </w:rPr>
  </w:style>
  <w:style w:type="character" w:customStyle="1" w:styleId="FooterChar">
    <w:name w:val="Footer Char"/>
    <w:link w:val="Footer"/>
    <w:uiPriority w:val="99"/>
    <w:locked/>
    <w:rPr>
      <w:rFonts w:ascii="Times New Roman" w:hAnsi="Times New Roman"/>
      <w:sz w:val="22"/>
      <w:lang w:val="en-GB" w:eastAsia="x-none"/>
    </w:rPr>
  </w:style>
  <w:style w:type="character" w:styleId="PageNumber">
    <w:name w:val="page number"/>
    <w:uiPriority w:val="99"/>
  </w:style>
  <w:style w:type="paragraph" w:styleId="EndnoteText">
    <w:name w:val="endnote text"/>
    <w:basedOn w:val="Normal"/>
    <w:link w:val="EndnoteTextChar"/>
    <w:semiHidden/>
    <w:pPr>
      <w:tabs>
        <w:tab w:val="left" w:pos="567"/>
      </w:tabs>
    </w:pPr>
    <w:rPr>
      <w:lang w:eastAsia="zh-CN"/>
    </w:rPr>
  </w:style>
  <w:style w:type="character" w:customStyle="1" w:styleId="EndnoteTextChar">
    <w:name w:val="Endnote Text Char"/>
    <w:link w:val="EndnoteText"/>
    <w:semiHidden/>
    <w:locked/>
    <w:rPr>
      <w:rFonts w:ascii="Times New Roman" w:hAnsi="Times New Roman"/>
      <w:sz w:val="22"/>
      <w:lang w:val="en-GB" w:eastAsia="x-none"/>
    </w:rPr>
  </w:style>
  <w:style w:type="paragraph" w:customStyle="1" w:styleId="TitleA">
    <w:name w:val="Title A"/>
    <w:basedOn w:val="Normal"/>
    <w:pPr>
      <w:tabs>
        <w:tab w:val="left" w:pos="567"/>
      </w:tabs>
      <w:suppressAutoHyphens/>
      <w:jc w:val="center"/>
    </w:pPr>
    <w:rPr>
      <w:b/>
      <w:lang w:val="da-DK"/>
    </w:rPr>
  </w:style>
  <w:style w:type="character" w:styleId="Hyperlink">
    <w:name w:val="Hyperlink"/>
    <w:uiPriority w:val="99"/>
    <w:rPr>
      <w:color w:val="0000FF"/>
      <w:u w:val="single"/>
    </w:rPr>
  </w:style>
  <w:style w:type="paragraph" w:styleId="BodyTextIndent">
    <w:name w:val="Body Text Indent"/>
    <w:basedOn w:val="Normal"/>
    <w:link w:val="BodyTextIndentChar"/>
    <w:uiPriority w:val="99"/>
    <w:pPr>
      <w:tabs>
        <w:tab w:val="left" w:pos="567"/>
      </w:tabs>
      <w:spacing w:line="260" w:lineRule="exact"/>
      <w:ind w:left="567"/>
    </w:pPr>
    <w:rPr>
      <w:lang w:eastAsia="zh-CN"/>
    </w:rPr>
  </w:style>
  <w:style w:type="character" w:customStyle="1" w:styleId="BodyTextIndentChar">
    <w:name w:val="Body Text Indent Char"/>
    <w:link w:val="BodyTextIndent"/>
    <w:uiPriority w:val="99"/>
    <w:locked/>
    <w:rPr>
      <w:rFonts w:ascii="Times New Roman" w:hAnsi="Times New Roman"/>
      <w:sz w:val="22"/>
      <w:lang w:val="en-GB"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zh-CN"/>
    </w:rPr>
  </w:style>
  <w:style w:type="paragraph" w:customStyle="1" w:styleId="Uberschrift2">
    <w:name w:val="Uberschrift 2"/>
    <w:basedOn w:val="Normal"/>
    <w:pPr>
      <w:keepNext/>
      <w:widowControl w:val="0"/>
      <w:tabs>
        <w:tab w:val="left" w:pos="567"/>
      </w:tabs>
      <w:spacing w:before="240" w:after="120"/>
    </w:pPr>
    <w:rPr>
      <w:rFonts w:ascii="Courier" w:hAnsi="Courier"/>
      <w:b/>
      <w:kern w:val="28"/>
    </w:rPr>
  </w:style>
  <w:style w:type="paragraph" w:customStyle="1" w:styleId="TitleB">
    <w:name w:val="Title B"/>
    <w:basedOn w:val="Normal"/>
    <w:pPr>
      <w:ind w:left="567" w:hanging="567"/>
    </w:pPr>
    <w:rPr>
      <w:rFonts w:ascii="Times New Roman Bold" w:hAnsi="Times New Roman Bold"/>
      <w:b/>
      <w:lang w:val="da-DK"/>
    </w:rPr>
  </w:style>
  <w:style w:type="paragraph" w:styleId="BodyText2">
    <w:name w:val="Body Text 2"/>
    <w:basedOn w:val="Normal"/>
    <w:link w:val="BodyText2Char"/>
    <w:uiPriority w:val="99"/>
    <w:semiHidden/>
    <w:unhideWhenUsed/>
    <w:pPr>
      <w:spacing w:after="120" w:line="480" w:lineRule="auto"/>
    </w:pPr>
    <w:rPr>
      <w:lang w:eastAsia="zh-CN"/>
    </w:rPr>
  </w:style>
  <w:style w:type="character" w:customStyle="1" w:styleId="BodyText2Char">
    <w:name w:val="Body Text 2 Char"/>
    <w:link w:val="BodyText2"/>
    <w:uiPriority w:val="99"/>
    <w:semiHidden/>
    <w:locked/>
    <w:rPr>
      <w:rFonts w:ascii="Times New Roman" w:hAnsi="Times New Roman"/>
      <w:sz w:val="22"/>
      <w:lang w:val="en-GB" w:eastAsia="x-none"/>
    </w:rPr>
  </w:style>
  <w:style w:type="paragraph" w:styleId="BodyText3">
    <w:name w:val="Body Text 3"/>
    <w:basedOn w:val="Normal"/>
    <w:link w:val="BodyText3Char"/>
    <w:uiPriority w:val="99"/>
    <w:semiHidden/>
    <w:unhideWhenUsed/>
    <w:pPr>
      <w:spacing w:after="120"/>
    </w:pPr>
    <w:rPr>
      <w:sz w:val="16"/>
      <w:lang w:eastAsia="zh-CN"/>
    </w:rPr>
  </w:style>
  <w:style w:type="character" w:customStyle="1" w:styleId="BodyText3Char">
    <w:name w:val="Body Text 3 Char"/>
    <w:link w:val="BodyText3"/>
    <w:uiPriority w:val="99"/>
    <w:semiHidden/>
    <w:locked/>
    <w:rPr>
      <w:rFonts w:ascii="Times New Roman" w:hAnsi="Times New Roman"/>
      <w:sz w:val="16"/>
      <w:lang w:val="en-GB" w:eastAsia="x-none"/>
    </w:rPr>
  </w:style>
  <w:style w:type="paragraph" w:styleId="Caption">
    <w:name w:val="caption"/>
    <w:basedOn w:val="Normal"/>
    <w:next w:val="Normal"/>
    <w:uiPriority w:val="35"/>
    <w:qFormat/>
    <w:pPr>
      <w:tabs>
        <w:tab w:val="left" w:pos="567"/>
      </w:tabs>
      <w:suppressAutoHyphens/>
      <w:spacing w:line="260" w:lineRule="exact"/>
    </w:pPr>
    <w:rPr>
      <w:b/>
      <w:lang w:val="da-DK"/>
    </w:rPr>
  </w:style>
  <w:style w:type="paragraph" w:styleId="NormalWeb">
    <w:name w:val="Normal (Web)"/>
    <w:basedOn w:val="Normal"/>
    <w:uiPriority w:val="99"/>
    <w:pPr>
      <w:spacing w:before="100" w:beforeAutospacing="1" w:after="100" w:afterAutospacing="1"/>
    </w:pPr>
    <w:rPr>
      <w:rFonts w:ascii="Arial" w:hAnsi="Arial" w:cs="Arial"/>
      <w:sz w:val="24"/>
      <w:szCs w:val="24"/>
      <w:lang w:val="en-US"/>
    </w:rPr>
  </w:style>
  <w:style w:type="paragraph" w:styleId="BalloonText">
    <w:name w:val="Balloon Text"/>
    <w:basedOn w:val="Normal"/>
    <w:link w:val="BalloonTextChar"/>
    <w:uiPriority w:val="99"/>
    <w:semiHidden/>
    <w:unhideWhenUsed/>
    <w:rPr>
      <w:rFonts w:ascii="Tahoma" w:hAnsi="Tahoma"/>
      <w:sz w:val="16"/>
    </w:rPr>
  </w:style>
  <w:style w:type="character" w:customStyle="1" w:styleId="BalloonTextChar">
    <w:name w:val="Balloon Text Char"/>
    <w:link w:val="BalloonText"/>
    <w:uiPriority w:val="99"/>
    <w:semiHidden/>
    <w:locked/>
    <w:rPr>
      <w:rFonts w:ascii="Tahoma" w:hAnsi="Tahoma"/>
      <w:sz w:val="16"/>
      <w:lang w:val="en-GB" w:eastAsia="en-US"/>
    </w:rPr>
  </w:style>
  <w:style w:type="character" w:styleId="CommentReference">
    <w:name w:val="annotation reference"/>
    <w:uiPriority w:val="99"/>
    <w:semiHidden/>
    <w:unhideWhenUsed/>
    <w:rPr>
      <w:sz w:val="18"/>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link w:val="CommentText"/>
    <w:uiPriority w:val="99"/>
    <w:semiHidden/>
    <w:locked/>
    <w:rPr>
      <w:rFonts w:ascii="Times New Roman" w:hAnsi="Times New Roman"/>
      <w:sz w:val="24"/>
      <w:lang w:val="en-GB" w:eastAsia="x-none"/>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link w:val="CommentSubject"/>
    <w:uiPriority w:val="99"/>
    <w:semiHidden/>
    <w:locked/>
    <w:rPr>
      <w:rFonts w:ascii="Times New Roman" w:hAnsi="Times New Roman"/>
      <w:b/>
      <w:sz w:val="24"/>
      <w:lang w:val="en-GB" w:eastAsia="x-none"/>
    </w:rPr>
  </w:style>
  <w:style w:type="paragraph" w:styleId="BodyText">
    <w:name w:val="Body Text"/>
    <w:basedOn w:val="Normal"/>
    <w:link w:val="BodyTextChar"/>
    <w:rsid w:val="000249DF"/>
    <w:pPr>
      <w:spacing w:after="120"/>
    </w:pPr>
  </w:style>
  <w:style w:type="character" w:customStyle="1" w:styleId="BodyTextChar">
    <w:name w:val="Body Text Char"/>
    <w:link w:val="BodyText"/>
    <w:rsid w:val="000249DF"/>
    <w:rPr>
      <w:rFonts w:ascii="Times New Roman" w:hAnsi="Times New Roman"/>
      <w:sz w:val="22"/>
      <w:lang w:val="en-GB" w:eastAsia="en-US"/>
    </w:rPr>
  </w:style>
  <w:style w:type="paragraph" w:customStyle="1" w:styleId="BodytextAgency">
    <w:name w:val="Body text (Agency)"/>
    <w:basedOn w:val="Normal"/>
    <w:rsid w:val="00762075"/>
    <w:pPr>
      <w:spacing w:after="140" w:line="280" w:lineRule="atLeast"/>
    </w:pPr>
    <w:rPr>
      <w:rFonts w:ascii="Verdana" w:eastAsia="Times New Roman" w:hAnsi="Verdana"/>
      <w:snapToGrid w:val="0"/>
      <w:sz w:val="18"/>
      <w:lang w:eastAsia="fr-LU"/>
    </w:rPr>
  </w:style>
  <w:style w:type="paragraph" w:customStyle="1" w:styleId="No-numheading3Agency">
    <w:name w:val="No-num heading 3 (Agency)"/>
    <w:rsid w:val="00762075"/>
    <w:pPr>
      <w:keepNext/>
      <w:spacing w:before="280" w:after="220"/>
      <w:outlineLvl w:val="2"/>
    </w:pPr>
    <w:rPr>
      <w:rFonts w:ascii="Verdana" w:eastAsia="Times New Roman" w:hAnsi="Verdana"/>
      <w:b/>
      <w:snapToGrid w:val="0"/>
      <w:kern w:val="32"/>
      <w:sz w:val="22"/>
      <w:lang w:val="en-GB" w:eastAsia="fr-LU"/>
    </w:rPr>
  </w:style>
  <w:style w:type="paragraph" w:styleId="Revision">
    <w:name w:val="Revision"/>
    <w:hidden/>
    <w:rsid w:val="00DE3FF9"/>
    <w:rPr>
      <w:rFonts w:ascii="Times New Roman" w:hAnsi="Times New Roman"/>
      <w:sz w:val="22"/>
      <w:lang w:val="en-GB"/>
    </w:rPr>
  </w:style>
  <w:style w:type="character" w:styleId="UnresolvedMention">
    <w:name w:val="Unresolved Mention"/>
    <w:uiPriority w:val="99"/>
    <w:semiHidden/>
    <w:unhideWhenUsed/>
    <w:rsid w:val="00E00017"/>
    <w:rPr>
      <w:color w:val="605E5C"/>
      <w:shd w:val="clear" w:color="auto" w:fill="E1DFDD"/>
    </w:rPr>
  </w:style>
  <w:style w:type="paragraph" w:styleId="Title">
    <w:name w:val="Title"/>
    <w:basedOn w:val="Normal"/>
    <w:next w:val="Normal"/>
    <w:link w:val="TitleChar"/>
    <w:qFormat/>
    <w:rsid w:val="00CB77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7739"/>
    <w:rPr>
      <w:rFonts w:asciiTheme="majorHAnsi" w:eastAsiaTheme="majorEastAsia" w:hAnsiTheme="majorHAnsi" w:cstheme="majorBidi"/>
      <w:spacing w:val="-10"/>
      <w:kern w:val="28"/>
      <w:sz w:val="56"/>
      <w:szCs w:val="56"/>
      <w:lang w:val="en-GB"/>
    </w:rPr>
  </w:style>
  <w:style w:type="character" w:styleId="FollowedHyperlink">
    <w:name w:val="FollowedHyperlink"/>
    <w:basedOn w:val="DefaultParagraphFont"/>
    <w:rsid w:val="00DE6CB8"/>
    <w:rPr>
      <w:color w:val="954F72" w:themeColor="followedHyperlink"/>
      <w:u w:val="single"/>
    </w:rPr>
  </w:style>
  <w:style w:type="paragraph" w:styleId="ListParagraph">
    <w:name w:val="List Paragraph"/>
    <w:basedOn w:val="Normal"/>
    <w:uiPriority w:val="34"/>
    <w:qFormat/>
    <w:rsid w:val="00041430"/>
    <w:pPr>
      <w:spacing w:line="260" w:lineRule="exact"/>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aeriu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element uid="c93b098f-09a6-446d-9260-bb82a35361d7"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EMADOC-1700519818-2956979</_dlc_DocId>
    <_dlc_DocIdUrl xmlns="a034c160-bfb7-45f5-8632-2eb7e0508071">
      <Url>https://euema.sharepoint.com/sites/CRM/_layouts/15/DocIdRedir.aspx?ID=EMADOC-1700519818-2956979</Url>
      <Description>EMADOC-1700519818-2956979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9BC43C-1287-4F49-801C-AA5CBC5E68A3}">
  <ds:schemaRefs>
    <ds:schemaRef ds:uri="http://schemas.openxmlformats.org/officeDocument/2006/bibliography"/>
  </ds:schemaRefs>
</ds:datastoreItem>
</file>

<file path=customXml/itemProps2.xml><?xml version="1.0" encoding="utf-8"?>
<ds:datastoreItem xmlns:ds="http://schemas.openxmlformats.org/officeDocument/2006/customXml" ds:itemID="{7A7AE360-2BDD-4E67-9B4D-42007AF015CD}"/>
</file>

<file path=customXml/itemProps3.xml><?xml version="1.0" encoding="utf-8"?>
<ds:datastoreItem xmlns:ds="http://schemas.openxmlformats.org/officeDocument/2006/customXml" ds:itemID="{14784237-0C08-43E5-A682-AE156E4A48F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EBC0DFC-C4BA-48C5-A815-53286389B78F}">
  <ds:schemaRef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9e368060-450f-4833-8f50-0aa313db4293"/>
    <ds:schemaRef ds:uri="adb24d5a-cc25-471d-89bf-69cbc99154b5"/>
  </ds:schemaRefs>
</ds:datastoreItem>
</file>

<file path=customXml/itemProps5.xml><?xml version="1.0" encoding="utf-8"?>
<ds:datastoreItem xmlns:ds="http://schemas.openxmlformats.org/officeDocument/2006/customXml" ds:itemID="{55F758D6-6C57-4A86-A7A8-9F3225F04637}">
  <ds:schemaRefs>
    <ds:schemaRef ds:uri="http://schemas.microsoft.com/sharepoint/v3/contenttype/forms"/>
  </ds:schemaRefs>
</ds:datastoreItem>
</file>

<file path=customXml/itemProps6.xml><?xml version="1.0" encoding="utf-8"?>
<ds:datastoreItem xmlns:ds="http://schemas.openxmlformats.org/officeDocument/2006/customXml" ds:itemID="{CD736647-4744-4CB8-A494-B718B33ECCDB}"/>
</file>

<file path=docProps/app.xml><?xml version="1.0" encoding="utf-8"?>
<Properties xmlns="http://schemas.openxmlformats.org/officeDocument/2006/extended-properties" xmlns:vt="http://schemas.openxmlformats.org/officeDocument/2006/docPropsVTypes">
  <Template>Normal.dotm</Template>
  <TotalTime>53</TotalTime>
  <Pages>44</Pages>
  <Words>10512</Words>
  <Characters>69470</Characters>
  <Application>Microsoft Office Word</Application>
  <DocSecurity>0</DocSecurity>
  <Lines>578</Lines>
  <Paragraphs>159</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79823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OGN DK_User-1_11Feb2026</cp:lastModifiedBy>
  <cp:revision>18</cp:revision>
  <dcterms:created xsi:type="dcterms:W3CDTF">2024-11-01T13:16:00Z</dcterms:created>
  <dcterms:modified xsi:type="dcterms:W3CDTF">2026-02-11T14:49:00Z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2024-11-01T13:16:12Z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458550fe-87e4-4ee4-a75e-15e173cbbd0b</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4c87aaa7-2584-463b-be3b-e1ab695b79fb</vt:lpwstr>
  </property>
</Properties>
</file>