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8.0 -->
  <w:body>
    <w:p w:rsidR="006E7775" w:rsidP="006E7775" w14:paraId="5B4AB732" w14:textId="684A7621">
      <w:pPr>
        <w:widowControl w:val="0"/>
        <w:pBdr>
          <w:top w:val="single" w:sz="4" w:space="1" w:color="auto"/>
          <w:left w:val="single" w:sz="4" w:space="4" w:color="auto"/>
          <w:bottom w:val="single" w:sz="4" w:space="1" w:color="auto"/>
          <w:right w:val="single" w:sz="4" w:space="4" w:color="auto"/>
        </w:pBdr>
        <w:tabs>
          <w:tab w:val="clear" w:pos="567"/>
        </w:tabs>
        <w:rPr>
          <w:ins w:id="0" w:author="Author"/>
        </w:rPr>
      </w:pPr>
      <w:ins w:id="1" w:author="Author">
        <w:r>
          <w:t xml:space="preserve">Dette dokument er den godkendte produktinformation for </w:t>
        </w:r>
      </w:ins>
      <w:ins w:id="2" w:author="Author">
        <w:r w:rsidRPr="007C272C">
          <w:rPr>
            <w:lang w:val="de-DE"/>
          </w:rPr>
          <w:t>AGAMREE</w:t>
        </w:r>
      </w:ins>
      <w:ins w:id="3" w:author="Author">
        <w:r>
          <w:t xml:space="preserve">. Ændringerne siden den foregående procedure, der berører produktinformationen </w:t>
        </w:r>
      </w:ins>
      <w:ins w:id="4" w:author="Author">
        <w:r w:rsidRPr="007C272C">
          <w:rPr>
            <w:lang w:val="de-DE"/>
          </w:rPr>
          <w:t>(EMEA/H/C/005679/I</w:t>
        </w:r>
      </w:ins>
      <w:ins w:id="5" w:author="Author">
        <w:r w:rsidR="00371D80">
          <w:rPr>
            <w:lang w:val="de-DE"/>
          </w:rPr>
          <w:t>B</w:t>
        </w:r>
      </w:ins>
      <w:ins w:id="6" w:author="Author">
        <w:r w:rsidRPr="007C272C">
          <w:rPr>
            <w:lang w:val="de-DE"/>
          </w:rPr>
          <w:t>/000</w:t>
        </w:r>
      </w:ins>
      <w:ins w:id="7" w:author="Author">
        <w:r w:rsidR="00371D80">
          <w:rPr>
            <w:lang w:val="de-DE"/>
          </w:rPr>
          <w:t>4</w:t>
        </w:r>
      </w:ins>
      <w:ins w:id="8" w:author="Author">
        <w:r w:rsidRPr="007C272C">
          <w:rPr>
            <w:lang w:val="de-DE"/>
          </w:rPr>
          <w:t>)</w:t>
        </w:r>
      </w:ins>
      <w:ins w:id="9" w:author="Author">
        <w:r>
          <w:t xml:space="preserve">, er </w:t>
        </w:r>
      </w:ins>
      <w:ins w:id="10" w:author="Author">
        <w:r w:rsidRPr="00496BD0">
          <w:t>understreget</w:t>
        </w:r>
      </w:ins>
      <w:ins w:id="11" w:author="Author">
        <w:r>
          <w:t>.</w:t>
        </w:r>
      </w:ins>
    </w:p>
    <w:p w:rsidR="006E7775" w:rsidP="006E7775" w14:paraId="5C62E309" w14:textId="77777777">
      <w:pPr>
        <w:widowControl w:val="0"/>
        <w:pBdr>
          <w:top w:val="single" w:sz="4" w:space="1" w:color="auto"/>
          <w:left w:val="single" w:sz="4" w:space="4" w:color="auto"/>
          <w:bottom w:val="single" w:sz="4" w:space="1" w:color="auto"/>
          <w:right w:val="single" w:sz="4" w:space="4" w:color="auto"/>
        </w:pBdr>
        <w:tabs>
          <w:tab w:val="clear" w:pos="567"/>
        </w:tabs>
        <w:rPr>
          <w:ins w:id="12" w:author="Author"/>
        </w:rPr>
      </w:pPr>
    </w:p>
    <w:p w:rsidR="00812D16" w:rsidRPr="009F0421" w:rsidP="006E7775" w14:paraId="7302E501" w14:textId="58ACC35C">
      <w:pPr>
        <w:pBdr>
          <w:top w:val="single" w:sz="4" w:space="1" w:color="auto"/>
          <w:left w:val="single" w:sz="4" w:space="4" w:color="auto"/>
          <w:bottom w:val="single" w:sz="4" w:space="1" w:color="auto"/>
          <w:right w:val="single" w:sz="4" w:space="4" w:color="auto"/>
        </w:pBdr>
        <w:tabs>
          <w:tab w:val="clear" w:pos="567"/>
          <w:tab w:val="left" w:pos="709"/>
        </w:tabs>
        <w:suppressAutoHyphens/>
        <w:spacing w:line="240" w:lineRule="auto"/>
        <w:rPr>
          <w:b/>
          <w:noProof/>
        </w:rPr>
      </w:pPr>
      <w:ins w:id="13" w:author="Author">
        <w:r>
          <w:t xml:space="preserve">Yderligere oplysninger findes på Det Europæiske Lægemiddelagenturs webside: </w:t>
        </w:r>
      </w:ins>
      <w:ins w:id="14" w:author="Author">
        <w:r>
          <w:fldChar w:fldCharType="begin"/>
        </w:r>
      </w:ins>
      <w:ins w:id="15" w:author="Author">
        <w:r>
          <w:instrText>HYPERLINK "https://www.ema.europa.eu/en/medicines/human/EPAR/gamree"</w:instrText>
        </w:r>
      </w:ins>
      <w:ins w:id="16" w:author="Author">
        <w:r>
          <w:fldChar w:fldCharType="separate"/>
        </w:r>
      </w:ins>
      <w:ins w:id="17" w:author="Author">
        <w:r w:rsidRPr="00EE3287">
          <w:rPr>
            <w:rStyle w:val="Hyperlink"/>
          </w:rPr>
          <w:t>https://www.ema.europa.eu/en/medicines/human/</w:t>
        </w:r>
      </w:ins>
      <w:ins w:id="18" w:author="Author">
        <w:r w:rsidRPr="00200C38">
          <w:rPr>
            <w:rStyle w:val="Hyperlink"/>
            <w:lang w:val="de-DE"/>
          </w:rPr>
          <w:t>EPAR</w:t>
        </w:r>
      </w:ins>
      <w:ins w:id="19" w:author="Author">
        <w:r w:rsidRPr="00EE3287">
          <w:rPr>
            <w:rStyle w:val="Hyperlink"/>
          </w:rPr>
          <w:t>/</w:t>
        </w:r>
      </w:ins>
      <w:ins w:id="20" w:author="Author">
        <w:r w:rsidRPr="00200C38">
          <w:rPr>
            <w:rStyle w:val="Hyperlink"/>
            <w:vanish/>
            <w:lang w:val="de-DE"/>
          </w:rPr>
          <w:t>a</w:t>
        </w:r>
      </w:ins>
      <w:ins w:id="21" w:author="Author">
        <w:r w:rsidRPr="00200C38">
          <w:rPr>
            <w:rStyle w:val="Hyperlink"/>
            <w:lang w:val="de-DE"/>
          </w:rPr>
          <w:t>gamree</w:t>
        </w:r>
      </w:ins>
      <w:ins w:id="22" w:author="Author">
        <w:r>
          <w:fldChar w:fldCharType="end"/>
        </w:r>
      </w:ins>
    </w:p>
    <w:p w:rsidR="00972680" w:rsidRPr="009F0421" w:rsidP="00855719" w14:paraId="51185744" w14:textId="77777777">
      <w:pPr>
        <w:suppressAutoHyphens/>
        <w:spacing w:line="240" w:lineRule="auto"/>
        <w:ind w:left="567" w:hanging="567"/>
        <w:rPr>
          <w:b/>
          <w:noProof/>
          <w:szCs w:val="22"/>
        </w:rPr>
      </w:pPr>
    </w:p>
    <w:p w:rsidR="00972680" w:rsidRPr="009F0421" w:rsidP="00855719" w14:paraId="2DD8A7F1" w14:textId="77777777">
      <w:pPr>
        <w:suppressAutoHyphens/>
        <w:spacing w:line="240" w:lineRule="auto"/>
        <w:ind w:left="567" w:hanging="567"/>
        <w:rPr>
          <w:b/>
          <w:noProof/>
          <w:szCs w:val="22"/>
        </w:rPr>
      </w:pPr>
    </w:p>
    <w:p w:rsidR="00972680" w:rsidRPr="009F0421" w:rsidP="00855719" w14:paraId="6BAF9307" w14:textId="77777777">
      <w:pPr>
        <w:suppressAutoHyphens/>
        <w:spacing w:line="240" w:lineRule="auto"/>
        <w:ind w:left="567" w:hanging="567"/>
        <w:rPr>
          <w:b/>
          <w:noProof/>
          <w:szCs w:val="22"/>
        </w:rPr>
      </w:pPr>
    </w:p>
    <w:p w:rsidR="00812D16" w:rsidRPr="009F0421" w:rsidP="00855719" w14:paraId="49A86283" w14:textId="77777777">
      <w:pPr>
        <w:suppressAutoHyphens/>
        <w:spacing w:line="240" w:lineRule="auto"/>
        <w:ind w:left="567" w:hanging="567"/>
        <w:rPr>
          <w:b/>
          <w:noProof/>
          <w:szCs w:val="22"/>
        </w:rPr>
      </w:pPr>
    </w:p>
    <w:p w:rsidR="00812D16" w:rsidRPr="009F0421" w:rsidP="00855719" w14:paraId="5BD815E1" w14:textId="77777777">
      <w:pPr>
        <w:suppressAutoHyphens/>
        <w:spacing w:line="240" w:lineRule="auto"/>
        <w:ind w:left="567" w:hanging="567"/>
        <w:rPr>
          <w:b/>
          <w:noProof/>
          <w:szCs w:val="22"/>
        </w:rPr>
      </w:pPr>
    </w:p>
    <w:p w:rsidR="00812D16" w:rsidRPr="009F0421" w:rsidP="00855719" w14:paraId="0BCC2DDC" w14:textId="77777777">
      <w:pPr>
        <w:suppressAutoHyphens/>
        <w:spacing w:line="240" w:lineRule="auto"/>
        <w:ind w:left="567" w:hanging="567"/>
        <w:rPr>
          <w:b/>
          <w:noProof/>
          <w:szCs w:val="22"/>
        </w:rPr>
      </w:pPr>
    </w:p>
    <w:p w:rsidR="00812D16" w:rsidRPr="009F0421" w:rsidP="00855719" w14:paraId="33081196" w14:textId="77777777">
      <w:pPr>
        <w:suppressAutoHyphens/>
        <w:spacing w:line="240" w:lineRule="auto"/>
        <w:ind w:left="567" w:hanging="567"/>
        <w:rPr>
          <w:b/>
          <w:noProof/>
          <w:szCs w:val="22"/>
        </w:rPr>
      </w:pPr>
    </w:p>
    <w:p w:rsidR="00812D16" w:rsidRPr="009F0421" w:rsidP="00855719" w14:paraId="579777F7" w14:textId="77777777">
      <w:pPr>
        <w:suppressAutoHyphens/>
        <w:spacing w:line="240" w:lineRule="auto"/>
        <w:ind w:left="567" w:hanging="567"/>
        <w:rPr>
          <w:b/>
          <w:noProof/>
          <w:szCs w:val="22"/>
        </w:rPr>
      </w:pPr>
    </w:p>
    <w:p w:rsidR="00812D16" w:rsidRPr="009F0421" w:rsidP="00855719" w14:paraId="68E21BB7" w14:textId="77777777">
      <w:pPr>
        <w:suppressAutoHyphens/>
        <w:spacing w:line="240" w:lineRule="auto"/>
        <w:ind w:left="567" w:hanging="567"/>
        <w:rPr>
          <w:b/>
          <w:noProof/>
          <w:szCs w:val="22"/>
        </w:rPr>
      </w:pPr>
    </w:p>
    <w:p w:rsidR="00812D16" w:rsidRPr="009F0421" w:rsidP="00855719" w14:paraId="454E2547" w14:textId="77777777">
      <w:pPr>
        <w:suppressAutoHyphens/>
        <w:spacing w:line="240" w:lineRule="auto"/>
        <w:ind w:left="567" w:hanging="567"/>
        <w:rPr>
          <w:b/>
          <w:noProof/>
          <w:szCs w:val="22"/>
        </w:rPr>
      </w:pPr>
    </w:p>
    <w:p w:rsidR="00812D16" w:rsidRPr="009F0421" w:rsidP="00855719" w14:paraId="61F900EA" w14:textId="77777777">
      <w:pPr>
        <w:suppressAutoHyphens/>
        <w:spacing w:line="240" w:lineRule="auto"/>
        <w:ind w:left="567" w:hanging="567"/>
        <w:rPr>
          <w:b/>
          <w:noProof/>
          <w:szCs w:val="22"/>
        </w:rPr>
      </w:pPr>
    </w:p>
    <w:p w:rsidR="00812D16" w:rsidRPr="009F0421" w:rsidP="00855719" w14:paraId="28A4EEF8" w14:textId="77777777">
      <w:pPr>
        <w:suppressAutoHyphens/>
        <w:spacing w:line="240" w:lineRule="auto"/>
        <w:ind w:left="567" w:hanging="567"/>
        <w:rPr>
          <w:b/>
          <w:noProof/>
          <w:szCs w:val="22"/>
        </w:rPr>
      </w:pPr>
    </w:p>
    <w:p w:rsidR="00812D16" w:rsidRPr="009F0421" w:rsidP="00855719" w14:paraId="5A707164" w14:textId="77777777">
      <w:pPr>
        <w:suppressAutoHyphens/>
        <w:spacing w:line="240" w:lineRule="auto"/>
        <w:ind w:left="567" w:hanging="567"/>
        <w:rPr>
          <w:b/>
          <w:noProof/>
          <w:szCs w:val="22"/>
        </w:rPr>
      </w:pPr>
    </w:p>
    <w:p w:rsidR="00812D16" w:rsidRPr="009F0421" w:rsidP="00855719" w14:paraId="26BAE63E" w14:textId="77777777">
      <w:pPr>
        <w:suppressAutoHyphens/>
        <w:spacing w:line="240" w:lineRule="auto"/>
        <w:ind w:left="567" w:hanging="567"/>
        <w:rPr>
          <w:b/>
          <w:noProof/>
          <w:szCs w:val="22"/>
        </w:rPr>
      </w:pPr>
    </w:p>
    <w:p w:rsidR="00812D16" w:rsidRPr="009F0421" w:rsidP="00855719" w14:paraId="6B1F94FD" w14:textId="77777777">
      <w:pPr>
        <w:suppressAutoHyphens/>
        <w:spacing w:line="240" w:lineRule="auto"/>
        <w:ind w:left="567" w:hanging="567"/>
        <w:rPr>
          <w:b/>
          <w:noProof/>
          <w:szCs w:val="22"/>
        </w:rPr>
      </w:pPr>
    </w:p>
    <w:p w:rsidR="00812D16" w:rsidRPr="009F0421" w:rsidP="00855719" w14:paraId="35A39E27" w14:textId="77777777">
      <w:pPr>
        <w:suppressAutoHyphens/>
        <w:spacing w:line="240" w:lineRule="auto"/>
        <w:ind w:left="567" w:hanging="567"/>
        <w:rPr>
          <w:b/>
          <w:noProof/>
          <w:szCs w:val="22"/>
        </w:rPr>
      </w:pPr>
    </w:p>
    <w:p w:rsidR="00812D16" w:rsidRPr="009F0421" w:rsidP="00855719" w14:paraId="60F71BE7" w14:textId="77777777">
      <w:pPr>
        <w:suppressAutoHyphens/>
        <w:spacing w:line="240" w:lineRule="auto"/>
        <w:ind w:left="567" w:hanging="567"/>
        <w:rPr>
          <w:b/>
          <w:noProof/>
          <w:szCs w:val="22"/>
        </w:rPr>
      </w:pPr>
    </w:p>
    <w:p w:rsidR="00812D16" w:rsidRPr="009F0421" w:rsidP="00855719" w14:paraId="02F64FAD" w14:textId="77777777">
      <w:pPr>
        <w:suppressAutoHyphens/>
        <w:spacing w:line="240" w:lineRule="auto"/>
        <w:ind w:left="567" w:hanging="567"/>
        <w:rPr>
          <w:b/>
          <w:noProof/>
          <w:szCs w:val="22"/>
        </w:rPr>
      </w:pPr>
    </w:p>
    <w:p w:rsidR="00812D16" w:rsidRPr="009F0421" w:rsidP="00855719" w14:paraId="3E5B62C2" w14:textId="77777777">
      <w:pPr>
        <w:suppressAutoHyphens/>
        <w:spacing w:line="240" w:lineRule="auto"/>
        <w:ind w:left="567" w:hanging="567"/>
        <w:rPr>
          <w:b/>
          <w:noProof/>
          <w:szCs w:val="22"/>
        </w:rPr>
      </w:pPr>
    </w:p>
    <w:p w:rsidR="00812D16" w:rsidRPr="009F0421" w:rsidP="00855719" w14:paraId="52E88E2F" w14:textId="77777777">
      <w:pPr>
        <w:suppressAutoHyphens/>
        <w:spacing w:line="240" w:lineRule="auto"/>
        <w:ind w:left="567" w:hanging="567"/>
        <w:rPr>
          <w:b/>
          <w:noProof/>
          <w:szCs w:val="22"/>
        </w:rPr>
      </w:pPr>
    </w:p>
    <w:p w:rsidR="00812D16" w:rsidRPr="009F0421" w:rsidP="00855719" w14:paraId="3EA38C86" w14:textId="77777777">
      <w:pPr>
        <w:suppressAutoHyphens/>
        <w:spacing w:line="240" w:lineRule="auto"/>
        <w:ind w:left="567" w:hanging="567"/>
        <w:rPr>
          <w:b/>
          <w:noProof/>
          <w:szCs w:val="22"/>
        </w:rPr>
      </w:pPr>
    </w:p>
    <w:p w:rsidR="00812D16" w:rsidRPr="009F0421" w:rsidP="00855719" w14:paraId="2352B64A" w14:textId="77777777">
      <w:pPr>
        <w:spacing w:line="240" w:lineRule="auto"/>
        <w:jc w:val="center"/>
        <w:outlineLvl w:val="0"/>
      </w:pPr>
      <w:r w:rsidRPr="009F0421">
        <w:rPr>
          <w:b/>
        </w:rPr>
        <w:t>BILAG I</w:t>
      </w:r>
    </w:p>
    <w:p w:rsidR="00812D16" w:rsidRPr="009F0421" w:rsidP="00855719" w14:paraId="372804E8" w14:textId="77777777">
      <w:pPr>
        <w:suppressAutoHyphens/>
        <w:spacing w:line="240" w:lineRule="auto"/>
        <w:ind w:left="567" w:hanging="567"/>
        <w:jc w:val="center"/>
        <w:rPr>
          <w:b/>
          <w:noProof/>
          <w:szCs w:val="22"/>
        </w:rPr>
      </w:pPr>
    </w:p>
    <w:p w:rsidR="00812D16" w:rsidRPr="009F0421" w:rsidP="002D6E6F" w14:paraId="155111D3" w14:textId="77777777">
      <w:pPr>
        <w:pStyle w:val="AnnexI"/>
      </w:pPr>
      <w:r w:rsidRPr="009F0421">
        <w:t>PRODUKTRESUMÉ</w:t>
      </w:r>
    </w:p>
    <w:p w:rsidR="00033D26" w:rsidRPr="009F0421" w:rsidP="00855719" w14:paraId="62258173" w14:textId="77777777">
      <w:pPr>
        <w:spacing w:line="240" w:lineRule="auto"/>
        <w:rPr>
          <w:szCs w:val="22"/>
        </w:rPr>
      </w:pPr>
      <w:r w:rsidRPr="009F0421">
        <w:br w:type="page"/>
      </w:r>
    </w:p>
    <w:p w:rsidR="00807610" w:rsidRPr="009F0421" w:rsidP="00855719" w14:paraId="53E402A6" w14:textId="77777777">
      <w:pPr>
        <w:tabs>
          <w:tab w:val="left" w:pos="0"/>
          <w:tab w:val="clear" w:pos="567"/>
        </w:tabs>
        <w:suppressAutoHyphens/>
        <w:spacing w:line="240" w:lineRule="auto"/>
        <w:rPr>
          <w:noProof/>
          <w:szCs w:val="22"/>
        </w:rPr>
      </w:pPr>
      <w:r w:rsidRPr="009F0421">
        <w:rPr>
          <w:rStyle w:val="DNEx1"/>
        </w:rPr>
        <w:t>▼</w:t>
      </w:r>
      <w:r w:rsidRPr="009F0421">
        <w:t>Dette lægemiddel er underlagt supplerende overvågning. Dermed kan nye sikkerhedsoplysninger hurtigt tilvejebringes. Sundhedspersoner anmodes om at indberette alle formodede bivirkninger. Se i pkt. 4.8, hvordan bivirkninger indberettes.</w:t>
      </w:r>
    </w:p>
    <w:p w:rsidR="00807610" w:rsidRPr="009F0421" w:rsidP="00855719" w14:paraId="6D468D64" w14:textId="77777777">
      <w:pPr>
        <w:suppressAutoHyphens/>
        <w:spacing w:line="240" w:lineRule="auto"/>
        <w:ind w:left="567" w:hanging="567"/>
        <w:rPr>
          <w:b/>
          <w:noProof/>
          <w:szCs w:val="22"/>
        </w:rPr>
      </w:pPr>
    </w:p>
    <w:p w:rsidR="00685AA3" w:rsidRPr="009F0421" w:rsidP="00855719" w14:paraId="46AB3588" w14:textId="77777777">
      <w:pPr>
        <w:suppressAutoHyphens/>
        <w:spacing w:line="240" w:lineRule="auto"/>
        <w:ind w:left="567" w:hanging="567"/>
        <w:rPr>
          <w:b/>
          <w:noProof/>
          <w:szCs w:val="22"/>
        </w:rPr>
      </w:pPr>
    </w:p>
    <w:p w:rsidR="00812D16" w:rsidRPr="009F0421" w:rsidP="0056402B" w14:paraId="31317427" w14:textId="77777777">
      <w:pPr>
        <w:keepNext/>
        <w:suppressAutoHyphens/>
        <w:spacing w:line="240" w:lineRule="auto"/>
        <w:ind w:left="567" w:hanging="567"/>
        <w:rPr>
          <w:noProof/>
          <w:szCs w:val="22"/>
        </w:rPr>
      </w:pPr>
      <w:r w:rsidRPr="009F0421">
        <w:rPr>
          <w:rStyle w:val="DNEx2"/>
        </w:rPr>
        <w:t>1.</w:t>
      </w:r>
      <w:r w:rsidRPr="009F0421">
        <w:rPr>
          <w:rStyle w:val="DNEx2"/>
        </w:rPr>
        <w:tab/>
      </w:r>
      <w:r w:rsidRPr="009F0421">
        <w:rPr>
          <w:b/>
        </w:rPr>
        <w:t>LÆGEMIDLETS NAVN</w:t>
      </w:r>
    </w:p>
    <w:p w:rsidR="00812D16" w:rsidRPr="009F0421" w:rsidP="0056402B" w14:paraId="5141DC86" w14:textId="77777777">
      <w:pPr>
        <w:keepNext/>
        <w:spacing w:line="240" w:lineRule="auto"/>
        <w:rPr>
          <w:iCs/>
          <w:noProof/>
          <w:szCs w:val="22"/>
        </w:rPr>
      </w:pPr>
    </w:p>
    <w:p w:rsidR="00305373" w:rsidRPr="009F0421" w:rsidP="00855719" w14:paraId="66B5F125" w14:textId="77777777">
      <w:pPr>
        <w:spacing w:line="240" w:lineRule="auto"/>
        <w:rPr>
          <w:noProof/>
        </w:rPr>
      </w:pPr>
      <w:r w:rsidRPr="009F0421">
        <w:t>AGAMREE 40 mg/ml oral suspension</w:t>
      </w:r>
    </w:p>
    <w:p w:rsidR="00812D16" w:rsidRPr="009F0421" w:rsidP="00855719" w14:paraId="6CF10AEE" w14:textId="77777777">
      <w:pPr>
        <w:spacing w:line="240" w:lineRule="auto"/>
        <w:rPr>
          <w:iCs/>
          <w:noProof/>
          <w:szCs w:val="22"/>
        </w:rPr>
      </w:pPr>
    </w:p>
    <w:p w:rsidR="00812D16" w:rsidRPr="009F0421" w:rsidP="00855719" w14:paraId="763D3B47" w14:textId="77777777">
      <w:pPr>
        <w:spacing w:line="240" w:lineRule="auto"/>
        <w:rPr>
          <w:iCs/>
          <w:noProof/>
          <w:szCs w:val="22"/>
        </w:rPr>
      </w:pPr>
    </w:p>
    <w:p w:rsidR="00812D16" w:rsidRPr="009F0421" w:rsidP="0056402B" w14:paraId="26180583" w14:textId="77777777">
      <w:pPr>
        <w:keepNext/>
        <w:suppressAutoHyphens/>
        <w:spacing w:line="240" w:lineRule="auto"/>
        <w:ind w:left="567" w:hanging="567"/>
        <w:rPr>
          <w:noProof/>
          <w:szCs w:val="22"/>
        </w:rPr>
      </w:pPr>
      <w:r w:rsidRPr="009F0421">
        <w:rPr>
          <w:rStyle w:val="DNEx2"/>
        </w:rPr>
        <w:t>2.</w:t>
      </w:r>
      <w:r w:rsidRPr="009F0421">
        <w:rPr>
          <w:rStyle w:val="DNEx2"/>
        </w:rPr>
        <w:tab/>
      </w:r>
      <w:r w:rsidRPr="009F0421">
        <w:rPr>
          <w:b/>
        </w:rPr>
        <w:t>KVALITATIV OG KVANTITATIV SAMMENSÆTNING</w:t>
      </w:r>
    </w:p>
    <w:p w:rsidR="00812D16" w:rsidRPr="009F0421" w:rsidP="0056402B" w14:paraId="029829AB" w14:textId="77777777">
      <w:pPr>
        <w:keepNext/>
        <w:spacing w:line="240" w:lineRule="auto"/>
        <w:rPr>
          <w:iCs/>
          <w:noProof/>
          <w:szCs w:val="22"/>
        </w:rPr>
      </w:pPr>
    </w:p>
    <w:p w:rsidR="008D323D" w:rsidRPr="009F0421" w:rsidP="00855719" w14:paraId="228325A4" w14:textId="77777777">
      <w:pPr>
        <w:spacing w:line="240" w:lineRule="auto"/>
        <w:rPr>
          <w:noProof/>
        </w:rPr>
      </w:pPr>
      <w:r w:rsidRPr="009F0421">
        <w:t>Hver ml suspension indeholder 40 mg vamorolon.</w:t>
      </w:r>
    </w:p>
    <w:p w:rsidR="00812D16" w:rsidRPr="009F0421" w:rsidP="00855719" w14:paraId="1C47D7FA" w14:textId="77777777">
      <w:pPr>
        <w:spacing w:line="240" w:lineRule="auto"/>
      </w:pPr>
    </w:p>
    <w:p w:rsidR="00812D16" w:rsidRPr="009F0421" w:rsidP="00855719" w14:paraId="0B3562AC" w14:textId="77777777">
      <w:pPr>
        <w:pStyle w:val="EMEAEnBodyText"/>
        <w:autoSpaceDE w:val="0"/>
        <w:autoSpaceDN w:val="0"/>
        <w:adjustRightInd w:val="0"/>
        <w:spacing w:before="0" w:after="0"/>
        <w:jc w:val="left"/>
      </w:pPr>
      <w:r w:rsidRPr="009F0421">
        <w:rPr>
          <w:u w:val="single"/>
        </w:rPr>
        <w:t>Hjælpestof, som behandleren skal være opmærksom på</w:t>
      </w:r>
    </w:p>
    <w:p w:rsidR="00CA253A" w:rsidRPr="009F0421" w:rsidP="00855719" w14:paraId="1A171397" w14:textId="77777777">
      <w:pPr>
        <w:spacing w:line="240" w:lineRule="auto"/>
      </w:pPr>
    </w:p>
    <w:p w:rsidR="008D323D" w:rsidRPr="009F0421" w:rsidP="00855719" w14:paraId="025736B1" w14:textId="77777777">
      <w:pPr>
        <w:spacing w:line="240" w:lineRule="auto"/>
        <w:outlineLvl w:val="0"/>
      </w:pPr>
      <w:r w:rsidRPr="009F0421">
        <w:t>Suspensionen indeholder 1 mg natriumbenzoat (E 211) i hver ml.</w:t>
      </w:r>
    </w:p>
    <w:p w:rsidR="00CA253A" w:rsidRPr="009F0421" w:rsidP="00855719" w14:paraId="66D9C591" w14:textId="77777777">
      <w:pPr>
        <w:spacing w:line="240" w:lineRule="auto"/>
      </w:pPr>
    </w:p>
    <w:p w:rsidR="008D323D" w:rsidRPr="009F0421" w:rsidP="00855719" w14:paraId="4B7D3E65" w14:textId="77777777">
      <w:pPr>
        <w:spacing w:line="240" w:lineRule="auto"/>
        <w:outlineLvl w:val="0"/>
        <w:rPr>
          <w:noProof/>
          <w:szCs w:val="22"/>
        </w:rPr>
      </w:pPr>
      <w:r w:rsidRPr="009F0421">
        <w:t>Alle hjælpestoffer er anført under pkt. 6.1.</w:t>
      </w:r>
    </w:p>
    <w:p w:rsidR="00812D16" w:rsidRPr="009F0421" w:rsidP="00855719" w14:paraId="1ECF76B2" w14:textId="77777777">
      <w:pPr>
        <w:spacing w:line="240" w:lineRule="auto"/>
        <w:rPr>
          <w:noProof/>
          <w:szCs w:val="22"/>
        </w:rPr>
      </w:pPr>
    </w:p>
    <w:p w:rsidR="00812D16" w:rsidRPr="009F0421" w:rsidP="00855719" w14:paraId="18094184" w14:textId="77777777">
      <w:pPr>
        <w:spacing w:line="240" w:lineRule="auto"/>
        <w:rPr>
          <w:noProof/>
          <w:szCs w:val="22"/>
        </w:rPr>
      </w:pPr>
    </w:p>
    <w:p w:rsidR="00812D16" w:rsidRPr="009F0421" w:rsidP="0056402B" w14:paraId="362316EE" w14:textId="77777777">
      <w:pPr>
        <w:keepNext/>
        <w:suppressAutoHyphens/>
        <w:spacing w:line="240" w:lineRule="auto"/>
        <w:ind w:left="567" w:hanging="567"/>
        <w:rPr>
          <w:caps/>
          <w:noProof/>
          <w:szCs w:val="22"/>
        </w:rPr>
      </w:pPr>
      <w:r w:rsidRPr="009F0421">
        <w:rPr>
          <w:rStyle w:val="DNEx2"/>
        </w:rPr>
        <w:t>3.</w:t>
      </w:r>
      <w:r w:rsidRPr="009F0421">
        <w:rPr>
          <w:rStyle w:val="DNEx2"/>
        </w:rPr>
        <w:tab/>
      </w:r>
      <w:r w:rsidRPr="009F0421">
        <w:rPr>
          <w:b/>
        </w:rPr>
        <w:t>LÆGEMIDDELFORM</w:t>
      </w:r>
    </w:p>
    <w:p w:rsidR="00812D16" w:rsidRPr="009F0421" w:rsidP="0056402B" w14:paraId="7B338837" w14:textId="77777777">
      <w:pPr>
        <w:keepNext/>
        <w:spacing w:line="240" w:lineRule="auto"/>
        <w:rPr>
          <w:noProof/>
          <w:szCs w:val="22"/>
        </w:rPr>
      </w:pPr>
    </w:p>
    <w:p w:rsidR="008D323D" w:rsidRPr="009F0421" w:rsidP="00855719" w14:paraId="02FDAB6F" w14:textId="77777777">
      <w:pPr>
        <w:spacing w:line="240" w:lineRule="auto"/>
        <w:rPr>
          <w:noProof/>
          <w:szCs w:val="22"/>
        </w:rPr>
      </w:pPr>
      <w:r w:rsidRPr="009F0421">
        <w:t>Oral suspension.</w:t>
      </w:r>
    </w:p>
    <w:p w:rsidR="00685AA3" w:rsidRPr="009F0421" w:rsidP="00855719" w14:paraId="58A661C4" w14:textId="77777777">
      <w:pPr>
        <w:spacing w:line="240" w:lineRule="auto"/>
        <w:rPr>
          <w:szCs w:val="24"/>
        </w:rPr>
      </w:pPr>
    </w:p>
    <w:p w:rsidR="00050825" w:rsidRPr="009F0421" w:rsidP="00855719" w14:paraId="02018F00" w14:textId="77777777">
      <w:pPr>
        <w:spacing w:line="240" w:lineRule="auto"/>
        <w:rPr>
          <w:szCs w:val="24"/>
        </w:rPr>
      </w:pPr>
      <w:r w:rsidRPr="009F0421">
        <w:t>Hvid til offwhite suspension.</w:t>
      </w:r>
    </w:p>
    <w:p w:rsidR="00812D16" w:rsidRPr="009F0421" w:rsidP="00855719" w14:paraId="10D7A19C" w14:textId="77777777">
      <w:pPr>
        <w:spacing w:line="240" w:lineRule="auto"/>
      </w:pPr>
    </w:p>
    <w:p w:rsidR="00EA3526" w:rsidRPr="009F0421" w:rsidP="00855719" w14:paraId="3B5F9067" w14:textId="77777777">
      <w:pPr>
        <w:spacing w:line="240" w:lineRule="auto"/>
      </w:pPr>
    </w:p>
    <w:p w:rsidR="00812D16" w:rsidRPr="009F0421" w:rsidP="0056402B" w14:paraId="5C3388C5" w14:textId="77777777">
      <w:pPr>
        <w:keepNext/>
        <w:suppressAutoHyphens/>
        <w:spacing w:line="240" w:lineRule="auto"/>
        <w:ind w:left="567" w:hanging="567"/>
        <w:rPr>
          <w:caps/>
          <w:noProof/>
          <w:szCs w:val="22"/>
        </w:rPr>
      </w:pPr>
      <w:r w:rsidRPr="009F0421">
        <w:rPr>
          <w:rStyle w:val="DNEx2"/>
        </w:rPr>
        <w:t>4.</w:t>
      </w:r>
      <w:r w:rsidRPr="009F0421">
        <w:rPr>
          <w:rStyle w:val="DNEx2"/>
        </w:rPr>
        <w:tab/>
      </w:r>
      <w:r w:rsidRPr="009F0421">
        <w:rPr>
          <w:b/>
        </w:rPr>
        <w:t>KLINISKE OPLYSNINGER</w:t>
      </w:r>
    </w:p>
    <w:p w:rsidR="00812D16" w:rsidRPr="009F0421" w:rsidP="0056402B" w14:paraId="4012E71A" w14:textId="77777777">
      <w:pPr>
        <w:keepNext/>
        <w:spacing w:line="240" w:lineRule="auto"/>
        <w:rPr>
          <w:noProof/>
          <w:szCs w:val="22"/>
        </w:rPr>
      </w:pPr>
    </w:p>
    <w:p w:rsidR="00812D16" w:rsidRPr="009F0421" w:rsidP="0056402B" w14:paraId="30389BC0" w14:textId="77777777">
      <w:pPr>
        <w:keepNext/>
        <w:spacing w:line="240" w:lineRule="auto"/>
        <w:ind w:left="567" w:hanging="567"/>
        <w:outlineLvl w:val="0"/>
        <w:rPr>
          <w:noProof/>
          <w:szCs w:val="22"/>
        </w:rPr>
      </w:pPr>
      <w:r w:rsidRPr="009F0421">
        <w:rPr>
          <w:rStyle w:val="DNEx2"/>
        </w:rPr>
        <w:t>4.1</w:t>
      </w:r>
      <w:r w:rsidRPr="009F0421">
        <w:rPr>
          <w:rStyle w:val="DNEx2"/>
        </w:rPr>
        <w:tab/>
      </w:r>
      <w:r w:rsidRPr="009F0421">
        <w:rPr>
          <w:b/>
        </w:rPr>
        <w:t>Terapeutiske indikationer</w:t>
      </w:r>
    </w:p>
    <w:p w:rsidR="00812D16" w:rsidRPr="009F0421" w:rsidP="0056402B" w14:paraId="06BBDD49" w14:textId="77777777">
      <w:pPr>
        <w:keepNext/>
        <w:spacing w:line="240" w:lineRule="auto"/>
        <w:rPr>
          <w:noProof/>
          <w:szCs w:val="22"/>
        </w:rPr>
      </w:pPr>
    </w:p>
    <w:p w:rsidR="008D323D" w:rsidRPr="009F0421" w:rsidP="00855719" w14:paraId="7024E666" w14:textId="77777777">
      <w:r w:rsidRPr="009F0421">
        <w:t>AGAMREE er indiceret til behandling af Duchennes muskeldystrofi (DMD) hos patienter i alderen 4 år og derover.</w:t>
      </w:r>
    </w:p>
    <w:p w:rsidR="006317FE" w:rsidRPr="009F0421" w:rsidP="00855719" w14:paraId="52A7CFB0" w14:textId="77777777">
      <w:pPr>
        <w:spacing w:line="240" w:lineRule="auto"/>
      </w:pPr>
    </w:p>
    <w:p w:rsidR="00812D16" w:rsidRPr="009F0421" w:rsidP="0056402B" w14:paraId="0AD77DDD" w14:textId="77777777">
      <w:pPr>
        <w:keepNext/>
        <w:spacing w:line="240" w:lineRule="auto"/>
        <w:outlineLvl w:val="0"/>
        <w:rPr>
          <w:b/>
          <w:noProof/>
          <w:szCs w:val="22"/>
        </w:rPr>
      </w:pPr>
      <w:r w:rsidRPr="009F0421">
        <w:rPr>
          <w:rStyle w:val="DNEx2"/>
        </w:rPr>
        <w:t>4.2</w:t>
      </w:r>
      <w:r w:rsidRPr="009F0421">
        <w:rPr>
          <w:rStyle w:val="DNEx2"/>
        </w:rPr>
        <w:tab/>
      </w:r>
      <w:r w:rsidRPr="009F0421">
        <w:rPr>
          <w:b/>
        </w:rPr>
        <w:t>Dosering og administration</w:t>
      </w:r>
    </w:p>
    <w:p w:rsidR="00812D16" w:rsidRPr="009F0421" w:rsidP="0056402B" w14:paraId="0804427B" w14:textId="77777777">
      <w:pPr>
        <w:keepNext/>
        <w:spacing w:line="240" w:lineRule="auto"/>
        <w:rPr>
          <w:szCs w:val="22"/>
        </w:rPr>
      </w:pPr>
    </w:p>
    <w:p w:rsidR="00F21209" w:rsidRPr="009F0421" w:rsidP="00855719" w14:paraId="26772F31" w14:textId="77777777">
      <w:pPr>
        <w:tabs>
          <w:tab w:val="clear" w:pos="567"/>
        </w:tabs>
        <w:autoSpaceDE w:val="0"/>
        <w:autoSpaceDN w:val="0"/>
        <w:adjustRightInd w:val="0"/>
        <w:spacing w:line="240" w:lineRule="auto"/>
        <w:rPr>
          <w:rFonts w:eastAsia="SimSun"/>
          <w:szCs w:val="22"/>
        </w:rPr>
      </w:pPr>
      <w:r w:rsidRPr="009F0421">
        <w:t>Behandling med AGAMREE bør kun indledes af speciallæger med erfaring inden for</w:t>
      </w:r>
    </w:p>
    <w:p w:rsidR="00F21209" w:rsidRPr="009F0421" w:rsidP="00855719" w14:paraId="455A41B8" w14:textId="77777777">
      <w:pPr>
        <w:spacing w:line="240" w:lineRule="auto"/>
        <w:rPr>
          <w:rFonts w:eastAsia="SimSun"/>
          <w:szCs w:val="22"/>
        </w:rPr>
      </w:pPr>
      <w:r w:rsidRPr="009F0421">
        <w:t>behandling af Duchennes muskeldystrofi.</w:t>
      </w:r>
    </w:p>
    <w:p w:rsidR="00F21209" w:rsidRPr="009F0421" w:rsidP="00855719" w14:paraId="3297FE4B" w14:textId="77777777">
      <w:pPr>
        <w:spacing w:line="240" w:lineRule="auto"/>
        <w:rPr>
          <w:szCs w:val="22"/>
          <w:u w:val="single"/>
        </w:rPr>
      </w:pPr>
    </w:p>
    <w:p w:rsidR="00812D16" w:rsidRPr="009F0421" w:rsidP="0056402B" w14:paraId="0C0363E8" w14:textId="77777777">
      <w:pPr>
        <w:keepNext/>
        <w:spacing w:line="240" w:lineRule="auto"/>
        <w:rPr>
          <w:u w:val="single"/>
        </w:rPr>
      </w:pPr>
      <w:r w:rsidRPr="009F0421">
        <w:rPr>
          <w:u w:val="single"/>
        </w:rPr>
        <w:t>Dosering</w:t>
      </w:r>
    </w:p>
    <w:p w:rsidR="199B6F10" w:rsidRPr="009F0421" w:rsidP="0056402B" w14:paraId="791C7AE4" w14:textId="77777777">
      <w:pPr>
        <w:keepNext/>
        <w:spacing w:line="240" w:lineRule="auto"/>
        <w:rPr>
          <w:u w:val="single"/>
        </w:rPr>
      </w:pPr>
    </w:p>
    <w:p w:rsidR="008D323D" w:rsidRPr="009F0421" w:rsidP="00855719" w14:paraId="54A38532" w14:textId="77777777">
      <w:pPr>
        <w:spacing w:line="240" w:lineRule="auto"/>
      </w:pPr>
      <w:r w:rsidRPr="009F0421">
        <w:t>Den anbefalede dosis vamorolon er 6 mg/kg én gang dagligt hos patienter, der vejer under 40 kg.</w:t>
      </w:r>
    </w:p>
    <w:p w:rsidR="008D323D" w:rsidRPr="009F0421" w:rsidP="00855719" w14:paraId="2039BF7C" w14:textId="77777777">
      <w:pPr>
        <w:spacing w:line="240" w:lineRule="auto"/>
      </w:pPr>
    </w:p>
    <w:p w:rsidR="008D323D" w:rsidRPr="009F0421" w:rsidP="00855719" w14:paraId="6273B63C" w14:textId="77777777">
      <w:pPr>
        <w:spacing w:line="240" w:lineRule="auto"/>
      </w:pPr>
      <w:r w:rsidRPr="009F0421">
        <w:t>Hos patienter, der vejer 40 kg og derover, er den anbefalede dosis af vamorolon 240 mg (svarende til 6 ml) én gang dagligt.</w:t>
      </w:r>
    </w:p>
    <w:p w:rsidR="008D323D" w:rsidRPr="009F0421" w:rsidP="00855719" w14:paraId="0C2312DD" w14:textId="77777777">
      <w:pPr>
        <w:spacing w:line="240" w:lineRule="auto"/>
        <w:rPr>
          <w:szCs w:val="22"/>
        </w:rPr>
      </w:pPr>
    </w:p>
    <w:p w:rsidR="008D323D" w:rsidRPr="009F0421" w:rsidP="00855719" w14:paraId="38974D73" w14:textId="77777777">
      <w:pPr>
        <w:spacing w:line="240" w:lineRule="auto"/>
      </w:pPr>
      <w:r w:rsidRPr="009F0421">
        <w:t>Den daglige dosis kan nedtitreres til 4 mg/kg/dag eller 2 mg/kg/dag baseret på individuel tolerance. Patienterne bør holdes på den højest tolererede dosis inden for dosisintervallet.</w:t>
      </w:r>
    </w:p>
    <w:p w:rsidR="00044BC8" w:rsidRPr="009F0421" w:rsidP="0056402B" w14:paraId="1F831237" w14:textId="77777777">
      <w:pPr>
        <w:pStyle w:val="Caption"/>
      </w:pPr>
      <w:r w:rsidRPr="009F0421">
        <w:br w:type="page"/>
      </w:r>
    </w:p>
    <w:p w:rsidR="2574D19C" w:rsidRPr="009F0421" w:rsidP="0056402B" w14:paraId="025E8EDE" w14:textId="53C80AED">
      <w:pPr>
        <w:pStyle w:val="Caption"/>
      </w:pPr>
      <w:r w:rsidRPr="009F0421">
        <w:t>Tabel </w:t>
      </w:r>
      <w:r w:rsidRPr="009F0421" w:rsidR="008144B2">
        <w:fldChar w:fldCharType="begin"/>
      </w:r>
      <w:r w:rsidRPr="009F0421">
        <w:instrText xml:space="preserve"> SEQ Table \* ARABIC </w:instrText>
      </w:r>
      <w:r w:rsidRPr="009F0421" w:rsidR="008144B2">
        <w:fldChar w:fldCharType="separate"/>
      </w:r>
      <w:r w:rsidR="00C57C33">
        <w:rPr>
          <w:noProof/>
        </w:rPr>
        <w:t>1</w:t>
      </w:r>
      <w:r w:rsidRPr="009F0421" w:rsidR="008144B2">
        <w:fldChar w:fldCharType="end"/>
      </w:r>
      <w:r w:rsidRPr="009F0421">
        <w:t>:</w:t>
      </w:r>
      <w:r w:rsidRPr="009F0421">
        <w:rPr>
          <w:rStyle w:val="DNEx2"/>
        </w:rPr>
        <w:tab/>
      </w:r>
      <w:r w:rsidRPr="009F0421">
        <w:t>Doseringstabel</w:t>
      </w:r>
    </w:p>
    <w:tbl>
      <w:tblPr>
        <w:tblW w:w="0" w:type="auto"/>
        <w:tblLook w:val="06A0"/>
      </w:tblPr>
      <w:tblGrid>
        <w:gridCol w:w="1691"/>
        <w:gridCol w:w="1134"/>
        <w:gridCol w:w="1276"/>
        <w:gridCol w:w="1276"/>
        <w:gridCol w:w="1276"/>
        <w:gridCol w:w="1275"/>
        <w:gridCol w:w="1123"/>
      </w:tblGrid>
      <w:tr w14:paraId="054E1CB8" w14:textId="77777777" w:rsidTr="00044BC8">
        <w:tblPrEx>
          <w:tblW w:w="0" w:type="auto"/>
          <w:tblLook w:val="06A0"/>
        </w:tblPrEx>
        <w:trPr>
          <w:trHeight w:val="285"/>
          <w:tblHeader/>
        </w:trPr>
        <w:tc>
          <w:tcPr>
            <w:tcW w:w="1691" w:type="dxa"/>
            <w:tcBorders>
              <w:top w:val="single" w:sz="8" w:space="0" w:color="auto"/>
              <w:left w:val="single" w:sz="8" w:space="0" w:color="auto"/>
              <w:bottom w:val="single" w:sz="4" w:space="0" w:color="auto"/>
              <w:right w:val="nil"/>
            </w:tcBorders>
            <w:tcMar>
              <w:top w:w="15" w:type="dxa"/>
              <w:left w:w="15" w:type="dxa"/>
              <w:right w:w="15" w:type="dxa"/>
            </w:tcMar>
            <w:vAlign w:val="bottom"/>
          </w:tcPr>
          <w:p w:rsidR="4893E003" w:rsidRPr="009F0421" w:rsidP="0056402B" w14:paraId="009B87AF" w14:textId="77777777">
            <w:pPr>
              <w:keepNext/>
              <w:rPr>
                <w:rFonts w:eastAsia="Calibri"/>
                <w:b/>
                <w:bCs/>
                <w:color w:val="000000" w:themeColor="text1"/>
                <w:sz w:val="20"/>
              </w:rPr>
            </w:pPr>
          </w:p>
        </w:tc>
        <w:tc>
          <w:tcPr>
            <w:tcW w:w="2410" w:type="dxa"/>
            <w:gridSpan w:val="2"/>
            <w:tcBorders>
              <w:top w:val="single" w:sz="8" w:space="0" w:color="auto"/>
              <w:left w:val="single" w:sz="8" w:space="0" w:color="auto"/>
              <w:bottom w:val="single" w:sz="4" w:space="0" w:color="auto"/>
              <w:right w:val="single" w:sz="8" w:space="0" w:color="000000" w:themeColor="text1"/>
            </w:tcBorders>
            <w:tcMar>
              <w:top w:w="15" w:type="dxa"/>
              <w:left w:w="15" w:type="dxa"/>
              <w:right w:w="15" w:type="dxa"/>
            </w:tcMar>
            <w:vAlign w:val="bottom"/>
          </w:tcPr>
          <w:p w:rsidR="4893E003" w:rsidRPr="009F0421" w:rsidP="0056402B" w14:paraId="69B0FE6B" w14:textId="77777777">
            <w:pPr>
              <w:keepNext/>
              <w:jc w:val="center"/>
              <w:rPr>
                <w:rFonts w:eastAsia="Calibri"/>
                <w:b/>
                <w:bCs/>
                <w:color w:val="000000" w:themeColor="text1"/>
                <w:sz w:val="20"/>
              </w:rPr>
            </w:pPr>
            <w:r w:rsidRPr="009F0421">
              <w:rPr>
                <w:b/>
                <w:color w:val="000000" w:themeColor="text1"/>
                <w:sz w:val="20"/>
              </w:rPr>
              <w:t>6 mg/kg/dag</w:t>
            </w:r>
          </w:p>
        </w:tc>
        <w:tc>
          <w:tcPr>
            <w:tcW w:w="2552" w:type="dxa"/>
            <w:gridSpan w:val="2"/>
            <w:tcBorders>
              <w:top w:val="single" w:sz="8" w:space="0" w:color="auto"/>
              <w:left w:val="nil"/>
              <w:bottom w:val="single" w:sz="4" w:space="0" w:color="auto"/>
              <w:right w:val="single" w:sz="4" w:space="0" w:color="auto"/>
            </w:tcBorders>
            <w:tcMar>
              <w:top w:w="15" w:type="dxa"/>
              <w:left w:w="15" w:type="dxa"/>
              <w:right w:w="15" w:type="dxa"/>
            </w:tcMar>
            <w:vAlign w:val="bottom"/>
          </w:tcPr>
          <w:p w:rsidR="4893E003" w:rsidRPr="009F0421" w:rsidP="0056402B" w14:paraId="461D4866" w14:textId="77777777">
            <w:pPr>
              <w:keepNext/>
              <w:jc w:val="center"/>
              <w:rPr>
                <w:rFonts w:eastAsia="Calibri"/>
                <w:b/>
                <w:bCs/>
                <w:color w:val="000000" w:themeColor="text1"/>
                <w:sz w:val="20"/>
              </w:rPr>
            </w:pPr>
            <w:r w:rsidRPr="009F0421">
              <w:rPr>
                <w:b/>
                <w:color w:val="000000" w:themeColor="text1"/>
                <w:sz w:val="20"/>
              </w:rPr>
              <w:t>4 mg/kg/dag</w:t>
            </w:r>
          </w:p>
        </w:tc>
        <w:tc>
          <w:tcPr>
            <w:tcW w:w="2398" w:type="dxa"/>
            <w:gridSpan w:val="2"/>
            <w:tcBorders>
              <w:top w:val="single" w:sz="8" w:space="0" w:color="auto"/>
              <w:left w:val="single" w:sz="8" w:space="0" w:color="auto"/>
              <w:bottom w:val="single" w:sz="4" w:space="0" w:color="auto"/>
              <w:right w:val="single" w:sz="8" w:space="0" w:color="000000" w:themeColor="text1"/>
            </w:tcBorders>
            <w:tcMar>
              <w:top w:w="15" w:type="dxa"/>
              <w:left w:w="15" w:type="dxa"/>
              <w:right w:w="15" w:type="dxa"/>
            </w:tcMar>
            <w:vAlign w:val="bottom"/>
          </w:tcPr>
          <w:p w:rsidR="4893E003" w:rsidRPr="009F0421" w:rsidP="0056402B" w14:paraId="6C6F4F9D" w14:textId="77777777">
            <w:pPr>
              <w:keepNext/>
              <w:jc w:val="center"/>
              <w:rPr>
                <w:rFonts w:eastAsia="Calibri"/>
                <w:b/>
                <w:bCs/>
                <w:color w:val="000000" w:themeColor="text1"/>
                <w:sz w:val="20"/>
              </w:rPr>
            </w:pPr>
            <w:r w:rsidRPr="009F0421">
              <w:rPr>
                <w:b/>
                <w:color w:val="000000" w:themeColor="text1"/>
                <w:sz w:val="20"/>
              </w:rPr>
              <w:t>2 mg/kg/dag</w:t>
            </w:r>
          </w:p>
        </w:tc>
      </w:tr>
      <w:tr w14:paraId="33ABDD71" w14:textId="77777777" w:rsidTr="00044BC8">
        <w:tblPrEx>
          <w:tblW w:w="0" w:type="auto"/>
          <w:tblLook w:val="06A0"/>
        </w:tblPrEx>
        <w:trPr>
          <w:trHeight w:val="585"/>
          <w:tblHeader/>
        </w:trPr>
        <w:tc>
          <w:tcPr>
            <w:tcW w:w="1691" w:type="dxa"/>
            <w:tcBorders>
              <w:top w:val="single" w:sz="4" w:space="0" w:color="auto"/>
              <w:left w:val="single" w:sz="8" w:space="0" w:color="auto"/>
              <w:bottom w:val="single" w:sz="8" w:space="0" w:color="auto"/>
              <w:right w:val="nil"/>
            </w:tcBorders>
            <w:tcMar>
              <w:top w:w="15" w:type="dxa"/>
              <w:left w:w="15" w:type="dxa"/>
              <w:right w:w="15" w:type="dxa"/>
            </w:tcMar>
            <w:vAlign w:val="center"/>
          </w:tcPr>
          <w:p w:rsidR="4893E003" w:rsidRPr="009F0421" w:rsidP="0056402B" w14:paraId="20B07ADD" w14:textId="77777777">
            <w:pPr>
              <w:keepNext/>
              <w:jc w:val="center"/>
              <w:rPr>
                <w:rFonts w:eastAsia="Calibri"/>
                <w:b/>
                <w:bCs/>
                <w:color w:val="000000" w:themeColor="text1"/>
                <w:sz w:val="20"/>
              </w:rPr>
            </w:pPr>
            <w:r w:rsidRPr="009F0421">
              <w:rPr>
                <w:b/>
                <w:color w:val="000000" w:themeColor="text1"/>
                <w:sz w:val="20"/>
              </w:rPr>
              <w:t>Vægt (kg)</w:t>
            </w:r>
          </w:p>
        </w:tc>
        <w:tc>
          <w:tcPr>
            <w:tcW w:w="1134" w:type="dxa"/>
            <w:tcBorders>
              <w:top w:val="single" w:sz="4" w:space="0" w:color="auto"/>
              <w:left w:val="single" w:sz="8" w:space="0" w:color="auto"/>
              <w:bottom w:val="single" w:sz="8" w:space="0" w:color="auto"/>
              <w:right w:val="single" w:sz="4" w:space="0" w:color="000000" w:themeColor="text1"/>
            </w:tcBorders>
            <w:tcMar>
              <w:top w:w="15" w:type="dxa"/>
              <w:left w:w="15" w:type="dxa"/>
              <w:right w:w="15" w:type="dxa"/>
            </w:tcMar>
            <w:vAlign w:val="center"/>
          </w:tcPr>
          <w:p w:rsidR="4893E003" w:rsidRPr="009F0421" w:rsidP="0056402B" w14:paraId="2D6636B8" w14:textId="77777777">
            <w:pPr>
              <w:keepNext/>
              <w:jc w:val="center"/>
              <w:rPr>
                <w:rFonts w:eastAsia="Calibri"/>
                <w:b/>
                <w:bCs/>
                <w:color w:val="000000" w:themeColor="text1"/>
                <w:sz w:val="20"/>
              </w:rPr>
            </w:pPr>
            <w:r w:rsidRPr="009F0421">
              <w:rPr>
                <w:b/>
                <w:color w:val="000000" w:themeColor="text1"/>
                <w:sz w:val="20"/>
              </w:rPr>
              <w:t>Dosis i mg</w:t>
            </w:r>
          </w:p>
        </w:tc>
        <w:tc>
          <w:tcPr>
            <w:tcW w:w="1276" w:type="dxa"/>
            <w:tcBorders>
              <w:top w:val="nil"/>
              <w:left w:val="single" w:sz="4" w:space="0" w:color="auto"/>
              <w:bottom w:val="single" w:sz="8" w:space="0" w:color="auto"/>
              <w:right w:val="single" w:sz="8" w:space="0" w:color="000000" w:themeColor="text1"/>
            </w:tcBorders>
            <w:tcMar>
              <w:top w:w="15" w:type="dxa"/>
              <w:left w:w="15" w:type="dxa"/>
              <w:right w:w="15" w:type="dxa"/>
            </w:tcMar>
            <w:vAlign w:val="center"/>
          </w:tcPr>
          <w:p w:rsidR="4893E003" w:rsidRPr="009F0421" w:rsidP="0056402B" w14:paraId="454E00CB" w14:textId="77777777">
            <w:pPr>
              <w:keepNext/>
              <w:jc w:val="center"/>
              <w:rPr>
                <w:rFonts w:eastAsia="Calibri"/>
                <w:b/>
                <w:bCs/>
                <w:color w:val="000000" w:themeColor="text1"/>
                <w:sz w:val="20"/>
              </w:rPr>
            </w:pPr>
            <w:r w:rsidRPr="009F0421">
              <w:rPr>
                <w:b/>
                <w:color w:val="000000" w:themeColor="text1"/>
                <w:sz w:val="20"/>
              </w:rPr>
              <w:t>Dosis i ml</w:t>
            </w:r>
          </w:p>
        </w:tc>
        <w:tc>
          <w:tcPr>
            <w:tcW w:w="1276" w:type="dxa"/>
            <w:tcBorders>
              <w:top w:val="single" w:sz="4" w:space="0" w:color="auto"/>
              <w:left w:val="single" w:sz="8" w:space="0" w:color="auto"/>
              <w:bottom w:val="single" w:sz="8" w:space="0" w:color="auto"/>
              <w:right w:val="single" w:sz="4" w:space="0" w:color="auto"/>
            </w:tcBorders>
            <w:tcMar>
              <w:top w:w="15" w:type="dxa"/>
              <w:left w:w="15" w:type="dxa"/>
              <w:right w:w="15" w:type="dxa"/>
            </w:tcMar>
            <w:vAlign w:val="center"/>
          </w:tcPr>
          <w:p w:rsidR="4893E003" w:rsidRPr="009F0421" w:rsidP="0056402B" w14:paraId="5C813E51" w14:textId="77777777">
            <w:pPr>
              <w:keepNext/>
              <w:jc w:val="center"/>
              <w:rPr>
                <w:rFonts w:eastAsia="Calibri"/>
                <w:b/>
                <w:bCs/>
                <w:color w:val="000000" w:themeColor="text1"/>
                <w:sz w:val="20"/>
              </w:rPr>
            </w:pPr>
            <w:r w:rsidRPr="009F0421">
              <w:rPr>
                <w:b/>
                <w:color w:val="000000" w:themeColor="text1"/>
                <w:sz w:val="20"/>
              </w:rPr>
              <w:t>Dosis i mg</w:t>
            </w:r>
          </w:p>
        </w:tc>
        <w:tc>
          <w:tcPr>
            <w:tcW w:w="1276" w:type="dxa"/>
            <w:tcBorders>
              <w:top w:val="nil"/>
              <w:left w:val="single" w:sz="4" w:space="0" w:color="auto"/>
              <w:bottom w:val="single" w:sz="8" w:space="0" w:color="auto"/>
              <w:right w:val="nil"/>
            </w:tcBorders>
            <w:tcMar>
              <w:top w:w="15" w:type="dxa"/>
              <w:left w:w="15" w:type="dxa"/>
              <w:right w:w="15" w:type="dxa"/>
            </w:tcMar>
            <w:vAlign w:val="center"/>
          </w:tcPr>
          <w:p w:rsidR="4893E003" w:rsidRPr="009F0421" w:rsidP="0056402B" w14:paraId="654089B5" w14:textId="77777777">
            <w:pPr>
              <w:keepNext/>
              <w:jc w:val="center"/>
              <w:rPr>
                <w:rFonts w:eastAsia="Calibri"/>
                <w:b/>
                <w:bCs/>
                <w:color w:val="000000" w:themeColor="text1"/>
                <w:sz w:val="20"/>
              </w:rPr>
            </w:pPr>
            <w:r w:rsidRPr="009F0421">
              <w:rPr>
                <w:b/>
                <w:color w:val="000000" w:themeColor="text1"/>
                <w:sz w:val="20"/>
              </w:rPr>
              <w:t>Dosis i ml</w:t>
            </w:r>
          </w:p>
        </w:tc>
        <w:tc>
          <w:tcPr>
            <w:tcW w:w="1275" w:type="dxa"/>
            <w:tcBorders>
              <w:top w:val="single" w:sz="4" w:space="0" w:color="auto"/>
              <w:left w:val="single" w:sz="8" w:space="0" w:color="auto"/>
              <w:bottom w:val="single" w:sz="8" w:space="0" w:color="auto"/>
              <w:right w:val="single" w:sz="4" w:space="0" w:color="000000" w:themeColor="text1"/>
            </w:tcBorders>
            <w:tcMar>
              <w:top w:w="15" w:type="dxa"/>
              <w:left w:w="15" w:type="dxa"/>
              <w:right w:w="15" w:type="dxa"/>
            </w:tcMar>
            <w:vAlign w:val="center"/>
          </w:tcPr>
          <w:p w:rsidR="4893E003" w:rsidRPr="009F0421" w:rsidP="0056402B" w14:paraId="77EFCE40" w14:textId="77777777">
            <w:pPr>
              <w:keepNext/>
              <w:jc w:val="center"/>
              <w:rPr>
                <w:rFonts w:eastAsia="Calibri"/>
                <w:b/>
                <w:bCs/>
                <w:color w:val="000000" w:themeColor="text1"/>
                <w:sz w:val="20"/>
              </w:rPr>
            </w:pPr>
            <w:r w:rsidRPr="009F0421">
              <w:rPr>
                <w:b/>
                <w:color w:val="000000" w:themeColor="text1"/>
                <w:sz w:val="20"/>
              </w:rPr>
              <w:t>Dosis i mg</w:t>
            </w:r>
          </w:p>
        </w:tc>
        <w:tc>
          <w:tcPr>
            <w:tcW w:w="1123" w:type="dxa"/>
            <w:tcBorders>
              <w:top w:val="nil"/>
              <w:left w:val="single" w:sz="4" w:space="0" w:color="auto"/>
              <w:bottom w:val="single" w:sz="8" w:space="0" w:color="auto"/>
              <w:right w:val="single" w:sz="8" w:space="0" w:color="000000" w:themeColor="text1"/>
            </w:tcBorders>
            <w:tcMar>
              <w:top w:w="15" w:type="dxa"/>
              <w:left w:w="15" w:type="dxa"/>
              <w:right w:w="15" w:type="dxa"/>
            </w:tcMar>
            <w:vAlign w:val="center"/>
          </w:tcPr>
          <w:p w:rsidR="4893E003" w:rsidRPr="009F0421" w:rsidP="0056402B" w14:paraId="45C863DD" w14:textId="77777777">
            <w:pPr>
              <w:keepNext/>
              <w:jc w:val="center"/>
              <w:rPr>
                <w:rFonts w:eastAsia="Calibri"/>
                <w:b/>
                <w:bCs/>
                <w:color w:val="000000" w:themeColor="text1"/>
                <w:sz w:val="20"/>
              </w:rPr>
            </w:pPr>
            <w:r w:rsidRPr="009F0421">
              <w:rPr>
                <w:b/>
                <w:color w:val="000000" w:themeColor="text1"/>
                <w:sz w:val="20"/>
              </w:rPr>
              <w:t>Dosis i ml</w:t>
            </w:r>
          </w:p>
        </w:tc>
      </w:tr>
      <w:tr w14:paraId="0B6B4F44" w14:textId="77777777" w:rsidTr="00044BC8">
        <w:tblPrEx>
          <w:tblW w:w="0" w:type="auto"/>
          <w:tblLook w:val="06A0"/>
        </w:tblPrEx>
        <w:trPr>
          <w:trHeight w:val="285"/>
        </w:trPr>
        <w:tc>
          <w:tcPr>
            <w:tcW w:w="1691" w:type="dxa"/>
            <w:tcBorders>
              <w:top w:val="single" w:sz="8" w:space="0" w:color="auto"/>
              <w:left w:val="single" w:sz="8" w:space="0" w:color="auto"/>
              <w:bottom w:val="single" w:sz="4" w:space="0" w:color="auto"/>
              <w:right w:val="single" w:sz="8" w:space="0" w:color="auto"/>
            </w:tcBorders>
            <w:tcMar>
              <w:top w:w="15" w:type="dxa"/>
              <w:left w:w="15" w:type="dxa"/>
              <w:right w:w="15" w:type="dxa"/>
            </w:tcMar>
            <w:vAlign w:val="bottom"/>
          </w:tcPr>
          <w:p w:rsidR="4893E003" w:rsidRPr="009F0421" w:rsidP="00855719" w14:paraId="635B0ED1" w14:textId="77777777">
            <w:pPr>
              <w:jc w:val="center"/>
              <w:rPr>
                <w:rFonts w:eastAsia="Calibri"/>
                <w:b/>
                <w:bCs/>
                <w:color w:val="000000" w:themeColor="text1"/>
                <w:sz w:val="20"/>
              </w:rPr>
            </w:pPr>
            <w:r w:rsidRPr="009F0421">
              <w:rPr>
                <w:b/>
                <w:color w:val="000000" w:themeColor="text1"/>
                <w:sz w:val="20"/>
              </w:rPr>
              <w:t>12-13</w:t>
            </w:r>
          </w:p>
        </w:tc>
        <w:tc>
          <w:tcPr>
            <w:tcW w:w="1134" w:type="dxa"/>
            <w:tcBorders>
              <w:top w:val="single" w:sz="8" w:space="0" w:color="auto"/>
              <w:left w:val="single" w:sz="8" w:space="0" w:color="auto"/>
              <w:bottom w:val="single" w:sz="4" w:space="0" w:color="auto"/>
              <w:right w:val="single" w:sz="4" w:space="0" w:color="auto"/>
            </w:tcBorders>
            <w:tcMar>
              <w:top w:w="15" w:type="dxa"/>
              <w:left w:w="15" w:type="dxa"/>
              <w:right w:w="15" w:type="dxa"/>
            </w:tcMar>
            <w:vAlign w:val="bottom"/>
          </w:tcPr>
          <w:p w:rsidR="4893E003" w:rsidRPr="009F0421" w:rsidP="00855719" w14:paraId="37544ECE" w14:textId="77777777">
            <w:pPr>
              <w:jc w:val="center"/>
              <w:rPr>
                <w:rFonts w:eastAsia="Calibri"/>
                <w:color w:val="000000" w:themeColor="text1"/>
                <w:sz w:val="20"/>
              </w:rPr>
            </w:pPr>
            <w:r w:rsidRPr="009F0421">
              <w:rPr>
                <w:color w:val="000000" w:themeColor="text1"/>
                <w:sz w:val="20"/>
              </w:rPr>
              <w:t>72</w:t>
            </w:r>
          </w:p>
        </w:tc>
        <w:tc>
          <w:tcPr>
            <w:tcW w:w="1276" w:type="dxa"/>
            <w:tcBorders>
              <w:top w:val="single" w:sz="8" w:space="0" w:color="auto"/>
              <w:left w:val="single" w:sz="4" w:space="0" w:color="auto"/>
              <w:bottom w:val="single" w:sz="4" w:space="0" w:color="auto"/>
              <w:right w:val="nil"/>
            </w:tcBorders>
            <w:tcMar>
              <w:top w:w="15" w:type="dxa"/>
              <w:left w:w="15" w:type="dxa"/>
              <w:right w:w="15" w:type="dxa"/>
            </w:tcMar>
            <w:vAlign w:val="bottom"/>
          </w:tcPr>
          <w:p w:rsidR="4893E003" w:rsidRPr="009F0421" w:rsidP="00855719" w14:paraId="385FF760" w14:textId="77777777">
            <w:pPr>
              <w:jc w:val="center"/>
              <w:rPr>
                <w:rFonts w:eastAsia="Calibri"/>
                <w:color w:val="000000" w:themeColor="text1"/>
                <w:sz w:val="20"/>
              </w:rPr>
            </w:pPr>
            <w:r w:rsidRPr="009F0421">
              <w:rPr>
                <w:color w:val="000000" w:themeColor="text1"/>
                <w:sz w:val="20"/>
              </w:rPr>
              <w:t>1,8</w:t>
            </w:r>
          </w:p>
        </w:tc>
        <w:tc>
          <w:tcPr>
            <w:tcW w:w="1276" w:type="dxa"/>
            <w:tcBorders>
              <w:top w:val="single" w:sz="8" w:space="0" w:color="auto"/>
              <w:left w:val="single" w:sz="8" w:space="0" w:color="auto"/>
              <w:bottom w:val="single" w:sz="4" w:space="0" w:color="auto"/>
              <w:right w:val="single" w:sz="4" w:space="0" w:color="auto"/>
            </w:tcBorders>
            <w:tcMar>
              <w:top w:w="15" w:type="dxa"/>
              <w:left w:w="15" w:type="dxa"/>
              <w:right w:w="15" w:type="dxa"/>
            </w:tcMar>
            <w:vAlign w:val="bottom"/>
          </w:tcPr>
          <w:p w:rsidR="4893E003" w:rsidRPr="009F0421" w:rsidP="00855719" w14:paraId="54A1DCBD" w14:textId="77777777">
            <w:pPr>
              <w:jc w:val="center"/>
              <w:rPr>
                <w:rFonts w:eastAsia="Calibri"/>
                <w:color w:val="000000" w:themeColor="text1"/>
                <w:sz w:val="20"/>
              </w:rPr>
            </w:pPr>
            <w:r w:rsidRPr="009F0421">
              <w:rPr>
                <w:color w:val="000000" w:themeColor="text1"/>
                <w:sz w:val="20"/>
              </w:rPr>
              <w:t>48</w:t>
            </w:r>
          </w:p>
        </w:tc>
        <w:tc>
          <w:tcPr>
            <w:tcW w:w="1276" w:type="dxa"/>
            <w:tcBorders>
              <w:top w:val="single" w:sz="8" w:space="0" w:color="auto"/>
              <w:left w:val="single" w:sz="4" w:space="0" w:color="auto"/>
              <w:bottom w:val="single" w:sz="4" w:space="0" w:color="auto"/>
              <w:right w:val="single" w:sz="8" w:space="0" w:color="auto"/>
            </w:tcBorders>
            <w:tcMar>
              <w:top w:w="15" w:type="dxa"/>
              <w:left w:w="15" w:type="dxa"/>
              <w:right w:w="15" w:type="dxa"/>
            </w:tcMar>
            <w:vAlign w:val="bottom"/>
          </w:tcPr>
          <w:p w:rsidR="4893E003" w:rsidRPr="009F0421" w:rsidP="00855719" w14:paraId="609E27B5" w14:textId="77777777">
            <w:pPr>
              <w:jc w:val="center"/>
              <w:rPr>
                <w:rFonts w:eastAsia="Calibri"/>
                <w:color w:val="000000" w:themeColor="text1"/>
                <w:sz w:val="20"/>
              </w:rPr>
            </w:pPr>
            <w:r w:rsidRPr="009F0421">
              <w:rPr>
                <w:color w:val="000000" w:themeColor="text1"/>
                <w:sz w:val="20"/>
              </w:rPr>
              <w:t>1,2</w:t>
            </w:r>
          </w:p>
        </w:tc>
        <w:tc>
          <w:tcPr>
            <w:tcW w:w="1275" w:type="dxa"/>
            <w:tcBorders>
              <w:top w:val="single" w:sz="8" w:space="0" w:color="auto"/>
              <w:left w:val="single" w:sz="8" w:space="0" w:color="auto"/>
              <w:bottom w:val="single" w:sz="4" w:space="0" w:color="auto"/>
              <w:right w:val="single" w:sz="4" w:space="0" w:color="auto"/>
            </w:tcBorders>
            <w:tcMar>
              <w:top w:w="15" w:type="dxa"/>
              <w:left w:w="15" w:type="dxa"/>
              <w:right w:w="15" w:type="dxa"/>
            </w:tcMar>
            <w:vAlign w:val="bottom"/>
          </w:tcPr>
          <w:p w:rsidR="4893E003" w:rsidRPr="009F0421" w:rsidP="00855719" w14:paraId="2E663DEC" w14:textId="77777777">
            <w:pPr>
              <w:jc w:val="center"/>
              <w:rPr>
                <w:rFonts w:eastAsia="Calibri"/>
                <w:color w:val="000000" w:themeColor="text1"/>
                <w:sz w:val="20"/>
              </w:rPr>
            </w:pPr>
            <w:r w:rsidRPr="009F0421">
              <w:rPr>
                <w:color w:val="000000" w:themeColor="text1"/>
                <w:sz w:val="20"/>
              </w:rPr>
              <w:t>24</w:t>
            </w:r>
          </w:p>
        </w:tc>
        <w:tc>
          <w:tcPr>
            <w:tcW w:w="1123" w:type="dxa"/>
            <w:tcBorders>
              <w:top w:val="single" w:sz="8" w:space="0" w:color="auto"/>
              <w:left w:val="single" w:sz="4" w:space="0" w:color="auto"/>
              <w:bottom w:val="single" w:sz="4" w:space="0" w:color="auto"/>
              <w:right w:val="single" w:sz="8" w:space="0" w:color="auto"/>
            </w:tcBorders>
            <w:tcMar>
              <w:top w:w="15" w:type="dxa"/>
              <w:left w:w="15" w:type="dxa"/>
              <w:right w:w="15" w:type="dxa"/>
            </w:tcMar>
            <w:vAlign w:val="bottom"/>
          </w:tcPr>
          <w:p w:rsidR="4893E003" w:rsidRPr="009F0421" w:rsidP="00855719" w14:paraId="2362412E" w14:textId="77777777">
            <w:pPr>
              <w:jc w:val="center"/>
              <w:rPr>
                <w:rFonts w:eastAsia="Calibri"/>
                <w:color w:val="000000" w:themeColor="text1"/>
                <w:sz w:val="20"/>
              </w:rPr>
            </w:pPr>
            <w:r w:rsidRPr="009F0421">
              <w:rPr>
                <w:color w:val="000000" w:themeColor="text1"/>
                <w:sz w:val="20"/>
              </w:rPr>
              <w:t>0,6</w:t>
            </w:r>
          </w:p>
        </w:tc>
      </w:tr>
      <w:tr w14:paraId="7D52F920" w14:textId="77777777" w:rsidTr="00044BC8">
        <w:tblPrEx>
          <w:tblW w:w="0" w:type="auto"/>
          <w:tblLook w:val="06A0"/>
        </w:tblPrEx>
        <w:trPr>
          <w:trHeight w:val="285"/>
        </w:trPr>
        <w:tc>
          <w:tcPr>
            <w:tcW w:w="1691" w:type="dxa"/>
            <w:tcBorders>
              <w:top w:val="single" w:sz="4" w:space="0" w:color="auto"/>
              <w:left w:val="single" w:sz="8" w:space="0" w:color="auto"/>
              <w:bottom w:val="single" w:sz="4" w:space="0" w:color="auto"/>
              <w:right w:val="single" w:sz="8" w:space="0" w:color="auto"/>
            </w:tcBorders>
            <w:tcMar>
              <w:top w:w="15" w:type="dxa"/>
              <w:left w:w="15" w:type="dxa"/>
              <w:right w:w="15" w:type="dxa"/>
            </w:tcMar>
            <w:vAlign w:val="bottom"/>
          </w:tcPr>
          <w:p w:rsidR="4893E003" w:rsidRPr="009F0421" w:rsidP="00855719" w14:paraId="2ECC971B" w14:textId="77777777">
            <w:pPr>
              <w:jc w:val="center"/>
              <w:rPr>
                <w:rFonts w:eastAsia="Calibri"/>
                <w:b/>
                <w:bCs/>
                <w:color w:val="000000" w:themeColor="text1"/>
                <w:sz w:val="20"/>
              </w:rPr>
            </w:pPr>
            <w:r w:rsidRPr="009F0421">
              <w:rPr>
                <w:b/>
                <w:color w:val="000000" w:themeColor="text1"/>
                <w:sz w:val="20"/>
              </w:rPr>
              <w:t>14-15</w:t>
            </w:r>
          </w:p>
        </w:tc>
        <w:tc>
          <w:tcPr>
            <w:tcW w:w="1134"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bottom"/>
          </w:tcPr>
          <w:p w:rsidR="4893E003" w:rsidRPr="009F0421" w:rsidP="00855719" w14:paraId="79CDB182" w14:textId="77777777">
            <w:pPr>
              <w:jc w:val="center"/>
              <w:rPr>
                <w:rFonts w:eastAsia="Calibri"/>
                <w:color w:val="000000" w:themeColor="text1"/>
                <w:sz w:val="20"/>
              </w:rPr>
            </w:pPr>
            <w:r w:rsidRPr="009F0421">
              <w:rPr>
                <w:color w:val="000000" w:themeColor="text1"/>
                <w:sz w:val="20"/>
              </w:rPr>
              <w:t>84</w:t>
            </w:r>
          </w:p>
        </w:tc>
        <w:tc>
          <w:tcPr>
            <w:tcW w:w="1276" w:type="dxa"/>
            <w:tcBorders>
              <w:top w:val="single" w:sz="4" w:space="0" w:color="auto"/>
              <w:left w:val="single" w:sz="4" w:space="0" w:color="auto"/>
              <w:bottom w:val="single" w:sz="4" w:space="0" w:color="auto"/>
              <w:right w:val="nil"/>
            </w:tcBorders>
            <w:tcMar>
              <w:top w:w="15" w:type="dxa"/>
              <w:left w:w="15" w:type="dxa"/>
              <w:right w:w="15" w:type="dxa"/>
            </w:tcMar>
            <w:vAlign w:val="bottom"/>
          </w:tcPr>
          <w:p w:rsidR="4893E003" w:rsidRPr="009F0421" w:rsidP="00855719" w14:paraId="631FCC19" w14:textId="77777777">
            <w:pPr>
              <w:jc w:val="center"/>
              <w:rPr>
                <w:rFonts w:eastAsia="Calibri"/>
                <w:color w:val="000000" w:themeColor="text1"/>
                <w:sz w:val="20"/>
              </w:rPr>
            </w:pPr>
            <w:r w:rsidRPr="009F0421">
              <w:rPr>
                <w:color w:val="000000" w:themeColor="text1"/>
                <w:sz w:val="20"/>
              </w:rPr>
              <w:t>2,1</w:t>
            </w:r>
          </w:p>
        </w:tc>
        <w:tc>
          <w:tcPr>
            <w:tcW w:w="1276"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bottom"/>
          </w:tcPr>
          <w:p w:rsidR="4893E003" w:rsidRPr="009F0421" w:rsidP="00855719" w14:paraId="55E5CF4B" w14:textId="77777777">
            <w:pPr>
              <w:jc w:val="center"/>
              <w:rPr>
                <w:rFonts w:eastAsia="Calibri"/>
                <w:color w:val="000000" w:themeColor="text1"/>
                <w:sz w:val="20"/>
              </w:rPr>
            </w:pPr>
            <w:r w:rsidRPr="009F0421">
              <w:rPr>
                <w:color w:val="000000" w:themeColor="text1"/>
                <w:sz w:val="20"/>
              </w:rPr>
              <w:t>56</w:t>
            </w:r>
          </w:p>
        </w:tc>
        <w:tc>
          <w:tcPr>
            <w:tcW w:w="1276"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bottom"/>
          </w:tcPr>
          <w:p w:rsidR="4893E003" w:rsidRPr="009F0421" w:rsidP="00855719" w14:paraId="6C4E65E2" w14:textId="77777777">
            <w:pPr>
              <w:jc w:val="center"/>
              <w:rPr>
                <w:rFonts w:eastAsia="Calibri"/>
                <w:color w:val="000000" w:themeColor="text1"/>
                <w:sz w:val="20"/>
              </w:rPr>
            </w:pPr>
            <w:r w:rsidRPr="009F0421">
              <w:rPr>
                <w:color w:val="000000" w:themeColor="text1"/>
                <w:sz w:val="20"/>
              </w:rPr>
              <w:t>1,4</w:t>
            </w:r>
          </w:p>
        </w:tc>
        <w:tc>
          <w:tcPr>
            <w:tcW w:w="1275"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bottom"/>
          </w:tcPr>
          <w:p w:rsidR="4893E003" w:rsidRPr="009F0421" w:rsidP="00855719" w14:paraId="16A76FB0" w14:textId="77777777">
            <w:pPr>
              <w:jc w:val="center"/>
              <w:rPr>
                <w:rFonts w:eastAsia="Calibri"/>
                <w:color w:val="000000" w:themeColor="text1"/>
                <w:sz w:val="20"/>
              </w:rPr>
            </w:pPr>
            <w:r w:rsidRPr="009F0421">
              <w:rPr>
                <w:color w:val="000000" w:themeColor="text1"/>
                <w:sz w:val="20"/>
              </w:rPr>
              <w:t>28</w:t>
            </w:r>
          </w:p>
        </w:tc>
        <w:tc>
          <w:tcPr>
            <w:tcW w:w="1123"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bottom"/>
          </w:tcPr>
          <w:p w:rsidR="4893E003" w:rsidRPr="009F0421" w:rsidP="00855719" w14:paraId="30746BA9" w14:textId="77777777">
            <w:pPr>
              <w:jc w:val="center"/>
              <w:rPr>
                <w:rFonts w:eastAsia="Calibri"/>
                <w:color w:val="000000" w:themeColor="text1"/>
                <w:sz w:val="20"/>
              </w:rPr>
            </w:pPr>
            <w:r w:rsidRPr="009F0421">
              <w:rPr>
                <w:color w:val="000000" w:themeColor="text1"/>
                <w:sz w:val="20"/>
              </w:rPr>
              <w:t>0,7</w:t>
            </w:r>
          </w:p>
        </w:tc>
      </w:tr>
      <w:tr w14:paraId="2A8EF595" w14:textId="77777777" w:rsidTr="00044BC8">
        <w:tblPrEx>
          <w:tblW w:w="0" w:type="auto"/>
          <w:tblLook w:val="06A0"/>
        </w:tblPrEx>
        <w:trPr>
          <w:trHeight w:val="285"/>
        </w:trPr>
        <w:tc>
          <w:tcPr>
            <w:tcW w:w="1691" w:type="dxa"/>
            <w:tcBorders>
              <w:top w:val="single" w:sz="4" w:space="0" w:color="auto"/>
              <w:left w:val="single" w:sz="8" w:space="0" w:color="auto"/>
              <w:bottom w:val="single" w:sz="4" w:space="0" w:color="auto"/>
              <w:right w:val="single" w:sz="8" w:space="0" w:color="auto"/>
            </w:tcBorders>
            <w:tcMar>
              <w:top w:w="15" w:type="dxa"/>
              <w:left w:w="15" w:type="dxa"/>
              <w:right w:w="15" w:type="dxa"/>
            </w:tcMar>
            <w:vAlign w:val="bottom"/>
          </w:tcPr>
          <w:p w:rsidR="4893E003" w:rsidRPr="009F0421" w:rsidP="00855719" w14:paraId="732C2C72" w14:textId="77777777">
            <w:pPr>
              <w:jc w:val="center"/>
              <w:rPr>
                <w:rFonts w:eastAsia="Calibri"/>
                <w:b/>
                <w:bCs/>
                <w:color w:val="000000" w:themeColor="text1"/>
                <w:sz w:val="20"/>
              </w:rPr>
            </w:pPr>
            <w:r w:rsidRPr="009F0421">
              <w:rPr>
                <w:b/>
                <w:color w:val="000000" w:themeColor="text1"/>
                <w:sz w:val="20"/>
              </w:rPr>
              <w:t>16-17</w:t>
            </w:r>
          </w:p>
        </w:tc>
        <w:tc>
          <w:tcPr>
            <w:tcW w:w="1134"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bottom"/>
          </w:tcPr>
          <w:p w:rsidR="4893E003" w:rsidRPr="009F0421" w:rsidP="00855719" w14:paraId="00B1F9F1" w14:textId="77777777">
            <w:pPr>
              <w:jc w:val="center"/>
              <w:rPr>
                <w:rFonts w:eastAsia="Calibri"/>
                <w:color w:val="000000" w:themeColor="text1"/>
                <w:sz w:val="20"/>
              </w:rPr>
            </w:pPr>
            <w:r w:rsidRPr="009F0421">
              <w:rPr>
                <w:color w:val="000000" w:themeColor="text1"/>
                <w:sz w:val="20"/>
              </w:rPr>
              <w:t>96</w:t>
            </w:r>
          </w:p>
        </w:tc>
        <w:tc>
          <w:tcPr>
            <w:tcW w:w="1276" w:type="dxa"/>
            <w:tcBorders>
              <w:top w:val="single" w:sz="4" w:space="0" w:color="auto"/>
              <w:left w:val="single" w:sz="4" w:space="0" w:color="auto"/>
              <w:bottom w:val="single" w:sz="4" w:space="0" w:color="auto"/>
              <w:right w:val="nil"/>
            </w:tcBorders>
            <w:tcMar>
              <w:top w:w="15" w:type="dxa"/>
              <w:left w:w="15" w:type="dxa"/>
              <w:right w:w="15" w:type="dxa"/>
            </w:tcMar>
            <w:vAlign w:val="bottom"/>
          </w:tcPr>
          <w:p w:rsidR="4893E003" w:rsidRPr="009F0421" w:rsidP="00855719" w14:paraId="46CE5503" w14:textId="77777777">
            <w:pPr>
              <w:jc w:val="center"/>
              <w:rPr>
                <w:rFonts w:eastAsia="Calibri"/>
                <w:color w:val="000000" w:themeColor="text1"/>
                <w:sz w:val="20"/>
              </w:rPr>
            </w:pPr>
            <w:r w:rsidRPr="009F0421">
              <w:rPr>
                <w:color w:val="000000" w:themeColor="text1"/>
                <w:sz w:val="20"/>
              </w:rPr>
              <w:t>2,4</w:t>
            </w:r>
          </w:p>
        </w:tc>
        <w:tc>
          <w:tcPr>
            <w:tcW w:w="1276"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bottom"/>
          </w:tcPr>
          <w:p w:rsidR="4893E003" w:rsidRPr="009F0421" w:rsidP="00855719" w14:paraId="74A03259" w14:textId="77777777">
            <w:pPr>
              <w:jc w:val="center"/>
              <w:rPr>
                <w:rFonts w:eastAsia="Calibri"/>
                <w:color w:val="000000" w:themeColor="text1"/>
                <w:sz w:val="20"/>
              </w:rPr>
            </w:pPr>
            <w:r w:rsidRPr="009F0421">
              <w:rPr>
                <w:color w:val="000000" w:themeColor="text1"/>
                <w:sz w:val="20"/>
              </w:rPr>
              <w:t>64</w:t>
            </w:r>
          </w:p>
        </w:tc>
        <w:tc>
          <w:tcPr>
            <w:tcW w:w="1276"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bottom"/>
          </w:tcPr>
          <w:p w:rsidR="4893E003" w:rsidRPr="009F0421" w:rsidP="00855719" w14:paraId="40B878F8" w14:textId="77777777">
            <w:pPr>
              <w:jc w:val="center"/>
              <w:rPr>
                <w:rFonts w:eastAsia="Calibri"/>
                <w:color w:val="000000" w:themeColor="text1"/>
                <w:sz w:val="20"/>
              </w:rPr>
            </w:pPr>
            <w:r w:rsidRPr="009F0421">
              <w:rPr>
                <w:color w:val="000000" w:themeColor="text1"/>
                <w:sz w:val="20"/>
              </w:rPr>
              <w:t>1,6</w:t>
            </w:r>
          </w:p>
        </w:tc>
        <w:tc>
          <w:tcPr>
            <w:tcW w:w="1275"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bottom"/>
          </w:tcPr>
          <w:p w:rsidR="4893E003" w:rsidRPr="009F0421" w:rsidP="00855719" w14:paraId="000586A8" w14:textId="77777777">
            <w:pPr>
              <w:jc w:val="center"/>
              <w:rPr>
                <w:rFonts w:eastAsia="Calibri"/>
                <w:color w:val="000000" w:themeColor="text1"/>
                <w:sz w:val="20"/>
              </w:rPr>
            </w:pPr>
            <w:r w:rsidRPr="009F0421">
              <w:rPr>
                <w:color w:val="000000" w:themeColor="text1"/>
                <w:sz w:val="20"/>
              </w:rPr>
              <w:t>32</w:t>
            </w:r>
          </w:p>
        </w:tc>
        <w:tc>
          <w:tcPr>
            <w:tcW w:w="1123"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bottom"/>
          </w:tcPr>
          <w:p w:rsidR="4893E003" w:rsidRPr="009F0421" w:rsidP="00855719" w14:paraId="6F0B9639" w14:textId="77777777">
            <w:pPr>
              <w:jc w:val="center"/>
              <w:rPr>
                <w:rFonts w:eastAsia="Calibri"/>
                <w:color w:val="000000" w:themeColor="text1"/>
                <w:sz w:val="20"/>
              </w:rPr>
            </w:pPr>
            <w:r w:rsidRPr="009F0421">
              <w:rPr>
                <w:color w:val="000000" w:themeColor="text1"/>
                <w:sz w:val="20"/>
              </w:rPr>
              <w:t>0,8</w:t>
            </w:r>
          </w:p>
        </w:tc>
      </w:tr>
      <w:tr w14:paraId="68DA2D43" w14:textId="77777777" w:rsidTr="00044BC8">
        <w:tblPrEx>
          <w:tblW w:w="0" w:type="auto"/>
          <w:tblLook w:val="06A0"/>
        </w:tblPrEx>
        <w:trPr>
          <w:trHeight w:val="285"/>
        </w:trPr>
        <w:tc>
          <w:tcPr>
            <w:tcW w:w="1691" w:type="dxa"/>
            <w:tcBorders>
              <w:top w:val="single" w:sz="4" w:space="0" w:color="auto"/>
              <w:left w:val="single" w:sz="8" w:space="0" w:color="auto"/>
              <w:bottom w:val="single" w:sz="4" w:space="0" w:color="auto"/>
              <w:right w:val="single" w:sz="8" w:space="0" w:color="auto"/>
            </w:tcBorders>
            <w:tcMar>
              <w:top w:w="15" w:type="dxa"/>
              <w:left w:w="15" w:type="dxa"/>
              <w:right w:w="15" w:type="dxa"/>
            </w:tcMar>
            <w:vAlign w:val="bottom"/>
          </w:tcPr>
          <w:p w:rsidR="4893E003" w:rsidRPr="009F0421" w:rsidP="00855719" w14:paraId="4970138B" w14:textId="77777777">
            <w:pPr>
              <w:jc w:val="center"/>
              <w:rPr>
                <w:rFonts w:eastAsia="Calibri"/>
                <w:b/>
                <w:bCs/>
                <w:color w:val="000000" w:themeColor="text1"/>
                <w:sz w:val="20"/>
              </w:rPr>
            </w:pPr>
            <w:r w:rsidRPr="009F0421">
              <w:rPr>
                <w:b/>
                <w:color w:val="000000" w:themeColor="text1"/>
                <w:sz w:val="20"/>
              </w:rPr>
              <w:t>18-19</w:t>
            </w:r>
          </w:p>
        </w:tc>
        <w:tc>
          <w:tcPr>
            <w:tcW w:w="1134"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bottom"/>
          </w:tcPr>
          <w:p w:rsidR="4893E003" w:rsidRPr="009F0421" w:rsidP="00855719" w14:paraId="6BAAA119" w14:textId="77777777">
            <w:pPr>
              <w:jc w:val="center"/>
              <w:rPr>
                <w:rFonts w:eastAsia="Calibri"/>
                <w:color w:val="000000" w:themeColor="text1"/>
                <w:sz w:val="20"/>
              </w:rPr>
            </w:pPr>
            <w:r w:rsidRPr="009F0421">
              <w:rPr>
                <w:color w:val="000000" w:themeColor="text1"/>
                <w:sz w:val="20"/>
              </w:rPr>
              <w:t>108</w:t>
            </w:r>
          </w:p>
        </w:tc>
        <w:tc>
          <w:tcPr>
            <w:tcW w:w="1276" w:type="dxa"/>
            <w:tcBorders>
              <w:top w:val="single" w:sz="4" w:space="0" w:color="auto"/>
              <w:left w:val="single" w:sz="4" w:space="0" w:color="auto"/>
              <w:bottom w:val="single" w:sz="4" w:space="0" w:color="auto"/>
              <w:right w:val="nil"/>
            </w:tcBorders>
            <w:tcMar>
              <w:top w:w="15" w:type="dxa"/>
              <w:left w:w="15" w:type="dxa"/>
              <w:right w:w="15" w:type="dxa"/>
            </w:tcMar>
            <w:vAlign w:val="bottom"/>
          </w:tcPr>
          <w:p w:rsidR="4893E003" w:rsidRPr="009F0421" w:rsidP="00855719" w14:paraId="0BF3219D" w14:textId="77777777">
            <w:pPr>
              <w:jc w:val="center"/>
              <w:rPr>
                <w:rFonts w:eastAsia="Calibri"/>
                <w:color w:val="000000" w:themeColor="text1"/>
                <w:sz w:val="20"/>
              </w:rPr>
            </w:pPr>
            <w:r w:rsidRPr="009F0421">
              <w:rPr>
                <w:color w:val="000000" w:themeColor="text1"/>
                <w:sz w:val="20"/>
              </w:rPr>
              <w:t>2,7</w:t>
            </w:r>
          </w:p>
        </w:tc>
        <w:tc>
          <w:tcPr>
            <w:tcW w:w="1276"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bottom"/>
          </w:tcPr>
          <w:p w:rsidR="4893E003" w:rsidRPr="009F0421" w:rsidP="00855719" w14:paraId="095D3C4F" w14:textId="77777777">
            <w:pPr>
              <w:jc w:val="center"/>
              <w:rPr>
                <w:rFonts w:eastAsia="Calibri"/>
                <w:color w:val="000000" w:themeColor="text1"/>
                <w:sz w:val="20"/>
              </w:rPr>
            </w:pPr>
            <w:r w:rsidRPr="009F0421">
              <w:rPr>
                <w:color w:val="000000" w:themeColor="text1"/>
                <w:sz w:val="20"/>
              </w:rPr>
              <w:t>72</w:t>
            </w:r>
          </w:p>
        </w:tc>
        <w:tc>
          <w:tcPr>
            <w:tcW w:w="1276"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bottom"/>
          </w:tcPr>
          <w:p w:rsidR="4893E003" w:rsidRPr="009F0421" w:rsidP="00855719" w14:paraId="58DF65FC" w14:textId="77777777">
            <w:pPr>
              <w:jc w:val="center"/>
              <w:rPr>
                <w:rFonts w:eastAsia="Calibri"/>
                <w:color w:val="000000" w:themeColor="text1"/>
                <w:sz w:val="20"/>
              </w:rPr>
            </w:pPr>
            <w:r w:rsidRPr="009F0421">
              <w:rPr>
                <w:color w:val="000000" w:themeColor="text1"/>
                <w:sz w:val="20"/>
              </w:rPr>
              <w:t>1,8</w:t>
            </w:r>
          </w:p>
        </w:tc>
        <w:tc>
          <w:tcPr>
            <w:tcW w:w="1275"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bottom"/>
          </w:tcPr>
          <w:p w:rsidR="4893E003" w:rsidRPr="009F0421" w:rsidP="00855719" w14:paraId="0D5852BC" w14:textId="77777777">
            <w:pPr>
              <w:jc w:val="center"/>
              <w:rPr>
                <w:rFonts w:eastAsia="Calibri"/>
                <w:color w:val="000000" w:themeColor="text1"/>
                <w:sz w:val="20"/>
              </w:rPr>
            </w:pPr>
            <w:r w:rsidRPr="009F0421">
              <w:rPr>
                <w:color w:val="000000" w:themeColor="text1"/>
                <w:sz w:val="20"/>
              </w:rPr>
              <w:t>36</w:t>
            </w:r>
          </w:p>
        </w:tc>
        <w:tc>
          <w:tcPr>
            <w:tcW w:w="1123"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bottom"/>
          </w:tcPr>
          <w:p w:rsidR="4893E003" w:rsidRPr="009F0421" w:rsidP="00855719" w14:paraId="106AB624" w14:textId="77777777">
            <w:pPr>
              <w:jc w:val="center"/>
              <w:rPr>
                <w:rFonts w:eastAsia="Calibri"/>
                <w:color w:val="000000" w:themeColor="text1"/>
                <w:sz w:val="20"/>
              </w:rPr>
            </w:pPr>
            <w:r w:rsidRPr="009F0421">
              <w:rPr>
                <w:color w:val="000000" w:themeColor="text1"/>
                <w:sz w:val="20"/>
              </w:rPr>
              <w:t>0,9</w:t>
            </w:r>
          </w:p>
        </w:tc>
      </w:tr>
      <w:tr w14:paraId="59AD94CC" w14:textId="77777777" w:rsidTr="00044BC8">
        <w:tblPrEx>
          <w:tblW w:w="0" w:type="auto"/>
          <w:tblLook w:val="06A0"/>
        </w:tblPrEx>
        <w:trPr>
          <w:trHeight w:val="285"/>
        </w:trPr>
        <w:tc>
          <w:tcPr>
            <w:tcW w:w="1691" w:type="dxa"/>
            <w:tcBorders>
              <w:top w:val="single" w:sz="4" w:space="0" w:color="auto"/>
              <w:left w:val="single" w:sz="8" w:space="0" w:color="auto"/>
              <w:bottom w:val="single" w:sz="4" w:space="0" w:color="auto"/>
              <w:right w:val="single" w:sz="8" w:space="0" w:color="auto"/>
            </w:tcBorders>
            <w:tcMar>
              <w:top w:w="15" w:type="dxa"/>
              <w:left w:w="15" w:type="dxa"/>
              <w:right w:w="15" w:type="dxa"/>
            </w:tcMar>
            <w:vAlign w:val="bottom"/>
          </w:tcPr>
          <w:p w:rsidR="4893E003" w:rsidRPr="009F0421" w:rsidP="00855719" w14:paraId="1507474C" w14:textId="77777777">
            <w:pPr>
              <w:jc w:val="center"/>
              <w:rPr>
                <w:rFonts w:eastAsia="Calibri"/>
                <w:b/>
                <w:bCs/>
                <w:color w:val="000000" w:themeColor="text1"/>
                <w:sz w:val="20"/>
              </w:rPr>
            </w:pPr>
            <w:r w:rsidRPr="009F0421">
              <w:rPr>
                <w:b/>
                <w:color w:val="000000" w:themeColor="text1"/>
                <w:sz w:val="20"/>
              </w:rPr>
              <w:t>20-21</w:t>
            </w:r>
          </w:p>
        </w:tc>
        <w:tc>
          <w:tcPr>
            <w:tcW w:w="1134"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bottom"/>
          </w:tcPr>
          <w:p w:rsidR="4893E003" w:rsidRPr="009F0421" w:rsidP="00855719" w14:paraId="5346EDEC" w14:textId="77777777">
            <w:pPr>
              <w:jc w:val="center"/>
              <w:rPr>
                <w:rFonts w:eastAsia="Calibri"/>
                <w:color w:val="000000" w:themeColor="text1"/>
                <w:sz w:val="20"/>
              </w:rPr>
            </w:pPr>
            <w:r w:rsidRPr="009F0421">
              <w:rPr>
                <w:color w:val="000000" w:themeColor="text1"/>
                <w:sz w:val="20"/>
              </w:rPr>
              <w:t>120</w:t>
            </w:r>
          </w:p>
        </w:tc>
        <w:tc>
          <w:tcPr>
            <w:tcW w:w="1276" w:type="dxa"/>
            <w:tcBorders>
              <w:top w:val="single" w:sz="4" w:space="0" w:color="auto"/>
              <w:left w:val="single" w:sz="4" w:space="0" w:color="auto"/>
              <w:bottom w:val="single" w:sz="4" w:space="0" w:color="auto"/>
              <w:right w:val="nil"/>
            </w:tcBorders>
            <w:tcMar>
              <w:top w:w="15" w:type="dxa"/>
              <w:left w:w="15" w:type="dxa"/>
              <w:right w:w="15" w:type="dxa"/>
            </w:tcMar>
            <w:vAlign w:val="bottom"/>
          </w:tcPr>
          <w:p w:rsidR="4893E003" w:rsidRPr="009F0421" w:rsidP="00855719" w14:paraId="6322633B" w14:textId="77777777">
            <w:pPr>
              <w:jc w:val="center"/>
              <w:rPr>
                <w:rFonts w:eastAsia="Calibri"/>
                <w:color w:val="000000" w:themeColor="text1"/>
                <w:sz w:val="20"/>
              </w:rPr>
            </w:pPr>
            <w:r w:rsidRPr="009F0421">
              <w:rPr>
                <w:color w:val="000000" w:themeColor="text1"/>
                <w:sz w:val="20"/>
              </w:rPr>
              <w:t>3</w:t>
            </w:r>
          </w:p>
        </w:tc>
        <w:tc>
          <w:tcPr>
            <w:tcW w:w="1276"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bottom"/>
          </w:tcPr>
          <w:p w:rsidR="4893E003" w:rsidRPr="009F0421" w:rsidP="00855719" w14:paraId="3945A8DF" w14:textId="77777777">
            <w:pPr>
              <w:jc w:val="center"/>
              <w:rPr>
                <w:rFonts w:eastAsia="Calibri"/>
                <w:color w:val="000000" w:themeColor="text1"/>
                <w:sz w:val="20"/>
              </w:rPr>
            </w:pPr>
            <w:r w:rsidRPr="009F0421">
              <w:rPr>
                <w:color w:val="000000" w:themeColor="text1"/>
                <w:sz w:val="20"/>
              </w:rPr>
              <w:t>80</w:t>
            </w:r>
          </w:p>
        </w:tc>
        <w:tc>
          <w:tcPr>
            <w:tcW w:w="1276"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bottom"/>
          </w:tcPr>
          <w:p w:rsidR="4893E003" w:rsidRPr="009F0421" w:rsidP="00855719" w14:paraId="406C5611" w14:textId="77777777">
            <w:pPr>
              <w:jc w:val="center"/>
              <w:rPr>
                <w:rFonts w:eastAsia="Calibri"/>
                <w:color w:val="000000" w:themeColor="text1"/>
                <w:sz w:val="20"/>
              </w:rPr>
            </w:pPr>
            <w:r w:rsidRPr="009F0421">
              <w:rPr>
                <w:color w:val="000000" w:themeColor="text1"/>
                <w:sz w:val="20"/>
              </w:rPr>
              <w:t>2</w:t>
            </w:r>
          </w:p>
        </w:tc>
        <w:tc>
          <w:tcPr>
            <w:tcW w:w="1275"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bottom"/>
          </w:tcPr>
          <w:p w:rsidR="4893E003" w:rsidRPr="009F0421" w:rsidP="00855719" w14:paraId="172EA8F6" w14:textId="77777777">
            <w:pPr>
              <w:jc w:val="center"/>
              <w:rPr>
                <w:rFonts w:eastAsia="Calibri"/>
                <w:color w:val="000000" w:themeColor="text1"/>
                <w:sz w:val="20"/>
              </w:rPr>
            </w:pPr>
            <w:r w:rsidRPr="009F0421">
              <w:rPr>
                <w:color w:val="000000" w:themeColor="text1"/>
                <w:sz w:val="20"/>
              </w:rPr>
              <w:t>40</w:t>
            </w:r>
          </w:p>
        </w:tc>
        <w:tc>
          <w:tcPr>
            <w:tcW w:w="1123"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bottom"/>
          </w:tcPr>
          <w:p w:rsidR="4893E003" w:rsidRPr="009F0421" w:rsidP="00855719" w14:paraId="7414B696" w14:textId="77777777">
            <w:pPr>
              <w:jc w:val="center"/>
              <w:rPr>
                <w:rFonts w:eastAsia="Calibri"/>
                <w:color w:val="000000" w:themeColor="text1"/>
                <w:sz w:val="20"/>
              </w:rPr>
            </w:pPr>
            <w:r w:rsidRPr="009F0421">
              <w:rPr>
                <w:color w:val="000000" w:themeColor="text1"/>
                <w:sz w:val="20"/>
              </w:rPr>
              <w:t>1</w:t>
            </w:r>
          </w:p>
        </w:tc>
      </w:tr>
      <w:tr w14:paraId="4833EB82" w14:textId="77777777" w:rsidTr="00044BC8">
        <w:tblPrEx>
          <w:tblW w:w="0" w:type="auto"/>
          <w:tblLook w:val="06A0"/>
        </w:tblPrEx>
        <w:trPr>
          <w:trHeight w:val="285"/>
        </w:trPr>
        <w:tc>
          <w:tcPr>
            <w:tcW w:w="1691" w:type="dxa"/>
            <w:tcBorders>
              <w:top w:val="single" w:sz="4" w:space="0" w:color="auto"/>
              <w:left w:val="single" w:sz="8" w:space="0" w:color="auto"/>
              <w:bottom w:val="single" w:sz="4" w:space="0" w:color="auto"/>
              <w:right w:val="single" w:sz="8" w:space="0" w:color="auto"/>
            </w:tcBorders>
            <w:tcMar>
              <w:top w:w="15" w:type="dxa"/>
              <w:left w:w="15" w:type="dxa"/>
              <w:right w:w="15" w:type="dxa"/>
            </w:tcMar>
            <w:vAlign w:val="bottom"/>
          </w:tcPr>
          <w:p w:rsidR="4893E003" w:rsidRPr="009F0421" w:rsidP="00855719" w14:paraId="73323D22" w14:textId="77777777">
            <w:pPr>
              <w:jc w:val="center"/>
              <w:rPr>
                <w:rFonts w:eastAsia="Calibri"/>
                <w:b/>
                <w:bCs/>
                <w:color w:val="000000" w:themeColor="text1"/>
                <w:sz w:val="20"/>
              </w:rPr>
            </w:pPr>
            <w:r w:rsidRPr="009F0421">
              <w:rPr>
                <w:b/>
                <w:color w:val="000000" w:themeColor="text1"/>
                <w:sz w:val="20"/>
              </w:rPr>
              <w:t>22-23</w:t>
            </w:r>
          </w:p>
        </w:tc>
        <w:tc>
          <w:tcPr>
            <w:tcW w:w="1134"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bottom"/>
          </w:tcPr>
          <w:p w:rsidR="4893E003" w:rsidRPr="009F0421" w:rsidP="00855719" w14:paraId="69603830" w14:textId="77777777">
            <w:pPr>
              <w:jc w:val="center"/>
              <w:rPr>
                <w:rFonts w:eastAsia="Calibri"/>
                <w:color w:val="000000" w:themeColor="text1"/>
                <w:sz w:val="20"/>
              </w:rPr>
            </w:pPr>
            <w:r w:rsidRPr="009F0421">
              <w:rPr>
                <w:color w:val="000000" w:themeColor="text1"/>
                <w:sz w:val="20"/>
              </w:rPr>
              <w:t>132</w:t>
            </w:r>
          </w:p>
        </w:tc>
        <w:tc>
          <w:tcPr>
            <w:tcW w:w="1276" w:type="dxa"/>
            <w:tcBorders>
              <w:top w:val="single" w:sz="4" w:space="0" w:color="auto"/>
              <w:left w:val="single" w:sz="4" w:space="0" w:color="auto"/>
              <w:bottom w:val="single" w:sz="4" w:space="0" w:color="auto"/>
              <w:right w:val="nil"/>
            </w:tcBorders>
            <w:tcMar>
              <w:top w:w="15" w:type="dxa"/>
              <w:left w:w="15" w:type="dxa"/>
              <w:right w:w="15" w:type="dxa"/>
            </w:tcMar>
            <w:vAlign w:val="bottom"/>
          </w:tcPr>
          <w:p w:rsidR="4893E003" w:rsidRPr="009F0421" w:rsidP="00855719" w14:paraId="2B586693" w14:textId="77777777">
            <w:pPr>
              <w:jc w:val="center"/>
              <w:rPr>
                <w:rFonts w:eastAsia="Calibri"/>
                <w:color w:val="000000" w:themeColor="text1"/>
                <w:sz w:val="20"/>
              </w:rPr>
            </w:pPr>
            <w:r w:rsidRPr="009F0421">
              <w:rPr>
                <w:color w:val="000000" w:themeColor="text1"/>
                <w:sz w:val="20"/>
              </w:rPr>
              <w:t>3,3</w:t>
            </w:r>
          </w:p>
        </w:tc>
        <w:tc>
          <w:tcPr>
            <w:tcW w:w="1276"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bottom"/>
          </w:tcPr>
          <w:p w:rsidR="4893E003" w:rsidRPr="009F0421" w:rsidP="00855719" w14:paraId="7963E6C5" w14:textId="77777777">
            <w:pPr>
              <w:jc w:val="center"/>
              <w:rPr>
                <w:rFonts w:eastAsia="Calibri"/>
                <w:color w:val="000000" w:themeColor="text1"/>
                <w:sz w:val="20"/>
              </w:rPr>
            </w:pPr>
            <w:r w:rsidRPr="009F0421">
              <w:rPr>
                <w:color w:val="000000" w:themeColor="text1"/>
                <w:sz w:val="20"/>
              </w:rPr>
              <w:t>88</w:t>
            </w:r>
          </w:p>
        </w:tc>
        <w:tc>
          <w:tcPr>
            <w:tcW w:w="1276"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bottom"/>
          </w:tcPr>
          <w:p w:rsidR="4893E003" w:rsidRPr="009F0421" w:rsidP="00855719" w14:paraId="08991DD0" w14:textId="77777777">
            <w:pPr>
              <w:jc w:val="center"/>
              <w:rPr>
                <w:rFonts w:eastAsia="Calibri"/>
                <w:color w:val="000000" w:themeColor="text1"/>
                <w:sz w:val="20"/>
              </w:rPr>
            </w:pPr>
            <w:r w:rsidRPr="009F0421">
              <w:rPr>
                <w:color w:val="000000" w:themeColor="text1"/>
                <w:sz w:val="20"/>
              </w:rPr>
              <w:t>2,2</w:t>
            </w:r>
          </w:p>
        </w:tc>
        <w:tc>
          <w:tcPr>
            <w:tcW w:w="1275"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bottom"/>
          </w:tcPr>
          <w:p w:rsidR="4893E003" w:rsidRPr="009F0421" w:rsidP="00855719" w14:paraId="75196CFB" w14:textId="77777777">
            <w:pPr>
              <w:jc w:val="center"/>
              <w:rPr>
                <w:rFonts w:eastAsia="Calibri"/>
                <w:color w:val="000000" w:themeColor="text1"/>
                <w:sz w:val="20"/>
              </w:rPr>
            </w:pPr>
            <w:r w:rsidRPr="009F0421">
              <w:rPr>
                <w:color w:val="000000" w:themeColor="text1"/>
                <w:sz w:val="20"/>
              </w:rPr>
              <w:t>44</w:t>
            </w:r>
          </w:p>
        </w:tc>
        <w:tc>
          <w:tcPr>
            <w:tcW w:w="1123"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bottom"/>
          </w:tcPr>
          <w:p w:rsidR="4893E003" w:rsidRPr="009F0421" w:rsidP="00855719" w14:paraId="6B76D0C4" w14:textId="77777777">
            <w:pPr>
              <w:jc w:val="center"/>
              <w:rPr>
                <w:rFonts w:eastAsia="Calibri"/>
                <w:color w:val="000000" w:themeColor="text1"/>
                <w:sz w:val="20"/>
              </w:rPr>
            </w:pPr>
            <w:r w:rsidRPr="009F0421">
              <w:rPr>
                <w:color w:val="000000" w:themeColor="text1"/>
                <w:sz w:val="20"/>
              </w:rPr>
              <w:t>1,1</w:t>
            </w:r>
          </w:p>
        </w:tc>
      </w:tr>
      <w:tr w14:paraId="540D1457" w14:textId="77777777" w:rsidTr="00044BC8">
        <w:tblPrEx>
          <w:tblW w:w="0" w:type="auto"/>
          <w:tblLook w:val="06A0"/>
        </w:tblPrEx>
        <w:trPr>
          <w:trHeight w:val="285"/>
        </w:trPr>
        <w:tc>
          <w:tcPr>
            <w:tcW w:w="1691" w:type="dxa"/>
            <w:tcBorders>
              <w:top w:val="single" w:sz="4" w:space="0" w:color="auto"/>
              <w:left w:val="single" w:sz="8" w:space="0" w:color="auto"/>
              <w:bottom w:val="single" w:sz="4" w:space="0" w:color="auto"/>
              <w:right w:val="single" w:sz="8" w:space="0" w:color="auto"/>
            </w:tcBorders>
            <w:tcMar>
              <w:top w:w="15" w:type="dxa"/>
              <w:left w:w="15" w:type="dxa"/>
              <w:right w:w="15" w:type="dxa"/>
            </w:tcMar>
            <w:vAlign w:val="bottom"/>
          </w:tcPr>
          <w:p w:rsidR="4893E003" w:rsidRPr="009F0421" w:rsidP="00855719" w14:paraId="0ADEC142" w14:textId="77777777">
            <w:pPr>
              <w:jc w:val="center"/>
              <w:rPr>
                <w:rFonts w:eastAsia="Calibri"/>
                <w:b/>
                <w:bCs/>
                <w:color w:val="000000" w:themeColor="text1"/>
                <w:sz w:val="20"/>
              </w:rPr>
            </w:pPr>
            <w:r w:rsidRPr="009F0421">
              <w:rPr>
                <w:b/>
                <w:color w:val="000000" w:themeColor="text1"/>
                <w:sz w:val="20"/>
              </w:rPr>
              <w:t>24-25</w:t>
            </w:r>
          </w:p>
        </w:tc>
        <w:tc>
          <w:tcPr>
            <w:tcW w:w="1134"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bottom"/>
          </w:tcPr>
          <w:p w:rsidR="4893E003" w:rsidRPr="009F0421" w:rsidP="00855719" w14:paraId="1EA8AB17" w14:textId="77777777">
            <w:pPr>
              <w:jc w:val="center"/>
              <w:rPr>
                <w:rFonts w:eastAsia="Calibri"/>
                <w:color w:val="000000" w:themeColor="text1"/>
                <w:sz w:val="20"/>
              </w:rPr>
            </w:pPr>
            <w:r w:rsidRPr="009F0421">
              <w:rPr>
                <w:color w:val="000000" w:themeColor="text1"/>
                <w:sz w:val="20"/>
              </w:rPr>
              <w:t>144</w:t>
            </w:r>
          </w:p>
        </w:tc>
        <w:tc>
          <w:tcPr>
            <w:tcW w:w="1276" w:type="dxa"/>
            <w:tcBorders>
              <w:top w:val="single" w:sz="4" w:space="0" w:color="auto"/>
              <w:left w:val="single" w:sz="4" w:space="0" w:color="auto"/>
              <w:bottom w:val="single" w:sz="4" w:space="0" w:color="auto"/>
              <w:right w:val="nil"/>
            </w:tcBorders>
            <w:tcMar>
              <w:top w:w="15" w:type="dxa"/>
              <w:left w:w="15" w:type="dxa"/>
              <w:right w:w="15" w:type="dxa"/>
            </w:tcMar>
            <w:vAlign w:val="bottom"/>
          </w:tcPr>
          <w:p w:rsidR="4893E003" w:rsidRPr="009F0421" w:rsidP="00855719" w14:paraId="47B847FA" w14:textId="77777777">
            <w:pPr>
              <w:jc w:val="center"/>
              <w:rPr>
                <w:rFonts w:eastAsia="Calibri"/>
                <w:color w:val="000000" w:themeColor="text1"/>
                <w:sz w:val="20"/>
              </w:rPr>
            </w:pPr>
            <w:r w:rsidRPr="009F0421">
              <w:rPr>
                <w:color w:val="000000" w:themeColor="text1"/>
                <w:sz w:val="20"/>
              </w:rPr>
              <w:t>3,6</w:t>
            </w:r>
          </w:p>
        </w:tc>
        <w:tc>
          <w:tcPr>
            <w:tcW w:w="1276"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bottom"/>
          </w:tcPr>
          <w:p w:rsidR="4893E003" w:rsidRPr="009F0421" w:rsidP="00855719" w14:paraId="03AE2BA0" w14:textId="77777777">
            <w:pPr>
              <w:jc w:val="center"/>
              <w:rPr>
                <w:rFonts w:eastAsia="Calibri"/>
                <w:color w:val="000000" w:themeColor="text1"/>
                <w:sz w:val="20"/>
              </w:rPr>
            </w:pPr>
            <w:r w:rsidRPr="009F0421">
              <w:rPr>
                <w:color w:val="000000" w:themeColor="text1"/>
                <w:sz w:val="20"/>
              </w:rPr>
              <w:t>96</w:t>
            </w:r>
          </w:p>
        </w:tc>
        <w:tc>
          <w:tcPr>
            <w:tcW w:w="1276"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bottom"/>
          </w:tcPr>
          <w:p w:rsidR="4893E003" w:rsidRPr="009F0421" w:rsidP="00855719" w14:paraId="4BCC3885" w14:textId="77777777">
            <w:pPr>
              <w:jc w:val="center"/>
              <w:rPr>
                <w:rFonts w:eastAsia="Calibri"/>
                <w:color w:val="000000" w:themeColor="text1"/>
                <w:sz w:val="20"/>
              </w:rPr>
            </w:pPr>
            <w:r w:rsidRPr="009F0421">
              <w:rPr>
                <w:color w:val="000000" w:themeColor="text1"/>
                <w:sz w:val="20"/>
              </w:rPr>
              <w:t>2,4</w:t>
            </w:r>
          </w:p>
        </w:tc>
        <w:tc>
          <w:tcPr>
            <w:tcW w:w="1275"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bottom"/>
          </w:tcPr>
          <w:p w:rsidR="4893E003" w:rsidRPr="009F0421" w:rsidP="00855719" w14:paraId="74A12446" w14:textId="77777777">
            <w:pPr>
              <w:jc w:val="center"/>
              <w:rPr>
                <w:rFonts w:eastAsia="Calibri"/>
                <w:color w:val="000000" w:themeColor="text1"/>
                <w:sz w:val="20"/>
              </w:rPr>
            </w:pPr>
            <w:r w:rsidRPr="009F0421">
              <w:rPr>
                <w:color w:val="000000" w:themeColor="text1"/>
                <w:sz w:val="20"/>
              </w:rPr>
              <w:t>48</w:t>
            </w:r>
          </w:p>
        </w:tc>
        <w:tc>
          <w:tcPr>
            <w:tcW w:w="1123"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bottom"/>
          </w:tcPr>
          <w:p w:rsidR="4893E003" w:rsidRPr="009F0421" w:rsidP="00855719" w14:paraId="64F98917" w14:textId="77777777">
            <w:pPr>
              <w:jc w:val="center"/>
              <w:rPr>
                <w:rFonts w:eastAsia="Calibri"/>
                <w:color w:val="000000" w:themeColor="text1"/>
                <w:sz w:val="20"/>
              </w:rPr>
            </w:pPr>
            <w:r w:rsidRPr="009F0421">
              <w:rPr>
                <w:color w:val="000000" w:themeColor="text1"/>
                <w:sz w:val="20"/>
              </w:rPr>
              <w:t>1,2</w:t>
            </w:r>
          </w:p>
        </w:tc>
      </w:tr>
      <w:tr w14:paraId="58647887" w14:textId="77777777" w:rsidTr="00044BC8">
        <w:tblPrEx>
          <w:tblW w:w="0" w:type="auto"/>
          <w:tblLook w:val="06A0"/>
        </w:tblPrEx>
        <w:trPr>
          <w:trHeight w:val="285"/>
        </w:trPr>
        <w:tc>
          <w:tcPr>
            <w:tcW w:w="1691" w:type="dxa"/>
            <w:tcBorders>
              <w:top w:val="single" w:sz="4" w:space="0" w:color="auto"/>
              <w:left w:val="single" w:sz="8" w:space="0" w:color="auto"/>
              <w:bottom w:val="single" w:sz="4" w:space="0" w:color="auto"/>
              <w:right w:val="single" w:sz="8" w:space="0" w:color="auto"/>
            </w:tcBorders>
            <w:tcMar>
              <w:top w:w="15" w:type="dxa"/>
              <w:left w:w="15" w:type="dxa"/>
              <w:right w:w="15" w:type="dxa"/>
            </w:tcMar>
            <w:vAlign w:val="bottom"/>
          </w:tcPr>
          <w:p w:rsidR="4893E003" w:rsidRPr="009F0421" w:rsidP="00855719" w14:paraId="14D23768" w14:textId="77777777">
            <w:pPr>
              <w:jc w:val="center"/>
              <w:rPr>
                <w:rFonts w:eastAsia="Calibri"/>
                <w:b/>
                <w:bCs/>
                <w:color w:val="000000" w:themeColor="text1"/>
                <w:sz w:val="20"/>
              </w:rPr>
            </w:pPr>
            <w:r w:rsidRPr="009F0421">
              <w:rPr>
                <w:b/>
                <w:color w:val="000000" w:themeColor="text1"/>
                <w:sz w:val="20"/>
              </w:rPr>
              <w:t>26-27</w:t>
            </w:r>
          </w:p>
        </w:tc>
        <w:tc>
          <w:tcPr>
            <w:tcW w:w="1134"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bottom"/>
          </w:tcPr>
          <w:p w:rsidR="4893E003" w:rsidRPr="009F0421" w:rsidP="00855719" w14:paraId="5FA4568A" w14:textId="77777777">
            <w:pPr>
              <w:jc w:val="center"/>
              <w:rPr>
                <w:rFonts w:eastAsia="Calibri"/>
                <w:color w:val="000000" w:themeColor="text1"/>
                <w:sz w:val="20"/>
              </w:rPr>
            </w:pPr>
            <w:r w:rsidRPr="009F0421">
              <w:rPr>
                <w:color w:val="000000" w:themeColor="text1"/>
                <w:sz w:val="20"/>
              </w:rPr>
              <w:t>156</w:t>
            </w:r>
          </w:p>
        </w:tc>
        <w:tc>
          <w:tcPr>
            <w:tcW w:w="1276" w:type="dxa"/>
            <w:tcBorders>
              <w:top w:val="single" w:sz="4" w:space="0" w:color="auto"/>
              <w:left w:val="single" w:sz="4" w:space="0" w:color="auto"/>
              <w:bottom w:val="single" w:sz="4" w:space="0" w:color="auto"/>
              <w:right w:val="nil"/>
            </w:tcBorders>
            <w:tcMar>
              <w:top w:w="15" w:type="dxa"/>
              <w:left w:w="15" w:type="dxa"/>
              <w:right w:w="15" w:type="dxa"/>
            </w:tcMar>
            <w:vAlign w:val="bottom"/>
          </w:tcPr>
          <w:p w:rsidR="4893E003" w:rsidRPr="009F0421" w:rsidP="00855719" w14:paraId="3E98CA18" w14:textId="77777777">
            <w:pPr>
              <w:jc w:val="center"/>
              <w:rPr>
                <w:rFonts w:eastAsia="Calibri"/>
                <w:color w:val="000000" w:themeColor="text1"/>
                <w:sz w:val="20"/>
              </w:rPr>
            </w:pPr>
            <w:r w:rsidRPr="009F0421">
              <w:rPr>
                <w:color w:val="000000" w:themeColor="text1"/>
                <w:sz w:val="20"/>
              </w:rPr>
              <w:t>3,9</w:t>
            </w:r>
          </w:p>
        </w:tc>
        <w:tc>
          <w:tcPr>
            <w:tcW w:w="1276"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bottom"/>
          </w:tcPr>
          <w:p w:rsidR="4893E003" w:rsidRPr="009F0421" w:rsidP="00855719" w14:paraId="068DCC05" w14:textId="77777777">
            <w:pPr>
              <w:jc w:val="center"/>
              <w:rPr>
                <w:rFonts w:eastAsia="Calibri"/>
                <w:color w:val="000000" w:themeColor="text1"/>
                <w:sz w:val="20"/>
              </w:rPr>
            </w:pPr>
            <w:r w:rsidRPr="009F0421">
              <w:rPr>
                <w:color w:val="000000" w:themeColor="text1"/>
                <w:sz w:val="20"/>
              </w:rPr>
              <w:t>104</w:t>
            </w:r>
          </w:p>
        </w:tc>
        <w:tc>
          <w:tcPr>
            <w:tcW w:w="1276"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bottom"/>
          </w:tcPr>
          <w:p w:rsidR="4893E003" w:rsidRPr="009F0421" w:rsidP="00855719" w14:paraId="08D8925E" w14:textId="77777777">
            <w:pPr>
              <w:jc w:val="center"/>
              <w:rPr>
                <w:rFonts w:eastAsia="Calibri"/>
                <w:color w:val="000000" w:themeColor="text1"/>
                <w:sz w:val="20"/>
              </w:rPr>
            </w:pPr>
            <w:r w:rsidRPr="009F0421">
              <w:rPr>
                <w:color w:val="000000" w:themeColor="text1"/>
                <w:sz w:val="20"/>
              </w:rPr>
              <w:t>2,6</w:t>
            </w:r>
          </w:p>
        </w:tc>
        <w:tc>
          <w:tcPr>
            <w:tcW w:w="1275"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bottom"/>
          </w:tcPr>
          <w:p w:rsidR="4893E003" w:rsidRPr="009F0421" w:rsidP="00855719" w14:paraId="7773DC9D" w14:textId="77777777">
            <w:pPr>
              <w:jc w:val="center"/>
              <w:rPr>
                <w:rFonts w:eastAsia="Calibri"/>
                <w:color w:val="000000" w:themeColor="text1"/>
                <w:sz w:val="20"/>
              </w:rPr>
            </w:pPr>
            <w:r w:rsidRPr="009F0421">
              <w:rPr>
                <w:color w:val="000000" w:themeColor="text1"/>
                <w:sz w:val="20"/>
              </w:rPr>
              <w:t>52</w:t>
            </w:r>
          </w:p>
        </w:tc>
        <w:tc>
          <w:tcPr>
            <w:tcW w:w="1123"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bottom"/>
          </w:tcPr>
          <w:p w:rsidR="4893E003" w:rsidRPr="009F0421" w:rsidP="00855719" w14:paraId="32E36347" w14:textId="77777777">
            <w:pPr>
              <w:jc w:val="center"/>
              <w:rPr>
                <w:rFonts w:eastAsia="Calibri"/>
                <w:color w:val="000000" w:themeColor="text1"/>
                <w:sz w:val="20"/>
              </w:rPr>
            </w:pPr>
            <w:r w:rsidRPr="009F0421">
              <w:rPr>
                <w:color w:val="000000" w:themeColor="text1"/>
                <w:sz w:val="20"/>
              </w:rPr>
              <w:t>1,3</w:t>
            </w:r>
          </w:p>
        </w:tc>
      </w:tr>
      <w:tr w14:paraId="681DCBFF" w14:textId="77777777" w:rsidTr="00044BC8">
        <w:tblPrEx>
          <w:tblW w:w="0" w:type="auto"/>
          <w:tblLook w:val="06A0"/>
        </w:tblPrEx>
        <w:trPr>
          <w:trHeight w:val="285"/>
        </w:trPr>
        <w:tc>
          <w:tcPr>
            <w:tcW w:w="1691" w:type="dxa"/>
            <w:tcBorders>
              <w:top w:val="single" w:sz="4" w:space="0" w:color="auto"/>
              <w:left w:val="single" w:sz="8" w:space="0" w:color="auto"/>
              <w:bottom w:val="single" w:sz="4" w:space="0" w:color="auto"/>
              <w:right w:val="single" w:sz="8" w:space="0" w:color="auto"/>
            </w:tcBorders>
            <w:tcMar>
              <w:top w:w="15" w:type="dxa"/>
              <w:left w:w="15" w:type="dxa"/>
              <w:right w:w="15" w:type="dxa"/>
            </w:tcMar>
            <w:vAlign w:val="bottom"/>
          </w:tcPr>
          <w:p w:rsidR="4893E003" w:rsidRPr="009F0421" w:rsidP="00855719" w14:paraId="2170B5CD" w14:textId="77777777">
            <w:pPr>
              <w:jc w:val="center"/>
              <w:rPr>
                <w:rFonts w:eastAsia="Calibri"/>
                <w:b/>
                <w:bCs/>
                <w:color w:val="000000" w:themeColor="text1"/>
                <w:sz w:val="20"/>
              </w:rPr>
            </w:pPr>
            <w:r w:rsidRPr="009F0421">
              <w:rPr>
                <w:b/>
                <w:color w:val="000000" w:themeColor="text1"/>
                <w:sz w:val="20"/>
              </w:rPr>
              <w:t>28-29</w:t>
            </w:r>
          </w:p>
        </w:tc>
        <w:tc>
          <w:tcPr>
            <w:tcW w:w="1134"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bottom"/>
          </w:tcPr>
          <w:p w:rsidR="4893E003" w:rsidRPr="009F0421" w:rsidP="00855719" w14:paraId="7BFB3C61" w14:textId="77777777">
            <w:pPr>
              <w:jc w:val="center"/>
              <w:rPr>
                <w:rFonts w:eastAsia="Calibri"/>
                <w:color w:val="000000" w:themeColor="text1"/>
                <w:sz w:val="20"/>
              </w:rPr>
            </w:pPr>
            <w:r w:rsidRPr="009F0421">
              <w:rPr>
                <w:color w:val="000000" w:themeColor="text1"/>
                <w:sz w:val="20"/>
              </w:rPr>
              <w:t>168</w:t>
            </w:r>
          </w:p>
        </w:tc>
        <w:tc>
          <w:tcPr>
            <w:tcW w:w="1276" w:type="dxa"/>
            <w:tcBorders>
              <w:top w:val="single" w:sz="4" w:space="0" w:color="auto"/>
              <w:left w:val="single" w:sz="4" w:space="0" w:color="auto"/>
              <w:bottom w:val="single" w:sz="4" w:space="0" w:color="auto"/>
              <w:right w:val="nil"/>
            </w:tcBorders>
            <w:tcMar>
              <w:top w:w="15" w:type="dxa"/>
              <w:left w:w="15" w:type="dxa"/>
              <w:right w:w="15" w:type="dxa"/>
            </w:tcMar>
            <w:vAlign w:val="bottom"/>
          </w:tcPr>
          <w:p w:rsidR="4893E003" w:rsidRPr="009F0421" w:rsidP="00855719" w14:paraId="70485D4E" w14:textId="77777777">
            <w:pPr>
              <w:jc w:val="center"/>
              <w:rPr>
                <w:rFonts w:eastAsia="Calibri"/>
                <w:color w:val="000000" w:themeColor="text1"/>
                <w:sz w:val="20"/>
              </w:rPr>
            </w:pPr>
            <w:r w:rsidRPr="009F0421">
              <w:rPr>
                <w:color w:val="000000" w:themeColor="text1"/>
                <w:sz w:val="20"/>
              </w:rPr>
              <w:t>4,2</w:t>
            </w:r>
          </w:p>
        </w:tc>
        <w:tc>
          <w:tcPr>
            <w:tcW w:w="1276"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bottom"/>
          </w:tcPr>
          <w:p w:rsidR="4893E003" w:rsidRPr="009F0421" w:rsidP="00855719" w14:paraId="23307425" w14:textId="77777777">
            <w:pPr>
              <w:jc w:val="center"/>
              <w:rPr>
                <w:rFonts w:eastAsia="Calibri"/>
                <w:color w:val="000000" w:themeColor="text1"/>
                <w:sz w:val="20"/>
              </w:rPr>
            </w:pPr>
            <w:r w:rsidRPr="009F0421">
              <w:rPr>
                <w:color w:val="000000" w:themeColor="text1"/>
                <w:sz w:val="20"/>
              </w:rPr>
              <w:t>112</w:t>
            </w:r>
          </w:p>
        </w:tc>
        <w:tc>
          <w:tcPr>
            <w:tcW w:w="1276"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bottom"/>
          </w:tcPr>
          <w:p w:rsidR="4893E003" w:rsidRPr="009F0421" w:rsidP="00855719" w14:paraId="14E47E32" w14:textId="77777777">
            <w:pPr>
              <w:jc w:val="center"/>
              <w:rPr>
                <w:rFonts w:eastAsia="Calibri"/>
                <w:color w:val="000000" w:themeColor="text1"/>
                <w:sz w:val="20"/>
              </w:rPr>
            </w:pPr>
            <w:r w:rsidRPr="009F0421">
              <w:rPr>
                <w:color w:val="000000" w:themeColor="text1"/>
                <w:sz w:val="20"/>
              </w:rPr>
              <w:t>2,8</w:t>
            </w:r>
          </w:p>
        </w:tc>
        <w:tc>
          <w:tcPr>
            <w:tcW w:w="1275"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bottom"/>
          </w:tcPr>
          <w:p w:rsidR="4893E003" w:rsidRPr="009F0421" w:rsidP="00855719" w14:paraId="1CC9F3F9" w14:textId="77777777">
            <w:pPr>
              <w:jc w:val="center"/>
              <w:rPr>
                <w:rFonts w:eastAsia="Calibri"/>
                <w:color w:val="000000" w:themeColor="text1"/>
                <w:sz w:val="20"/>
              </w:rPr>
            </w:pPr>
            <w:r w:rsidRPr="009F0421">
              <w:rPr>
                <w:color w:val="000000" w:themeColor="text1"/>
                <w:sz w:val="20"/>
              </w:rPr>
              <w:t>56</w:t>
            </w:r>
          </w:p>
        </w:tc>
        <w:tc>
          <w:tcPr>
            <w:tcW w:w="1123"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bottom"/>
          </w:tcPr>
          <w:p w:rsidR="4893E003" w:rsidRPr="009F0421" w:rsidP="00855719" w14:paraId="0AA14697" w14:textId="77777777">
            <w:pPr>
              <w:jc w:val="center"/>
              <w:rPr>
                <w:rFonts w:eastAsia="Calibri"/>
                <w:color w:val="000000" w:themeColor="text1"/>
                <w:sz w:val="20"/>
              </w:rPr>
            </w:pPr>
            <w:r w:rsidRPr="009F0421">
              <w:rPr>
                <w:color w:val="000000" w:themeColor="text1"/>
                <w:sz w:val="20"/>
              </w:rPr>
              <w:t>1,4</w:t>
            </w:r>
          </w:p>
        </w:tc>
      </w:tr>
      <w:tr w14:paraId="26167FCE" w14:textId="77777777" w:rsidTr="00044BC8">
        <w:tblPrEx>
          <w:tblW w:w="0" w:type="auto"/>
          <w:tblLook w:val="06A0"/>
        </w:tblPrEx>
        <w:trPr>
          <w:trHeight w:val="285"/>
        </w:trPr>
        <w:tc>
          <w:tcPr>
            <w:tcW w:w="1691" w:type="dxa"/>
            <w:tcBorders>
              <w:top w:val="single" w:sz="4" w:space="0" w:color="auto"/>
              <w:left w:val="single" w:sz="8" w:space="0" w:color="auto"/>
              <w:bottom w:val="single" w:sz="4" w:space="0" w:color="auto"/>
              <w:right w:val="single" w:sz="8" w:space="0" w:color="auto"/>
            </w:tcBorders>
            <w:tcMar>
              <w:top w:w="15" w:type="dxa"/>
              <w:left w:w="15" w:type="dxa"/>
              <w:right w:w="15" w:type="dxa"/>
            </w:tcMar>
            <w:vAlign w:val="bottom"/>
          </w:tcPr>
          <w:p w:rsidR="4893E003" w:rsidRPr="009F0421" w:rsidP="00855719" w14:paraId="5A27D7DE" w14:textId="77777777">
            <w:pPr>
              <w:jc w:val="center"/>
              <w:rPr>
                <w:rFonts w:eastAsia="Calibri"/>
                <w:b/>
                <w:bCs/>
                <w:color w:val="000000" w:themeColor="text1"/>
                <w:sz w:val="20"/>
              </w:rPr>
            </w:pPr>
            <w:r w:rsidRPr="009F0421">
              <w:rPr>
                <w:b/>
                <w:color w:val="000000" w:themeColor="text1"/>
                <w:sz w:val="20"/>
              </w:rPr>
              <w:t>30-31</w:t>
            </w:r>
          </w:p>
        </w:tc>
        <w:tc>
          <w:tcPr>
            <w:tcW w:w="1134"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bottom"/>
          </w:tcPr>
          <w:p w:rsidR="4893E003" w:rsidRPr="009F0421" w:rsidP="00855719" w14:paraId="45913E82" w14:textId="77777777">
            <w:pPr>
              <w:jc w:val="center"/>
              <w:rPr>
                <w:rFonts w:eastAsia="Calibri"/>
                <w:color w:val="000000" w:themeColor="text1"/>
                <w:sz w:val="20"/>
              </w:rPr>
            </w:pPr>
            <w:r w:rsidRPr="009F0421">
              <w:rPr>
                <w:color w:val="000000" w:themeColor="text1"/>
                <w:sz w:val="20"/>
              </w:rPr>
              <w:t>180</w:t>
            </w:r>
          </w:p>
        </w:tc>
        <w:tc>
          <w:tcPr>
            <w:tcW w:w="1276" w:type="dxa"/>
            <w:tcBorders>
              <w:top w:val="single" w:sz="4" w:space="0" w:color="auto"/>
              <w:left w:val="single" w:sz="4" w:space="0" w:color="auto"/>
              <w:bottom w:val="single" w:sz="4" w:space="0" w:color="auto"/>
              <w:right w:val="nil"/>
            </w:tcBorders>
            <w:tcMar>
              <w:top w:w="15" w:type="dxa"/>
              <w:left w:w="15" w:type="dxa"/>
              <w:right w:w="15" w:type="dxa"/>
            </w:tcMar>
            <w:vAlign w:val="bottom"/>
          </w:tcPr>
          <w:p w:rsidR="4893E003" w:rsidRPr="009F0421" w:rsidP="00855719" w14:paraId="7017D96A" w14:textId="77777777">
            <w:pPr>
              <w:jc w:val="center"/>
              <w:rPr>
                <w:rFonts w:eastAsia="Calibri"/>
                <w:color w:val="000000" w:themeColor="text1"/>
                <w:sz w:val="20"/>
              </w:rPr>
            </w:pPr>
            <w:r w:rsidRPr="009F0421">
              <w:rPr>
                <w:color w:val="000000" w:themeColor="text1"/>
                <w:sz w:val="20"/>
              </w:rPr>
              <w:t>4,5</w:t>
            </w:r>
          </w:p>
        </w:tc>
        <w:tc>
          <w:tcPr>
            <w:tcW w:w="1276"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bottom"/>
          </w:tcPr>
          <w:p w:rsidR="4893E003" w:rsidRPr="009F0421" w:rsidP="00855719" w14:paraId="5DFCAFB1" w14:textId="77777777">
            <w:pPr>
              <w:jc w:val="center"/>
              <w:rPr>
                <w:rFonts w:eastAsia="Calibri"/>
                <w:color w:val="000000" w:themeColor="text1"/>
                <w:sz w:val="20"/>
              </w:rPr>
            </w:pPr>
            <w:r w:rsidRPr="009F0421">
              <w:rPr>
                <w:color w:val="000000" w:themeColor="text1"/>
                <w:sz w:val="20"/>
              </w:rPr>
              <w:t>120</w:t>
            </w:r>
          </w:p>
        </w:tc>
        <w:tc>
          <w:tcPr>
            <w:tcW w:w="1276"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bottom"/>
          </w:tcPr>
          <w:p w:rsidR="4893E003" w:rsidRPr="009F0421" w:rsidP="00855719" w14:paraId="41ED00A1" w14:textId="77777777">
            <w:pPr>
              <w:jc w:val="center"/>
              <w:rPr>
                <w:rFonts w:eastAsia="Calibri"/>
                <w:color w:val="000000" w:themeColor="text1"/>
                <w:sz w:val="20"/>
              </w:rPr>
            </w:pPr>
            <w:r w:rsidRPr="009F0421">
              <w:rPr>
                <w:color w:val="000000" w:themeColor="text1"/>
                <w:sz w:val="20"/>
              </w:rPr>
              <w:t>3</w:t>
            </w:r>
          </w:p>
        </w:tc>
        <w:tc>
          <w:tcPr>
            <w:tcW w:w="1275"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bottom"/>
          </w:tcPr>
          <w:p w:rsidR="4893E003" w:rsidRPr="009F0421" w:rsidP="00855719" w14:paraId="3C3DE679" w14:textId="77777777">
            <w:pPr>
              <w:jc w:val="center"/>
              <w:rPr>
                <w:rFonts w:eastAsia="Calibri"/>
                <w:color w:val="000000" w:themeColor="text1"/>
                <w:sz w:val="20"/>
              </w:rPr>
            </w:pPr>
            <w:r w:rsidRPr="009F0421">
              <w:rPr>
                <w:color w:val="000000" w:themeColor="text1"/>
                <w:sz w:val="20"/>
              </w:rPr>
              <w:t>60</w:t>
            </w:r>
          </w:p>
        </w:tc>
        <w:tc>
          <w:tcPr>
            <w:tcW w:w="1123"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bottom"/>
          </w:tcPr>
          <w:p w:rsidR="4893E003" w:rsidRPr="009F0421" w:rsidP="00855719" w14:paraId="2DBF7C76" w14:textId="77777777">
            <w:pPr>
              <w:jc w:val="center"/>
              <w:rPr>
                <w:rFonts w:eastAsia="Calibri"/>
                <w:color w:val="000000" w:themeColor="text1"/>
                <w:sz w:val="20"/>
              </w:rPr>
            </w:pPr>
            <w:r w:rsidRPr="009F0421">
              <w:rPr>
                <w:color w:val="000000" w:themeColor="text1"/>
                <w:sz w:val="20"/>
              </w:rPr>
              <w:t>1,5</w:t>
            </w:r>
          </w:p>
        </w:tc>
      </w:tr>
      <w:tr w14:paraId="6EABFA8D" w14:textId="77777777" w:rsidTr="00044BC8">
        <w:tblPrEx>
          <w:tblW w:w="0" w:type="auto"/>
          <w:tblLook w:val="06A0"/>
        </w:tblPrEx>
        <w:trPr>
          <w:trHeight w:val="285"/>
        </w:trPr>
        <w:tc>
          <w:tcPr>
            <w:tcW w:w="1691" w:type="dxa"/>
            <w:tcBorders>
              <w:top w:val="single" w:sz="4" w:space="0" w:color="auto"/>
              <w:left w:val="single" w:sz="8" w:space="0" w:color="auto"/>
              <w:bottom w:val="single" w:sz="4" w:space="0" w:color="auto"/>
              <w:right w:val="single" w:sz="8" w:space="0" w:color="auto"/>
            </w:tcBorders>
            <w:tcMar>
              <w:top w:w="15" w:type="dxa"/>
              <w:left w:w="15" w:type="dxa"/>
              <w:right w:w="15" w:type="dxa"/>
            </w:tcMar>
            <w:vAlign w:val="bottom"/>
          </w:tcPr>
          <w:p w:rsidR="4893E003" w:rsidRPr="009F0421" w:rsidP="00855719" w14:paraId="4831B982" w14:textId="77777777">
            <w:pPr>
              <w:jc w:val="center"/>
              <w:rPr>
                <w:rFonts w:eastAsia="Calibri"/>
                <w:b/>
                <w:bCs/>
                <w:color w:val="000000" w:themeColor="text1"/>
                <w:sz w:val="20"/>
              </w:rPr>
            </w:pPr>
            <w:r w:rsidRPr="009F0421">
              <w:rPr>
                <w:b/>
                <w:color w:val="000000" w:themeColor="text1"/>
                <w:sz w:val="20"/>
              </w:rPr>
              <w:t>32-33</w:t>
            </w:r>
          </w:p>
        </w:tc>
        <w:tc>
          <w:tcPr>
            <w:tcW w:w="1134"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bottom"/>
          </w:tcPr>
          <w:p w:rsidR="4893E003" w:rsidRPr="009F0421" w:rsidP="00855719" w14:paraId="36A6887E" w14:textId="77777777">
            <w:pPr>
              <w:jc w:val="center"/>
              <w:rPr>
                <w:rFonts w:eastAsia="Calibri"/>
                <w:color w:val="000000" w:themeColor="text1"/>
                <w:sz w:val="20"/>
              </w:rPr>
            </w:pPr>
            <w:r w:rsidRPr="009F0421">
              <w:rPr>
                <w:color w:val="000000" w:themeColor="text1"/>
                <w:sz w:val="20"/>
              </w:rPr>
              <w:t>192</w:t>
            </w:r>
          </w:p>
        </w:tc>
        <w:tc>
          <w:tcPr>
            <w:tcW w:w="1276" w:type="dxa"/>
            <w:tcBorders>
              <w:top w:val="single" w:sz="4" w:space="0" w:color="auto"/>
              <w:left w:val="single" w:sz="4" w:space="0" w:color="auto"/>
              <w:bottom w:val="single" w:sz="4" w:space="0" w:color="auto"/>
              <w:right w:val="nil"/>
            </w:tcBorders>
            <w:tcMar>
              <w:top w:w="15" w:type="dxa"/>
              <w:left w:w="15" w:type="dxa"/>
              <w:right w:w="15" w:type="dxa"/>
            </w:tcMar>
            <w:vAlign w:val="bottom"/>
          </w:tcPr>
          <w:p w:rsidR="4893E003" w:rsidRPr="009F0421" w:rsidP="00855719" w14:paraId="2DCF2291" w14:textId="77777777">
            <w:pPr>
              <w:jc w:val="center"/>
              <w:rPr>
                <w:rFonts w:eastAsia="Calibri"/>
                <w:color w:val="000000" w:themeColor="text1"/>
                <w:sz w:val="20"/>
              </w:rPr>
            </w:pPr>
            <w:r w:rsidRPr="009F0421">
              <w:rPr>
                <w:color w:val="000000" w:themeColor="text1"/>
                <w:sz w:val="20"/>
              </w:rPr>
              <w:t>4,8</w:t>
            </w:r>
          </w:p>
        </w:tc>
        <w:tc>
          <w:tcPr>
            <w:tcW w:w="1276"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bottom"/>
          </w:tcPr>
          <w:p w:rsidR="4893E003" w:rsidRPr="009F0421" w:rsidP="00855719" w14:paraId="7E6DD184" w14:textId="77777777">
            <w:pPr>
              <w:jc w:val="center"/>
              <w:rPr>
                <w:rFonts w:eastAsia="Calibri"/>
                <w:color w:val="000000" w:themeColor="text1"/>
                <w:sz w:val="20"/>
              </w:rPr>
            </w:pPr>
            <w:r w:rsidRPr="009F0421">
              <w:rPr>
                <w:color w:val="000000" w:themeColor="text1"/>
                <w:sz w:val="20"/>
              </w:rPr>
              <w:t>128</w:t>
            </w:r>
          </w:p>
        </w:tc>
        <w:tc>
          <w:tcPr>
            <w:tcW w:w="1276"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bottom"/>
          </w:tcPr>
          <w:p w:rsidR="4893E003" w:rsidRPr="009F0421" w:rsidP="00855719" w14:paraId="560BA1AC" w14:textId="77777777">
            <w:pPr>
              <w:jc w:val="center"/>
              <w:rPr>
                <w:rFonts w:eastAsia="Calibri"/>
                <w:color w:val="000000" w:themeColor="text1"/>
                <w:sz w:val="20"/>
              </w:rPr>
            </w:pPr>
            <w:r w:rsidRPr="009F0421">
              <w:rPr>
                <w:color w:val="000000" w:themeColor="text1"/>
                <w:sz w:val="20"/>
              </w:rPr>
              <w:t>3,2</w:t>
            </w:r>
          </w:p>
        </w:tc>
        <w:tc>
          <w:tcPr>
            <w:tcW w:w="1275"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bottom"/>
          </w:tcPr>
          <w:p w:rsidR="4893E003" w:rsidRPr="009F0421" w:rsidP="00855719" w14:paraId="174632E8" w14:textId="77777777">
            <w:pPr>
              <w:jc w:val="center"/>
              <w:rPr>
                <w:rFonts w:eastAsia="Calibri"/>
                <w:color w:val="000000" w:themeColor="text1"/>
                <w:sz w:val="20"/>
              </w:rPr>
            </w:pPr>
            <w:r w:rsidRPr="009F0421">
              <w:rPr>
                <w:color w:val="000000" w:themeColor="text1"/>
                <w:sz w:val="20"/>
              </w:rPr>
              <w:t>64</w:t>
            </w:r>
          </w:p>
        </w:tc>
        <w:tc>
          <w:tcPr>
            <w:tcW w:w="1123"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bottom"/>
          </w:tcPr>
          <w:p w:rsidR="4893E003" w:rsidRPr="009F0421" w:rsidP="00855719" w14:paraId="7B1BA593" w14:textId="77777777">
            <w:pPr>
              <w:jc w:val="center"/>
              <w:rPr>
                <w:rFonts w:eastAsia="Calibri"/>
                <w:color w:val="000000" w:themeColor="text1"/>
                <w:sz w:val="20"/>
              </w:rPr>
            </w:pPr>
            <w:r w:rsidRPr="009F0421">
              <w:rPr>
                <w:color w:val="000000" w:themeColor="text1"/>
                <w:sz w:val="20"/>
              </w:rPr>
              <w:t>1,6</w:t>
            </w:r>
          </w:p>
        </w:tc>
      </w:tr>
      <w:tr w14:paraId="146BA9BB" w14:textId="77777777" w:rsidTr="00044BC8">
        <w:tblPrEx>
          <w:tblW w:w="0" w:type="auto"/>
          <w:tblLook w:val="06A0"/>
        </w:tblPrEx>
        <w:trPr>
          <w:trHeight w:val="285"/>
        </w:trPr>
        <w:tc>
          <w:tcPr>
            <w:tcW w:w="1691" w:type="dxa"/>
            <w:tcBorders>
              <w:top w:val="single" w:sz="4" w:space="0" w:color="auto"/>
              <w:left w:val="single" w:sz="8" w:space="0" w:color="auto"/>
              <w:bottom w:val="single" w:sz="4" w:space="0" w:color="auto"/>
              <w:right w:val="single" w:sz="8" w:space="0" w:color="auto"/>
            </w:tcBorders>
            <w:tcMar>
              <w:top w:w="15" w:type="dxa"/>
              <w:left w:w="15" w:type="dxa"/>
              <w:right w:w="15" w:type="dxa"/>
            </w:tcMar>
            <w:vAlign w:val="bottom"/>
          </w:tcPr>
          <w:p w:rsidR="4893E003" w:rsidRPr="009F0421" w:rsidP="00855719" w14:paraId="56B7E0B1" w14:textId="77777777">
            <w:pPr>
              <w:jc w:val="center"/>
              <w:rPr>
                <w:rFonts w:eastAsia="Calibri"/>
                <w:b/>
                <w:bCs/>
                <w:color w:val="000000" w:themeColor="text1"/>
                <w:sz w:val="20"/>
              </w:rPr>
            </w:pPr>
            <w:r w:rsidRPr="009F0421">
              <w:rPr>
                <w:b/>
                <w:color w:val="000000" w:themeColor="text1"/>
                <w:sz w:val="20"/>
              </w:rPr>
              <w:t>34-35</w:t>
            </w:r>
          </w:p>
        </w:tc>
        <w:tc>
          <w:tcPr>
            <w:tcW w:w="1134"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bottom"/>
          </w:tcPr>
          <w:p w:rsidR="4893E003" w:rsidRPr="009F0421" w:rsidP="00855719" w14:paraId="6733CEAC" w14:textId="77777777">
            <w:pPr>
              <w:jc w:val="center"/>
              <w:rPr>
                <w:rFonts w:eastAsia="Calibri"/>
                <w:color w:val="000000" w:themeColor="text1"/>
                <w:sz w:val="20"/>
              </w:rPr>
            </w:pPr>
            <w:r w:rsidRPr="009F0421">
              <w:rPr>
                <w:color w:val="000000" w:themeColor="text1"/>
                <w:sz w:val="20"/>
              </w:rPr>
              <w:t>204</w:t>
            </w:r>
          </w:p>
        </w:tc>
        <w:tc>
          <w:tcPr>
            <w:tcW w:w="1276" w:type="dxa"/>
            <w:tcBorders>
              <w:top w:val="single" w:sz="4" w:space="0" w:color="auto"/>
              <w:left w:val="single" w:sz="4" w:space="0" w:color="auto"/>
              <w:bottom w:val="single" w:sz="4" w:space="0" w:color="auto"/>
              <w:right w:val="nil"/>
            </w:tcBorders>
            <w:tcMar>
              <w:top w:w="15" w:type="dxa"/>
              <w:left w:w="15" w:type="dxa"/>
              <w:right w:w="15" w:type="dxa"/>
            </w:tcMar>
            <w:vAlign w:val="bottom"/>
          </w:tcPr>
          <w:p w:rsidR="4893E003" w:rsidRPr="009F0421" w:rsidP="00855719" w14:paraId="498C9DA9" w14:textId="77777777">
            <w:pPr>
              <w:jc w:val="center"/>
              <w:rPr>
                <w:rFonts w:eastAsia="Calibri"/>
                <w:color w:val="000000" w:themeColor="text1"/>
                <w:sz w:val="20"/>
              </w:rPr>
            </w:pPr>
            <w:r w:rsidRPr="009F0421">
              <w:rPr>
                <w:color w:val="000000" w:themeColor="text1"/>
                <w:sz w:val="20"/>
              </w:rPr>
              <w:t>5,1</w:t>
            </w:r>
          </w:p>
        </w:tc>
        <w:tc>
          <w:tcPr>
            <w:tcW w:w="1276"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bottom"/>
          </w:tcPr>
          <w:p w:rsidR="4893E003" w:rsidRPr="009F0421" w:rsidP="00855719" w14:paraId="32893BEE" w14:textId="77777777">
            <w:pPr>
              <w:jc w:val="center"/>
              <w:rPr>
                <w:rFonts w:eastAsia="Calibri"/>
                <w:color w:val="000000" w:themeColor="text1"/>
                <w:sz w:val="20"/>
              </w:rPr>
            </w:pPr>
            <w:r w:rsidRPr="009F0421">
              <w:rPr>
                <w:color w:val="000000" w:themeColor="text1"/>
                <w:sz w:val="20"/>
              </w:rPr>
              <w:t>136</w:t>
            </w:r>
          </w:p>
        </w:tc>
        <w:tc>
          <w:tcPr>
            <w:tcW w:w="1276"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bottom"/>
          </w:tcPr>
          <w:p w:rsidR="4893E003" w:rsidRPr="009F0421" w:rsidP="00855719" w14:paraId="55CCE3A4" w14:textId="77777777">
            <w:pPr>
              <w:jc w:val="center"/>
              <w:rPr>
                <w:rFonts w:eastAsia="Calibri"/>
                <w:color w:val="000000" w:themeColor="text1"/>
                <w:sz w:val="20"/>
              </w:rPr>
            </w:pPr>
            <w:r w:rsidRPr="009F0421">
              <w:rPr>
                <w:color w:val="000000" w:themeColor="text1"/>
                <w:sz w:val="20"/>
              </w:rPr>
              <w:t>3,4</w:t>
            </w:r>
          </w:p>
        </w:tc>
        <w:tc>
          <w:tcPr>
            <w:tcW w:w="1275"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bottom"/>
          </w:tcPr>
          <w:p w:rsidR="4893E003" w:rsidRPr="009F0421" w:rsidP="00855719" w14:paraId="3045DDAD" w14:textId="77777777">
            <w:pPr>
              <w:jc w:val="center"/>
              <w:rPr>
                <w:rFonts w:eastAsia="Calibri"/>
                <w:color w:val="000000" w:themeColor="text1"/>
                <w:sz w:val="20"/>
              </w:rPr>
            </w:pPr>
            <w:r w:rsidRPr="009F0421">
              <w:rPr>
                <w:color w:val="000000" w:themeColor="text1"/>
                <w:sz w:val="20"/>
              </w:rPr>
              <w:t>68</w:t>
            </w:r>
          </w:p>
        </w:tc>
        <w:tc>
          <w:tcPr>
            <w:tcW w:w="1123"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bottom"/>
          </w:tcPr>
          <w:p w:rsidR="4893E003" w:rsidRPr="009F0421" w:rsidP="00855719" w14:paraId="0355FA30" w14:textId="77777777">
            <w:pPr>
              <w:jc w:val="center"/>
              <w:rPr>
                <w:rFonts w:eastAsia="Calibri"/>
                <w:color w:val="000000" w:themeColor="text1"/>
                <w:sz w:val="20"/>
              </w:rPr>
            </w:pPr>
            <w:r w:rsidRPr="009F0421">
              <w:rPr>
                <w:color w:val="000000" w:themeColor="text1"/>
                <w:sz w:val="20"/>
              </w:rPr>
              <w:t>1,7</w:t>
            </w:r>
          </w:p>
        </w:tc>
      </w:tr>
      <w:tr w14:paraId="10B18C6A" w14:textId="77777777" w:rsidTr="00044BC8">
        <w:tblPrEx>
          <w:tblW w:w="0" w:type="auto"/>
          <w:tblLook w:val="06A0"/>
        </w:tblPrEx>
        <w:trPr>
          <w:trHeight w:val="285"/>
        </w:trPr>
        <w:tc>
          <w:tcPr>
            <w:tcW w:w="1691" w:type="dxa"/>
            <w:tcBorders>
              <w:top w:val="single" w:sz="4" w:space="0" w:color="auto"/>
              <w:left w:val="single" w:sz="8" w:space="0" w:color="auto"/>
              <w:bottom w:val="single" w:sz="4" w:space="0" w:color="auto"/>
              <w:right w:val="single" w:sz="8" w:space="0" w:color="auto"/>
            </w:tcBorders>
            <w:tcMar>
              <w:top w:w="15" w:type="dxa"/>
              <w:left w:w="15" w:type="dxa"/>
              <w:right w:w="15" w:type="dxa"/>
            </w:tcMar>
            <w:vAlign w:val="bottom"/>
          </w:tcPr>
          <w:p w:rsidR="4893E003" w:rsidRPr="009F0421" w:rsidP="00855719" w14:paraId="015B1772" w14:textId="77777777">
            <w:pPr>
              <w:jc w:val="center"/>
              <w:rPr>
                <w:rFonts w:eastAsia="Calibri"/>
                <w:b/>
                <w:bCs/>
                <w:color w:val="000000" w:themeColor="text1"/>
                <w:sz w:val="20"/>
              </w:rPr>
            </w:pPr>
            <w:r w:rsidRPr="009F0421">
              <w:rPr>
                <w:b/>
                <w:color w:val="000000" w:themeColor="text1"/>
                <w:sz w:val="20"/>
              </w:rPr>
              <w:t>36-37</w:t>
            </w:r>
          </w:p>
        </w:tc>
        <w:tc>
          <w:tcPr>
            <w:tcW w:w="1134"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bottom"/>
          </w:tcPr>
          <w:p w:rsidR="4893E003" w:rsidRPr="009F0421" w:rsidP="00855719" w14:paraId="1E9F1FD9" w14:textId="77777777">
            <w:pPr>
              <w:jc w:val="center"/>
              <w:rPr>
                <w:rFonts w:eastAsia="Calibri"/>
                <w:color w:val="000000" w:themeColor="text1"/>
                <w:sz w:val="20"/>
              </w:rPr>
            </w:pPr>
            <w:r w:rsidRPr="009F0421">
              <w:rPr>
                <w:color w:val="000000" w:themeColor="text1"/>
                <w:sz w:val="20"/>
              </w:rPr>
              <w:t>216</w:t>
            </w:r>
          </w:p>
        </w:tc>
        <w:tc>
          <w:tcPr>
            <w:tcW w:w="1276" w:type="dxa"/>
            <w:tcBorders>
              <w:top w:val="single" w:sz="4" w:space="0" w:color="auto"/>
              <w:left w:val="single" w:sz="4" w:space="0" w:color="auto"/>
              <w:bottom w:val="single" w:sz="4" w:space="0" w:color="auto"/>
              <w:right w:val="nil"/>
            </w:tcBorders>
            <w:tcMar>
              <w:top w:w="15" w:type="dxa"/>
              <w:left w:w="15" w:type="dxa"/>
              <w:right w:w="15" w:type="dxa"/>
            </w:tcMar>
            <w:vAlign w:val="bottom"/>
          </w:tcPr>
          <w:p w:rsidR="4893E003" w:rsidRPr="009F0421" w:rsidP="00855719" w14:paraId="59957A7C" w14:textId="77777777">
            <w:pPr>
              <w:jc w:val="center"/>
              <w:rPr>
                <w:rFonts w:eastAsia="Calibri"/>
                <w:color w:val="000000" w:themeColor="text1"/>
                <w:sz w:val="20"/>
              </w:rPr>
            </w:pPr>
            <w:r w:rsidRPr="009F0421">
              <w:rPr>
                <w:color w:val="000000" w:themeColor="text1"/>
                <w:sz w:val="20"/>
              </w:rPr>
              <w:t>5,4</w:t>
            </w:r>
          </w:p>
        </w:tc>
        <w:tc>
          <w:tcPr>
            <w:tcW w:w="1276"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bottom"/>
          </w:tcPr>
          <w:p w:rsidR="4893E003" w:rsidRPr="009F0421" w:rsidP="00855719" w14:paraId="5688C44B" w14:textId="77777777">
            <w:pPr>
              <w:jc w:val="center"/>
              <w:rPr>
                <w:rFonts w:eastAsia="Calibri"/>
                <w:color w:val="000000" w:themeColor="text1"/>
                <w:sz w:val="20"/>
              </w:rPr>
            </w:pPr>
            <w:r w:rsidRPr="009F0421">
              <w:rPr>
                <w:color w:val="000000" w:themeColor="text1"/>
                <w:sz w:val="20"/>
              </w:rPr>
              <w:t>144</w:t>
            </w:r>
          </w:p>
        </w:tc>
        <w:tc>
          <w:tcPr>
            <w:tcW w:w="1276"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bottom"/>
          </w:tcPr>
          <w:p w:rsidR="4893E003" w:rsidRPr="009F0421" w:rsidP="00855719" w14:paraId="57DF604A" w14:textId="77777777">
            <w:pPr>
              <w:jc w:val="center"/>
              <w:rPr>
                <w:rFonts w:eastAsia="Calibri"/>
                <w:color w:val="000000" w:themeColor="text1"/>
                <w:sz w:val="20"/>
              </w:rPr>
            </w:pPr>
            <w:r w:rsidRPr="009F0421">
              <w:rPr>
                <w:color w:val="000000" w:themeColor="text1"/>
                <w:sz w:val="20"/>
              </w:rPr>
              <w:t>3,6</w:t>
            </w:r>
          </w:p>
        </w:tc>
        <w:tc>
          <w:tcPr>
            <w:tcW w:w="1275"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bottom"/>
          </w:tcPr>
          <w:p w:rsidR="4893E003" w:rsidRPr="009F0421" w:rsidP="00855719" w14:paraId="2F7DD811" w14:textId="77777777">
            <w:pPr>
              <w:jc w:val="center"/>
              <w:rPr>
                <w:rFonts w:eastAsia="Calibri"/>
                <w:color w:val="000000" w:themeColor="text1"/>
                <w:sz w:val="20"/>
              </w:rPr>
            </w:pPr>
            <w:r w:rsidRPr="009F0421">
              <w:rPr>
                <w:color w:val="000000" w:themeColor="text1"/>
                <w:sz w:val="20"/>
              </w:rPr>
              <w:t>72</w:t>
            </w:r>
          </w:p>
        </w:tc>
        <w:tc>
          <w:tcPr>
            <w:tcW w:w="1123"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bottom"/>
          </w:tcPr>
          <w:p w:rsidR="4893E003" w:rsidRPr="009F0421" w:rsidP="00855719" w14:paraId="09D6CE35" w14:textId="77777777">
            <w:pPr>
              <w:jc w:val="center"/>
              <w:rPr>
                <w:rFonts w:eastAsia="Calibri"/>
                <w:color w:val="000000" w:themeColor="text1"/>
                <w:sz w:val="20"/>
              </w:rPr>
            </w:pPr>
            <w:r w:rsidRPr="009F0421">
              <w:rPr>
                <w:color w:val="000000" w:themeColor="text1"/>
                <w:sz w:val="20"/>
              </w:rPr>
              <w:t>1,8</w:t>
            </w:r>
          </w:p>
        </w:tc>
      </w:tr>
      <w:tr w14:paraId="76500C9C" w14:textId="77777777" w:rsidTr="00044BC8">
        <w:tblPrEx>
          <w:tblW w:w="0" w:type="auto"/>
          <w:tblLook w:val="06A0"/>
        </w:tblPrEx>
        <w:trPr>
          <w:trHeight w:val="285"/>
        </w:trPr>
        <w:tc>
          <w:tcPr>
            <w:tcW w:w="1691" w:type="dxa"/>
            <w:tcBorders>
              <w:top w:val="single" w:sz="4" w:space="0" w:color="auto"/>
              <w:left w:val="single" w:sz="8" w:space="0" w:color="auto"/>
              <w:bottom w:val="single" w:sz="4" w:space="0" w:color="auto"/>
              <w:right w:val="single" w:sz="8" w:space="0" w:color="auto"/>
            </w:tcBorders>
            <w:tcMar>
              <w:top w:w="15" w:type="dxa"/>
              <w:left w:w="15" w:type="dxa"/>
              <w:right w:w="15" w:type="dxa"/>
            </w:tcMar>
            <w:vAlign w:val="bottom"/>
          </w:tcPr>
          <w:p w:rsidR="4893E003" w:rsidRPr="009F0421" w:rsidP="00855719" w14:paraId="06648B17" w14:textId="77777777">
            <w:pPr>
              <w:jc w:val="center"/>
              <w:rPr>
                <w:rFonts w:eastAsia="Calibri"/>
                <w:b/>
                <w:bCs/>
                <w:color w:val="000000" w:themeColor="text1"/>
                <w:sz w:val="20"/>
              </w:rPr>
            </w:pPr>
            <w:r w:rsidRPr="009F0421">
              <w:rPr>
                <w:b/>
                <w:color w:val="000000" w:themeColor="text1"/>
                <w:sz w:val="20"/>
              </w:rPr>
              <w:t>38-39</w:t>
            </w:r>
          </w:p>
        </w:tc>
        <w:tc>
          <w:tcPr>
            <w:tcW w:w="1134"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bottom"/>
          </w:tcPr>
          <w:p w:rsidR="4893E003" w:rsidRPr="009F0421" w:rsidP="00855719" w14:paraId="5A3896E5" w14:textId="77777777">
            <w:pPr>
              <w:jc w:val="center"/>
              <w:rPr>
                <w:rFonts w:eastAsia="Calibri"/>
                <w:color w:val="000000" w:themeColor="text1"/>
                <w:sz w:val="20"/>
              </w:rPr>
            </w:pPr>
            <w:r w:rsidRPr="009F0421">
              <w:rPr>
                <w:color w:val="000000" w:themeColor="text1"/>
                <w:sz w:val="20"/>
              </w:rPr>
              <w:t>228</w:t>
            </w:r>
          </w:p>
        </w:tc>
        <w:tc>
          <w:tcPr>
            <w:tcW w:w="1276" w:type="dxa"/>
            <w:tcBorders>
              <w:top w:val="single" w:sz="4" w:space="0" w:color="auto"/>
              <w:left w:val="single" w:sz="4" w:space="0" w:color="auto"/>
              <w:bottom w:val="single" w:sz="4" w:space="0" w:color="auto"/>
              <w:right w:val="nil"/>
            </w:tcBorders>
            <w:tcMar>
              <w:top w:w="15" w:type="dxa"/>
              <w:left w:w="15" w:type="dxa"/>
              <w:right w:w="15" w:type="dxa"/>
            </w:tcMar>
            <w:vAlign w:val="bottom"/>
          </w:tcPr>
          <w:p w:rsidR="4893E003" w:rsidRPr="009F0421" w:rsidP="00855719" w14:paraId="4801A91B" w14:textId="77777777">
            <w:pPr>
              <w:jc w:val="center"/>
              <w:rPr>
                <w:rFonts w:eastAsia="Calibri"/>
                <w:color w:val="000000" w:themeColor="text1"/>
                <w:sz w:val="20"/>
              </w:rPr>
            </w:pPr>
            <w:r w:rsidRPr="009F0421">
              <w:rPr>
                <w:color w:val="000000" w:themeColor="text1"/>
                <w:sz w:val="20"/>
              </w:rPr>
              <w:t>5,7</w:t>
            </w:r>
          </w:p>
        </w:tc>
        <w:tc>
          <w:tcPr>
            <w:tcW w:w="1276"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bottom"/>
          </w:tcPr>
          <w:p w:rsidR="4893E003" w:rsidRPr="009F0421" w:rsidP="00855719" w14:paraId="02C14974" w14:textId="77777777">
            <w:pPr>
              <w:jc w:val="center"/>
              <w:rPr>
                <w:rFonts w:eastAsia="Calibri"/>
                <w:color w:val="000000" w:themeColor="text1"/>
                <w:sz w:val="20"/>
              </w:rPr>
            </w:pPr>
            <w:r w:rsidRPr="009F0421">
              <w:rPr>
                <w:color w:val="000000" w:themeColor="text1"/>
                <w:sz w:val="20"/>
              </w:rPr>
              <w:t>152</w:t>
            </w:r>
          </w:p>
        </w:tc>
        <w:tc>
          <w:tcPr>
            <w:tcW w:w="1276"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bottom"/>
          </w:tcPr>
          <w:p w:rsidR="4893E003" w:rsidRPr="009F0421" w:rsidP="00855719" w14:paraId="4C2B960C" w14:textId="77777777">
            <w:pPr>
              <w:jc w:val="center"/>
              <w:rPr>
                <w:rFonts w:eastAsia="Calibri"/>
                <w:color w:val="000000" w:themeColor="text1"/>
                <w:sz w:val="20"/>
              </w:rPr>
            </w:pPr>
            <w:r w:rsidRPr="009F0421">
              <w:rPr>
                <w:color w:val="000000" w:themeColor="text1"/>
                <w:sz w:val="20"/>
              </w:rPr>
              <w:t>3,8</w:t>
            </w:r>
          </w:p>
        </w:tc>
        <w:tc>
          <w:tcPr>
            <w:tcW w:w="1275"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bottom"/>
          </w:tcPr>
          <w:p w:rsidR="4893E003" w:rsidRPr="009F0421" w:rsidP="00855719" w14:paraId="3F2818F6" w14:textId="77777777">
            <w:pPr>
              <w:jc w:val="center"/>
              <w:rPr>
                <w:rFonts w:eastAsia="Calibri"/>
                <w:color w:val="000000" w:themeColor="text1"/>
                <w:sz w:val="20"/>
              </w:rPr>
            </w:pPr>
            <w:r w:rsidRPr="009F0421">
              <w:rPr>
                <w:color w:val="000000" w:themeColor="text1"/>
                <w:sz w:val="20"/>
              </w:rPr>
              <w:t>76</w:t>
            </w:r>
          </w:p>
        </w:tc>
        <w:tc>
          <w:tcPr>
            <w:tcW w:w="1123"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bottom"/>
          </w:tcPr>
          <w:p w:rsidR="4893E003" w:rsidRPr="009F0421" w:rsidP="00855719" w14:paraId="0052749B" w14:textId="77777777">
            <w:pPr>
              <w:jc w:val="center"/>
              <w:rPr>
                <w:rFonts w:eastAsia="Calibri"/>
                <w:color w:val="000000" w:themeColor="text1"/>
                <w:sz w:val="20"/>
              </w:rPr>
            </w:pPr>
            <w:r w:rsidRPr="009F0421">
              <w:rPr>
                <w:color w:val="000000" w:themeColor="text1"/>
                <w:sz w:val="20"/>
              </w:rPr>
              <w:t>1,9</w:t>
            </w:r>
          </w:p>
        </w:tc>
      </w:tr>
      <w:tr w14:paraId="6D49BC80" w14:textId="77777777" w:rsidTr="00044BC8">
        <w:tblPrEx>
          <w:tblW w:w="0" w:type="auto"/>
          <w:tblLook w:val="06A0"/>
        </w:tblPrEx>
        <w:trPr>
          <w:trHeight w:val="300"/>
        </w:trPr>
        <w:tc>
          <w:tcPr>
            <w:tcW w:w="1691" w:type="dxa"/>
            <w:tcBorders>
              <w:top w:val="single" w:sz="4" w:space="0" w:color="auto"/>
              <w:left w:val="single" w:sz="8" w:space="0" w:color="auto"/>
              <w:bottom w:val="single" w:sz="8" w:space="0" w:color="auto"/>
              <w:right w:val="single" w:sz="8" w:space="0" w:color="auto"/>
            </w:tcBorders>
            <w:tcMar>
              <w:top w:w="15" w:type="dxa"/>
              <w:left w:w="15" w:type="dxa"/>
              <w:right w:w="15" w:type="dxa"/>
            </w:tcMar>
            <w:vAlign w:val="bottom"/>
          </w:tcPr>
          <w:p w:rsidR="4893E003" w:rsidRPr="009F0421" w:rsidP="00855719" w14:paraId="7800C69D" w14:textId="77777777">
            <w:pPr>
              <w:jc w:val="center"/>
              <w:rPr>
                <w:rFonts w:eastAsia="Calibri"/>
                <w:b/>
                <w:bCs/>
                <w:color w:val="000000" w:themeColor="text1"/>
                <w:sz w:val="20"/>
              </w:rPr>
            </w:pPr>
            <w:r w:rsidRPr="009F0421">
              <w:rPr>
                <w:b/>
                <w:color w:val="000000" w:themeColor="text1"/>
                <w:sz w:val="20"/>
              </w:rPr>
              <w:t>40 kg og derover</w:t>
            </w:r>
          </w:p>
        </w:tc>
        <w:tc>
          <w:tcPr>
            <w:tcW w:w="1134" w:type="dxa"/>
            <w:tcBorders>
              <w:top w:val="single" w:sz="4" w:space="0" w:color="auto"/>
              <w:left w:val="single" w:sz="8" w:space="0" w:color="auto"/>
              <w:bottom w:val="single" w:sz="8" w:space="0" w:color="auto"/>
              <w:right w:val="single" w:sz="4" w:space="0" w:color="auto"/>
            </w:tcBorders>
            <w:tcMar>
              <w:top w:w="15" w:type="dxa"/>
              <w:left w:w="15" w:type="dxa"/>
              <w:right w:w="15" w:type="dxa"/>
            </w:tcMar>
            <w:vAlign w:val="bottom"/>
          </w:tcPr>
          <w:p w:rsidR="4893E003" w:rsidRPr="009F0421" w:rsidP="00855719" w14:paraId="50D06CB2" w14:textId="77777777">
            <w:pPr>
              <w:jc w:val="center"/>
              <w:rPr>
                <w:rFonts w:eastAsia="Calibri"/>
                <w:color w:val="000000" w:themeColor="text1"/>
                <w:sz w:val="20"/>
              </w:rPr>
            </w:pPr>
            <w:r w:rsidRPr="009F0421">
              <w:rPr>
                <w:color w:val="000000" w:themeColor="text1"/>
                <w:sz w:val="20"/>
              </w:rPr>
              <w:t>240</w:t>
            </w:r>
          </w:p>
        </w:tc>
        <w:tc>
          <w:tcPr>
            <w:tcW w:w="1276" w:type="dxa"/>
            <w:tcBorders>
              <w:top w:val="single" w:sz="4" w:space="0" w:color="auto"/>
              <w:left w:val="single" w:sz="4" w:space="0" w:color="auto"/>
              <w:bottom w:val="single" w:sz="8" w:space="0" w:color="auto"/>
              <w:right w:val="nil"/>
            </w:tcBorders>
            <w:tcMar>
              <w:top w:w="15" w:type="dxa"/>
              <w:left w:w="15" w:type="dxa"/>
              <w:right w:w="15" w:type="dxa"/>
            </w:tcMar>
            <w:vAlign w:val="bottom"/>
          </w:tcPr>
          <w:p w:rsidR="4893E003" w:rsidRPr="009F0421" w:rsidP="00855719" w14:paraId="66E6C5A6" w14:textId="77777777">
            <w:pPr>
              <w:jc w:val="center"/>
              <w:rPr>
                <w:rFonts w:eastAsia="Calibri"/>
                <w:color w:val="000000" w:themeColor="text1"/>
                <w:sz w:val="20"/>
              </w:rPr>
            </w:pPr>
            <w:r w:rsidRPr="009F0421">
              <w:rPr>
                <w:color w:val="000000" w:themeColor="text1"/>
                <w:sz w:val="20"/>
              </w:rPr>
              <w:t>6</w:t>
            </w:r>
          </w:p>
        </w:tc>
        <w:tc>
          <w:tcPr>
            <w:tcW w:w="1276" w:type="dxa"/>
            <w:tcBorders>
              <w:top w:val="single" w:sz="4" w:space="0" w:color="auto"/>
              <w:left w:val="single" w:sz="8" w:space="0" w:color="auto"/>
              <w:bottom w:val="single" w:sz="8" w:space="0" w:color="auto"/>
              <w:right w:val="single" w:sz="4" w:space="0" w:color="auto"/>
            </w:tcBorders>
            <w:tcMar>
              <w:top w:w="15" w:type="dxa"/>
              <w:left w:w="15" w:type="dxa"/>
              <w:right w:w="15" w:type="dxa"/>
            </w:tcMar>
            <w:vAlign w:val="bottom"/>
          </w:tcPr>
          <w:p w:rsidR="4893E003" w:rsidRPr="009F0421" w:rsidP="00855719" w14:paraId="3E395B1B" w14:textId="77777777">
            <w:pPr>
              <w:jc w:val="center"/>
              <w:rPr>
                <w:rFonts w:eastAsia="Calibri"/>
                <w:color w:val="000000" w:themeColor="text1"/>
                <w:sz w:val="20"/>
              </w:rPr>
            </w:pPr>
            <w:r w:rsidRPr="009F0421">
              <w:rPr>
                <w:color w:val="000000" w:themeColor="text1"/>
                <w:sz w:val="20"/>
              </w:rPr>
              <w:t>160</w:t>
            </w:r>
          </w:p>
        </w:tc>
        <w:tc>
          <w:tcPr>
            <w:tcW w:w="1276" w:type="dxa"/>
            <w:tcBorders>
              <w:top w:val="single" w:sz="4" w:space="0" w:color="auto"/>
              <w:left w:val="single" w:sz="4" w:space="0" w:color="auto"/>
              <w:bottom w:val="single" w:sz="8" w:space="0" w:color="auto"/>
              <w:right w:val="single" w:sz="8" w:space="0" w:color="auto"/>
            </w:tcBorders>
            <w:tcMar>
              <w:top w:w="15" w:type="dxa"/>
              <w:left w:w="15" w:type="dxa"/>
              <w:right w:w="15" w:type="dxa"/>
            </w:tcMar>
            <w:vAlign w:val="bottom"/>
          </w:tcPr>
          <w:p w:rsidR="4893E003" w:rsidRPr="009F0421" w:rsidP="00855719" w14:paraId="3968E091" w14:textId="77777777">
            <w:pPr>
              <w:jc w:val="center"/>
              <w:rPr>
                <w:rFonts w:eastAsia="Calibri"/>
                <w:color w:val="000000" w:themeColor="text1"/>
                <w:sz w:val="20"/>
              </w:rPr>
            </w:pPr>
            <w:r w:rsidRPr="009F0421">
              <w:rPr>
                <w:color w:val="000000" w:themeColor="text1"/>
                <w:sz w:val="20"/>
              </w:rPr>
              <w:t>4</w:t>
            </w:r>
          </w:p>
        </w:tc>
        <w:tc>
          <w:tcPr>
            <w:tcW w:w="1275" w:type="dxa"/>
            <w:tcBorders>
              <w:top w:val="single" w:sz="4" w:space="0" w:color="auto"/>
              <w:left w:val="single" w:sz="8" w:space="0" w:color="auto"/>
              <w:bottom w:val="single" w:sz="8" w:space="0" w:color="auto"/>
              <w:right w:val="single" w:sz="4" w:space="0" w:color="auto"/>
            </w:tcBorders>
            <w:tcMar>
              <w:top w:w="15" w:type="dxa"/>
              <w:left w:w="15" w:type="dxa"/>
              <w:right w:w="15" w:type="dxa"/>
            </w:tcMar>
            <w:vAlign w:val="bottom"/>
          </w:tcPr>
          <w:p w:rsidR="4893E003" w:rsidRPr="009F0421" w:rsidP="00855719" w14:paraId="077BF8A4" w14:textId="77777777">
            <w:pPr>
              <w:jc w:val="center"/>
              <w:rPr>
                <w:rFonts w:eastAsia="Calibri"/>
                <w:color w:val="000000" w:themeColor="text1"/>
                <w:sz w:val="20"/>
              </w:rPr>
            </w:pPr>
            <w:r w:rsidRPr="009F0421">
              <w:rPr>
                <w:color w:val="000000" w:themeColor="text1"/>
                <w:sz w:val="20"/>
              </w:rPr>
              <w:t>80</w:t>
            </w:r>
          </w:p>
        </w:tc>
        <w:tc>
          <w:tcPr>
            <w:tcW w:w="1123" w:type="dxa"/>
            <w:tcBorders>
              <w:top w:val="single" w:sz="4" w:space="0" w:color="auto"/>
              <w:left w:val="single" w:sz="4" w:space="0" w:color="auto"/>
              <w:bottom w:val="single" w:sz="8" w:space="0" w:color="auto"/>
              <w:right w:val="single" w:sz="8" w:space="0" w:color="auto"/>
            </w:tcBorders>
            <w:tcMar>
              <w:top w:w="15" w:type="dxa"/>
              <w:left w:w="15" w:type="dxa"/>
              <w:right w:w="15" w:type="dxa"/>
            </w:tcMar>
            <w:vAlign w:val="bottom"/>
          </w:tcPr>
          <w:p w:rsidR="4893E003" w:rsidRPr="009F0421" w:rsidP="00855719" w14:paraId="39FE5683" w14:textId="77777777">
            <w:pPr>
              <w:jc w:val="center"/>
              <w:rPr>
                <w:rFonts w:eastAsia="Calibri"/>
                <w:color w:val="000000" w:themeColor="text1"/>
                <w:sz w:val="20"/>
              </w:rPr>
            </w:pPr>
            <w:r w:rsidRPr="009F0421">
              <w:rPr>
                <w:color w:val="000000" w:themeColor="text1"/>
                <w:sz w:val="20"/>
              </w:rPr>
              <w:t>2</w:t>
            </w:r>
          </w:p>
        </w:tc>
      </w:tr>
    </w:tbl>
    <w:p w:rsidR="4893E003" w:rsidRPr="009F0421" w:rsidP="00855719" w14:paraId="40D15D55" w14:textId="77777777">
      <w:pPr>
        <w:spacing w:line="240" w:lineRule="auto"/>
        <w:jc w:val="both"/>
      </w:pPr>
    </w:p>
    <w:p w:rsidR="008D323D" w:rsidRPr="009F0421" w:rsidP="00855719" w14:paraId="3AF64FD5" w14:textId="77777777">
      <w:pPr>
        <w:spacing w:line="240" w:lineRule="auto"/>
      </w:pPr>
      <w:r w:rsidRPr="009F0421">
        <w:t>Dosis af vamorolon må ikke nedsættes pludseligt, hvis behandlingen har været administreret i mere end en uge (se pkt. 4.4). Dosisnedtrapning bør ske gradvist over flere uger i trin af ca. 20 % sænkning i forhold til det tidligere dosisniveau. Varigheden af hvert trin i nedtrapningen bør tilpasses afhængigt af individuel tolerance.</w:t>
      </w:r>
    </w:p>
    <w:p w:rsidR="003376FD" w:rsidRPr="009F0421" w:rsidP="00855719" w14:paraId="166182EF" w14:textId="77777777">
      <w:pPr>
        <w:spacing w:line="240" w:lineRule="auto"/>
        <w:rPr>
          <w:szCs w:val="22"/>
        </w:rPr>
      </w:pPr>
    </w:p>
    <w:p w:rsidR="00FF46C7" w:rsidRPr="009F0421" w:rsidP="0056402B" w14:paraId="35E8DB86" w14:textId="77777777">
      <w:pPr>
        <w:keepNext/>
        <w:spacing w:line="240" w:lineRule="auto"/>
        <w:rPr>
          <w:u w:val="single"/>
        </w:rPr>
      </w:pPr>
      <w:r w:rsidRPr="009F0421">
        <w:rPr>
          <w:u w:val="single"/>
        </w:rPr>
        <w:t>Særlige populationer</w:t>
      </w:r>
    </w:p>
    <w:p w:rsidR="00FF46C7" w:rsidRPr="009F0421" w:rsidP="0056402B" w14:paraId="413A6F35" w14:textId="77777777">
      <w:pPr>
        <w:keepNext/>
        <w:spacing w:line="240" w:lineRule="auto"/>
        <w:rPr>
          <w:szCs w:val="22"/>
        </w:rPr>
      </w:pPr>
    </w:p>
    <w:p w:rsidR="00074254" w:rsidRPr="009F0421" w:rsidP="0056402B" w14:paraId="79C921B0" w14:textId="77777777">
      <w:pPr>
        <w:keepNext/>
        <w:spacing w:line="240" w:lineRule="auto"/>
        <w:rPr>
          <w:bCs/>
          <w:i/>
          <w:iCs/>
          <w:szCs w:val="22"/>
        </w:rPr>
      </w:pPr>
      <w:r w:rsidRPr="009F0421">
        <w:rPr>
          <w:i/>
        </w:rPr>
        <w:t>Leverinsufficiens</w:t>
      </w:r>
    </w:p>
    <w:p w:rsidR="0023229B" w:rsidRPr="009F0421" w:rsidP="00855719" w14:paraId="341E4A2F" w14:textId="77777777">
      <w:pPr>
        <w:spacing w:line="240" w:lineRule="auto"/>
        <w:rPr>
          <w:rStyle w:val="normaltextrun"/>
          <w:iCs/>
          <w:color w:val="000000" w:themeColor="text1"/>
          <w:szCs w:val="22"/>
        </w:rPr>
      </w:pPr>
      <w:r w:rsidRPr="009F0421">
        <w:rPr>
          <w:rStyle w:val="normaltextrun"/>
          <w:color w:val="000000" w:themeColor="text1"/>
        </w:rPr>
        <w:t>Det er ikke nødvendigt at justere dosis hos patienter med let leverinsufficiens (Child-Pugh klasse A).</w:t>
      </w:r>
    </w:p>
    <w:p w:rsidR="00E779E7" w:rsidRPr="009F0421" w:rsidP="00855719" w14:paraId="0910C09F" w14:textId="77777777">
      <w:pPr>
        <w:spacing w:line="240" w:lineRule="auto"/>
        <w:rPr>
          <w:rStyle w:val="normaltextrun"/>
          <w:color w:val="000000" w:themeColor="text1"/>
          <w:szCs w:val="22"/>
        </w:rPr>
      </w:pPr>
    </w:p>
    <w:p w:rsidR="00074254" w:rsidRPr="009F0421" w:rsidP="00855719" w14:paraId="62BA5B8B" w14:textId="77777777">
      <w:pPr>
        <w:spacing w:line="240" w:lineRule="auto"/>
        <w:rPr>
          <w:rStyle w:val="normaltextrun"/>
          <w:color w:val="000000" w:themeColor="text1"/>
        </w:rPr>
      </w:pPr>
      <w:r w:rsidRPr="009F0421">
        <w:rPr>
          <w:rStyle w:val="normaltextrun"/>
          <w:color w:val="000000" w:themeColor="text1"/>
        </w:rPr>
        <w:t>Den anbefalede daglige dosis af vamorolon til patienter med moderat leverinsufficiens (Child-Pugh klasse B) er 2 mg/kg/dag for patienter på op til 40 kg og 80 mg for patienter med en legemsvægt på 40 kg og derover (se pkt. 5.2). Patienter med svær leverinsufficiens (Child-Pugh klasse C) bør ikke behandles med vamorolon. Se pkt. 4.3 og 4.4.</w:t>
      </w:r>
    </w:p>
    <w:p w:rsidR="00AC05A8" w:rsidRPr="009F0421" w:rsidP="00855719" w14:paraId="2256BDC9" w14:textId="77777777">
      <w:pPr>
        <w:spacing w:line="240" w:lineRule="auto"/>
        <w:rPr>
          <w:b/>
          <w:noProof/>
        </w:rPr>
      </w:pPr>
    </w:p>
    <w:p w:rsidR="00812D16" w:rsidRPr="009F0421" w:rsidP="0056402B" w14:paraId="74BB9D23" w14:textId="77777777">
      <w:pPr>
        <w:keepNext/>
        <w:spacing w:line="240" w:lineRule="auto"/>
        <w:rPr>
          <w:bCs/>
          <w:i/>
          <w:iCs/>
          <w:szCs w:val="22"/>
        </w:rPr>
      </w:pPr>
      <w:r w:rsidRPr="009F0421">
        <w:rPr>
          <w:i/>
        </w:rPr>
        <w:t>Pædiatrisk population</w:t>
      </w:r>
    </w:p>
    <w:p w:rsidR="008D323D" w:rsidRPr="009F0421" w:rsidP="00855719" w14:paraId="5C882EBD" w14:textId="77777777">
      <w:pPr>
        <w:autoSpaceDE w:val="0"/>
        <w:autoSpaceDN w:val="0"/>
        <w:adjustRightInd w:val="0"/>
        <w:spacing w:line="240" w:lineRule="auto"/>
        <w:rPr>
          <w:noProof/>
        </w:rPr>
      </w:pPr>
      <w:bookmarkStart w:id="23" w:name="_Hlk133597578"/>
      <w:r w:rsidRPr="009F0421">
        <w:t>AGAMREE's sikkerhed og virkning hos børn under 4 år er ikke klarlagt.</w:t>
      </w:r>
      <w:bookmarkEnd w:id="23"/>
    </w:p>
    <w:p w:rsidR="008D323D" w:rsidRPr="009F0421" w:rsidP="00855719" w14:paraId="6F75FF92" w14:textId="77777777">
      <w:pPr>
        <w:spacing w:line="240" w:lineRule="auto"/>
        <w:rPr>
          <w:noProof/>
        </w:rPr>
      </w:pPr>
      <w:bookmarkStart w:id="24" w:name="_Hlk114572632"/>
    </w:p>
    <w:bookmarkEnd w:id="24"/>
    <w:p w:rsidR="00812D16" w:rsidRPr="009F0421" w:rsidP="0056402B" w14:paraId="1CDA67FF" w14:textId="77777777">
      <w:pPr>
        <w:keepNext/>
        <w:spacing w:line="240" w:lineRule="auto"/>
        <w:rPr>
          <w:szCs w:val="22"/>
          <w:u w:val="single"/>
        </w:rPr>
      </w:pPr>
      <w:r w:rsidRPr="009F0421">
        <w:rPr>
          <w:u w:val="single"/>
        </w:rPr>
        <w:t>Administration</w:t>
      </w:r>
    </w:p>
    <w:p w:rsidR="00812D16" w:rsidRPr="009F0421" w:rsidP="0056402B" w14:paraId="01D4611B" w14:textId="77777777">
      <w:pPr>
        <w:keepNext/>
        <w:spacing w:line="240" w:lineRule="auto"/>
        <w:rPr>
          <w:szCs w:val="22"/>
          <w:u w:val="single"/>
        </w:rPr>
      </w:pPr>
    </w:p>
    <w:p w:rsidR="008D323D" w:rsidRPr="009F0421" w:rsidP="00855719" w14:paraId="4B9DF684" w14:textId="77777777">
      <w:pPr>
        <w:autoSpaceDE w:val="0"/>
        <w:autoSpaceDN w:val="0"/>
        <w:adjustRightInd w:val="0"/>
        <w:spacing w:line="240" w:lineRule="auto"/>
      </w:pPr>
      <w:r w:rsidRPr="009F0421">
        <w:t>AGAMREE er til oral anvendelse. AGAMREE kan tages med eller uden et måltid (se pkt. 5.2).</w:t>
      </w:r>
    </w:p>
    <w:p w:rsidR="008D323D" w:rsidRPr="009F0421" w:rsidP="00855719" w14:paraId="0606F828" w14:textId="77777777">
      <w:pPr>
        <w:spacing w:line="240" w:lineRule="auto"/>
        <w:rPr>
          <w:noProof/>
        </w:rPr>
      </w:pPr>
    </w:p>
    <w:p w:rsidR="008D323D" w:rsidRPr="009F0421" w:rsidP="00855719" w14:paraId="546AC49C" w14:textId="77777777">
      <w:pPr>
        <w:spacing w:line="240" w:lineRule="auto"/>
        <w:rPr>
          <w:noProof/>
        </w:rPr>
      </w:pPr>
      <w:r w:rsidRPr="009F0421">
        <w:t>Den orale suspension skal rekonstitueres ved at ryste flasken før dosering.</w:t>
      </w:r>
    </w:p>
    <w:p w:rsidR="008D323D" w:rsidRPr="009F0421" w:rsidP="00855719" w14:paraId="1F0589B6" w14:textId="77777777">
      <w:pPr>
        <w:autoSpaceDE w:val="0"/>
        <w:autoSpaceDN w:val="0"/>
        <w:adjustRightInd w:val="0"/>
        <w:spacing w:line="240" w:lineRule="auto"/>
        <w:rPr>
          <w:szCs w:val="22"/>
        </w:rPr>
      </w:pPr>
    </w:p>
    <w:p w:rsidR="008D323D" w:rsidRPr="009F0421" w:rsidP="00855719" w14:paraId="3280DA51" w14:textId="77777777">
      <w:pPr>
        <w:autoSpaceDE w:val="0"/>
        <w:autoSpaceDN w:val="0"/>
        <w:adjustRightInd w:val="0"/>
        <w:spacing w:line="240" w:lineRule="auto"/>
      </w:pPr>
      <w:r w:rsidRPr="009F0421">
        <w:t>Kun den orale sprøjte, der følger med lægemidlet, bør anvendes til at afmåle dosen af AGAMREE i ml. Når den korrekte dosis er trukket op i den orale sprøjte, bør den dispenseres direkte i munden.</w:t>
      </w:r>
    </w:p>
    <w:p w:rsidR="00356282" w:rsidRPr="009F0421" w:rsidP="00855719" w14:paraId="14442F0B" w14:textId="77777777">
      <w:pPr>
        <w:autoSpaceDE w:val="0"/>
        <w:autoSpaceDN w:val="0"/>
        <w:adjustRightInd w:val="0"/>
        <w:spacing w:line="240" w:lineRule="auto"/>
        <w:rPr>
          <w:szCs w:val="22"/>
        </w:rPr>
      </w:pPr>
    </w:p>
    <w:p w:rsidR="00356282" w:rsidP="00855719" w14:paraId="16CD75C4" w14:textId="77777777">
      <w:pPr>
        <w:tabs>
          <w:tab w:val="clear" w:pos="567"/>
        </w:tabs>
        <w:autoSpaceDE w:val="0"/>
        <w:autoSpaceDN w:val="0"/>
        <w:adjustRightInd w:val="0"/>
        <w:spacing w:line="240" w:lineRule="auto"/>
      </w:pPr>
      <w:r w:rsidRPr="009F0421">
        <w:t>Den orale sprøjte skilles ad efter brug, skylles under rindende, koldt postevand og sættes til lufttørring. Den opbevares i æsken indtil næste brug. En oral sprøjte kan anvendes i op til 45 dage, hvorefter den kasseres, og den anden doseringssprøjte, der følger med pakningen, anvendes.</w:t>
      </w:r>
    </w:p>
    <w:p w:rsidR="00780B2E" w:rsidP="00855719" w14:paraId="1CD83F2F" w14:textId="77777777">
      <w:pPr>
        <w:tabs>
          <w:tab w:val="clear" w:pos="567"/>
        </w:tabs>
        <w:autoSpaceDE w:val="0"/>
        <w:autoSpaceDN w:val="0"/>
        <w:adjustRightInd w:val="0"/>
        <w:spacing w:line="240" w:lineRule="auto"/>
        <w:rPr>
          <w:ins w:id="25" w:author="Author"/>
          <w:noProof/>
          <w:szCs w:val="22"/>
        </w:rPr>
      </w:pPr>
    </w:p>
    <w:p w:rsidR="00780B2E" w:rsidRPr="0026244F" w:rsidP="00897D15" w14:paraId="548F9F95" w14:textId="136F667F">
      <w:pPr>
        <w:keepNext/>
        <w:tabs>
          <w:tab w:val="clear" w:pos="567"/>
        </w:tabs>
        <w:autoSpaceDE w:val="0"/>
        <w:autoSpaceDN w:val="0"/>
        <w:adjustRightInd w:val="0"/>
        <w:spacing w:line="240" w:lineRule="auto"/>
        <w:rPr>
          <w:ins w:id="26" w:author="Author"/>
          <w:i/>
          <w:iCs/>
        </w:rPr>
      </w:pPr>
      <w:ins w:id="27" w:author="Author">
        <w:r w:rsidRPr="407D12A0">
          <w:rPr>
            <w:i/>
            <w:iCs/>
          </w:rPr>
          <w:t xml:space="preserve">Administration </w:t>
        </w:r>
      </w:ins>
      <w:ins w:id="28" w:author="Author">
        <w:r>
          <w:rPr>
            <w:i/>
            <w:iCs/>
          </w:rPr>
          <w:t>a</w:t>
        </w:r>
      </w:ins>
      <w:ins w:id="29" w:author="Author">
        <w:r w:rsidRPr="407D12A0">
          <w:rPr>
            <w:i/>
            <w:iCs/>
          </w:rPr>
          <w:t xml:space="preserve">f AGAMREE oral suspension via </w:t>
        </w:r>
      </w:ins>
      <w:ins w:id="30" w:author="Author">
        <w:r>
          <w:rPr>
            <w:i/>
            <w:iCs/>
          </w:rPr>
          <w:t xml:space="preserve">enteral </w:t>
        </w:r>
      </w:ins>
      <w:ins w:id="31" w:author="Author">
        <w:r w:rsidRPr="00780B2E">
          <w:rPr>
            <w:i/>
            <w:iCs/>
          </w:rPr>
          <w:t>ernæringssonde</w:t>
        </w:r>
      </w:ins>
      <w:ins w:id="32" w:author="Author">
        <w:r w:rsidRPr="407D12A0">
          <w:rPr>
            <w:i/>
            <w:iCs/>
          </w:rPr>
          <w:t xml:space="preserve"> </w:t>
        </w:r>
      </w:ins>
    </w:p>
    <w:p w:rsidR="00780B2E" w:rsidRPr="009F0421" w:rsidP="00780B2E" w14:paraId="7EDD2882" w14:textId="2F91C4EF">
      <w:pPr>
        <w:tabs>
          <w:tab w:val="clear" w:pos="567"/>
        </w:tabs>
        <w:autoSpaceDE w:val="0"/>
        <w:autoSpaceDN w:val="0"/>
        <w:adjustRightInd w:val="0"/>
        <w:spacing w:line="240" w:lineRule="auto"/>
        <w:rPr>
          <w:noProof/>
          <w:szCs w:val="22"/>
        </w:rPr>
      </w:pPr>
      <w:ins w:id="33" w:author="Author">
        <w:r>
          <w:t>AGAMREE oral suspension kan administere</w:t>
        </w:r>
      </w:ins>
      <w:ins w:id="34" w:author="Author">
        <w:r w:rsidR="00F609C0">
          <w:t>s</w:t>
        </w:r>
      </w:ins>
      <w:ins w:id="35" w:author="Author">
        <w:r>
          <w:t xml:space="preserve"> gennem en enteral </w:t>
        </w:r>
      </w:ins>
      <w:ins w:id="36" w:author="Author">
        <w:r w:rsidRPr="00780B2E">
          <w:t>ernæringssonde</w:t>
        </w:r>
      </w:ins>
      <w:ins w:id="37" w:author="Author">
        <w:r>
          <w:t xml:space="preserve"> (se pkt.</w:t>
        </w:r>
      </w:ins>
      <w:ins w:id="38" w:author="Author">
        <w:del w:id="39" w:author="Author">
          <w:r>
            <w:delText xml:space="preserve"> </w:delText>
          </w:r>
        </w:del>
      </w:ins>
      <w:ins w:id="40" w:author="Author">
        <w:r w:rsidR="00D57C13">
          <w:t> </w:t>
        </w:r>
      </w:ins>
      <w:ins w:id="41" w:author="Author">
        <w:r>
          <w:t>6.6).</w:t>
        </w:r>
      </w:ins>
    </w:p>
    <w:p w:rsidR="00812D16" w:rsidRPr="009F0421" w:rsidP="00855719" w14:paraId="632B9F97" w14:textId="77777777">
      <w:pPr>
        <w:spacing w:line="240" w:lineRule="auto"/>
        <w:rPr>
          <w:noProof/>
          <w:szCs w:val="22"/>
        </w:rPr>
      </w:pPr>
    </w:p>
    <w:p w:rsidR="00812D16" w:rsidRPr="009F0421" w:rsidP="0056402B" w14:paraId="1B965753" w14:textId="77777777">
      <w:pPr>
        <w:keepNext/>
        <w:spacing w:line="240" w:lineRule="auto"/>
        <w:ind w:left="567" w:hanging="567"/>
        <w:outlineLvl w:val="0"/>
        <w:rPr>
          <w:b/>
          <w:noProof/>
          <w:szCs w:val="22"/>
        </w:rPr>
      </w:pPr>
      <w:r w:rsidRPr="009F0421">
        <w:rPr>
          <w:rStyle w:val="DNEx2"/>
        </w:rPr>
        <w:t>4.3</w:t>
      </w:r>
      <w:r w:rsidRPr="009F0421">
        <w:rPr>
          <w:rStyle w:val="DNEx2"/>
        </w:rPr>
        <w:tab/>
      </w:r>
      <w:r w:rsidRPr="009F0421">
        <w:rPr>
          <w:b/>
        </w:rPr>
        <w:t>Kontraindikationer</w:t>
      </w:r>
    </w:p>
    <w:p w:rsidR="00812D16" w:rsidRPr="009F0421" w:rsidP="0056402B" w14:paraId="71A0BB1B" w14:textId="77777777">
      <w:pPr>
        <w:keepNext/>
        <w:spacing w:line="240" w:lineRule="auto"/>
        <w:rPr>
          <w:noProof/>
          <w:szCs w:val="22"/>
        </w:rPr>
      </w:pPr>
    </w:p>
    <w:p w:rsidR="008D323D" w:rsidRPr="009F0421" w:rsidP="00855719" w14:paraId="3E36DE3D" w14:textId="77777777">
      <w:pPr>
        <w:spacing w:line="240" w:lineRule="auto"/>
      </w:pPr>
      <w:r w:rsidRPr="009F0421">
        <w:t>Overfølsomhed over for det aktive stof eller over for et eller flere af hjælpestofferne anført i pkt. 6.1.</w:t>
      </w:r>
    </w:p>
    <w:p w:rsidR="00E8153B" w:rsidRPr="009F0421" w:rsidP="00855719" w14:paraId="59F8A57F" w14:textId="77777777">
      <w:pPr>
        <w:spacing w:line="240" w:lineRule="auto"/>
      </w:pPr>
    </w:p>
    <w:p w:rsidR="001118FA" w:rsidRPr="009F0421" w:rsidP="00855719" w14:paraId="32F1E316" w14:textId="77777777">
      <w:pPr>
        <w:spacing w:line="240" w:lineRule="auto"/>
      </w:pPr>
      <w:r w:rsidRPr="009F0421">
        <w:t>Svær leverinsufficiens (Child-Pugh klasse C).</w:t>
      </w:r>
    </w:p>
    <w:p w:rsidR="51E29264" w:rsidRPr="009F0421" w:rsidP="00855719" w14:paraId="04A196B1" w14:textId="77777777">
      <w:pPr>
        <w:spacing w:line="240" w:lineRule="auto"/>
      </w:pPr>
    </w:p>
    <w:p w:rsidR="00812D16" w:rsidRPr="009F0421" w:rsidP="00855719" w14:paraId="461EB3A8" w14:textId="77777777">
      <w:pPr>
        <w:spacing w:line="240" w:lineRule="auto"/>
        <w:rPr>
          <w:b/>
          <w:noProof/>
          <w:szCs w:val="22"/>
        </w:rPr>
      </w:pPr>
      <w:r w:rsidRPr="009F0421">
        <w:rPr>
          <w:color w:val="212121"/>
        </w:rPr>
        <w:t>Brug af levende eller levende, svækkede vacciner i de sidste 6 uger før påbegyndelse af behandlingen og under behandlingen (se pkt. 4.4).</w:t>
      </w:r>
    </w:p>
    <w:p w:rsidR="00AC05A8" w:rsidRPr="009F0421" w:rsidP="00855719" w14:paraId="22DF0614" w14:textId="77777777">
      <w:pPr>
        <w:spacing w:line="240" w:lineRule="auto"/>
        <w:rPr>
          <w:noProof/>
          <w:szCs w:val="22"/>
        </w:rPr>
      </w:pPr>
    </w:p>
    <w:p w:rsidR="00812D16" w:rsidRPr="009F0421" w:rsidP="0056402B" w14:paraId="60F90322" w14:textId="77777777">
      <w:pPr>
        <w:keepNext/>
        <w:spacing w:line="240" w:lineRule="auto"/>
        <w:ind w:left="567" w:hanging="567"/>
        <w:outlineLvl w:val="0"/>
        <w:rPr>
          <w:b/>
          <w:noProof/>
          <w:szCs w:val="22"/>
        </w:rPr>
      </w:pPr>
      <w:r w:rsidRPr="009F0421">
        <w:rPr>
          <w:rStyle w:val="DNEx2"/>
        </w:rPr>
        <w:t>4.4</w:t>
      </w:r>
      <w:r w:rsidRPr="009F0421">
        <w:rPr>
          <w:rStyle w:val="DNEx2"/>
        </w:rPr>
        <w:tab/>
      </w:r>
      <w:r w:rsidRPr="009F0421">
        <w:rPr>
          <w:b/>
        </w:rPr>
        <w:t>Særlige advarsler og forsigtighedsregler vedrørende brugen</w:t>
      </w:r>
    </w:p>
    <w:p w:rsidR="00812D16" w:rsidRPr="009F0421" w:rsidP="0056402B" w14:paraId="4BFA0F56" w14:textId="77777777">
      <w:pPr>
        <w:keepNext/>
        <w:spacing w:line="240" w:lineRule="auto"/>
        <w:ind w:left="567" w:hanging="567"/>
        <w:rPr>
          <w:b/>
          <w:noProof/>
          <w:szCs w:val="22"/>
        </w:rPr>
      </w:pPr>
    </w:p>
    <w:p w:rsidR="008D323D" w:rsidRPr="009F0421" w:rsidP="0056402B" w14:paraId="532B23DE" w14:textId="77777777">
      <w:pPr>
        <w:keepNext/>
        <w:spacing w:line="240" w:lineRule="auto"/>
        <w:rPr>
          <w:noProof/>
          <w:u w:val="single"/>
        </w:rPr>
      </w:pPr>
      <w:r w:rsidRPr="009F0421">
        <w:rPr>
          <w:u w:val="single"/>
        </w:rPr>
        <w:t>Forandringer i den endokrine funktion</w:t>
      </w:r>
    </w:p>
    <w:p w:rsidR="008D323D" w:rsidRPr="009F0421" w:rsidP="0056402B" w14:paraId="390BDC62" w14:textId="77777777">
      <w:pPr>
        <w:keepNext/>
        <w:spacing w:line="240" w:lineRule="auto"/>
        <w:rPr>
          <w:noProof/>
        </w:rPr>
      </w:pPr>
    </w:p>
    <w:p w:rsidR="008D323D" w:rsidRPr="009F0421" w:rsidP="00855719" w14:paraId="17126230" w14:textId="77777777">
      <w:pPr>
        <w:spacing w:line="240" w:lineRule="auto"/>
        <w:rPr>
          <w:noProof/>
        </w:rPr>
      </w:pPr>
      <w:r w:rsidRPr="009F0421">
        <w:t>Vamorolon medfører ændringer i den endokrine funktion, navnlig ved kronisk brug.</w:t>
      </w:r>
    </w:p>
    <w:p w:rsidR="00B150DD" w:rsidRPr="009F0421" w:rsidP="00855719" w14:paraId="374D82F6" w14:textId="77777777">
      <w:pPr>
        <w:spacing w:line="240" w:lineRule="auto"/>
        <w:rPr>
          <w:noProof/>
        </w:rPr>
      </w:pPr>
    </w:p>
    <w:p w:rsidR="008D323D" w:rsidRPr="009F0421" w:rsidP="00855719" w14:paraId="33A5E1B2" w14:textId="77777777">
      <w:pPr>
        <w:spacing w:line="240" w:lineRule="auto"/>
        <w:rPr>
          <w:noProof/>
        </w:rPr>
      </w:pPr>
      <w:r w:rsidRPr="009F0421">
        <w:t>Derudover kan patienter med ændret skjoldbruskkirtelfunktion eller fæokromocytom have øget risiko for endokrine virkninger.</w:t>
      </w:r>
    </w:p>
    <w:p w:rsidR="00BE673B" w:rsidRPr="009F0421" w:rsidP="00855719" w14:paraId="7DD04AB1" w14:textId="77777777">
      <w:pPr>
        <w:spacing w:line="240" w:lineRule="auto"/>
        <w:rPr>
          <w:b/>
          <w:szCs w:val="22"/>
        </w:rPr>
      </w:pPr>
    </w:p>
    <w:p w:rsidR="008D323D" w:rsidRPr="009F0421" w:rsidP="0056402B" w14:paraId="3ACE711F" w14:textId="77777777">
      <w:pPr>
        <w:keepNext/>
        <w:spacing w:line="240" w:lineRule="auto"/>
        <w:rPr>
          <w:noProof/>
          <w:u w:val="single"/>
        </w:rPr>
      </w:pPr>
      <w:r w:rsidRPr="009F0421">
        <w:rPr>
          <w:u w:val="single"/>
        </w:rPr>
        <w:t>Risiko for binyreinsufficiens</w:t>
      </w:r>
    </w:p>
    <w:p w:rsidR="008D323D" w:rsidRPr="009F0421" w:rsidP="0056402B" w14:paraId="1CD67FD1" w14:textId="77777777">
      <w:pPr>
        <w:keepNext/>
        <w:spacing w:line="240" w:lineRule="auto"/>
        <w:rPr>
          <w:noProof/>
        </w:rPr>
      </w:pPr>
    </w:p>
    <w:p w:rsidR="008D323D" w:rsidRPr="009F0421" w:rsidP="00855719" w14:paraId="6BF22853" w14:textId="77777777">
      <w:pPr>
        <w:spacing w:line="240" w:lineRule="auto"/>
        <w:rPr>
          <w:noProof/>
        </w:rPr>
      </w:pPr>
      <w:r w:rsidRPr="009F0421">
        <w:t>Vamorolon producerer dosisafhængig og reversibel suppression af hypothalamus-hypofyse-binyre-aksen (HPA-aksen), der potentielt kan resultere i sekundær binyreinsufficiens, som kan vare ved i flere måneder efter seponering af langvarig behandling. Graden af kronisk binyreinsufficiens varierer blandt patienterne og afhænger af dosis og behandlingens varighed.</w:t>
      </w:r>
    </w:p>
    <w:p w:rsidR="008D323D" w:rsidRPr="009F0421" w:rsidP="00855719" w14:paraId="4401E938" w14:textId="77777777">
      <w:pPr>
        <w:spacing w:line="240" w:lineRule="auto"/>
        <w:rPr>
          <w:noProof/>
        </w:rPr>
      </w:pPr>
    </w:p>
    <w:p w:rsidR="00AC05A8" w:rsidRPr="009F0421" w:rsidP="00855719" w14:paraId="185CE6EF" w14:textId="77777777">
      <w:pPr>
        <w:spacing w:line="240" w:lineRule="auto"/>
        <w:rPr>
          <w:noProof/>
        </w:rPr>
      </w:pPr>
      <w:r w:rsidRPr="009F0421">
        <w:t>Akut binyreinsufficiens (også kaldet binyrekrise) kan forekomme i en periode med øget stress, eller hvis vamorolondosen nedsættes eller seponeres pludseligt. Denne tilstand kan være dødelig. Symptomer på binyrekrise kan omfatte ekstrem træthed, uventet svaghed, opkastning, svimmelhed eller forvirring.</w:t>
      </w:r>
      <w:r w:rsidRPr="009F0421" w:rsidR="004A04C7">
        <w:t xml:space="preserve"> </w:t>
      </w:r>
      <w:r w:rsidRPr="009F0421">
        <w:t>Risikoen sænkes ved gradvist at nedsætte dosis, når behandlingen nedtitreres eller seponeres (se pkt. 4.2).</w:t>
      </w:r>
    </w:p>
    <w:p w:rsidR="006317FE" w:rsidRPr="009F0421" w:rsidP="00855719" w14:paraId="3F140D48" w14:textId="77777777">
      <w:pPr>
        <w:spacing w:line="240" w:lineRule="auto"/>
        <w:rPr>
          <w:b/>
          <w:u w:val="single"/>
        </w:rPr>
      </w:pPr>
    </w:p>
    <w:p w:rsidR="00563F9A" w:rsidRPr="009F0421" w:rsidP="00855719" w14:paraId="7F4E4E4E" w14:textId="77777777">
      <w:pPr>
        <w:spacing w:line="240" w:lineRule="auto"/>
        <w:rPr>
          <w:noProof/>
        </w:rPr>
      </w:pPr>
      <w:r w:rsidRPr="009F0421">
        <w:t xml:space="preserve">I perioder med øget stress, såsom akut infektion, traumatiske skader eller kirurgisk indgreb, bør patienterne overvåges for tegn på akut binyreinsufficiens, og den regelmæssige behandling med AGAMREE bør midlertidigt suppleres med systemisk hydrocortison for at forebygge risikoen for binyrekrise. </w:t>
      </w:r>
      <w:bookmarkStart w:id="42" w:name="_Hlk132619896"/>
      <w:r w:rsidRPr="009F0421">
        <w:t>Der foreligger ingen data om virkningerne af at øge dosis af AGAMREE i situationer med øget stress.</w:t>
      </w:r>
    </w:p>
    <w:p w:rsidR="005F05D7" w:rsidRPr="009F0421" w:rsidP="00855719" w14:paraId="7A1F0DA7" w14:textId="77777777">
      <w:pPr>
        <w:spacing w:line="240" w:lineRule="auto"/>
        <w:rPr>
          <w:noProof/>
        </w:rPr>
      </w:pPr>
    </w:p>
    <w:p w:rsidR="005F05D7" w:rsidRPr="009F0421" w:rsidP="00855719" w14:paraId="145BC1AC" w14:textId="77777777">
      <w:pPr>
        <w:spacing w:line="240" w:lineRule="auto"/>
        <w:rPr>
          <w:noProof/>
        </w:rPr>
      </w:pPr>
      <w:r w:rsidRPr="009F0421">
        <w:t>Patienten bør rådes til at bære patientinformationskortet med vigtige sikkerhedsoplysninger til støtte for tidlig genkendelse og behandling af binyrekrise på sig.</w:t>
      </w:r>
    </w:p>
    <w:bookmarkEnd w:id="42"/>
    <w:p w:rsidR="00972680" w:rsidRPr="009F0421" w:rsidP="00855719" w14:paraId="1F219CA8" w14:textId="77777777">
      <w:pPr>
        <w:spacing w:line="240" w:lineRule="auto"/>
        <w:rPr>
          <w:b/>
          <w:bCs/>
          <w:u w:val="single"/>
        </w:rPr>
      </w:pPr>
    </w:p>
    <w:p w:rsidR="008D323D" w:rsidRPr="009F0421" w:rsidP="00855719" w14:paraId="6783A335" w14:textId="77777777">
      <w:pPr>
        <w:spacing w:line="240" w:lineRule="auto"/>
        <w:rPr>
          <w:noProof/>
        </w:rPr>
      </w:pPr>
      <w:r w:rsidRPr="009F0421">
        <w:t>Et "steroidabstinenssyndrom", som tilsyneladende ikke er forbundet med binyrebarkinsufficiens, kan også forekomme efter pludselig seponering af glukokortikoider. Dette syndrom omfatter symptomer som anoreksi, kvalme, opkastning, letargi, hovedpine, feber, ledsmerter, deskvamation, myalgi og/eller vægttab. Disse virkninger menes at skyldes den pludselige ændring i glukokortikoidkoncentrationen snarere end lave glukokortikoidniveauer.</w:t>
      </w:r>
    </w:p>
    <w:p w:rsidR="00E01A3D" w:rsidRPr="009F0421" w:rsidP="00855719" w14:paraId="401921B7" w14:textId="77777777">
      <w:pPr>
        <w:spacing w:line="240" w:lineRule="auto"/>
        <w:rPr>
          <w:noProof/>
        </w:rPr>
      </w:pPr>
    </w:p>
    <w:p w:rsidR="008D323D" w:rsidRPr="009F0421" w:rsidP="0056402B" w14:paraId="1F2F2DD1" w14:textId="77777777">
      <w:pPr>
        <w:keepNext/>
        <w:spacing w:line="240" w:lineRule="auto"/>
        <w:rPr>
          <w:noProof/>
          <w:u w:val="single"/>
        </w:rPr>
      </w:pPr>
      <w:r w:rsidRPr="009F0421">
        <w:rPr>
          <w:u w:val="single"/>
        </w:rPr>
        <w:t>Skift fra behandling med glukokortikoider til AGAMREE</w:t>
      </w:r>
    </w:p>
    <w:p w:rsidR="008D323D" w:rsidRPr="009F0421" w:rsidP="0056402B" w14:paraId="6FFD7793" w14:textId="77777777">
      <w:pPr>
        <w:keepNext/>
        <w:spacing w:line="240" w:lineRule="auto"/>
        <w:rPr>
          <w:noProof/>
        </w:rPr>
      </w:pPr>
    </w:p>
    <w:p w:rsidR="008D323D" w:rsidRPr="009F0421" w:rsidP="00855719" w14:paraId="69E13BA2" w14:textId="77777777">
      <w:pPr>
        <w:spacing w:line="240" w:lineRule="auto"/>
        <w:rPr>
          <w:noProof/>
        </w:rPr>
      </w:pPr>
      <w:bookmarkStart w:id="43" w:name="_Hlk133602984"/>
      <w:r w:rsidRPr="009F0421">
        <w:t>Patienter kan skifte fra oral glukokortikoidbehandling (såsom prednison eller deflazacort) til AGAMREE uden behov for afbrydelse af behandlingen eller en periode med forudgående nedsættelse af glukokortikoiddosen. Patienter, der tidligere har fået kroniske glukokortikoider, bør skifte til AGAMREE 6 mg/kg/dag for at minimere risikoen for binyrekrise.</w:t>
      </w:r>
    </w:p>
    <w:p w:rsidR="00AC05A8" w:rsidRPr="009F0421" w:rsidP="00855719" w14:paraId="00B9B229" w14:textId="77777777">
      <w:pPr>
        <w:spacing w:line="240" w:lineRule="auto"/>
        <w:rPr>
          <w:noProof/>
        </w:rPr>
      </w:pPr>
    </w:p>
    <w:p w:rsidR="000A34BF" w:rsidRPr="009F0421" w:rsidP="0056402B" w14:paraId="6EF48F7B" w14:textId="77777777">
      <w:pPr>
        <w:keepNext/>
        <w:spacing w:line="240" w:lineRule="auto"/>
        <w:rPr>
          <w:noProof/>
          <w:u w:val="single"/>
        </w:rPr>
      </w:pPr>
      <w:r w:rsidRPr="009F0421">
        <w:rPr>
          <w:u w:val="single"/>
        </w:rPr>
        <w:t>Vægtøgning</w:t>
      </w:r>
    </w:p>
    <w:p w:rsidR="00527698" w:rsidRPr="009F0421" w:rsidP="0056402B" w14:paraId="3731518E" w14:textId="77777777">
      <w:pPr>
        <w:keepNext/>
        <w:spacing w:line="240" w:lineRule="auto"/>
        <w:rPr>
          <w:noProof/>
        </w:rPr>
      </w:pPr>
    </w:p>
    <w:p w:rsidR="000A34BF" w:rsidRPr="009F0421" w:rsidP="00855719" w14:paraId="7A127AF1" w14:textId="77777777">
      <w:pPr>
        <w:spacing w:line="240" w:lineRule="auto"/>
        <w:rPr>
          <w:noProof/>
        </w:rPr>
      </w:pPr>
      <w:r w:rsidRPr="009F0421">
        <w:t>Vamorolon er forbundet med dosisafhængig øget appetit og vægtøgning, hovedsageligt i de første måneder af behandlingen. Alderssvarende kostråd bør gives før og under behandling med AGAMREE i overensstemmelse med de generelle anbefalinger for ernæringsstyring blandt patienter med DMD.</w:t>
      </w:r>
    </w:p>
    <w:bookmarkEnd w:id="43"/>
    <w:p w:rsidR="008D323D" w:rsidRPr="009F0421" w:rsidP="00855719" w14:paraId="32035EE5" w14:textId="77777777">
      <w:pPr>
        <w:spacing w:line="240" w:lineRule="auto"/>
        <w:rPr>
          <w:noProof/>
        </w:rPr>
      </w:pPr>
    </w:p>
    <w:p w:rsidR="008D323D" w:rsidRPr="009F0421" w:rsidP="0056402B" w14:paraId="465C4E09" w14:textId="77777777">
      <w:pPr>
        <w:keepNext/>
        <w:spacing w:line="240" w:lineRule="auto"/>
        <w:rPr>
          <w:noProof/>
          <w:u w:val="single"/>
        </w:rPr>
      </w:pPr>
      <w:r w:rsidRPr="009F0421">
        <w:rPr>
          <w:u w:val="single"/>
        </w:rPr>
        <w:t>Overvejelser vedrørende anvendelse hos patienter med ændret skjoldbruskkirtelfunktion</w:t>
      </w:r>
    </w:p>
    <w:p w:rsidR="008D323D" w:rsidRPr="009F0421" w:rsidP="0056402B" w14:paraId="5E2A76C0" w14:textId="77777777">
      <w:pPr>
        <w:keepNext/>
        <w:spacing w:line="240" w:lineRule="auto"/>
        <w:rPr>
          <w:noProof/>
        </w:rPr>
      </w:pPr>
    </w:p>
    <w:p w:rsidR="008D323D" w:rsidRPr="009F0421" w:rsidP="00855719" w14:paraId="1E1A8888" w14:textId="77777777">
      <w:pPr>
        <w:spacing w:line="240" w:lineRule="auto"/>
        <w:rPr>
          <w:noProof/>
        </w:rPr>
      </w:pPr>
      <w:bookmarkStart w:id="44" w:name="_Hlk133603895"/>
      <w:r w:rsidRPr="009F0421">
        <w:t>Den metaboliske clearance af glukokortikoider kan reduceres hos hypothyreoide patienter og øges hos hyperthyreoide patienter. Det vides ikke, om vamorolon påvirkes på samme måde, men ændringer i patientens skjoldbruskkirtelstatus kan nødvendiggøre en dosisjustering.</w:t>
      </w:r>
    </w:p>
    <w:bookmarkEnd w:id="44"/>
    <w:p w:rsidR="00AC05A8" w:rsidRPr="009F0421" w:rsidP="00855719" w14:paraId="7AF488A4" w14:textId="77777777">
      <w:pPr>
        <w:spacing w:line="240" w:lineRule="auto"/>
        <w:rPr>
          <w:noProof/>
          <w:u w:val="single"/>
        </w:rPr>
      </w:pPr>
    </w:p>
    <w:p w:rsidR="008D323D" w:rsidRPr="009F0421" w:rsidP="0056402B" w14:paraId="122B0779" w14:textId="77777777">
      <w:pPr>
        <w:keepNext/>
        <w:spacing w:line="240" w:lineRule="auto"/>
        <w:rPr>
          <w:noProof/>
          <w:u w:val="single"/>
        </w:rPr>
      </w:pPr>
      <w:r w:rsidRPr="009F0421">
        <w:rPr>
          <w:u w:val="single"/>
        </w:rPr>
        <w:t>Oftalmiske virkninger</w:t>
      </w:r>
    </w:p>
    <w:p w:rsidR="008D323D" w:rsidRPr="009F0421" w:rsidP="0056402B" w14:paraId="17CA653B" w14:textId="77777777">
      <w:pPr>
        <w:keepNext/>
        <w:spacing w:line="240" w:lineRule="auto"/>
        <w:rPr>
          <w:noProof/>
        </w:rPr>
      </w:pPr>
    </w:p>
    <w:p w:rsidR="007D0515" w:rsidRPr="009F0421" w:rsidP="00855719" w14:paraId="4A9A4BB8" w14:textId="77777777">
      <w:pPr>
        <w:spacing w:line="240" w:lineRule="auto"/>
        <w:rPr>
          <w:noProof/>
        </w:rPr>
      </w:pPr>
      <w:r w:rsidRPr="009F0421">
        <w:t>Glukokortikoider kan inducere posterior subkapsulær katarakt, glaukom med potentiel beskadigelse af de optiske nerver og kan øge risikoen for sekundære øjeninfektioner forårsaget af bakterier, svampe eller virus.</w:t>
      </w:r>
    </w:p>
    <w:p w:rsidR="00376B83" w:rsidRPr="009F0421" w:rsidP="00855719" w14:paraId="1C57B008" w14:textId="77777777">
      <w:pPr>
        <w:spacing w:line="240" w:lineRule="auto"/>
        <w:rPr>
          <w:noProof/>
        </w:rPr>
      </w:pPr>
    </w:p>
    <w:p w:rsidR="008D323D" w:rsidRPr="009F0421" w:rsidP="00855719" w14:paraId="6B08E2BE" w14:textId="77777777">
      <w:pPr>
        <w:spacing w:line="240" w:lineRule="auto"/>
        <w:rPr>
          <w:noProof/>
        </w:rPr>
      </w:pPr>
      <w:r w:rsidRPr="009F0421">
        <w:t>Risikoen for, at AGAMREE kan forårsage oftalmiske virkninger, er ukendt.</w:t>
      </w:r>
    </w:p>
    <w:p w:rsidR="006A6840" w:rsidRPr="009F0421" w:rsidP="00855719" w14:paraId="4EEF89EF" w14:textId="77777777">
      <w:pPr>
        <w:spacing w:line="240" w:lineRule="auto"/>
        <w:rPr>
          <w:noProof/>
        </w:rPr>
      </w:pPr>
    </w:p>
    <w:p w:rsidR="000C6D8B" w:rsidRPr="009F0421" w:rsidP="0056402B" w14:paraId="568B79DA" w14:textId="77777777">
      <w:pPr>
        <w:keepNext/>
        <w:spacing w:line="240" w:lineRule="auto"/>
        <w:rPr>
          <w:noProof/>
          <w:u w:val="single"/>
        </w:rPr>
      </w:pPr>
      <w:bookmarkStart w:id="45" w:name="_Hlk129779367"/>
      <w:r w:rsidRPr="009F0421">
        <w:rPr>
          <w:u w:val="single"/>
        </w:rPr>
        <w:t>Øget risiko for infektioner</w:t>
      </w:r>
    </w:p>
    <w:p w:rsidR="000C6D8B" w:rsidRPr="009F0421" w:rsidP="0056402B" w14:paraId="3FCE8CD7" w14:textId="77777777">
      <w:pPr>
        <w:keepNext/>
        <w:spacing w:line="240" w:lineRule="auto"/>
        <w:rPr>
          <w:noProof/>
        </w:rPr>
      </w:pPr>
    </w:p>
    <w:bookmarkEnd w:id="45"/>
    <w:p w:rsidR="00E44DAF" w:rsidRPr="009F0421" w:rsidP="00855719" w14:paraId="71FDFC7A" w14:textId="77777777">
      <w:pPr>
        <w:spacing w:line="240" w:lineRule="auto"/>
        <w:rPr>
          <w:noProof/>
        </w:rPr>
      </w:pPr>
      <w:r w:rsidRPr="009F0421">
        <w:t>Suppression af den inflammatoriske respons og immunfunktionen kan øge modtageligheden for infektioner og sværhedsgraden heraf. Aktivering af latente infektioner eller forværring af interkurrente infektioner kan forekomme. Den kliniske præsentation kan ofte være atypisk, og alvorlige infektioner kan være skjulte og nå et fremskredent stadie, inden de opdages.</w:t>
      </w:r>
    </w:p>
    <w:p w:rsidR="00376B83" w:rsidRPr="009F0421" w:rsidP="00855719" w14:paraId="37CBD57F" w14:textId="77777777">
      <w:pPr>
        <w:spacing w:line="240" w:lineRule="auto"/>
        <w:rPr>
          <w:noProof/>
        </w:rPr>
      </w:pPr>
      <w:r w:rsidRPr="009F0421">
        <w:t>Disse infektioner kan være alvorlige og til tider dødelige.</w:t>
      </w:r>
    </w:p>
    <w:p w:rsidR="00376B83" w:rsidRPr="009F0421" w:rsidP="00855719" w14:paraId="21CA48AC" w14:textId="77777777">
      <w:pPr>
        <w:spacing w:line="240" w:lineRule="auto"/>
        <w:rPr>
          <w:noProof/>
        </w:rPr>
      </w:pPr>
    </w:p>
    <w:p w:rsidR="007D0515" w:rsidRPr="009F0421" w:rsidP="00855719" w14:paraId="6852B8A9" w14:textId="77777777">
      <w:pPr>
        <w:spacing w:line="240" w:lineRule="auto"/>
        <w:rPr>
          <w:noProof/>
        </w:rPr>
      </w:pPr>
      <w:r w:rsidRPr="009F0421">
        <w:t>Der er ikke observeret nogen øget forekomst eller sværhedsgrad af infektioner med vamorolon i de kliniske studier, men på grund af begrænsede langtidserfaringer kan en øget risiko for infektioner ikke udelukkes.</w:t>
      </w:r>
    </w:p>
    <w:p w:rsidR="00376B83" w:rsidRPr="009F0421" w:rsidP="00855719" w14:paraId="488324DA" w14:textId="77777777">
      <w:pPr>
        <w:spacing w:line="240" w:lineRule="auto"/>
        <w:rPr>
          <w:noProof/>
        </w:rPr>
      </w:pPr>
    </w:p>
    <w:p w:rsidR="006A6840" w:rsidRPr="009F0421" w:rsidP="00855719" w14:paraId="6A29A9E4" w14:textId="77777777">
      <w:pPr>
        <w:spacing w:line="240" w:lineRule="auto"/>
        <w:rPr>
          <w:noProof/>
        </w:rPr>
      </w:pPr>
      <w:r w:rsidRPr="009F0421">
        <w:t>Udviklingen af infektioner bør overvåges. Der bør anvendes diagnostiske og terapeutiske strategier hos patienter med symptomer på infektion, mens de er i kronisk behandling med vamorolon. Supplering med hydrocortison bør overvejes hos patienter med moderate eller svære infektioner, som er i behandling med vamorolon.</w:t>
      </w:r>
    </w:p>
    <w:p w:rsidR="0037700D" w:rsidRPr="009F0421" w:rsidP="00855719" w14:paraId="5B6782D7" w14:textId="77777777">
      <w:pPr>
        <w:spacing w:line="240" w:lineRule="auto"/>
        <w:rPr>
          <w:noProof/>
        </w:rPr>
      </w:pPr>
    </w:p>
    <w:p w:rsidR="008D29B1" w:rsidRPr="009F0421" w:rsidP="0056402B" w14:paraId="2D136B57" w14:textId="77777777">
      <w:pPr>
        <w:pStyle w:val="Default"/>
        <w:keepNext/>
        <w:rPr>
          <w:sz w:val="22"/>
          <w:szCs w:val="22"/>
          <w:u w:val="single"/>
        </w:rPr>
      </w:pPr>
      <w:bookmarkStart w:id="46" w:name="_Hlk129779336"/>
      <w:r w:rsidRPr="009F0421">
        <w:rPr>
          <w:sz w:val="22"/>
          <w:u w:val="single"/>
        </w:rPr>
        <w:t>Diabetes mellitus</w:t>
      </w:r>
    </w:p>
    <w:p w:rsidR="006F1443" w:rsidRPr="009F0421" w:rsidP="0056402B" w14:paraId="5D09BE66" w14:textId="77777777">
      <w:pPr>
        <w:pStyle w:val="Default"/>
        <w:keepNext/>
        <w:rPr>
          <w:sz w:val="22"/>
          <w:szCs w:val="22"/>
          <w:u w:val="single"/>
        </w:rPr>
      </w:pPr>
    </w:p>
    <w:bookmarkEnd w:id="46"/>
    <w:p w:rsidR="00376B83" w:rsidRPr="009F0421" w:rsidP="00855719" w14:paraId="59DA2811" w14:textId="77777777">
      <w:pPr>
        <w:pStyle w:val="C-BodyText"/>
        <w:spacing w:before="0" w:after="0" w:line="240" w:lineRule="auto"/>
        <w:rPr>
          <w:sz w:val="22"/>
        </w:rPr>
      </w:pPr>
      <w:r w:rsidRPr="009F0421">
        <w:rPr>
          <w:sz w:val="22"/>
        </w:rPr>
        <w:t>Langvarig behandling med kortikosteroider kan øge risikoen for diabetes mellitus.</w:t>
      </w:r>
    </w:p>
    <w:p w:rsidR="00DB0E9E" w:rsidRPr="009F0421" w:rsidP="00855719" w14:paraId="21400C4A" w14:textId="77777777">
      <w:pPr>
        <w:pStyle w:val="Default"/>
        <w:rPr>
          <w:color w:val="auto"/>
          <w:sz w:val="22"/>
          <w:szCs w:val="20"/>
        </w:rPr>
      </w:pPr>
    </w:p>
    <w:p w:rsidR="00BE59ED" w:rsidRPr="009F0421" w:rsidP="00855719" w14:paraId="31242CE1" w14:textId="77777777">
      <w:pPr>
        <w:pStyle w:val="C-BodyText"/>
        <w:spacing w:before="0" w:after="0" w:line="240" w:lineRule="auto"/>
        <w:rPr>
          <w:sz w:val="22"/>
        </w:rPr>
      </w:pPr>
      <w:r w:rsidRPr="009F0421">
        <w:rPr>
          <w:sz w:val="22"/>
        </w:rPr>
        <w:t>Der er ikke observeret nogen klinisk relevante ændringer i glukosemetabolismen i de kliniske studier med vamorolon, men langtidsdataene er begrænsede. Blodsukkeret bør overvåges med regelmæssige intervaller hos patienter, der er i kronisk behandling med vamorolon.</w:t>
      </w:r>
    </w:p>
    <w:p w:rsidR="008D29B1" w:rsidRPr="009F0421" w:rsidP="00855719" w14:paraId="53DA7DD7" w14:textId="77777777">
      <w:pPr>
        <w:pStyle w:val="C-BodyText"/>
        <w:spacing w:before="0" w:after="0" w:line="240" w:lineRule="auto"/>
        <w:rPr>
          <w:sz w:val="22"/>
        </w:rPr>
      </w:pPr>
    </w:p>
    <w:p w:rsidR="008D323D" w:rsidRPr="009F0421" w:rsidP="0056402B" w14:paraId="001A939A" w14:textId="77777777">
      <w:pPr>
        <w:keepNext/>
        <w:spacing w:line="240" w:lineRule="auto"/>
        <w:rPr>
          <w:noProof/>
          <w:u w:val="single"/>
        </w:rPr>
      </w:pPr>
      <w:bookmarkStart w:id="47" w:name="_Hlk114572887"/>
      <w:r w:rsidRPr="009F0421">
        <w:rPr>
          <w:u w:val="single"/>
        </w:rPr>
        <w:t>Vaccination</w:t>
      </w:r>
    </w:p>
    <w:p w:rsidR="008D323D" w:rsidRPr="009F0421" w:rsidP="0056402B" w14:paraId="169D1D0A" w14:textId="77777777">
      <w:pPr>
        <w:keepNext/>
        <w:spacing w:line="240" w:lineRule="auto"/>
        <w:rPr>
          <w:noProof/>
        </w:rPr>
      </w:pPr>
    </w:p>
    <w:p w:rsidR="008D323D" w:rsidRPr="009F0421" w:rsidP="00855719" w14:paraId="246FD4EA" w14:textId="77777777">
      <w:pPr>
        <w:spacing w:line="240" w:lineRule="auto"/>
        <w:rPr>
          <w:noProof/>
        </w:rPr>
      </w:pPr>
      <w:r w:rsidRPr="009F0421">
        <w:t>Respons på levende eller levende, svækkede vacciner kan ændres hos patienter, der får behandling med glukokortikoider.</w:t>
      </w:r>
    </w:p>
    <w:p w:rsidR="008D323D" w:rsidRPr="009F0421" w:rsidP="00855719" w14:paraId="7147D367" w14:textId="77777777">
      <w:pPr>
        <w:spacing w:line="240" w:lineRule="auto"/>
        <w:rPr>
          <w:noProof/>
        </w:rPr>
      </w:pPr>
      <w:r w:rsidRPr="009F0421">
        <w:t>Risikoen ved AGAMREE er ukendt.</w:t>
      </w:r>
    </w:p>
    <w:p w:rsidR="00376B83" w:rsidRPr="009F0421" w:rsidP="00855719" w14:paraId="6B8603E3" w14:textId="77777777">
      <w:pPr>
        <w:spacing w:line="240" w:lineRule="auto"/>
        <w:rPr>
          <w:noProof/>
          <w:szCs w:val="22"/>
        </w:rPr>
      </w:pPr>
    </w:p>
    <w:p w:rsidR="008D323D" w:rsidRPr="009F0421" w:rsidP="00855719" w14:paraId="0F5003D8" w14:textId="77777777">
      <w:pPr>
        <w:spacing w:line="240" w:lineRule="auto"/>
      </w:pPr>
      <w:r w:rsidRPr="009F0421">
        <w:t>Levende, svækkede eller levende vacciner bør administreres mindst 6 uger før, behandling med AGAMREE påbegyndes.</w:t>
      </w:r>
    </w:p>
    <w:p w:rsidR="00376B83" w:rsidRPr="009F0421" w:rsidP="00855719" w14:paraId="0BB029FF" w14:textId="77777777">
      <w:pPr>
        <w:spacing w:line="240" w:lineRule="auto"/>
      </w:pPr>
    </w:p>
    <w:p w:rsidR="00780E72" w:rsidRPr="009F0421" w:rsidP="00855719" w14:paraId="0047DBC8" w14:textId="77777777">
      <w:pPr>
        <w:spacing w:line="240" w:lineRule="auto"/>
      </w:pPr>
      <w:bookmarkStart w:id="48" w:name="_Hlk132186432"/>
      <w:bookmarkEnd w:id="47"/>
      <w:r w:rsidRPr="009F0421">
        <w:t>Hos patienter, der ikke tidligere har haft skoldkopper eller er vaccineret, bør vaccination mod varicella zoster-virus initieres før behandling med AGAMREE.</w:t>
      </w:r>
    </w:p>
    <w:bookmarkEnd w:id="48"/>
    <w:p w:rsidR="00AC05A8" w:rsidRPr="009F0421" w:rsidP="00855719" w14:paraId="5FC72759" w14:textId="77777777">
      <w:pPr>
        <w:spacing w:line="240" w:lineRule="auto"/>
        <w:rPr>
          <w:noProof/>
          <w:u w:val="single"/>
        </w:rPr>
      </w:pPr>
    </w:p>
    <w:p w:rsidR="008D323D" w:rsidRPr="009F0421" w:rsidP="0056402B" w14:paraId="763D7B2A" w14:textId="77777777">
      <w:pPr>
        <w:keepNext/>
        <w:spacing w:line="240" w:lineRule="auto"/>
        <w:rPr>
          <w:noProof/>
          <w:u w:val="single"/>
        </w:rPr>
      </w:pPr>
      <w:r w:rsidRPr="009F0421">
        <w:rPr>
          <w:u w:val="single"/>
        </w:rPr>
        <w:t>Tromboemboliske bivirkninger</w:t>
      </w:r>
    </w:p>
    <w:p w:rsidR="008D323D" w:rsidRPr="009F0421" w:rsidP="0056402B" w14:paraId="2FAAEFD2" w14:textId="77777777">
      <w:pPr>
        <w:keepNext/>
        <w:spacing w:line="240" w:lineRule="auto"/>
        <w:rPr>
          <w:noProof/>
        </w:rPr>
      </w:pPr>
    </w:p>
    <w:p w:rsidR="008D323D" w:rsidRPr="009F0421" w:rsidP="00855719" w14:paraId="4BBF24FA" w14:textId="77777777">
      <w:pPr>
        <w:spacing w:line="240" w:lineRule="auto"/>
        <w:rPr>
          <w:noProof/>
        </w:rPr>
      </w:pPr>
      <w:r w:rsidRPr="009F0421">
        <w:t>Observationsstudier med glukokortikoider har vist en øget risiko for tromboemboli (herunder venøs tromboemboli), navnlig ved højere kumulative doser af glukokortikoider.</w:t>
      </w:r>
    </w:p>
    <w:p w:rsidR="00376B83" w:rsidRPr="009F0421" w:rsidP="00855719" w14:paraId="7EFA74EA" w14:textId="77777777">
      <w:pPr>
        <w:spacing w:line="240" w:lineRule="auto"/>
        <w:rPr>
          <w:noProof/>
        </w:rPr>
      </w:pPr>
    </w:p>
    <w:p w:rsidR="008D323D" w:rsidRPr="009F0421" w:rsidP="00855719" w14:paraId="69643D00" w14:textId="77777777">
      <w:pPr>
        <w:spacing w:line="240" w:lineRule="auto"/>
        <w:rPr>
          <w:noProof/>
        </w:rPr>
      </w:pPr>
      <w:r w:rsidRPr="009F0421">
        <w:t>Risikoen ved AGAMREE er ukendt. AGAMREE bør anvendes med forsigtighed hos patienter, som har eller kan være prædisponerede for tromboemboliske forstyrrelser.</w:t>
      </w:r>
    </w:p>
    <w:p w:rsidR="00AC05A8" w:rsidRPr="009F0421" w:rsidP="00855719" w14:paraId="45851CEA" w14:textId="77777777">
      <w:pPr>
        <w:spacing w:line="240" w:lineRule="auto"/>
        <w:rPr>
          <w:noProof/>
        </w:rPr>
      </w:pPr>
    </w:p>
    <w:p w:rsidR="008D323D" w:rsidRPr="009F0421" w:rsidP="0056402B" w14:paraId="1EB316C6" w14:textId="77777777">
      <w:pPr>
        <w:keepNext/>
        <w:spacing w:line="240" w:lineRule="auto"/>
        <w:rPr>
          <w:noProof/>
          <w:u w:val="single"/>
        </w:rPr>
      </w:pPr>
      <w:r w:rsidRPr="009F0421">
        <w:rPr>
          <w:u w:val="single"/>
        </w:rPr>
        <w:t>Anafylaksi</w:t>
      </w:r>
    </w:p>
    <w:p w:rsidR="008D323D" w:rsidRPr="009F0421" w:rsidP="0056402B" w14:paraId="577D74A2" w14:textId="77777777">
      <w:pPr>
        <w:keepNext/>
        <w:spacing w:line="240" w:lineRule="auto"/>
        <w:rPr>
          <w:noProof/>
        </w:rPr>
      </w:pPr>
    </w:p>
    <w:p w:rsidR="008D323D" w:rsidRPr="009F0421" w:rsidP="00855719" w14:paraId="02F0485E" w14:textId="77777777">
      <w:pPr>
        <w:spacing w:line="240" w:lineRule="auto"/>
        <w:rPr>
          <w:noProof/>
        </w:rPr>
      </w:pPr>
      <w:r w:rsidRPr="009F0421">
        <w:t>Der er forekommet sjældne tilfælde af anafylaksi hos patienter i glukokortikoidbehandling.</w:t>
      </w:r>
    </w:p>
    <w:p w:rsidR="00376B83" w:rsidRPr="009F0421" w:rsidP="00855719" w14:paraId="5714E5A2" w14:textId="77777777">
      <w:pPr>
        <w:spacing w:line="240" w:lineRule="auto"/>
        <w:rPr>
          <w:noProof/>
        </w:rPr>
      </w:pPr>
    </w:p>
    <w:p w:rsidR="008D323D" w:rsidRPr="009F0421" w:rsidP="00855719" w14:paraId="57BA6D7D" w14:textId="77777777">
      <w:pPr>
        <w:spacing w:line="240" w:lineRule="auto"/>
        <w:rPr>
          <w:noProof/>
        </w:rPr>
      </w:pPr>
      <w:r w:rsidRPr="009F0421">
        <w:t>Vamorolon har strukturelle ligheder med glukokortikoider og bør anvendes med forsigtighed ved behandling af patienter med kendt overfølsomhed over for glukokortikoider.</w:t>
      </w:r>
    </w:p>
    <w:p w:rsidR="008D323D" w:rsidRPr="009F0421" w:rsidP="00855719" w14:paraId="26074BFF" w14:textId="77777777">
      <w:pPr>
        <w:spacing w:line="240" w:lineRule="auto"/>
        <w:rPr>
          <w:noProof/>
        </w:rPr>
      </w:pPr>
    </w:p>
    <w:p w:rsidR="008D323D" w:rsidRPr="009F0421" w:rsidP="0056402B" w14:paraId="00FB4B95" w14:textId="77777777">
      <w:pPr>
        <w:keepNext/>
        <w:spacing w:line="240" w:lineRule="auto"/>
        <w:rPr>
          <w:bCs/>
          <w:szCs w:val="22"/>
          <w:u w:val="single"/>
        </w:rPr>
      </w:pPr>
      <w:r w:rsidRPr="009F0421">
        <w:rPr>
          <w:u w:val="single"/>
        </w:rPr>
        <w:t>Leverinsufficiens</w:t>
      </w:r>
    </w:p>
    <w:p w:rsidR="008D323D" w:rsidRPr="009F0421" w:rsidP="0056402B" w14:paraId="438F53B8" w14:textId="77777777">
      <w:pPr>
        <w:keepNext/>
        <w:spacing w:line="240" w:lineRule="auto"/>
        <w:rPr>
          <w:noProof/>
        </w:rPr>
      </w:pPr>
    </w:p>
    <w:p w:rsidR="00C77EE8" w:rsidRPr="009F0421" w:rsidP="00855719" w14:paraId="6C8B8359" w14:textId="77777777">
      <w:pPr>
        <w:spacing w:line="240" w:lineRule="auto"/>
        <w:rPr>
          <w:rStyle w:val="normaltextrun"/>
          <w:color w:val="000000" w:themeColor="text1"/>
        </w:rPr>
      </w:pPr>
      <w:r w:rsidRPr="009F0421">
        <w:rPr>
          <w:rStyle w:val="normaltextrun"/>
          <w:color w:val="000000" w:themeColor="text1"/>
        </w:rPr>
        <w:t>Vamorolon er ikke blevet undersøgt hos patienter med svær præeksisterende leverskade (Child-Pugh klasse C) og må ikke anvendes hos disse patienter (se pkt. 4.3).</w:t>
      </w:r>
    </w:p>
    <w:p w:rsidR="74E8AA19" w:rsidRPr="009F0421" w:rsidP="00855719" w14:paraId="3F3AD9E7" w14:textId="77777777">
      <w:pPr>
        <w:spacing w:line="240" w:lineRule="auto"/>
        <w:rPr>
          <w:rStyle w:val="normaltextrun"/>
          <w:color w:val="000000" w:themeColor="text1"/>
        </w:rPr>
      </w:pPr>
    </w:p>
    <w:p w:rsidR="088403FF" w:rsidRPr="009F0421" w:rsidP="0056402B" w14:paraId="4FC65466" w14:textId="77777777">
      <w:pPr>
        <w:keepNext/>
        <w:spacing w:line="240" w:lineRule="auto"/>
        <w:rPr>
          <w:u w:val="single"/>
        </w:rPr>
      </w:pPr>
      <w:r w:rsidRPr="009F0421">
        <w:rPr>
          <w:u w:val="single"/>
        </w:rPr>
        <w:t>Samtidig anvendelse af andre lægemidler</w:t>
      </w:r>
    </w:p>
    <w:p w:rsidR="007C1D0A" w:rsidRPr="009F0421" w:rsidP="0056402B" w14:paraId="06A0B2F6" w14:textId="77777777">
      <w:pPr>
        <w:keepNext/>
        <w:spacing w:line="240" w:lineRule="auto"/>
        <w:rPr>
          <w:i/>
          <w:iCs/>
        </w:rPr>
      </w:pPr>
    </w:p>
    <w:p w:rsidR="44DEC7F0" w:rsidRPr="009F0421" w:rsidP="0056402B" w14:paraId="5DFE3C0A" w14:textId="77777777">
      <w:pPr>
        <w:keepNext/>
        <w:spacing w:line="240" w:lineRule="auto"/>
        <w:rPr>
          <w:i/>
          <w:iCs/>
        </w:rPr>
      </w:pPr>
      <w:r w:rsidRPr="009F0421">
        <w:rPr>
          <w:i/>
        </w:rPr>
        <w:t>UGT-substrater</w:t>
      </w:r>
    </w:p>
    <w:p w:rsidR="00563F9A" w:rsidRPr="009F0421" w:rsidP="00855719" w14:paraId="7D524011" w14:textId="77777777">
      <w:pPr>
        <w:spacing w:line="240" w:lineRule="auto"/>
      </w:pPr>
      <w:r w:rsidRPr="009F0421">
        <w:t>Potentialet for lægemiddelinteraktioner, der involverer UGT'er, er ikke fuldt ud vurderet, og derfor bør alle UGT-hæmmere undgås som samtidigt administrerede lægemidler, og de bør anvendes med forsigtighed, hvis de er medicinsk nødvendige.</w:t>
      </w:r>
    </w:p>
    <w:p w:rsidR="00AC05A8" w:rsidRPr="009F0421" w:rsidP="00855719" w14:paraId="5770D6B8" w14:textId="77777777">
      <w:pPr>
        <w:pStyle w:val="Default"/>
        <w:rPr>
          <w:sz w:val="22"/>
          <w:szCs w:val="22"/>
          <w:u w:val="single"/>
        </w:rPr>
      </w:pPr>
    </w:p>
    <w:p w:rsidR="00B27740" w:rsidRPr="009F0421" w:rsidP="0056402B" w14:paraId="1EEA2524" w14:textId="77777777">
      <w:pPr>
        <w:keepNext/>
        <w:rPr>
          <w:u w:val="single"/>
        </w:rPr>
      </w:pPr>
      <w:r w:rsidRPr="009F0421">
        <w:rPr>
          <w:u w:val="single"/>
        </w:rPr>
        <w:t>Hjælpestoffer</w:t>
      </w:r>
    </w:p>
    <w:p w:rsidR="00B27740" w:rsidRPr="009F0421" w:rsidP="0056402B" w14:paraId="179F96D2" w14:textId="77777777">
      <w:pPr>
        <w:keepNext/>
      </w:pPr>
    </w:p>
    <w:p w:rsidR="00B27740" w:rsidRPr="009F0421" w:rsidP="0056402B" w14:paraId="6069A75E" w14:textId="77777777">
      <w:pPr>
        <w:keepNext/>
        <w:rPr>
          <w:i/>
          <w:iCs/>
        </w:rPr>
      </w:pPr>
      <w:r w:rsidRPr="009F0421">
        <w:rPr>
          <w:i/>
        </w:rPr>
        <w:t>Natriumbenzoat</w:t>
      </w:r>
    </w:p>
    <w:p w:rsidR="00B27740" w:rsidRPr="009F0421" w:rsidP="00855719" w14:paraId="50469A03" w14:textId="77777777">
      <w:r w:rsidRPr="009F0421">
        <w:t>Dette lægemiddel indeholder 1 mg natriumbenzoat pr. ml, hvilket svarer til 100 mg/100 ml.</w:t>
      </w:r>
    </w:p>
    <w:p w:rsidR="0024328D" w:rsidRPr="009F0421" w:rsidP="00855719" w14:paraId="3F8F4F43" w14:textId="77777777">
      <w:pPr>
        <w:pStyle w:val="Default"/>
        <w:rPr>
          <w:sz w:val="22"/>
          <w:szCs w:val="22"/>
        </w:rPr>
      </w:pPr>
    </w:p>
    <w:p w:rsidR="006C7977" w:rsidRPr="009F0421" w:rsidP="0056402B" w14:paraId="77E0A5F0" w14:textId="77777777">
      <w:pPr>
        <w:pStyle w:val="Default"/>
        <w:keepNext/>
        <w:spacing w:line="259" w:lineRule="auto"/>
        <w:rPr>
          <w:i/>
          <w:iCs/>
          <w:sz w:val="22"/>
          <w:szCs w:val="22"/>
        </w:rPr>
      </w:pPr>
      <w:r w:rsidRPr="009F0421">
        <w:rPr>
          <w:i/>
          <w:sz w:val="22"/>
        </w:rPr>
        <w:t>Natrium</w:t>
      </w:r>
    </w:p>
    <w:p w:rsidR="4893E003" w:rsidRPr="009F0421" w:rsidP="00855719" w14:paraId="004AD7E9" w14:textId="77777777">
      <w:pPr>
        <w:pStyle w:val="Default"/>
        <w:spacing w:line="259" w:lineRule="auto"/>
        <w:rPr>
          <w:sz w:val="22"/>
          <w:szCs w:val="22"/>
        </w:rPr>
      </w:pPr>
      <w:r w:rsidRPr="009F0421">
        <w:rPr>
          <w:sz w:val="22"/>
        </w:rPr>
        <w:t>Dette lægemiddel indeholder mindre end 1 mmol natrium (23 mg) pr. 7,5 ml og er således stort set natriumfrit.</w:t>
      </w:r>
    </w:p>
    <w:p w:rsidR="006317FE" w:rsidRPr="009F0421" w:rsidP="00855719" w14:paraId="5249B287" w14:textId="77777777">
      <w:pPr>
        <w:spacing w:line="240" w:lineRule="auto"/>
        <w:ind w:left="567" w:hanging="567"/>
        <w:outlineLvl w:val="0"/>
        <w:rPr>
          <w:b/>
        </w:rPr>
      </w:pPr>
    </w:p>
    <w:p w:rsidR="00812D16" w:rsidRPr="009F0421" w:rsidP="0056402B" w14:paraId="7052B750" w14:textId="77777777">
      <w:pPr>
        <w:keepNext/>
        <w:spacing w:line="240" w:lineRule="auto"/>
        <w:ind w:left="567" w:hanging="567"/>
        <w:outlineLvl w:val="0"/>
      </w:pPr>
      <w:r w:rsidRPr="009F0421">
        <w:rPr>
          <w:rStyle w:val="DNEx2"/>
        </w:rPr>
        <w:t>4.5</w:t>
      </w:r>
      <w:r w:rsidRPr="009F0421">
        <w:rPr>
          <w:rStyle w:val="DNEx2"/>
        </w:rPr>
        <w:tab/>
      </w:r>
      <w:r w:rsidRPr="009F0421">
        <w:rPr>
          <w:b/>
        </w:rPr>
        <w:t>Interaktion med andre lægemidler og andre former for interaktion</w:t>
      </w:r>
    </w:p>
    <w:p w:rsidR="00812D16" w:rsidRPr="009F0421" w:rsidP="0056402B" w14:paraId="304F7139" w14:textId="77777777">
      <w:pPr>
        <w:keepNext/>
        <w:spacing w:line="240" w:lineRule="auto"/>
        <w:rPr>
          <w:noProof/>
        </w:rPr>
      </w:pPr>
    </w:p>
    <w:p w:rsidR="00C336EF" w:rsidRPr="009F0421" w:rsidP="0056402B" w14:paraId="72B7669B" w14:textId="77777777">
      <w:pPr>
        <w:keepNext/>
        <w:spacing w:line="240" w:lineRule="auto"/>
        <w:rPr>
          <w:szCs w:val="22"/>
          <w:u w:val="single"/>
        </w:rPr>
      </w:pPr>
      <w:bookmarkStart w:id="49" w:name="_Hlk133589472"/>
      <w:r w:rsidRPr="009F0421">
        <w:rPr>
          <w:u w:val="single"/>
        </w:rPr>
        <w:t>Farmakodynamiske interaktioner</w:t>
      </w:r>
    </w:p>
    <w:p w:rsidR="00C336EF" w:rsidRPr="009F0421" w:rsidP="0056402B" w14:paraId="00E82C6B" w14:textId="77777777">
      <w:pPr>
        <w:keepNext/>
        <w:spacing w:line="240" w:lineRule="auto"/>
        <w:rPr>
          <w:noProof/>
          <w:u w:val="single"/>
        </w:rPr>
      </w:pPr>
    </w:p>
    <w:p w:rsidR="007919A6" w:rsidRPr="009F0421" w:rsidP="00855719" w14:paraId="65FCABC2" w14:textId="77777777">
      <w:pPr>
        <w:spacing w:line="240" w:lineRule="auto"/>
      </w:pPr>
      <w:r w:rsidRPr="009F0421">
        <w:t>Vamorolon virker som antagonist på mineralokortikoidreceptoren. Anvendelse af vamorolon i kombination med en mineralokortikoidreceptorantagonist kan øge risikoen for hyperkaliæmi. Der er ikke observeret tilfælde af hyperkaliæmi hos patienter, der anvender vamorolon alene eller i kombination med eplerenon eller spironolacton. Det anbefales, at kaliumindholdet overvåges i en måned efter påbegyndelse af en kombination af vamorolon og en mineralokortikoidreceptorantagonist. I tilfælde af hyperkaliæmi bør det overvejes at nedsætte dosen af mineralokortikoidreceptorantagonisten.</w:t>
      </w:r>
    </w:p>
    <w:p w:rsidR="006B6657" w:rsidRPr="009F0421" w:rsidP="00855719" w14:paraId="295615BC" w14:textId="77777777">
      <w:pPr>
        <w:spacing w:line="240" w:lineRule="auto"/>
        <w:rPr>
          <w:noProof/>
          <w:u w:val="single"/>
        </w:rPr>
      </w:pPr>
    </w:p>
    <w:p w:rsidR="006B6657" w:rsidRPr="009F0421" w:rsidP="0056402B" w14:paraId="668C8D95" w14:textId="77777777">
      <w:pPr>
        <w:keepNext/>
        <w:spacing w:line="240" w:lineRule="auto"/>
        <w:rPr>
          <w:noProof/>
          <w:u w:val="single"/>
        </w:rPr>
      </w:pPr>
      <w:r w:rsidRPr="009F0421">
        <w:rPr>
          <w:u w:val="single"/>
        </w:rPr>
        <w:t>Farmakokinetiske interaktioner</w:t>
      </w:r>
    </w:p>
    <w:p w:rsidR="006B6657" w:rsidRPr="009F0421" w:rsidP="0056402B" w14:paraId="3920877D" w14:textId="77777777">
      <w:pPr>
        <w:keepNext/>
        <w:spacing w:line="240" w:lineRule="auto"/>
        <w:rPr>
          <w:noProof/>
          <w:u w:val="single"/>
        </w:rPr>
      </w:pPr>
    </w:p>
    <w:p w:rsidR="007919A6" w:rsidRPr="009F0421" w:rsidP="0056402B" w14:paraId="2FFA91A4" w14:textId="77777777">
      <w:pPr>
        <w:keepNext/>
        <w:spacing w:line="240" w:lineRule="auto"/>
        <w:rPr>
          <w:i/>
          <w:noProof/>
        </w:rPr>
      </w:pPr>
      <w:r w:rsidRPr="009F0421">
        <w:rPr>
          <w:i/>
        </w:rPr>
        <w:t>Andre lægemidlers indvirkning på vamorolon</w:t>
      </w:r>
    </w:p>
    <w:p w:rsidR="006B6657" w:rsidRPr="009F0421" w:rsidP="00855719" w14:paraId="3AB20224" w14:textId="77777777">
      <w:pPr>
        <w:spacing w:line="240" w:lineRule="auto"/>
        <w:rPr>
          <w:noProof/>
        </w:rPr>
      </w:pPr>
      <w:r w:rsidRPr="009F0421">
        <w:t>Samtidig administration af den stærke CYP3A4-hæmmer itraconazol medførte en stigning i vamorolonområdet under plasmakoncentrationstidskurven på 1,45 gange hos raske forsøgspersoner. Den anbefalede dosis vamorolon ved administration sammen med stærke CYP3A4-hæmmere (f.eks. telithromycin, clarithromycin, voriconazol og grapejuice) er 4 mg/kg/dag.</w:t>
      </w:r>
    </w:p>
    <w:p w:rsidR="009A0098" w:rsidRPr="009F0421" w:rsidP="00855719" w14:paraId="5A08F671" w14:textId="77777777">
      <w:pPr>
        <w:spacing w:line="240" w:lineRule="auto"/>
        <w:rPr>
          <w:noProof/>
        </w:rPr>
      </w:pPr>
    </w:p>
    <w:p w:rsidR="007D5792" w:rsidRPr="009F0421" w:rsidP="00855719" w14:paraId="24E34550" w14:textId="77777777">
      <w:pPr>
        <w:spacing w:line="240" w:lineRule="auto"/>
      </w:pPr>
      <w:r w:rsidRPr="009F0421">
        <w:t>Stærke CYP3A4-induktorer eller stærke PXR-induktorer (f.eks. carbamazepin, phenytoin, rifampicin og prikbladet perikon) kan mindske plasmakoncentrationen af vamorolon og føre til manglende virkning. Derfor bør andre behandlinger, der ikke er stærke induktorer af CYP3A4-aktivitet, overvejes. Samtidig behandling med en moderat PXR- eller CYP3A4-induktor bør anvendes med forsigtighed, da plasmakoncentrationen af vamorolon kan mindskes relevant.</w:t>
      </w:r>
    </w:p>
    <w:p w:rsidR="00AC05A8" w:rsidRPr="009F0421" w:rsidP="00855719" w14:paraId="3DE6D5FE" w14:textId="77777777">
      <w:pPr>
        <w:spacing w:line="240" w:lineRule="auto"/>
        <w:rPr>
          <w:noProof/>
        </w:rPr>
      </w:pPr>
    </w:p>
    <w:bookmarkEnd w:id="49"/>
    <w:p w:rsidR="00812D16" w:rsidRPr="009F0421" w:rsidP="0056402B" w14:paraId="5BAC597F" w14:textId="77777777">
      <w:pPr>
        <w:keepNext/>
        <w:spacing w:line="240" w:lineRule="auto"/>
        <w:ind w:left="567" w:hanging="567"/>
        <w:outlineLvl w:val="0"/>
        <w:rPr>
          <w:noProof/>
          <w:szCs w:val="22"/>
        </w:rPr>
      </w:pPr>
      <w:r w:rsidRPr="009F0421">
        <w:rPr>
          <w:rStyle w:val="DNEx2"/>
        </w:rPr>
        <w:t>4.6</w:t>
      </w:r>
      <w:r w:rsidRPr="009F0421">
        <w:rPr>
          <w:rStyle w:val="DNEx2"/>
        </w:rPr>
        <w:tab/>
      </w:r>
      <w:r w:rsidRPr="009F0421">
        <w:rPr>
          <w:b/>
        </w:rPr>
        <w:t>Fertilitet, graviditet og amning</w:t>
      </w:r>
    </w:p>
    <w:p w:rsidR="00812D16" w:rsidRPr="009F0421" w:rsidP="0056402B" w14:paraId="7DF2505F" w14:textId="77777777">
      <w:pPr>
        <w:keepNext/>
        <w:spacing w:line="240" w:lineRule="auto"/>
        <w:rPr>
          <w:noProof/>
          <w:szCs w:val="22"/>
        </w:rPr>
      </w:pPr>
    </w:p>
    <w:p w:rsidR="005B0EC5" w:rsidRPr="009F0421" w:rsidP="0056402B" w14:paraId="54025AA6" w14:textId="77777777">
      <w:pPr>
        <w:keepNext/>
        <w:spacing w:line="240" w:lineRule="auto"/>
        <w:rPr>
          <w:noProof/>
          <w:u w:val="single"/>
        </w:rPr>
      </w:pPr>
      <w:r w:rsidRPr="009F0421">
        <w:rPr>
          <w:u w:val="single"/>
        </w:rPr>
        <w:t>Graviditet</w:t>
      </w:r>
    </w:p>
    <w:p w:rsidR="00071AD3" w:rsidRPr="009F0421" w:rsidP="0056402B" w14:paraId="795C822B" w14:textId="77777777">
      <w:pPr>
        <w:keepNext/>
        <w:spacing w:line="240" w:lineRule="auto"/>
        <w:rPr>
          <w:noProof/>
          <w:u w:val="single"/>
        </w:rPr>
      </w:pPr>
    </w:p>
    <w:p w:rsidR="005B0EC5" w:rsidRPr="009F0421" w:rsidP="00855719" w14:paraId="6CFAB317" w14:textId="77777777">
      <w:pPr>
        <w:spacing w:line="240" w:lineRule="auto"/>
      </w:pPr>
      <w:r w:rsidRPr="009F0421">
        <w:t>Der foreligger ingen data fra anvendelse af vamorolon hos gravide kvinder. Der er ikke udført studier af reproduktionstoksicitet hos dyr med vamorolon. Glukokortikoider er i dyreforsøg blevet forbundet med forskellige typer af misdannelser (ganespalte og knoglemisdannelser), men relevansen for mennesker er ukendt.</w:t>
      </w:r>
    </w:p>
    <w:p w:rsidR="00FE091B" w:rsidRPr="009F0421" w:rsidP="00855719" w14:paraId="68B562C7" w14:textId="77777777">
      <w:pPr>
        <w:spacing w:line="240" w:lineRule="auto"/>
      </w:pPr>
    </w:p>
    <w:p w:rsidR="00D46DAF" w:rsidRPr="009F0421" w:rsidP="00855719" w14:paraId="119B5C04" w14:textId="77777777">
      <w:pPr>
        <w:spacing w:line="240" w:lineRule="auto"/>
      </w:pPr>
      <w:r w:rsidRPr="009F0421">
        <w:t>AGAMREE bør ikke anvendes under graviditet, medmindre kvindens kliniske tilstand kræver behandling med vamorolon.</w:t>
      </w:r>
    </w:p>
    <w:p w:rsidR="00FE091B" w:rsidRPr="009F0421" w:rsidP="00855719" w14:paraId="1025B243" w14:textId="77777777">
      <w:pPr>
        <w:spacing w:line="240" w:lineRule="auto"/>
      </w:pPr>
    </w:p>
    <w:p w:rsidR="00D46DAF" w:rsidRPr="009F0421" w:rsidP="00855719" w14:paraId="11347FA5" w14:textId="77777777">
      <w:pPr>
        <w:spacing w:line="240" w:lineRule="auto"/>
        <w:rPr>
          <w:noProof/>
        </w:rPr>
      </w:pPr>
      <w:r w:rsidRPr="009F0421">
        <w:t>Kvinder, der kan blive gravide, skal anvende effektiv prævention under behandlingen med AGAMREE.</w:t>
      </w:r>
    </w:p>
    <w:p w:rsidR="005B0EC5" w:rsidRPr="009F0421" w:rsidP="00855719" w14:paraId="2611A579" w14:textId="77777777">
      <w:pPr>
        <w:spacing w:line="240" w:lineRule="auto"/>
        <w:rPr>
          <w:noProof/>
          <w:szCs w:val="22"/>
        </w:rPr>
      </w:pPr>
    </w:p>
    <w:p w:rsidR="005B0EC5" w:rsidRPr="009F0421" w:rsidP="0056402B" w14:paraId="0E05E635" w14:textId="77777777">
      <w:pPr>
        <w:keepNext/>
        <w:spacing w:line="240" w:lineRule="auto"/>
        <w:rPr>
          <w:u w:val="single"/>
        </w:rPr>
      </w:pPr>
      <w:r w:rsidRPr="009F0421">
        <w:rPr>
          <w:u w:val="single"/>
        </w:rPr>
        <w:t>Amning</w:t>
      </w:r>
    </w:p>
    <w:p w:rsidR="00071AD3" w:rsidRPr="009F0421" w:rsidP="0056402B" w14:paraId="135D2B2A" w14:textId="77777777">
      <w:pPr>
        <w:keepNext/>
        <w:spacing w:line="240" w:lineRule="auto"/>
        <w:rPr>
          <w:noProof/>
        </w:rPr>
      </w:pPr>
    </w:p>
    <w:p w:rsidR="00A20E5A" w:rsidRPr="009F0421" w:rsidP="0056402B" w14:paraId="784DAEAA" w14:textId="77777777">
      <w:pPr>
        <w:spacing w:line="240" w:lineRule="auto"/>
        <w:rPr>
          <w:noProof/>
        </w:rPr>
      </w:pPr>
      <w:r w:rsidRPr="009F0421">
        <w:t>Der foreligger ingen data om udskillelse af vamorolon eller dets metabolitter i human mælk. En risiko for nyfødte/spædbørn kan ikke udelukkes. Amning bør ophøre under behandling med AGAMREE.</w:t>
      </w:r>
    </w:p>
    <w:p w:rsidR="00AC05A8" w:rsidRPr="009F0421" w:rsidP="00855719" w14:paraId="5732A9BD" w14:textId="77777777">
      <w:pPr>
        <w:spacing w:line="240" w:lineRule="auto"/>
        <w:rPr>
          <w:b/>
          <w:noProof/>
          <w:szCs w:val="22"/>
        </w:rPr>
      </w:pPr>
    </w:p>
    <w:p w:rsidR="005B0EC5" w:rsidRPr="009F0421" w:rsidP="0056402B" w14:paraId="4DA6ACC6" w14:textId="77777777">
      <w:pPr>
        <w:keepNext/>
        <w:spacing w:line="240" w:lineRule="auto"/>
        <w:rPr>
          <w:noProof/>
          <w:u w:val="single"/>
        </w:rPr>
      </w:pPr>
      <w:r w:rsidRPr="009F0421">
        <w:rPr>
          <w:u w:val="single"/>
        </w:rPr>
        <w:t>Fertilitet</w:t>
      </w:r>
    </w:p>
    <w:p w:rsidR="00071AD3" w:rsidRPr="009F0421" w:rsidP="0056402B" w14:paraId="0E3EFE1A" w14:textId="77777777">
      <w:pPr>
        <w:keepNext/>
        <w:spacing w:line="240" w:lineRule="auto"/>
        <w:rPr>
          <w:noProof/>
        </w:rPr>
      </w:pPr>
    </w:p>
    <w:p w:rsidR="00FE091B" w:rsidRPr="009F0421" w:rsidP="00855719" w14:paraId="21A6DA94" w14:textId="77777777">
      <w:pPr>
        <w:spacing w:line="240" w:lineRule="auto"/>
        <w:rPr>
          <w:noProof/>
        </w:rPr>
      </w:pPr>
      <w:r w:rsidRPr="009F0421">
        <w:t>Der foreligger ingen kliniske data om virkningerne af vamorolon på fertiliteten.</w:t>
      </w:r>
    </w:p>
    <w:p w:rsidR="502E721B" w:rsidRPr="009F0421" w:rsidP="00855719" w14:paraId="191C1CE9" w14:textId="77777777">
      <w:pPr>
        <w:spacing w:line="240" w:lineRule="auto"/>
      </w:pPr>
    </w:p>
    <w:p w:rsidR="502E721B" w:rsidRPr="009F0421" w:rsidP="00855719" w14:paraId="668DD283" w14:textId="77777777">
      <w:pPr>
        <w:spacing w:line="240" w:lineRule="auto"/>
      </w:pPr>
      <w:r w:rsidRPr="009F0421">
        <w:t>Langvarig behandling med vamorolon har vist sig at hæmme fertilitet hos hanhunde og hunhunde (se pkt. 5.3).</w:t>
      </w:r>
    </w:p>
    <w:p w:rsidR="00AC05A8" w:rsidRPr="009F0421" w:rsidP="00855719" w14:paraId="69D1CA72" w14:textId="77777777">
      <w:pPr>
        <w:spacing w:line="240" w:lineRule="auto"/>
        <w:jc w:val="both"/>
        <w:rPr>
          <w:noProof/>
          <w:szCs w:val="22"/>
        </w:rPr>
      </w:pPr>
    </w:p>
    <w:p w:rsidR="00812D16" w:rsidRPr="009F0421" w:rsidP="0056402B" w14:paraId="305075F8" w14:textId="77777777">
      <w:pPr>
        <w:keepNext/>
        <w:spacing w:line="240" w:lineRule="auto"/>
        <w:ind w:left="567" w:hanging="567"/>
        <w:outlineLvl w:val="0"/>
        <w:rPr>
          <w:noProof/>
          <w:szCs w:val="22"/>
        </w:rPr>
      </w:pPr>
      <w:r w:rsidRPr="009F0421">
        <w:rPr>
          <w:rStyle w:val="DNEx2"/>
        </w:rPr>
        <w:t>4.7</w:t>
      </w:r>
      <w:r w:rsidRPr="009F0421">
        <w:rPr>
          <w:rStyle w:val="DNEx2"/>
        </w:rPr>
        <w:tab/>
      </w:r>
      <w:r w:rsidRPr="009F0421">
        <w:rPr>
          <w:b/>
        </w:rPr>
        <w:t>Virkning på evnen til at føre motorkøretøj og betjene maskiner</w:t>
      </w:r>
    </w:p>
    <w:p w:rsidR="00812D16" w:rsidRPr="009F0421" w:rsidP="0056402B" w14:paraId="19CA7CEB" w14:textId="77777777">
      <w:pPr>
        <w:keepNext/>
        <w:spacing w:line="240" w:lineRule="auto"/>
        <w:rPr>
          <w:noProof/>
          <w:szCs w:val="22"/>
        </w:rPr>
      </w:pPr>
    </w:p>
    <w:p w:rsidR="00BA3922" w:rsidRPr="009F0421" w:rsidP="00855719" w14:paraId="08270456" w14:textId="77777777">
      <w:pPr>
        <w:spacing w:line="240" w:lineRule="auto"/>
        <w:rPr>
          <w:noProof/>
        </w:rPr>
      </w:pPr>
      <w:r w:rsidRPr="009F0421">
        <w:t>AGAMREE påvirker ikke evnen til at føre motorkøretøj og betjene maskiner.</w:t>
      </w:r>
    </w:p>
    <w:p w:rsidR="00812D16" w:rsidRPr="009F0421" w:rsidP="00855719" w14:paraId="5BDE1D39" w14:textId="77777777">
      <w:pPr>
        <w:spacing w:line="240" w:lineRule="auto"/>
        <w:rPr>
          <w:noProof/>
          <w:szCs w:val="22"/>
        </w:rPr>
      </w:pPr>
    </w:p>
    <w:p w:rsidR="00812D16" w:rsidRPr="009F0421" w:rsidP="0056402B" w14:paraId="73140692" w14:textId="77777777">
      <w:pPr>
        <w:keepNext/>
        <w:spacing w:line="240" w:lineRule="auto"/>
        <w:outlineLvl w:val="0"/>
        <w:rPr>
          <w:b/>
          <w:noProof/>
          <w:szCs w:val="22"/>
        </w:rPr>
      </w:pPr>
      <w:r w:rsidRPr="009F0421">
        <w:rPr>
          <w:rStyle w:val="DNEx2"/>
        </w:rPr>
        <w:t>4.8</w:t>
      </w:r>
      <w:r w:rsidRPr="009F0421">
        <w:rPr>
          <w:rStyle w:val="DNEx2"/>
        </w:rPr>
        <w:tab/>
      </w:r>
      <w:r w:rsidRPr="009F0421">
        <w:rPr>
          <w:b/>
        </w:rPr>
        <w:t>Bivirkninger</w:t>
      </w:r>
    </w:p>
    <w:p w:rsidR="00812D16" w:rsidRPr="009F0421" w:rsidP="0056402B" w14:paraId="624CFA56" w14:textId="77777777">
      <w:pPr>
        <w:keepNext/>
        <w:autoSpaceDE w:val="0"/>
        <w:autoSpaceDN w:val="0"/>
        <w:adjustRightInd w:val="0"/>
        <w:spacing w:line="240" w:lineRule="auto"/>
        <w:jc w:val="both"/>
        <w:rPr>
          <w:noProof/>
          <w:szCs w:val="22"/>
        </w:rPr>
      </w:pPr>
    </w:p>
    <w:p w:rsidR="005B0EC5" w:rsidRPr="009F0421" w:rsidP="0056402B" w14:paraId="3E2C9347" w14:textId="77777777">
      <w:pPr>
        <w:pStyle w:val="NormalWeb"/>
        <w:keepNext/>
        <w:spacing w:before="0" w:beforeAutospacing="0" w:after="0" w:afterAutospacing="0"/>
        <w:rPr>
          <w:noProof/>
          <w:sz w:val="22"/>
          <w:szCs w:val="22"/>
          <w:u w:val="single"/>
        </w:rPr>
      </w:pPr>
      <w:bookmarkStart w:id="50" w:name="_Hlk131173549"/>
      <w:r w:rsidRPr="009F0421">
        <w:rPr>
          <w:sz w:val="22"/>
          <w:u w:val="single"/>
        </w:rPr>
        <w:t>Sammenfatning af sikkerhedsprofilen</w:t>
      </w:r>
    </w:p>
    <w:p w:rsidR="008C559B" w:rsidRPr="009F0421" w:rsidP="0056402B" w14:paraId="4F1AE30F" w14:textId="77777777">
      <w:pPr>
        <w:keepNext/>
        <w:spacing w:line="240" w:lineRule="auto"/>
        <w:rPr>
          <w:noProof/>
        </w:rPr>
      </w:pPr>
    </w:p>
    <w:p w:rsidR="005B0EC5" w:rsidRPr="009F0421" w:rsidP="00855719" w14:paraId="55858F3D" w14:textId="77777777">
      <w:pPr>
        <w:spacing w:line="240" w:lineRule="auto"/>
        <w:rPr>
          <w:noProof/>
        </w:rPr>
      </w:pPr>
      <w:r w:rsidRPr="009F0421">
        <w:t>De mest almindeligt indberettede bivirkninger ved vamorolon 6 mg/kg/dag er cushingoide træk (28,6 %), opkastning (14,3 %), vægtøgning (10,7 %) og irritabilitet (10,7 %). Disse reaktioner er dosisafhængige og indberettes sædvanligvis i de første måneder af behandlingen og aftager eller stabiliserer sig som regel med tiden ved kontinuerlig behandling.</w:t>
      </w:r>
    </w:p>
    <w:p w:rsidR="00291191" w:rsidRPr="009F0421" w:rsidP="00855719" w14:paraId="7FD4FA5D" w14:textId="77777777">
      <w:pPr>
        <w:spacing w:line="240" w:lineRule="auto"/>
        <w:rPr>
          <w:noProof/>
        </w:rPr>
      </w:pPr>
    </w:p>
    <w:p w:rsidR="00A43732" w:rsidRPr="009F0421" w:rsidP="00855719" w14:paraId="2895AE82" w14:textId="77777777">
      <w:pPr>
        <w:spacing w:line="240" w:lineRule="auto"/>
        <w:rPr>
          <w:noProof/>
        </w:rPr>
      </w:pPr>
      <w:r w:rsidRPr="009F0421">
        <w:t>Vamorolon fører til suppression af hypothalamus-hypofyse-binyre-aksen, som korrelerer med dosis og behandlingsvarighed. Akut binyreinsufficiens (binyrekrise) er en alvorlig virkning, der kan opstå i en periode med øget stress, eller hvis vamorolon-dosen nedsættes eller seponeres pludseligt (se pkt. 4.4).</w:t>
      </w:r>
    </w:p>
    <w:p w:rsidR="00511139" w:rsidRPr="009F0421" w:rsidP="00855719" w14:paraId="11547A49" w14:textId="77777777">
      <w:pPr>
        <w:spacing w:line="240" w:lineRule="auto"/>
        <w:rPr>
          <w:noProof/>
        </w:rPr>
      </w:pPr>
    </w:p>
    <w:p w:rsidR="005B0EC5" w:rsidRPr="009F0421" w:rsidP="0056402B" w14:paraId="70E3F9D0" w14:textId="77777777">
      <w:pPr>
        <w:pStyle w:val="NormalWeb"/>
        <w:keepNext/>
        <w:spacing w:before="0" w:beforeAutospacing="0" w:after="0" w:afterAutospacing="0"/>
        <w:rPr>
          <w:sz w:val="22"/>
          <w:szCs w:val="22"/>
          <w:u w:val="single"/>
        </w:rPr>
      </w:pPr>
      <w:r w:rsidRPr="009F0421">
        <w:rPr>
          <w:sz w:val="22"/>
          <w:u w:val="single"/>
        </w:rPr>
        <w:t>Oversigt over bivirkninger</w:t>
      </w:r>
    </w:p>
    <w:p w:rsidR="005B0EC5" w:rsidRPr="009F0421" w:rsidP="0056402B" w14:paraId="74F3A2B6" w14:textId="77777777">
      <w:pPr>
        <w:pStyle w:val="NormalWeb"/>
        <w:keepNext/>
        <w:spacing w:before="0" w:beforeAutospacing="0" w:after="0" w:afterAutospacing="0"/>
        <w:rPr>
          <w:noProof/>
          <w:sz w:val="22"/>
          <w:szCs w:val="22"/>
          <w:lang w:eastAsia="en-US"/>
        </w:rPr>
      </w:pPr>
    </w:p>
    <w:p w:rsidR="005B0EC5" w:rsidRPr="009F0421" w:rsidP="00855719" w14:paraId="41B60D96" w14:textId="77777777">
      <w:pPr>
        <w:spacing w:line="240" w:lineRule="auto"/>
        <w:rPr>
          <w:noProof/>
        </w:rPr>
      </w:pPr>
      <w:r w:rsidRPr="009F0421">
        <w:t xml:space="preserve">Bivirkningerne er opstillet nedenfor efter MedDRA-systemorganklasse og hyppighed. Tabellen indeholder bivirkninger hos patienter behandlet i det placebokontrollerede studie blandt patienter behandlet med vamorolon 6 mg/kg/dag (pulje 1). Hyppigheden defineres som følger: meget almindelig (≥ 1/10), almindelig (≥ 1/100 til &lt; 1/10), ikke almindelig (≥ 1/1 000 til &lt; 1/100), sjælden </w:t>
      </w:r>
      <w:r w:rsidRPr="009F0421">
        <w:t>(≥ 1/10 000 til &lt; 1/1 000), meget sjælden (&lt; 1/10 000) (herunder isolerede tilfælde) og ikke kendt (kan ikke estimeres ud fra forhåndenværende data).</w:t>
      </w:r>
    </w:p>
    <w:p w:rsidR="00CB2283" w:rsidRPr="009F0421" w:rsidP="0056402B" w14:paraId="00341BDF" w14:textId="785E2A58">
      <w:pPr>
        <w:pStyle w:val="Caption"/>
        <w:rPr>
          <w:b w:val="0"/>
          <w:bCs w:val="0"/>
          <w:highlight w:val="yellow"/>
        </w:rPr>
      </w:pPr>
      <w:r w:rsidRPr="009F0421">
        <w:t>Tabel </w:t>
      </w:r>
      <w:r w:rsidRPr="009F0421" w:rsidR="008144B2">
        <w:fldChar w:fldCharType="begin"/>
      </w:r>
      <w:r w:rsidRPr="009F0421">
        <w:instrText xml:space="preserve"> SEQ Table \* ARABIC </w:instrText>
      </w:r>
      <w:r w:rsidRPr="009F0421" w:rsidR="008144B2">
        <w:fldChar w:fldCharType="separate"/>
      </w:r>
      <w:r w:rsidR="00C57C33">
        <w:rPr>
          <w:noProof/>
        </w:rPr>
        <w:t>2</w:t>
      </w:r>
      <w:r w:rsidRPr="009F0421" w:rsidR="008144B2">
        <w:fldChar w:fldCharType="end"/>
      </w:r>
      <w:r w:rsidRPr="009F0421">
        <w:t>:</w:t>
      </w:r>
      <w:r w:rsidRPr="009F0421">
        <w:rPr>
          <w:rStyle w:val="DNEx2"/>
        </w:rPr>
        <w:tab/>
      </w:r>
      <w:r w:rsidRPr="009F0421">
        <w:t>Bivirkninger</w:t>
      </w:r>
    </w:p>
    <w:tbl>
      <w:tblPr>
        <w:tblStyle w:val="TableGrid"/>
        <w:tblW w:w="0" w:type="auto"/>
        <w:tblBorders>
          <w:top w:val="none" w:sz="0" w:space="0" w:color="auto"/>
          <w:left w:val="none" w:sz="0" w:space="0" w:color="auto"/>
          <w:bottom w:val="none" w:sz="0" w:space="0" w:color="auto"/>
          <w:right w:val="none" w:sz="0" w:space="0" w:color="auto"/>
        </w:tblBorders>
        <w:tblLook w:val="04A0"/>
      </w:tblPr>
      <w:tblGrid>
        <w:gridCol w:w="2835"/>
        <w:gridCol w:w="3178"/>
        <w:gridCol w:w="3048"/>
      </w:tblGrid>
      <w:tr w14:paraId="115B80DA" w14:textId="77777777" w:rsidTr="00044BC8">
        <w:tblPrEx>
          <w:tblW w:w="0" w:type="auto"/>
          <w:tblBorders>
            <w:top w:val="none" w:sz="0" w:space="0" w:color="auto"/>
            <w:left w:val="none" w:sz="0" w:space="0" w:color="auto"/>
            <w:bottom w:val="none" w:sz="0" w:space="0" w:color="auto"/>
            <w:right w:val="none" w:sz="0" w:space="0" w:color="auto"/>
          </w:tblBorders>
          <w:tblLook w:val="04A0"/>
        </w:tblPrEx>
        <w:tc>
          <w:tcPr>
            <w:tcW w:w="2835" w:type="dxa"/>
          </w:tcPr>
          <w:p w:rsidR="00022D78" w:rsidRPr="009F0421" w:rsidP="0056402B" w14:paraId="6A1DEE76" w14:textId="77777777">
            <w:pPr>
              <w:pStyle w:val="NormalWeb"/>
              <w:keepNext/>
              <w:spacing w:before="0" w:beforeAutospacing="0" w:after="0" w:afterAutospacing="0"/>
              <w:rPr>
                <w:b/>
                <w:bCs/>
                <w:sz w:val="22"/>
                <w:szCs w:val="22"/>
              </w:rPr>
            </w:pPr>
            <w:r w:rsidRPr="009F0421">
              <w:rPr>
                <w:b/>
                <w:sz w:val="22"/>
              </w:rPr>
              <w:t>Systemorganklasse</w:t>
            </w:r>
          </w:p>
        </w:tc>
        <w:tc>
          <w:tcPr>
            <w:tcW w:w="3178" w:type="dxa"/>
          </w:tcPr>
          <w:p w:rsidR="00022D78" w:rsidRPr="009F0421" w:rsidP="0056402B" w14:paraId="19520468" w14:textId="77777777">
            <w:pPr>
              <w:pStyle w:val="NormalWeb"/>
              <w:keepNext/>
              <w:spacing w:before="0" w:beforeAutospacing="0" w:after="0" w:afterAutospacing="0"/>
              <w:rPr>
                <w:b/>
                <w:bCs/>
                <w:sz w:val="22"/>
                <w:szCs w:val="22"/>
              </w:rPr>
            </w:pPr>
            <w:r w:rsidRPr="009F0421">
              <w:rPr>
                <w:b/>
                <w:sz w:val="22"/>
              </w:rPr>
              <w:t>Bivirkning (foretrukken term)</w:t>
            </w:r>
          </w:p>
        </w:tc>
        <w:tc>
          <w:tcPr>
            <w:tcW w:w="3048" w:type="dxa"/>
          </w:tcPr>
          <w:p w:rsidR="00022D78" w:rsidRPr="009F0421" w:rsidP="0056402B" w14:paraId="7A7FBBFB" w14:textId="77777777">
            <w:pPr>
              <w:pStyle w:val="NormalWeb"/>
              <w:keepNext/>
              <w:spacing w:before="0" w:beforeAutospacing="0" w:after="0" w:afterAutospacing="0"/>
              <w:rPr>
                <w:b/>
                <w:sz w:val="22"/>
                <w:szCs w:val="22"/>
              </w:rPr>
            </w:pPr>
            <w:r w:rsidRPr="009F0421">
              <w:rPr>
                <w:b/>
                <w:sz w:val="22"/>
              </w:rPr>
              <w:t>Hyppighed</w:t>
            </w:r>
          </w:p>
        </w:tc>
      </w:tr>
      <w:tr w14:paraId="2DF881E7" w14:textId="77777777" w:rsidTr="00044BC8">
        <w:tblPrEx>
          <w:tblW w:w="0" w:type="auto"/>
          <w:tblLook w:val="04A0"/>
        </w:tblPrEx>
        <w:tc>
          <w:tcPr>
            <w:tcW w:w="2835" w:type="dxa"/>
          </w:tcPr>
          <w:p w:rsidR="009A2BAD" w:rsidRPr="009F0421" w:rsidP="00855719" w14:paraId="7E6AD7A0" w14:textId="77777777">
            <w:pPr>
              <w:pStyle w:val="NormalWeb"/>
              <w:spacing w:before="0" w:beforeAutospacing="0" w:after="0" w:afterAutospacing="0"/>
              <w:rPr>
                <w:noProof/>
                <w:sz w:val="22"/>
                <w:szCs w:val="22"/>
              </w:rPr>
            </w:pPr>
            <w:r w:rsidRPr="009F0421">
              <w:rPr>
                <w:sz w:val="22"/>
              </w:rPr>
              <w:t>Det endokrine system</w:t>
            </w:r>
          </w:p>
        </w:tc>
        <w:tc>
          <w:tcPr>
            <w:tcW w:w="3178" w:type="dxa"/>
          </w:tcPr>
          <w:p w:rsidR="009A2BAD" w:rsidRPr="009F0421" w:rsidP="00855719" w14:paraId="63DF0A50" w14:textId="77777777">
            <w:pPr>
              <w:pStyle w:val="NormalWeb"/>
              <w:spacing w:before="0" w:beforeAutospacing="0" w:after="0" w:afterAutospacing="0"/>
              <w:rPr>
                <w:noProof/>
                <w:sz w:val="22"/>
                <w:szCs w:val="22"/>
              </w:rPr>
            </w:pPr>
            <w:r w:rsidRPr="009F0421">
              <w:rPr>
                <w:sz w:val="22"/>
              </w:rPr>
              <w:t>Cushingoid</w:t>
            </w:r>
          </w:p>
        </w:tc>
        <w:tc>
          <w:tcPr>
            <w:tcW w:w="3048" w:type="dxa"/>
          </w:tcPr>
          <w:p w:rsidR="009A2BAD" w:rsidRPr="009F0421" w:rsidP="00855719" w14:paraId="7E9B7C32" w14:textId="77777777">
            <w:pPr>
              <w:pStyle w:val="NormalWeb"/>
              <w:spacing w:before="0" w:beforeAutospacing="0" w:after="0" w:afterAutospacing="0"/>
              <w:rPr>
                <w:noProof/>
                <w:sz w:val="22"/>
                <w:szCs w:val="22"/>
              </w:rPr>
            </w:pPr>
            <w:r w:rsidRPr="009F0421">
              <w:rPr>
                <w:sz w:val="22"/>
              </w:rPr>
              <w:t>Meget almindelig</w:t>
            </w:r>
          </w:p>
        </w:tc>
      </w:tr>
      <w:tr w14:paraId="74133C56" w14:textId="77777777" w:rsidTr="00044BC8">
        <w:tblPrEx>
          <w:tblW w:w="0" w:type="auto"/>
          <w:tblLook w:val="04A0"/>
        </w:tblPrEx>
        <w:tc>
          <w:tcPr>
            <w:tcW w:w="2835" w:type="dxa"/>
          </w:tcPr>
          <w:p w:rsidR="000318E0" w:rsidRPr="009F0421" w:rsidP="00855719" w14:paraId="319C3896" w14:textId="77777777">
            <w:pPr>
              <w:pStyle w:val="NormalWeb"/>
              <w:spacing w:before="0" w:beforeAutospacing="0" w:after="0" w:afterAutospacing="0"/>
              <w:rPr>
                <w:noProof/>
                <w:sz w:val="22"/>
                <w:szCs w:val="22"/>
              </w:rPr>
            </w:pPr>
            <w:r w:rsidRPr="009F0421">
              <w:rPr>
                <w:sz w:val="22"/>
              </w:rPr>
              <w:t>Metabolisme og ernæring</w:t>
            </w:r>
          </w:p>
        </w:tc>
        <w:tc>
          <w:tcPr>
            <w:tcW w:w="3178" w:type="dxa"/>
          </w:tcPr>
          <w:p w:rsidR="000318E0" w:rsidRPr="009F0421" w:rsidP="00855719" w14:paraId="513398C6" w14:textId="77777777">
            <w:pPr>
              <w:pStyle w:val="NormalWeb"/>
              <w:spacing w:before="0" w:beforeAutospacing="0" w:after="0" w:afterAutospacing="0"/>
              <w:rPr>
                <w:noProof/>
                <w:sz w:val="22"/>
                <w:szCs w:val="22"/>
              </w:rPr>
            </w:pPr>
            <w:r w:rsidRPr="009F0421">
              <w:rPr>
                <w:sz w:val="22"/>
              </w:rPr>
              <w:t>Vægtøgning</w:t>
            </w:r>
          </w:p>
          <w:p w:rsidR="000318E0" w:rsidRPr="009F0421" w:rsidP="00855719" w14:paraId="4378CC4E" w14:textId="77777777">
            <w:pPr>
              <w:pStyle w:val="NormalWeb"/>
              <w:spacing w:before="0" w:beforeAutospacing="0" w:after="0" w:afterAutospacing="0"/>
              <w:rPr>
                <w:noProof/>
                <w:sz w:val="22"/>
                <w:szCs w:val="22"/>
              </w:rPr>
            </w:pPr>
            <w:r w:rsidRPr="009F0421">
              <w:rPr>
                <w:sz w:val="22"/>
              </w:rPr>
              <w:t>Øget appetit</w:t>
            </w:r>
          </w:p>
        </w:tc>
        <w:tc>
          <w:tcPr>
            <w:tcW w:w="3048" w:type="dxa"/>
          </w:tcPr>
          <w:p w:rsidR="000318E0" w:rsidRPr="009F0421" w:rsidP="00855719" w14:paraId="0C42A727" w14:textId="77777777">
            <w:pPr>
              <w:pStyle w:val="NormalWeb"/>
              <w:spacing w:before="0" w:beforeAutospacing="0" w:after="0" w:afterAutospacing="0"/>
              <w:rPr>
                <w:noProof/>
                <w:sz w:val="22"/>
                <w:szCs w:val="22"/>
              </w:rPr>
            </w:pPr>
            <w:r w:rsidRPr="009F0421">
              <w:rPr>
                <w:sz w:val="22"/>
              </w:rPr>
              <w:t>Meget almindelig</w:t>
            </w:r>
          </w:p>
        </w:tc>
      </w:tr>
      <w:tr w14:paraId="126D123C" w14:textId="77777777" w:rsidTr="00044BC8">
        <w:tblPrEx>
          <w:tblW w:w="0" w:type="auto"/>
          <w:tblLook w:val="04A0"/>
        </w:tblPrEx>
        <w:tc>
          <w:tcPr>
            <w:tcW w:w="2835" w:type="dxa"/>
          </w:tcPr>
          <w:p w:rsidR="000318E0" w:rsidRPr="009F0421" w:rsidP="00855719" w14:paraId="20FE9FC9" w14:textId="77777777">
            <w:pPr>
              <w:pStyle w:val="NormalWeb"/>
              <w:spacing w:before="0" w:beforeAutospacing="0" w:after="0" w:afterAutospacing="0"/>
              <w:rPr>
                <w:noProof/>
                <w:sz w:val="22"/>
                <w:szCs w:val="22"/>
              </w:rPr>
            </w:pPr>
            <w:r w:rsidRPr="009F0421">
              <w:rPr>
                <w:sz w:val="22"/>
              </w:rPr>
              <w:t>Psykiske forstyrrelser</w:t>
            </w:r>
          </w:p>
        </w:tc>
        <w:tc>
          <w:tcPr>
            <w:tcW w:w="3178" w:type="dxa"/>
          </w:tcPr>
          <w:p w:rsidR="000318E0" w:rsidRPr="009F0421" w:rsidP="00855719" w14:paraId="6344B543" w14:textId="77777777">
            <w:pPr>
              <w:pStyle w:val="NormalWeb"/>
              <w:spacing w:before="0" w:beforeAutospacing="0" w:after="0" w:afterAutospacing="0"/>
              <w:rPr>
                <w:noProof/>
                <w:sz w:val="22"/>
                <w:szCs w:val="22"/>
              </w:rPr>
            </w:pPr>
            <w:r w:rsidRPr="009F0421">
              <w:rPr>
                <w:sz w:val="22"/>
              </w:rPr>
              <w:t>Irritabilitet</w:t>
            </w:r>
          </w:p>
        </w:tc>
        <w:tc>
          <w:tcPr>
            <w:tcW w:w="3048" w:type="dxa"/>
          </w:tcPr>
          <w:p w:rsidR="000318E0" w:rsidRPr="009F0421" w:rsidP="00855719" w14:paraId="5DEAC3F9" w14:textId="77777777">
            <w:pPr>
              <w:pStyle w:val="NormalWeb"/>
              <w:spacing w:before="0" w:beforeAutospacing="0" w:after="0" w:afterAutospacing="0"/>
              <w:rPr>
                <w:noProof/>
                <w:sz w:val="22"/>
                <w:szCs w:val="22"/>
              </w:rPr>
            </w:pPr>
            <w:r w:rsidRPr="009F0421">
              <w:rPr>
                <w:sz w:val="22"/>
              </w:rPr>
              <w:t>Meget almindelig</w:t>
            </w:r>
          </w:p>
        </w:tc>
      </w:tr>
      <w:tr w14:paraId="515EA15C" w14:textId="77777777" w:rsidTr="00044BC8">
        <w:tblPrEx>
          <w:tblW w:w="0" w:type="auto"/>
          <w:tblLook w:val="04A0"/>
        </w:tblPrEx>
        <w:tc>
          <w:tcPr>
            <w:tcW w:w="2835" w:type="dxa"/>
          </w:tcPr>
          <w:p w:rsidR="000318E0" w:rsidRPr="009F0421" w:rsidP="00855719" w14:paraId="7D61350D" w14:textId="77777777">
            <w:pPr>
              <w:pStyle w:val="NormalWeb"/>
              <w:spacing w:before="0" w:beforeAutospacing="0" w:after="0" w:afterAutospacing="0"/>
              <w:rPr>
                <w:noProof/>
                <w:sz w:val="22"/>
                <w:szCs w:val="22"/>
              </w:rPr>
            </w:pPr>
            <w:r w:rsidRPr="009F0421">
              <w:rPr>
                <w:sz w:val="22"/>
              </w:rPr>
              <w:t>Mave-tarm-kanalen</w:t>
            </w:r>
          </w:p>
        </w:tc>
        <w:tc>
          <w:tcPr>
            <w:tcW w:w="3178" w:type="dxa"/>
          </w:tcPr>
          <w:p w:rsidR="000318E0" w:rsidRPr="009F0421" w:rsidP="00855719" w14:paraId="153D28D7" w14:textId="77777777">
            <w:pPr>
              <w:pStyle w:val="NormalWeb"/>
              <w:spacing w:before="0" w:beforeAutospacing="0" w:after="0" w:afterAutospacing="0"/>
              <w:rPr>
                <w:noProof/>
                <w:sz w:val="22"/>
                <w:szCs w:val="22"/>
              </w:rPr>
            </w:pPr>
            <w:r w:rsidRPr="009F0421">
              <w:rPr>
                <w:sz w:val="22"/>
              </w:rPr>
              <w:t>Opkastning</w:t>
            </w:r>
          </w:p>
          <w:p w:rsidR="000318E0" w:rsidRPr="009F0421" w:rsidP="00855719" w14:paraId="66546FFC" w14:textId="77777777">
            <w:pPr>
              <w:pStyle w:val="NormalWeb"/>
              <w:spacing w:before="0" w:beforeAutospacing="0" w:after="0" w:afterAutospacing="0"/>
              <w:rPr>
                <w:noProof/>
                <w:sz w:val="22"/>
                <w:szCs w:val="22"/>
              </w:rPr>
            </w:pPr>
            <w:r w:rsidRPr="009F0421">
              <w:rPr>
                <w:sz w:val="22"/>
              </w:rPr>
              <w:t>Mavesmerter</w:t>
            </w:r>
          </w:p>
          <w:p w:rsidR="000318E0" w:rsidRPr="009F0421" w:rsidP="00855719" w14:paraId="5058F302" w14:textId="77777777">
            <w:pPr>
              <w:pStyle w:val="NormalWeb"/>
              <w:spacing w:before="0" w:beforeAutospacing="0" w:after="0" w:afterAutospacing="0"/>
              <w:rPr>
                <w:noProof/>
                <w:sz w:val="22"/>
                <w:szCs w:val="22"/>
              </w:rPr>
            </w:pPr>
            <w:r w:rsidRPr="009F0421">
              <w:rPr>
                <w:sz w:val="22"/>
              </w:rPr>
              <w:t>Smerter i den øvre del af maven</w:t>
            </w:r>
          </w:p>
          <w:p w:rsidR="000318E0" w:rsidRPr="009F0421" w:rsidP="00855719" w14:paraId="7F6F731B" w14:textId="77777777">
            <w:pPr>
              <w:pStyle w:val="NormalWeb"/>
              <w:spacing w:before="0" w:beforeAutospacing="0" w:after="0" w:afterAutospacing="0"/>
              <w:rPr>
                <w:noProof/>
                <w:sz w:val="22"/>
                <w:szCs w:val="22"/>
              </w:rPr>
            </w:pPr>
            <w:r w:rsidRPr="009F0421">
              <w:rPr>
                <w:sz w:val="22"/>
              </w:rPr>
              <w:t>Diarré</w:t>
            </w:r>
          </w:p>
        </w:tc>
        <w:tc>
          <w:tcPr>
            <w:tcW w:w="3048" w:type="dxa"/>
          </w:tcPr>
          <w:p w:rsidR="000318E0" w:rsidRPr="009F0421" w:rsidP="00855719" w14:paraId="719FDBC6" w14:textId="77777777">
            <w:pPr>
              <w:pStyle w:val="NormalWeb"/>
              <w:spacing w:before="0" w:beforeAutospacing="0" w:after="0" w:afterAutospacing="0"/>
              <w:rPr>
                <w:noProof/>
                <w:sz w:val="22"/>
                <w:szCs w:val="22"/>
              </w:rPr>
            </w:pPr>
            <w:r w:rsidRPr="009F0421">
              <w:rPr>
                <w:sz w:val="22"/>
              </w:rPr>
              <w:t>Meget almindelig</w:t>
            </w:r>
          </w:p>
          <w:p w:rsidR="00AC6ECE" w:rsidRPr="009F0421" w:rsidP="00855719" w14:paraId="1CBF3CA2" w14:textId="77777777">
            <w:pPr>
              <w:pStyle w:val="NormalWeb"/>
              <w:spacing w:before="0" w:beforeAutospacing="0" w:after="0" w:afterAutospacing="0"/>
              <w:rPr>
                <w:sz w:val="22"/>
                <w:szCs w:val="22"/>
              </w:rPr>
            </w:pPr>
            <w:r w:rsidRPr="009F0421">
              <w:rPr>
                <w:sz w:val="22"/>
              </w:rPr>
              <w:t>Almindelig</w:t>
            </w:r>
          </w:p>
          <w:p w:rsidR="00AC6ECE" w:rsidRPr="009F0421" w:rsidP="00855719" w14:paraId="6F85D682" w14:textId="77777777">
            <w:pPr>
              <w:pStyle w:val="NormalWeb"/>
              <w:spacing w:before="0" w:beforeAutospacing="0" w:after="0" w:afterAutospacing="0"/>
              <w:rPr>
                <w:sz w:val="22"/>
                <w:szCs w:val="22"/>
              </w:rPr>
            </w:pPr>
            <w:r w:rsidRPr="009F0421">
              <w:rPr>
                <w:sz w:val="22"/>
              </w:rPr>
              <w:t>Almindelig</w:t>
            </w:r>
          </w:p>
          <w:p w:rsidR="00AC6ECE" w:rsidRPr="009F0421" w:rsidP="00855719" w14:paraId="7C833A40" w14:textId="77777777">
            <w:pPr>
              <w:pStyle w:val="NormalWeb"/>
              <w:spacing w:before="0" w:beforeAutospacing="0" w:after="0" w:afterAutospacing="0"/>
              <w:rPr>
                <w:sz w:val="22"/>
                <w:szCs w:val="22"/>
              </w:rPr>
            </w:pPr>
            <w:r w:rsidRPr="009F0421">
              <w:rPr>
                <w:sz w:val="22"/>
              </w:rPr>
              <w:t>Almindelig</w:t>
            </w:r>
          </w:p>
        </w:tc>
      </w:tr>
      <w:tr w14:paraId="24BBC6C1" w14:textId="77777777" w:rsidTr="00044BC8">
        <w:tblPrEx>
          <w:tblW w:w="0" w:type="auto"/>
          <w:tblLook w:val="04A0"/>
        </w:tblPrEx>
        <w:tc>
          <w:tcPr>
            <w:tcW w:w="2835" w:type="dxa"/>
          </w:tcPr>
          <w:p w:rsidR="00F4459A" w:rsidRPr="009F0421" w:rsidP="00855719" w14:paraId="366126DB" w14:textId="77777777">
            <w:pPr>
              <w:pStyle w:val="NormalWeb"/>
              <w:spacing w:before="0" w:beforeAutospacing="0" w:after="0" w:afterAutospacing="0"/>
              <w:rPr>
                <w:noProof/>
                <w:sz w:val="22"/>
                <w:szCs w:val="22"/>
              </w:rPr>
            </w:pPr>
            <w:r w:rsidRPr="009F0421">
              <w:rPr>
                <w:sz w:val="22"/>
              </w:rPr>
              <w:t>Nervesystemet</w:t>
            </w:r>
          </w:p>
        </w:tc>
        <w:tc>
          <w:tcPr>
            <w:tcW w:w="3178" w:type="dxa"/>
          </w:tcPr>
          <w:p w:rsidR="00F4459A" w:rsidRPr="009F0421" w:rsidP="00855719" w14:paraId="481C70A1" w14:textId="77777777">
            <w:pPr>
              <w:pStyle w:val="NormalWeb"/>
              <w:spacing w:before="0" w:beforeAutospacing="0" w:after="0" w:afterAutospacing="0"/>
              <w:rPr>
                <w:noProof/>
                <w:sz w:val="22"/>
                <w:szCs w:val="22"/>
              </w:rPr>
            </w:pPr>
            <w:r w:rsidRPr="009F0421">
              <w:rPr>
                <w:sz w:val="22"/>
              </w:rPr>
              <w:t>Hovedpine</w:t>
            </w:r>
          </w:p>
        </w:tc>
        <w:tc>
          <w:tcPr>
            <w:tcW w:w="3048" w:type="dxa"/>
          </w:tcPr>
          <w:p w:rsidR="00F4459A" w:rsidRPr="009F0421" w:rsidP="00855719" w14:paraId="0619BEDD" w14:textId="77777777">
            <w:pPr>
              <w:pStyle w:val="NormalWeb"/>
              <w:spacing w:before="0" w:beforeAutospacing="0" w:after="0" w:afterAutospacing="0"/>
              <w:rPr>
                <w:noProof/>
                <w:sz w:val="22"/>
                <w:szCs w:val="22"/>
              </w:rPr>
            </w:pPr>
            <w:r w:rsidRPr="009F0421">
              <w:rPr>
                <w:sz w:val="22"/>
              </w:rPr>
              <w:t>Almindelig</w:t>
            </w:r>
          </w:p>
        </w:tc>
      </w:tr>
    </w:tbl>
    <w:p w:rsidR="007B78CF" w:rsidRPr="009F0421" w:rsidP="00855719" w14:paraId="52C4A2DE" w14:textId="77777777">
      <w:pPr>
        <w:jc w:val="both"/>
        <w:rPr>
          <w:i/>
        </w:rPr>
      </w:pPr>
    </w:p>
    <w:p w:rsidR="005B0EC5" w:rsidRPr="009F0421" w:rsidP="0056402B" w14:paraId="5CA906CC" w14:textId="77777777">
      <w:pPr>
        <w:pStyle w:val="NormalWeb"/>
        <w:keepNext/>
        <w:spacing w:before="0" w:beforeAutospacing="0" w:after="0" w:afterAutospacing="0"/>
        <w:rPr>
          <w:sz w:val="22"/>
          <w:szCs w:val="22"/>
          <w:u w:val="single"/>
        </w:rPr>
      </w:pPr>
      <w:r w:rsidRPr="009F0421">
        <w:rPr>
          <w:sz w:val="22"/>
          <w:u w:val="single"/>
        </w:rPr>
        <w:t>Beskrivelse af udvalgte bivirkninger</w:t>
      </w:r>
    </w:p>
    <w:p w:rsidR="00FC4301" w:rsidRPr="009F0421" w:rsidP="0056402B" w14:paraId="5B76AC61" w14:textId="77777777">
      <w:pPr>
        <w:pStyle w:val="NormalWeb"/>
        <w:keepNext/>
        <w:spacing w:before="0" w:beforeAutospacing="0" w:after="0" w:afterAutospacing="0"/>
        <w:rPr>
          <w:sz w:val="22"/>
          <w:szCs w:val="22"/>
          <w:lang w:eastAsia="en-US"/>
        </w:rPr>
      </w:pPr>
    </w:p>
    <w:p w:rsidR="005B0EC5" w:rsidRPr="009F0421" w:rsidP="0056402B" w14:paraId="72BFF122" w14:textId="77777777">
      <w:pPr>
        <w:pStyle w:val="NormalWeb"/>
        <w:keepNext/>
        <w:spacing w:before="0" w:beforeAutospacing="0" w:after="0" w:afterAutospacing="0"/>
        <w:rPr>
          <w:i/>
          <w:iCs/>
          <w:sz w:val="22"/>
          <w:szCs w:val="22"/>
        </w:rPr>
      </w:pPr>
      <w:r w:rsidRPr="009F0421">
        <w:rPr>
          <w:i/>
          <w:sz w:val="22"/>
        </w:rPr>
        <w:t>Cushingoide træk</w:t>
      </w:r>
    </w:p>
    <w:p w:rsidR="005B0EC5" w:rsidRPr="009F0421" w:rsidP="00855719" w14:paraId="489294C5" w14:textId="77777777">
      <w:pPr>
        <w:pStyle w:val="NormalWeb"/>
        <w:spacing w:before="0" w:beforeAutospacing="0" w:after="0" w:afterAutospacing="0"/>
        <w:rPr>
          <w:sz w:val="22"/>
          <w:szCs w:val="22"/>
        </w:rPr>
      </w:pPr>
      <w:r w:rsidRPr="009F0421">
        <w:rPr>
          <w:sz w:val="22"/>
        </w:rPr>
        <w:t>Cushingoide træk (hyperkortisolisme) var den hyppigst indberettede bivirkning ved vamorolon 6 mg/kg/dag (28,6 %). Hyppigheden af cushingoide træk var lavere i gruppen med vamorolon 2 mg/kg/dag (6,7 %). I det kliniske studie blev cushingoide træk indberettet som let til moderat "vægtøgning i ansigtet" eller "rundt ansigt". Størstedelen af patienterne fik cushingoide træk i løbet af de første 6 måneder af behandlingen (28,6 % i måned 0-6 mod 3,6 % i måned 6-12 ved vamorolon 6 mg/kg/dag), hvilket ikke medførte seponering af behandlingen.</w:t>
      </w:r>
    </w:p>
    <w:p w:rsidR="00273F12" w:rsidRPr="009F0421" w:rsidP="00855719" w14:paraId="3A62274D" w14:textId="77777777">
      <w:pPr>
        <w:pStyle w:val="NormalWeb"/>
        <w:spacing w:before="0" w:beforeAutospacing="0" w:after="0" w:afterAutospacing="0"/>
        <w:rPr>
          <w:i/>
          <w:sz w:val="22"/>
          <w:szCs w:val="22"/>
          <w:lang w:eastAsia="en-US"/>
        </w:rPr>
      </w:pPr>
    </w:p>
    <w:p w:rsidR="009B451C" w:rsidRPr="009F0421" w:rsidP="0056402B" w14:paraId="628A97BA" w14:textId="77777777">
      <w:pPr>
        <w:pStyle w:val="NormalWeb"/>
        <w:keepNext/>
        <w:spacing w:before="0" w:beforeAutospacing="0" w:after="0" w:afterAutospacing="0"/>
        <w:rPr>
          <w:i/>
          <w:sz w:val="22"/>
          <w:szCs w:val="22"/>
        </w:rPr>
      </w:pPr>
      <w:r w:rsidRPr="009F0421">
        <w:rPr>
          <w:i/>
          <w:sz w:val="22"/>
        </w:rPr>
        <w:t>Adfærdsproblemer</w:t>
      </w:r>
    </w:p>
    <w:p w:rsidR="00FF53A3" w:rsidRPr="009F0421" w:rsidP="00855719" w14:paraId="79EBA3D7" w14:textId="77777777">
      <w:pPr>
        <w:pStyle w:val="NormalWeb"/>
        <w:spacing w:before="0" w:beforeAutospacing="0" w:after="0" w:afterAutospacing="0"/>
        <w:rPr>
          <w:rFonts w:ascii="CIDFont+F1" w:eastAsia="CIDFont+F1" w:cs="CIDFont+F1"/>
          <w:sz w:val="20"/>
          <w:szCs w:val="20"/>
        </w:rPr>
      </w:pPr>
      <w:r w:rsidRPr="009F0421">
        <w:rPr>
          <w:sz w:val="22"/>
        </w:rPr>
        <w:t>Der var hyppigere indberetninger af adfærdsproblemer i de første 6 måneder af behandlingen med vamorolon 6 mg/kg/dag (21,4 %) end med vamorolon 2 mg/kg/dag (16,7 %) eller placebo (13,8 %) på grund af en øget forekomst af hændelser beskrevet som let irritabilitet (10,7 % ved 6 mg/kg/dag og ingen ved 2 mg/kg/dag eller placebo). De fleste adfærdsproblemer opstod i løbet af de første 3 måneder af behandlingen og forsvandt igen uden seponering af behandlingen. Mellem måned 6 og måned 12 faldt hyppigheden af adfærdsproblemer ved begge vamorolon-doser (10,7 % ved vamorolon 6 mg/kg/dag og 7,1 % ved vamorolon 2 mg/kg/dag).</w:t>
      </w:r>
    </w:p>
    <w:p w:rsidR="009B451C" w:rsidRPr="009F0421" w:rsidP="00855719" w14:paraId="5FF9772C" w14:textId="77777777">
      <w:pPr>
        <w:pStyle w:val="NormalWeb"/>
        <w:spacing w:before="0" w:beforeAutospacing="0" w:after="0" w:afterAutospacing="0"/>
        <w:rPr>
          <w:sz w:val="22"/>
          <w:szCs w:val="22"/>
          <w:u w:val="single"/>
          <w:lang w:eastAsia="en-US"/>
        </w:rPr>
      </w:pPr>
    </w:p>
    <w:p w:rsidR="00CE2F86" w:rsidRPr="009F0421" w:rsidP="0056402B" w14:paraId="005DCDCC" w14:textId="77777777">
      <w:pPr>
        <w:pStyle w:val="NormalWeb"/>
        <w:keepNext/>
        <w:spacing w:before="0" w:beforeAutospacing="0" w:after="0" w:afterAutospacing="0"/>
        <w:rPr>
          <w:i/>
          <w:sz w:val="22"/>
          <w:szCs w:val="22"/>
        </w:rPr>
      </w:pPr>
      <w:r w:rsidRPr="009F0421">
        <w:rPr>
          <w:i/>
          <w:sz w:val="22"/>
        </w:rPr>
        <w:t>Vægtøgning</w:t>
      </w:r>
    </w:p>
    <w:p w:rsidR="0F602ACC" w:rsidRPr="009F0421" w:rsidP="00855719" w14:paraId="29ACB36C" w14:textId="77777777">
      <w:pPr>
        <w:pStyle w:val="C-BodyText"/>
        <w:spacing w:before="0" w:after="0" w:line="240" w:lineRule="auto"/>
        <w:rPr>
          <w:sz w:val="22"/>
          <w:szCs w:val="22"/>
        </w:rPr>
      </w:pPr>
      <w:r w:rsidRPr="009F0421">
        <w:rPr>
          <w:sz w:val="22"/>
        </w:rPr>
        <w:t>Vamorolon er forbundet med øget appetit og vægtøgning. Størstedelen af tilfældene af vægtøgning i vamorolon-gruppen med 6 mg/kg/dag blev indberettet i løbet af de første 6 måneder af behandlingen (17,9 % i måned 0-6 mod 0 % i måned 6-12). Der sås en ensartet vægtøgning ved vamorolon 2 mg/kg/dag (3,3 %) og placebo (6,9 %). Alderssvarende kostråd bør gives før og under behandling med AGAMREE i overensstemmelse med de generelle anbefalinger for ernæringsstyring blandt patienter med DMD</w:t>
      </w:r>
      <w:r w:rsidRPr="009F0421" w:rsidR="00044BC8">
        <w:rPr>
          <w:sz w:val="22"/>
        </w:rPr>
        <w:t xml:space="preserve"> </w:t>
      </w:r>
      <w:r w:rsidRPr="009F0421">
        <w:rPr>
          <w:sz w:val="22"/>
        </w:rPr>
        <w:t>(se pkt. 4.4).</w:t>
      </w:r>
    </w:p>
    <w:p w:rsidR="4893E003" w:rsidRPr="009F0421" w:rsidP="00855719" w14:paraId="616C056F" w14:textId="77777777">
      <w:pPr>
        <w:pStyle w:val="C-BodyText"/>
        <w:spacing w:before="0" w:after="0" w:line="240" w:lineRule="auto"/>
        <w:rPr>
          <w:sz w:val="22"/>
          <w:szCs w:val="22"/>
          <w:lang w:eastAsia="en-US"/>
        </w:rPr>
      </w:pPr>
    </w:p>
    <w:p w:rsidR="00134664" w:rsidRPr="009F0421" w:rsidP="0056402B" w14:paraId="08195B54" w14:textId="77777777">
      <w:pPr>
        <w:pStyle w:val="NormalWeb"/>
        <w:keepNext/>
        <w:spacing w:before="0" w:beforeAutospacing="0" w:after="0" w:afterAutospacing="0"/>
        <w:rPr>
          <w:sz w:val="22"/>
          <w:szCs w:val="22"/>
          <w:u w:val="single"/>
        </w:rPr>
      </w:pPr>
      <w:r w:rsidRPr="009F0421">
        <w:rPr>
          <w:sz w:val="22"/>
          <w:u w:val="single"/>
        </w:rPr>
        <w:t>Tegn og symptomer på tilbagetrækning</w:t>
      </w:r>
    </w:p>
    <w:p w:rsidR="00134664" w:rsidRPr="009F0421" w:rsidP="0056402B" w14:paraId="4FD15D7D" w14:textId="77777777">
      <w:pPr>
        <w:pStyle w:val="NormalWeb"/>
        <w:keepNext/>
        <w:spacing w:before="0" w:beforeAutospacing="0" w:after="0" w:afterAutospacing="0"/>
        <w:jc w:val="both"/>
        <w:rPr>
          <w:sz w:val="22"/>
          <w:szCs w:val="22"/>
          <w:lang w:eastAsia="en-US"/>
        </w:rPr>
      </w:pPr>
    </w:p>
    <w:p w:rsidR="00134664" w:rsidRPr="009F0421" w:rsidP="00855719" w14:paraId="2DFC5230" w14:textId="77777777">
      <w:pPr>
        <w:pStyle w:val="NormalWeb"/>
        <w:spacing w:before="0" w:beforeAutospacing="0" w:after="0" w:afterAutospacing="0"/>
        <w:rPr>
          <w:sz w:val="22"/>
          <w:szCs w:val="22"/>
        </w:rPr>
      </w:pPr>
      <w:r w:rsidRPr="009F0421">
        <w:rPr>
          <w:sz w:val="22"/>
        </w:rPr>
        <w:t>Pludselig sænkning eller tilbagetrækning af den daglige dosis vamorolon efter længere behandling i mere end en uge kan føre til binyrekrise (se pkt. 4.2 og 4.4).</w:t>
      </w:r>
    </w:p>
    <w:p w:rsidR="00782F52" w:rsidRPr="009F0421" w:rsidP="00855719" w14:paraId="43E9C3BE" w14:textId="77777777">
      <w:pPr>
        <w:pStyle w:val="NormalWeb"/>
        <w:spacing w:before="0" w:beforeAutospacing="0" w:after="0" w:afterAutospacing="0"/>
        <w:jc w:val="both"/>
        <w:rPr>
          <w:sz w:val="22"/>
          <w:szCs w:val="22"/>
          <w:lang w:eastAsia="en-US"/>
        </w:rPr>
      </w:pPr>
    </w:p>
    <w:p w:rsidR="009514B4" w:rsidRPr="009F0421" w:rsidP="0056402B" w14:paraId="7A0734B9" w14:textId="77777777">
      <w:pPr>
        <w:pStyle w:val="NormalWeb"/>
        <w:keepNext/>
        <w:spacing w:before="0" w:beforeAutospacing="0" w:after="0" w:afterAutospacing="0"/>
        <w:rPr>
          <w:sz w:val="22"/>
          <w:szCs w:val="22"/>
          <w:u w:val="single"/>
        </w:rPr>
      </w:pPr>
      <w:r w:rsidRPr="009F0421">
        <w:rPr>
          <w:sz w:val="22"/>
          <w:u w:val="single"/>
        </w:rPr>
        <w:t>Pædiatrisk population</w:t>
      </w:r>
    </w:p>
    <w:p w:rsidR="009514B4" w:rsidRPr="009F0421" w:rsidP="0056402B" w14:paraId="017EA235" w14:textId="77777777">
      <w:pPr>
        <w:pStyle w:val="NormalWeb"/>
        <w:keepNext/>
        <w:spacing w:before="0" w:beforeAutospacing="0" w:after="0" w:afterAutospacing="0"/>
        <w:jc w:val="both"/>
        <w:rPr>
          <w:sz w:val="22"/>
          <w:szCs w:val="22"/>
          <w:lang w:eastAsia="en-US"/>
        </w:rPr>
      </w:pPr>
    </w:p>
    <w:bookmarkEnd w:id="50"/>
    <w:p w:rsidR="00862DD7" w:rsidRPr="009F0421" w:rsidP="00855719" w14:paraId="72218E9D" w14:textId="77777777">
      <w:pPr>
        <w:autoSpaceDE w:val="0"/>
        <w:autoSpaceDN w:val="0"/>
        <w:adjustRightInd w:val="0"/>
        <w:spacing w:line="240" w:lineRule="auto"/>
      </w:pPr>
      <w:r w:rsidRPr="009F0421">
        <w:t>Bivirkningerne hos pædiatriske patienter med DMD, der blev behandlet med vamorolon, var ensartede med hensyn til hyppighed og type hos patienter i alderen 4 år og derover.</w:t>
      </w:r>
    </w:p>
    <w:p w:rsidR="00217EC5" w:rsidRPr="009F0421" w:rsidP="00855719" w14:paraId="0C690231" w14:textId="77777777">
      <w:pPr>
        <w:autoSpaceDE w:val="0"/>
        <w:autoSpaceDN w:val="0"/>
        <w:adjustRightInd w:val="0"/>
        <w:spacing w:line="240" w:lineRule="auto"/>
        <w:jc w:val="both"/>
        <w:rPr>
          <w:szCs w:val="22"/>
        </w:rPr>
      </w:pPr>
    </w:p>
    <w:p w:rsidR="00376B83" w:rsidRPr="009F0421" w:rsidP="00855719" w14:paraId="3385D90F" w14:textId="77777777">
      <w:pPr>
        <w:autoSpaceDE w:val="0"/>
        <w:autoSpaceDN w:val="0"/>
        <w:adjustRightInd w:val="0"/>
        <w:spacing w:line="240" w:lineRule="auto"/>
        <w:rPr>
          <w:szCs w:val="22"/>
        </w:rPr>
      </w:pPr>
      <w:r w:rsidRPr="009F0421">
        <w:t>Typen og hyppigheden af bivirkninger hos patienter over 7 år svarede til dem, der sås hos patienter i alderen 4 til 7 år. Der foreligger ingen oplysninger om virkningerne af vamorolon på pubertetsudviklingen.</w:t>
      </w:r>
    </w:p>
    <w:p w:rsidR="00862DD7" w:rsidRPr="009F0421" w:rsidP="00855719" w14:paraId="30E4E453" w14:textId="77777777">
      <w:pPr>
        <w:autoSpaceDE w:val="0"/>
        <w:autoSpaceDN w:val="0"/>
        <w:adjustRightInd w:val="0"/>
        <w:spacing w:line="240" w:lineRule="auto"/>
        <w:jc w:val="both"/>
        <w:rPr>
          <w:szCs w:val="22"/>
        </w:rPr>
      </w:pPr>
    </w:p>
    <w:p w:rsidR="009514B4" w:rsidRPr="009F0421" w:rsidP="00855719" w14:paraId="58180FC1" w14:textId="77777777">
      <w:pPr>
        <w:autoSpaceDE w:val="0"/>
        <w:autoSpaceDN w:val="0"/>
        <w:adjustRightInd w:val="0"/>
        <w:spacing w:line="240" w:lineRule="auto"/>
      </w:pPr>
      <w:r w:rsidRPr="009F0421">
        <w:t>Der blev observeret en højere forekomst af adfærdsproblemer hos patienter &lt; 5 år, sammenholdt med patienter ≥ 5 år, der blev behandlet med vamorolon 2-6 mg/kg/dag.</w:t>
      </w:r>
    </w:p>
    <w:p w:rsidR="0020023D" w:rsidRPr="009F0421" w:rsidP="00855719" w14:paraId="2E214385" w14:textId="77777777">
      <w:pPr>
        <w:autoSpaceDE w:val="0"/>
        <w:autoSpaceDN w:val="0"/>
        <w:adjustRightInd w:val="0"/>
        <w:spacing w:line="240" w:lineRule="auto"/>
        <w:jc w:val="both"/>
        <w:rPr>
          <w:szCs w:val="22"/>
        </w:rPr>
      </w:pPr>
    </w:p>
    <w:p w:rsidR="00033D26" w:rsidRPr="009F0421" w:rsidP="0056402B" w14:paraId="4D280814" w14:textId="77777777">
      <w:pPr>
        <w:keepNext/>
        <w:autoSpaceDE w:val="0"/>
        <w:autoSpaceDN w:val="0"/>
        <w:adjustRightInd w:val="0"/>
        <w:spacing w:line="240" w:lineRule="auto"/>
        <w:rPr>
          <w:szCs w:val="22"/>
          <w:u w:val="single"/>
        </w:rPr>
      </w:pPr>
      <w:r w:rsidRPr="009F0421">
        <w:rPr>
          <w:u w:val="single"/>
        </w:rPr>
        <w:t>Indberetning af formodede bivirkninger</w:t>
      </w:r>
    </w:p>
    <w:p w:rsidR="00240D0F" w:rsidRPr="009F0421" w:rsidP="0056402B" w14:paraId="13CABB0A" w14:textId="77777777">
      <w:pPr>
        <w:keepNext/>
        <w:autoSpaceDE w:val="0"/>
        <w:autoSpaceDN w:val="0"/>
        <w:adjustRightInd w:val="0"/>
        <w:spacing w:line="240" w:lineRule="auto"/>
        <w:rPr>
          <w:szCs w:val="22"/>
          <w:u w:val="single"/>
        </w:rPr>
      </w:pPr>
    </w:p>
    <w:p w:rsidR="009F40DE" w:rsidRPr="009F0421" w:rsidP="00855719" w14:paraId="637624F4" w14:textId="52919908">
      <w:pPr>
        <w:autoSpaceDE w:val="0"/>
        <w:autoSpaceDN w:val="0"/>
        <w:adjustRightInd w:val="0"/>
        <w:spacing w:line="240" w:lineRule="auto"/>
      </w:pPr>
      <w:r w:rsidRPr="009F0421">
        <w:t xml:space="preserve">Når lægemidlet er godkendt, er indberetning af formodede bivirkninger vigtig. Det muliggør løbende overvågning af benefit/risk-forholdet for lægemidlet. Sundhedspersoner anmodes om at indberette alle formodede bivirkninger via </w:t>
      </w:r>
      <w:r w:rsidRPr="00E8298E" w:rsidR="003F67A3">
        <w:rPr>
          <w:highlight w:val="lightGray"/>
        </w:rPr>
        <w:t xml:space="preserve">det nationale rapporteringssystem anført i </w:t>
      </w:r>
      <w:r w:rsidRPr="00E8298E" w:rsidR="003F67A3">
        <w:rPr>
          <w:color w:val="0033CC"/>
          <w:highlight w:val="lightGray"/>
        </w:rPr>
        <w:t>Appendiks V</w:t>
      </w:r>
      <w:r w:rsidRPr="00E8298E" w:rsidR="003F67A3">
        <w:rPr>
          <w:highlight w:val="lightGray"/>
        </w:rPr>
        <w:t>.</w:t>
      </w:r>
    </w:p>
    <w:p w:rsidR="008D35AD" w:rsidRPr="009F0421" w:rsidP="00855719" w14:paraId="3CFC1E60" w14:textId="77777777">
      <w:pPr>
        <w:autoSpaceDE w:val="0"/>
        <w:autoSpaceDN w:val="0"/>
        <w:adjustRightInd w:val="0"/>
        <w:spacing w:line="240" w:lineRule="auto"/>
        <w:rPr>
          <w:szCs w:val="22"/>
        </w:rPr>
      </w:pPr>
    </w:p>
    <w:p w:rsidR="00812D16" w:rsidRPr="009F0421" w:rsidP="0056402B" w14:paraId="2F261B26" w14:textId="77777777">
      <w:pPr>
        <w:keepNext/>
        <w:spacing w:line="240" w:lineRule="auto"/>
        <w:outlineLvl w:val="0"/>
        <w:rPr>
          <w:noProof/>
          <w:szCs w:val="22"/>
        </w:rPr>
      </w:pPr>
      <w:r w:rsidRPr="009F0421">
        <w:rPr>
          <w:rStyle w:val="DNEx2"/>
        </w:rPr>
        <w:t>4.9</w:t>
      </w:r>
      <w:r w:rsidRPr="009F0421">
        <w:rPr>
          <w:rStyle w:val="DNEx2"/>
        </w:rPr>
        <w:tab/>
      </w:r>
      <w:r w:rsidRPr="009F0421">
        <w:rPr>
          <w:b/>
        </w:rPr>
        <w:t>Overdosering</w:t>
      </w:r>
    </w:p>
    <w:p w:rsidR="00812D16" w:rsidRPr="009F0421" w:rsidP="0056402B" w14:paraId="63EC4536" w14:textId="77777777">
      <w:pPr>
        <w:keepNext/>
        <w:spacing w:line="240" w:lineRule="auto"/>
        <w:rPr>
          <w:noProof/>
          <w:szCs w:val="22"/>
        </w:rPr>
      </w:pPr>
    </w:p>
    <w:p w:rsidR="006E3103" w:rsidRPr="009F0421" w:rsidP="00855719" w14:paraId="7A282299" w14:textId="77777777">
      <w:pPr>
        <w:spacing w:line="240" w:lineRule="auto"/>
        <w:rPr>
          <w:rStyle w:val="normaltextrun"/>
          <w:color w:val="000000" w:themeColor="text1"/>
        </w:rPr>
      </w:pPr>
      <w:r w:rsidRPr="009F0421">
        <w:rPr>
          <w:rStyle w:val="normaltextrun"/>
          <w:color w:val="000000" w:themeColor="text1"/>
        </w:rPr>
        <w:t>Behandling af akut overdosis omfatter øjeblikkelig understøttende og symptomatisk behandling. Ventrikelskylning og emesis kan overvejes.</w:t>
      </w:r>
    </w:p>
    <w:p w:rsidR="00DC5072" w:rsidRPr="009F0421" w:rsidP="00855719" w14:paraId="70C43CB1" w14:textId="77777777">
      <w:pPr>
        <w:spacing w:line="240" w:lineRule="auto"/>
        <w:rPr>
          <w:rStyle w:val="normaltextrun"/>
          <w:color w:val="000000" w:themeColor="text1"/>
        </w:rPr>
      </w:pPr>
    </w:p>
    <w:p w:rsidR="00DC5072" w:rsidRPr="009F0421" w:rsidP="00855719" w14:paraId="33594EE8" w14:textId="77777777">
      <w:pPr>
        <w:spacing w:line="240" w:lineRule="auto"/>
        <w:rPr>
          <w:rStyle w:val="normaltextrun"/>
          <w:color w:val="000000" w:themeColor="text1"/>
        </w:rPr>
      </w:pPr>
    </w:p>
    <w:p w:rsidR="00812D16" w:rsidRPr="009F0421" w:rsidP="0056402B" w14:paraId="0434F6D2" w14:textId="77777777">
      <w:pPr>
        <w:keepNext/>
        <w:spacing w:line="240" w:lineRule="auto"/>
      </w:pPr>
      <w:r w:rsidRPr="009F0421">
        <w:rPr>
          <w:rStyle w:val="DNEx2"/>
        </w:rPr>
        <w:t>5.</w:t>
      </w:r>
      <w:r w:rsidRPr="009F0421">
        <w:rPr>
          <w:rStyle w:val="DNEx2"/>
        </w:rPr>
        <w:tab/>
      </w:r>
      <w:r w:rsidRPr="009F0421">
        <w:rPr>
          <w:b/>
        </w:rPr>
        <w:t>FARMAKOLOGISKE EGENSKABER</w:t>
      </w:r>
    </w:p>
    <w:p w:rsidR="00812D16" w:rsidRPr="009F0421" w:rsidP="0056402B" w14:paraId="7EED9646" w14:textId="77777777">
      <w:pPr>
        <w:keepNext/>
        <w:spacing w:line="240" w:lineRule="auto"/>
      </w:pPr>
    </w:p>
    <w:p w:rsidR="00812D16" w:rsidRPr="009F0421" w:rsidP="0056402B" w14:paraId="7BAB0046" w14:textId="77777777">
      <w:pPr>
        <w:keepNext/>
        <w:spacing w:line="240" w:lineRule="auto"/>
        <w:ind w:left="567" w:hanging="567"/>
        <w:outlineLvl w:val="0"/>
      </w:pPr>
      <w:r w:rsidRPr="009F0421">
        <w:rPr>
          <w:rStyle w:val="DNEx2"/>
        </w:rPr>
        <w:t xml:space="preserve">5.1 </w:t>
      </w:r>
      <w:r w:rsidRPr="009F0421">
        <w:rPr>
          <w:rStyle w:val="DNEx2"/>
        </w:rPr>
        <w:tab/>
      </w:r>
      <w:r w:rsidRPr="009F0421">
        <w:rPr>
          <w:b/>
        </w:rPr>
        <w:t>Farmakodynamiske egenskaber</w:t>
      </w:r>
    </w:p>
    <w:p w:rsidR="00812D16" w:rsidRPr="009F0421" w:rsidP="0056402B" w14:paraId="6A367F94" w14:textId="77777777">
      <w:pPr>
        <w:keepNext/>
        <w:spacing w:line="240" w:lineRule="auto"/>
      </w:pPr>
    </w:p>
    <w:p w:rsidR="006E3103" w:rsidRPr="009F0421" w:rsidP="00855719" w14:paraId="47C93E3C" w14:textId="1AF6CFA4">
      <w:pPr>
        <w:spacing w:line="240" w:lineRule="auto"/>
      </w:pPr>
      <w:r w:rsidRPr="009F0421">
        <w:t xml:space="preserve">Farmakoterapeutisk klassifikation: </w:t>
      </w:r>
      <w:r w:rsidRPr="009F0421" w:rsidR="008E463F">
        <w:t>Glukokortikoider</w:t>
      </w:r>
      <w:r w:rsidRPr="009F0421">
        <w:t xml:space="preserve">, ATC-kode: </w:t>
      </w:r>
      <w:r w:rsidR="008E463F">
        <w:t>H02AB18</w:t>
      </w:r>
    </w:p>
    <w:p w:rsidR="0059257B" w:rsidRPr="009F0421" w:rsidP="00855719" w14:paraId="0E656C1A" w14:textId="77777777">
      <w:pPr>
        <w:spacing w:line="240" w:lineRule="auto"/>
      </w:pPr>
    </w:p>
    <w:p w:rsidR="006E3103" w:rsidRPr="009F0421" w:rsidP="0056402B" w14:paraId="63F0CEED" w14:textId="77777777">
      <w:pPr>
        <w:keepNext/>
        <w:autoSpaceDE w:val="0"/>
        <w:autoSpaceDN w:val="0"/>
        <w:adjustRightInd w:val="0"/>
        <w:spacing w:line="240" w:lineRule="auto"/>
        <w:rPr>
          <w:szCs w:val="22"/>
        </w:rPr>
      </w:pPr>
      <w:r w:rsidRPr="009F0421">
        <w:rPr>
          <w:u w:val="single"/>
        </w:rPr>
        <w:t>Virkningsmekanisme</w:t>
      </w:r>
    </w:p>
    <w:p w:rsidR="006E3103" w:rsidRPr="009F0421" w:rsidP="0056402B" w14:paraId="283F3DC1" w14:textId="77777777">
      <w:pPr>
        <w:keepNext/>
        <w:autoSpaceDE w:val="0"/>
        <w:autoSpaceDN w:val="0"/>
        <w:adjustRightInd w:val="0"/>
        <w:spacing w:line="240" w:lineRule="auto"/>
        <w:jc w:val="both"/>
      </w:pPr>
    </w:p>
    <w:p w:rsidR="00EB00ED" w:rsidRPr="009F0421" w:rsidP="00855719" w14:paraId="1D30DEEC" w14:textId="77777777">
      <w:pPr>
        <w:autoSpaceDE w:val="0"/>
        <w:autoSpaceDN w:val="0"/>
      </w:pPr>
      <w:r w:rsidRPr="009F0421">
        <w:t>Vamorolon er et dissociativt kortikosteroid, der selektivt binder sig til glukokortikoidreceptoren, hvilket udløser antiinflammatoriske virkninger via hæmning af NF-kB-medierede gentransskripter, men medfører mindre transkriptionsinitiering af andre gener. Desuden hæmmer vamorolon aktiveringen af mineralokortikoidreceptoren med aldosteron. På grund af sin specifikke struktur er vamorolon sandsynligvis ikke et substrat til 11ß-hydroxysteroiddehydrogenaser og er derfor ikke genstand for lokal vævsamplifikation. Den præcise mekanisme i vamorolons terapeutiske virkning hos patienter med DMD er ukendt.</w:t>
      </w:r>
    </w:p>
    <w:p w:rsidR="00232176" w:rsidRPr="009F0421" w:rsidP="00855719" w14:paraId="76E4B3FC" w14:textId="77777777">
      <w:pPr>
        <w:spacing w:line="240" w:lineRule="auto"/>
        <w:jc w:val="both"/>
      </w:pPr>
    </w:p>
    <w:p w:rsidR="006E3103" w:rsidRPr="009F0421" w:rsidP="0056402B" w14:paraId="3ED9C9DA" w14:textId="77777777">
      <w:pPr>
        <w:keepNext/>
        <w:autoSpaceDE w:val="0"/>
        <w:autoSpaceDN w:val="0"/>
        <w:adjustRightInd w:val="0"/>
        <w:spacing w:line="240" w:lineRule="auto"/>
        <w:rPr>
          <w:szCs w:val="22"/>
        </w:rPr>
      </w:pPr>
      <w:r w:rsidRPr="009F0421">
        <w:rPr>
          <w:u w:val="single"/>
        </w:rPr>
        <w:t>Farmakodynamisk virkning</w:t>
      </w:r>
    </w:p>
    <w:p w:rsidR="006E3103" w:rsidRPr="009F0421" w:rsidP="0056402B" w14:paraId="44217B0C" w14:textId="77777777">
      <w:pPr>
        <w:keepNext/>
        <w:autoSpaceDE w:val="0"/>
        <w:autoSpaceDN w:val="0"/>
        <w:adjustRightInd w:val="0"/>
        <w:spacing w:line="240" w:lineRule="auto"/>
      </w:pPr>
    </w:p>
    <w:p w:rsidR="00F12F95" w:rsidRPr="009F0421" w:rsidP="00855719" w14:paraId="537A66CE" w14:textId="77777777">
      <w:pPr>
        <w:autoSpaceDE w:val="0"/>
        <w:autoSpaceDN w:val="0"/>
        <w:adjustRightInd w:val="0"/>
        <w:spacing w:line="240" w:lineRule="auto"/>
        <w:rPr>
          <w:color w:val="000000" w:themeColor="text1"/>
        </w:rPr>
      </w:pPr>
      <w:r w:rsidRPr="009F0421">
        <w:t>I de kliniske studier bevirkede vamorolon et dosisafhængigt fald i morgenkortisolniveauerne. Der blev i kliniske studier med vamorolon observeret en dosisafhængig stigning i hæmoglobin, hæmatokritværdier, erytrocytter, leukocyttal og lymfocyttal. Der blev ikke observeret relevante ændringer i de gennemsnitlige neutrofiltal eller umodne granulocytter. Der sås en dosisafhængig stigning i højdensitetslipoprotein-kolesterol (HDL)- og triglyceridværdierne. Der var ingen relevant effekt på glukosemetabolismen i op til 30 måneders behandling.</w:t>
      </w:r>
    </w:p>
    <w:p w:rsidR="6388AE54" w:rsidRPr="009F0421" w:rsidP="00855719" w14:paraId="19C6D8CF" w14:textId="77777777">
      <w:pPr>
        <w:spacing w:line="240" w:lineRule="auto"/>
        <w:jc w:val="both"/>
        <w:rPr>
          <w:color w:val="000000" w:themeColor="text1"/>
        </w:rPr>
      </w:pPr>
    </w:p>
    <w:p w:rsidR="001874C0" w:rsidRPr="009F0421" w:rsidP="00855719" w14:paraId="7C784D38" w14:textId="77777777">
      <w:pPr>
        <w:spacing w:line="240" w:lineRule="auto"/>
        <w:rPr>
          <w:color w:val="000000" w:themeColor="text1"/>
        </w:rPr>
      </w:pPr>
      <w:r w:rsidRPr="009F0421">
        <w:rPr>
          <w:color w:val="000000" w:themeColor="text1"/>
        </w:rPr>
        <w:t>I modsætning til kortikosteroider bevirkede vamorolon ikke et fald i knoglemetabolismen som målt ved hjælp af knogleomsætningsmarkører og heller ikke i et signifikant fald i parametrene for knoglemineralisering i lændehvirvlerne med dual-energy X-ray absorptiometry (DXA) efter 48 uger i de kliniske studier. Risiko for knoglebrud hos patienter med DMD, der behandles med vamorolon, er ikke påvist.</w:t>
      </w:r>
    </w:p>
    <w:p w:rsidR="006317FE" w:rsidRPr="009F0421" w:rsidP="00855719" w14:paraId="2E375D3F" w14:textId="77777777">
      <w:pPr>
        <w:autoSpaceDE w:val="0"/>
        <w:autoSpaceDN w:val="0"/>
        <w:adjustRightInd w:val="0"/>
        <w:spacing w:line="240" w:lineRule="auto"/>
        <w:rPr>
          <w:b/>
          <w:u w:val="single"/>
        </w:rPr>
      </w:pPr>
    </w:p>
    <w:p w:rsidR="006E3103" w:rsidRPr="009F0421" w:rsidP="0056402B" w14:paraId="1D011620" w14:textId="77777777">
      <w:pPr>
        <w:keepNext/>
        <w:autoSpaceDE w:val="0"/>
        <w:autoSpaceDN w:val="0"/>
        <w:adjustRightInd w:val="0"/>
        <w:spacing w:line="240" w:lineRule="auto"/>
        <w:rPr>
          <w:szCs w:val="22"/>
        </w:rPr>
      </w:pPr>
      <w:r w:rsidRPr="009F0421">
        <w:rPr>
          <w:u w:val="single"/>
        </w:rPr>
        <w:t>Klinisk virkning og sikkerhed</w:t>
      </w:r>
    </w:p>
    <w:p w:rsidR="006E3103" w:rsidRPr="009F0421" w:rsidP="0056402B" w14:paraId="4DBA941A" w14:textId="77777777">
      <w:pPr>
        <w:keepNext/>
        <w:autoSpaceDE w:val="0"/>
        <w:autoSpaceDN w:val="0"/>
        <w:adjustRightInd w:val="0"/>
        <w:spacing w:line="240" w:lineRule="auto"/>
      </w:pPr>
    </w:p>
    <w:p w:rsidR="006E3103" w:rsidRPr="009F0421" w:rsidP="00855719" w14:paraId="09D0986B" w14:textId="77777777">
      <w:pPr>
        <w:autoSpaceDE w:val="0"/>
        <w:autoSpaceDN w:val="0"/>
        <w:adjustRightInd w:val="0"/>
        <w:spacing w:line="240" w:lineRule="auto"/>
      </w:pPr>
      <w:r w:rsidRPr="009F0421">
        <w:t>AGAMREE's virkning ved behandling af DMD blev evalueret i studie 1, der omfattede et randomiseret, dobbeltblindet, parallelgruppe, placebo- og aktivkontrolleret multicenterstudie af 24 ugers varighed efterfulgt af en dobbeltblindet forlængelsesfase. Studiepopulationen bestod af 121 pædiatriske patienter af hankøn i alderen 4 til &lt; 7 år på tidspunktet for tilmeldingen til studiet, som var kortikosteroidnaive og ambulante med en bekræftet DMD-diagnose.</w:t>
      </w:r>
    </w:p>
    <w:p w:rsidR="006E3103" w:rsidRPr="009F0421" w:rsidP="00855719" w14:paraId="2273F4B9" w14:textId="77777777">
      <w:pPr>
        <w:autoSpaceDE w:val="0"/>
        <w:autoSpaceDN w:val="0"/>
        <w:adjustRightInd w:val="0"/>
        <w:spacing w:line="240" w:lineRule="auto"/>
      </w:pPr>
    </w:p>
    <w:p w:rsidR="006E3103" w:rsidRPr="009F0421" w:rsidP="00855719" w14:paraId="55802B5B" w14:textId="77777777">
      <w:pPr>
        <w:autoSpaceDE w:val="0"/>
        <w:autoSpaceDN w:val="0"/>
        <w:adjustRightInd w:val="0"/>
        <w:spacing w:line="240" w:lineRule="auto"/>
      </w:pPr>
      <w:r w:rsidRPr="009F0421">
        <w:t xml:space="preserve">Studie 1 randomiserede 121 patienter til en af følgende behandlinger: vamorolon 6 mg/kg/dag (n = 30), vamorolon 2 mg/kg/dag (n = 30), aktivt sammenligningslægemiddel prednison 0,75 mg/kg/dag (n = 31) eller placebo (n = 30). Efter 24 uger (periode 1 – analyse af primær virkning) </w:t>
      </w:r>
      <w:r w:rsidRPr="009F0421">
        <w:t>blev de patienter, der havde fået prednison eller placebo, omplaceret i henhold til en oprindeligt defineret randomiseringsordning til enten vamorolon 6 mg/kg/dag eller 2 mg/kg/dag i yderligere 20 ugers behandling (periode 2).</w:t>
      </w:r>
    </w:p>
    <w:p w:rsidR="00AC05A8" w:rsidRPr="009F0421" w:rsidP="00855719" w14:paraId="310C2D35" w14:textId="77777777">
      <w:pPr>
        <w:autoSpaceDE w:val="0"/>
        <w:autoSpaceDN w:val="0"/>
        <w:adjustRightInd w:val="0"/>
        <w:spacing w:line="240" w:lineRule="auto"/>
      </w:pPr>
    </w:p>
    <w:p w:rsidR="006B65D2" w:rsidRPr="009F0421" w:rsidP="00855719" w14:paraId="3B2F1A5A" w14:textId="77777777">
      <w:pPr>
        <w:autoSpaceDE w:val="0"/>
        <w:autoSpaceDN w:val="0"/>
        <w:adjustRightInd w:val="0"/>
        <w:spacing w:line="240" w:lineRule="auto"/>
      </w:pPr>
      <w:r w:rsidRPr="009F0421">
        <w:t>I studie 1 blev virkningen evalueret ved at vurdere ændringen fra baseline til uge 24 i "Time to Stand"-test (TTSTAND)-hastighed for vamorolon 6 mg/kg/dag sammenlignet med placebo. En præspecificeret hierarkisk analyse af relevante sekundære endepunkter bestod i ændring fra baseline i TTSTAND-hastighed for vamorolon 2 mg/kg/dag i forhold til placebogruppen, ændring fra baseline i distancen i en 6-minutters gangtest (6MWT) for vamorolon 6 mg/kg/dag efterfulgt af 2 mg/kg/dag i forhold til placebo.</w:t>
      </w:r>
    </w:p>
    <w:p w:rsidR="006B65D2" w:rsidRPr="009F0421" w:rsidP="00855719" w14:paraId="1912CF35" w14:textId="77777777">
      <w:pPr>
        <w:autoSpaceDE w:val="0"/>
        <w:autoSpaceDN w:val="0"/>
        <w:adjustRightInd w:val="0"/>
        <w:spacing w:line="240" w:lineRule="auto"/>
      </w:pPr>
    </w:p>
    <w:p w:rsidR="005B214A" w:rsidRPr="009F0421" w:rsidP="00855719" w14:paraId="01A3D5EF" w14:textId="77777777">
      <w:pPr>
        <w:autoSpaceDE w:val="0"/>
        <w:autoSpaceDN w:val="0"/>
        <w:adjustRightInd w:val="0"/>
        <w:spacing w:line="240" w:lineRule="auto"/>
      </w:pPr>
      <w:r w:rsidRPr="009F0421">
        <w:t>Behandling med vamorolon 6 mg/kg/dag og 2 mg/kg/dag resulterede i en statistisk signifikant forbedring i ændringen i TTSTAND-hastigheden og ændringen i 6MWT-distancen mellem baseline og uge 24 sammenlignet med placebo (se tabel 2). Studie 1 var ikke designet til at opretholde den samlede type I-fejlrate til sammenligning af hver vamorolon-gruppe med prednison, hvorfor en samlet vurdering af behandlingsforskelle på tværs af endepunkter, udtrykt i procentvis ændring fra baseline med 95 %-konfidensintervaller, vises i figur 1 for disse endepunkter.</w:t>
      </w:r>
    </w:p>
    <w:p w:rsidR="000B7DFC" w:rsidRPr="009F0421" w:rsidP="00855719" w14:paraId="0552F5B7" w14:textId="77777777">
      <w:pPr>
        <w:autoSpaceDE w:val="0"/>
        <w:autoSpaceDN w:val="0"/>
        <w:adjustRightInd w:val="0"/>
        <w:spacing w:line="240" w:lineRule="auto"/>
      </w:pPr>
    </w:p>
    <w:p w:rsidR="00C848AA" w:rsidRPr="009F0421" w:rsidP="0056402B" w14:paraId="5AA91052" w14:textId="5B59BAFF">
      <w:pPr>
        <w:pStyle w:val="Caption"/>
        <w:rPr>
          <w:b w:val="0"/>
          <w:bCs w:val="0"/>
        </w:rPr>
      </w:pPr>
      <w:r w:rsidRPr="009F0421">
        <w:t>Tabel </w:t>
      </w:r>
      <w:r w:rsidRPr="009F0421" w:rsidR="008144B2">
        <w:fldChar w:fldCharType="begin"/>
      </w:r>
      <w:r w:rsidRPr="009F0421">
        <w:instrText xml:space="preserve"> SEQ Table \* ARABIC </w:instrText>
      </w:r>
      <w:r w:rsidRPr="009F0421" w:rsidR="008144B2">
        <w:fldChar w:fldCharType="separate"/>
      </w:r>
      <w:r w:rsidR="00C57C33">
        <w:rPr>
          <w:noProof/>
        </w:rPr>
        <w:t>3</w:t>
      </w:r>
      <w:r w:rsidRPr="009F0421" w:rsidR="008144B2">
        <w:fldChar w:fldCharType="end"/>
      </w:r>
      <w:r w:rsidRPr="009F0421">
        <w:t>:</w:t>
      </w:r>
      <w:r w:rsidRPr="009F0421">
        <w:rPr>
          <w:rStyle w:val="DNEx2"/>
        </w:rPr>
        <w:tab/>
      </w:r>
      <w:r w:rsidRPr="009F0421">
        <w:t>Analyse af ændring fra baseline med vamorolon 6 mg/kg/dag eller vamorolon 2 mg/kg/dag sammenlignet med placebo ved uge 24 (studie 1)</w:t>
      </w:r>
    </w:p>
    <w:tbl>
      <w:tblPr>
        <w:tblStyle w:val="TableGrid"/>
        <w:tblW w:w="9283" w:type="dxa"/>
        <w:tblLayout w:type="fixed"/>
        <w:tblLook w:val="04A0"/>
      </w:tblPr>
      <w:tblGrid>
        <w:gridCol w:w="2830"/>
        <w:gridCol w:w="1134"/>
        <w:gridCol w:w="1701"/>
        <w:gridCol w:w="1701"/>
        <w:gridCol w:w="1917"/>
      </w:tblGrid>
      <w:tr w14:paraId="1745AB4B" w14:textId="77777777" w:rsidTr="14C87AD7">
        <w:tblPrEx>
          <w:tblW w:w="9283" w:type="dxa"/>
          <w:tblLayout w:type="fixed"/>
          <w:tblLook w:val="04A0"/>
        </w:tblPrEx>
        <w:trPr>
          <w:cantSplit/>
          <w:trHeight w:val="57"/>
        </w:trPr>
        <w:tc>
          <w:tcPr>
            <w:tcW w:w="2830" w:type="dxa"/>
            <w:shd w:val="clear" w:color="auto" w:fill="F2F2F2" w:themeFill="background1" w:themeFillShade="F2"/>
            <w:vAlign w:val="center"/>
          </w:tcPr>
          <w:p w:rsidR="00E269CB" w:rsidRPr="009F0421" w:rsidP="0056402B" w14:paraId="22E410E3" w14:textId="77777777">
            <w:pPr>
              <w:keepNext/>
              <w:tabs>
                <w:tab w:val="clear" w:pos="567"/>
              </w:tabs>
              <w:spacing w:before="120" w:line="240" w:lineRule="auto"/>
              <w:rPr>
                <w:b/>
                <w:bCs/>
                <w:color w:val="000000"/>
                <w:sz w:val="20"/>
              </w:rPr>
            </w:pPr>
            <w:r w:rsidRPr="009F0421">
              <w:rPr>
                <w:b/>
                <w:color w:val="000000" w:themeColor="text1"/>
                <w:sz w:val="20"/>
              </w:rPr>
              <w:t>TTSTAND-hastighed (skift til oprejst stilling/s)/TTSTAND i sekunder (s/skift til oprejst stilling)</w:t>
            </w:r>
          </w:p>
        </w:tc>
        <w:tc>
          <w:tcPr>
            <w:tcW w:w="1134" w:type="dxa"/>
            <w:shd w:val="clear" w:color="auto" w:fill="F2F2F2" w:themeFill="background1" w:themeFillShade="F2"/>
            <w:vAlign w:val="center"/>
          </w:tcPr>
          <w:p w:rsidR="00E269CB" w:rsidRPr="009F0421" w:rsidP="0056402B" w14:paraId="226888B1" w14:textId="77777777">
            <w:pPr>
              <w:keepNext/>
              <w:tabs>
                <w:tab w:val="clear" w:pos="567"/>
              </w:tabs>
              <w:spacing w:before="120" w:line="240" w:lineRule="auto"/>
              <w:jc w:val="center"/>
              <w:rPr>
                <w:b/>
                <w:bCs/>
                <w:color w:val="000000"/>
                <w:sz w:val="20"/>
              </w:rPr>
            </w:pPr>
            <w:r w:rsidRPr="009F0421">
              <w:rPr>
                <w:b/>
                <w:color w:val="000000" w:themeColor="text1"/>
                <w:sz w:val="20"/>
              </w:rPr>
              <w:t>Placebo</w:t>
            </w:r>
          </w:p>
        </w:tc>
        <w:tc>
          <w:tcPr>
            <w:tcW w:w="1701" w:type="dxa"/>
            <w:shd w:val="clear" w:color="auto" w:fill="F2F2F2" w:themeFill="background1" w:themeFillShade="F2"/>
            <w:vAlign w:val="center"/>
          </w:tcPr>
          <w:p w:rsidR="00E269CB" w:rsidRPr="009F0421" w:rsidP="0056402B" w14:paraId="1F50B8EF" w14:textId="77777777">
            <w:pPr>
              <w:keepNext/>
              <w:tabs>
                <w:tab w:val="clear" w:pos="567"/>
              </w:tabs>
              <w:spacing w:before="120" w:line="240" w:lineRule="auto"/>
              <w:jc w:val="center"/>
              <w:rPr>
                <w:b/>
                <w:bCs/>
                <w:color w:val="000000"/>
                <w:sz w:val="20"/>
              </w:rPr>
            </w:pPr>
            <w:r w:rsidRPr="009F0421">
              <w:rPr>
                <w:b/>
                <w:color w:val="000000" w:themeColor="text1"/>
                <w:sz w:val="20"/>
              </w:rPr>
              <w:t>Vam 2 mg/kg/dag</w:t>
            </w:r>
          </w:p>
        </w:tc>
        <w:tc>
          <w:tcPr>
            <w:tcW w:w="1701" w:type="dxa"/>
            <w:shd w:val="clear" w:color="auto" w:fill="F2F2F2" w:themeFill="background1" w:themeFillShade="F2"/>
            <w:vAlign w:val="center"/>
          </w:tcPr>
          <w:p w:rsidR="00E269CB" w:rsidRPr="009F0421" w:rsidP="0056402B" w14:paraId="76D35900" w14:textId="77777777">
            <w:pPr>
              <w:keepNext/>
              <w:tabs>
                <w:tab w:val="clear" w:pos="567"/>
              </w:tabs>
              <w:spacing w:before="120" w:line="240" w:lineRule="auto"/>
              <w:jc w:val="center"/>
              <w:rPr>
                <w:b/>
                <w:bCs/>
                <w:color w:val="000000"/>
                <w:sz w:val="20"/>
              </w:rPr>
            </w:pPr>
            <w:r w:rsidRPr="009F0421">
              <w:rPr>
                <w:b/>
                <w:color w:val="000000" w:themeColor="text1"/>
                <w:sz w:val="20"/>
              </w:rPr>
              <w:t>Vam 6 mg/kg/dag</w:t>
            </w:r>
          </w:p>
        </w:tc>
        <w:tc>
          <w:tcPr>
            <w:tcW w:w="1917" w:type="dxa"/>
            <w:shd w:val="clear" w:color="auto" w:fill="F2F2F2" w:themeFill="background1" w:themeFillShade="F2"/>
            <w:vAlign w:val="center"/>
          </w:tcPr>
          <w:p w:rsidR="00E269CB" w:rsidRPr="009F0421" w:rsidP="0056402B" w14:paraId="250A4D56" w14:textId="77777777">
            <w:pPr>
              <w:keepNext/>
              <w:tabs>
                <w:tab w:val="clear" w:pos="567"/>
              </w:tabs>
              <w:spacing w:before="120" w:line="240" w:lineRule="auto"/>
              <w:jc w:val="center"/>
              <w:rPr>
                <w:b/>
                <w:bCs/>
                <w:color w:val="000000"/>
                <w:sz w:val="20"/>
              </w:rPr>
            </w:pPr>
            <w:r w:rsidRPr="009F0421">
              <w:rPr>
                <w:b/>
                <w:color w:val="000000" w:themeColor="text1"/>
                <w:sz w:val="20"/>
              </w:rPr>
              <w:t>Pred 0,75 mg/kg/dag</w:t>
            </w:r>
          </w:p>
        </w:tc>
      </w:tr>
      <w:tr w14:paraId="71FF1497" w14:textId="77777777" w:rsidTr="000C453F">
        <w:tblPrEx>
          <w:tblW w:w="9283" w:type="dxa"/>
          <w:tblLayout w:type="fixed"/>
          <w:tblLook w:val="04A0"/>
        </w:tblPrEx>
        <w:trPr>
          <w:cantSplit/>
          <w:trHeight w:val="766"/>
        </w:trPr>
        <w:tc>
          <w:tcPr>
            <w:tcW w:w="2830" w:type="dxa"/>
            <w:vAlign w:val="center"/>
          </w:tcPr>
          <w:p w:rsidR="00E269CB" w:rsidRPr="009F0421" w:rsidP="00855719" w14:paraId="66C927EC" w14:textId="77777777">
            <w:pPr>
              <w:tabs>
                <w:tab w:val="clear" w:pos="567"/>
              </w:tabs>
              <w:spacing w:line="240" w:lineRule="auto"/>
              <w:rPr>
                <w:color w:val="000000"/>
                <w:sz w:val="20"/>
              </w:rPr>
            </w:pPr>
            <w:r w:rsidRPr="009F0421">
              <w:rPr>
                <w:color w:val="000000" w:themeColor="text1"/>
                <w:sz w:val="20"/>
              </w:rPr>
              <w:t>Gennemsnit ved baseline for skift til oprejst stilling/s</w:t>
            </w:r>
          </w:p>
          <w:p w:rsidR="00E269CB" w:rsidRPr="009F0421" w:rsidP="00855719" w14:paraId="4E0D741B" w14:textId="77777777">
            <w:pPr>
              <w:tabs>
                <w:tab w:val="clear" w:pos="567"/>
              </w:tabs>
              <w:spacing w:line="240" w:lineRule="auto"/>
              <w:rPr>
                <w:color w:val="000000"/>
                <w:sz w:val="20"/>
              </w:rPr>
            </w:pPr>
            <w:r w:rsidRPr="009F0421">
              <w:rPr>
                <w:color w:val="000000" w:themeColor="text1"/>
                <w:sz w:val="20"/>
              </w:rPr>
              <w:t>Gennemsnit ved baseline for s/skift til oprejst stilling</w:t>
            </w:r>
          </w:p>
        </w:tc>
        <w:tc>
          <w:tcPr>
            <w:tcW w:w="1134" w:type="dxa"/>
            <w:vAlign w:val="center"/>
          </w:tcPr>
          <w:p w:rsidR="00E269CB" w:rsidRPr="009F0421" w:rsidP="00855719" w14:paraId="752C14CF" w14:textId="77777777">
            <w:pPr>
              <w:tabs>
                <w:tab w:val="clear" w:pos="567"/>
              </w:tabs>
              <w:spacing w:line="240" w:lineRule="auto"/>
              <w:jc w:val="center"/>
              <w:rPr>
                <w:color w:val="000000"/>
                <w:sz w:val="20"/>
              </w:rPr>
            </w:pPr>
            <w:r w:rsidRPr="009F0421">
              <w:rPr>
                <w:color w:val="000000" w:themeColor="text1"/>
                <w:sz w:val="20"/>
              </w:rPr>
              <w:t>0,20</w:t>
            </w:r>
          </w:p>
          <w:p w:rsidR="00E269CB" w:rsidRPr="009F0421" w:rsidP="00855719" w14:paraId="372743B5" w14:textId="77777777">
            <w:pPr>
              <w:tabs>
                <w:tab w:val="clear" w:pos="567"/>
              </w:tabs>
              <w:spacing w:line="240" w:lineRule="auto"/>
              <w:jc w:val="center"/>
              <w:rPr>
                <w:color w:val="000000"/>
                <w:sz w:val="20"/>
              </w:rPr>
            </w:pPr>
            <w:r w:rsidRPr="009F0421">
              <w:rPr>
                <w:color w:val="000000" w:themeColor="text1"/>
                <w:sz w:val="20"/>
              </w:rPr>
              <w:t>5,555</w:t>
            </w:r>
          </w:p>
        </w:tc>
        <w:tc>
          <w:tcPr>
            <w:tcW w:w="1701" w:type="dxa"/>
            <w:vAlign w:val="center"/>
          </w:tcPr>
          <w:p w:rsidR="00E269CB" w:rsidRPr="009F0421" w:rsidP="00855719" w14:paraId="785D4FFE" w14:textId="77777777">
            <w:pPr>
              <w:tabs>
                <w:tab w:val="clear" w:pos="567"/>
              </w:tabs>
              <w:spacing w:line="240" w:lineRule="auto"/>
              <w:jc w:val="center"/>
              <w:rPr>
                <w:color w:val="000000"/>
                <w:sz w:val="20"/>
              </w:rPr>
            </w:pPr>
            <w:r w:rsidRPr="009F0421">
              <w:rPr>
                <w:color w:val="000000" w:themeColor="text1"/>
                <w:sz w:val="20"/>
              </w:rPr>
              <w:t>0,18</w:t>
            </w:r>
          </w:p>
          <w:p w:rsidR="00E269CB" w:rsidRPr="009F0421" w:rsidP="00855719" w14:paraId="2ED2A9ED" w14:textId="77777777">
            <w:pPr>
              <w:tabs>
                <w:tab w:val="clear" w:pos="567"/>
              </w:tabs>
              <w:spacing w:line="240" w:lineRule="auto"/>
              <w:jc w:val="center"/>
              <w:rPr>
                <w:color w:val="000000"/>
                <w:sz w:val="20"/>
              </w:rPr>
            </w:pPr>
            <w:r w:rsidRPr="009F0421">
              <w:rPr>
                <w:color w:val="000000" w:themeColor="text1"/>
                <w:sz w:val="20"/>
              </w:rPr>
              <w:t xml:space="preserve"> 6,07</w:t>
            </w:r>
          </w:p>
        </w:tc>
        <w:tc>
          <w:tcPr>
            <w:tcW w:w="1701" w:type="dxa"/>
            <w:vAlign w:val="center"/>
          </w:tcPr>
          <w:p w:rsidR="00E269CB" w:rsidRPr="009F0421" w:rsidP="00855719" w14:paraId="62CDBD3E" w14:textId="77777777">
            <w:pPr>
              <w:tabs>
                <w:tab w:val="clear" w:pos="567"/>
              </w:tabs>
              <w:spacing w:line="240" w:lineRule="auto"/>
              <w:jc w:val="center"/>
              <w:rPr>
                <w:color w:val="000000"/>
                <w:sz w:val="20"/>
              </w:rPr>
            </w:pPr>
            <w:r w:rsidRPr="009F0421">
              <w:rPr>
                <w:color w:val="000000" w:themeColor="text1"/>
                <w:sz w:val="20"/>
              </w:rPr>
              <w:t>0,19</w:t>
            </w:r>
          </w:p>
          <w:p w:rsidR="00E269CB" w:rsidRPr="009F0421" w:rsidP="00855719" w14:paraId="09E1CCB1" w14:textId="77777777">
            <w:pPr>
              <w:tabs>
                <w:tab w:val="clear" w:pos="567"/>
              </w:tabs>
              <w:spacing w:line="240" w:lineRule="auto"/>
              <w:jc w:val="center"/>
              <w:rPr>
                <w:color w:val="000000"/>
                <w:sz w:val="20"/>
              </w:rPr>
            </w:pPr>
            <w:r w:rsidRPr="009F0421">
              <w:rPr>
                <w:color w:val="000000" w:themeColor="text1"/>
                <w:sz w:val="20"/>
              </w:rPr>
              <w:t>5,97</w:t>
            </w:r>
          </w:p>
        </w:tc>
        <w:tc>
          <w:tcPr>
            <w:tcW w:w="1917" w:type="dxa"/>
            <w:vAlign w:val="center"/>
          </w:tcPr>
          <w:p w:rsidR="00E269CB" w:rsidRPr="009F0421" w:rsidP="00855719" w14:paraId="36765B9F" w14:textId="77777777">
            <w:pPr>
              <w:tabs>
                <w:tab w:val="clear" w:pos="567"/>
              </w:tabs>
              <w:spacing w:line="240" w:lineRule="auto"/>
              <w:jc w:val="center"/>
              <w:rPr>
                <w:color w:val="000000"/>
                <w:sz w:val="20"/>
              </w:rPr>
            </w:pPr>
            <w:r w:rsidRPr="009F0421">
              <w:rPr>
                <w:color w:val="000000" w:themeColor="text1"/>
                <w:sz w:val="20"/>
              </w:rPr>
              <w:t>0,22</w:t>
            </w:r>
          </w:p>
          <w:p w:rsidR="00E269CB" w:rsidRPr="009F0421" w:rsidP="00855719" w14:paraId="75A5BAE0" w14:textId="77777777">
            <w:pPr>
              <w:tabs>
                <w:tab w:val="clear" w:pos="567"/>
              </w:tabs>
              <w:spacing w:line="240" w:lineRule="auto"/>
              <w:jc w:val="center"/>
              <w:rPr>
                <w:color w:val="000000"/>
                <w:sz w:val="20"/>
              </w:rPr>
            </w:pPr>
            <w:r w:rsidRPr="009F0421">
              <w:rPr>
                <w:color w:val="000000" w:themeColor="text1"/>
                <w:sz w:val="20"/>
              </w:rPr>
              <w:t>4,92</w:t>
            </w:r>
          </w:p>
        </w:tc>
      </w:tr>
      <w:tr w14:paraId="326C45EE" w14:textId="77777777" w:rsidTr="000C453F">
        <w:tblPrEx>
          <w:tblW w:w="9283" w:type="dxa"/>
          <w:tblLayout w:type="fixed"/>
          <w:tblLook w:val="04A0"/>
        </w:tblPrEx>
        <w:trPr>
          <w:cantSplit/>
          <w:trHeight w:val="1047"/>
        </w:trPr>
        <w:tc>
          <w:tcPr>
            <w:tcW w:w="2830" w:type="dxa"/>
            <w:vAlign w:val="center"/>
          </w:tcPr>
          <w:p w:rsidR="00E269CB" w:rsidRPr="009F0421" w:rsidP="00855719" w14:paraId="61C5D060" w14:textId="77777777">
            <w:pPr>
              <w:tabs>
                <w:tab w:val="clear" w:pos="567"/>
              </w:tabs>
              <w:spacing w:line="240" w:lineRule="auto"/>
              <w:rPr>
                <w:color w:val="000000"/>
                <w:sz w:val="20"/>
              </w:rPr>
            </w:pPr>
            <w:r w:rsidRPr="009F0421">
              <w:rPr>
                <w:color w:val="000000" w:themeColor="text1"/>
                <w:sz w:val="20"/>
              </w:rPr>
              <w:t>Gennemsnitlig ændring efter 24 uger</w:t>
            </w:r>
          </w:p>
          <w:p w:rsidR="00E269CB" w:rsidRPr="009F0421" w:rsidP="00855719" w14:paraId="7CD7E5E3" w14:textId="77777777">
            <w:pPr>
              <w:tabs>
                <w:tab w:val="clear" w:pos="567"/>
              </w:tabs>
              <w:spacing w:line="240" w:lineRule="auto"/>
              <w:rPr>
                <w:color w:val="000000"/>
                <w:sz w:val="20"/>
              </w:rPr>
            </w:pPr>
            <w:r w:rsidRPr="009F0421">
              <w:rPr>
                <w:color w:val="000000" w:themeColor="text1"/>
                <w:sz w:val="20"/>
              </w:rPr>
              <w:t>Skift til oprejst stilling/s</w:t>
            </w:r>
          </w:p>
          <w:p w:rsidR="00E269CB" w:rsidRPr="009F0421" w:rsidP="00855719" w14:paraId="019B2EB4" w14:textId="77777777">
            <w:pPr>
              <w:tabs>
                <w:tab w:val="clear" w:pos="567"/>
              </w:tabs>
              <w:spacing w:line="240" w:lineRule="auto"/>
              <w:rPr>
                <w:color w:val="000000"/>
                <w:sz w:val="20"/>
              </w:rPr>
            </w:pPr>
            <w:r w:rsidRPr="009F0421">
              <w:rPr>
                <w:color w:val="000000" w:themeColor="text1"/>
                <w:sz w:val="20"/>
              </w:rPr>
              <w:t>Forbedring i s/skift til oprejst stilling</w:t>
            </w:r>
          </w:p>
        </w:tc>
        <w:tc>
          <w:tcPr>
            <w:tcW w:w="1134" w:type="dxa"/>
            <w:vAlign w:val="center"/>
          </w:tcPr>
          <w:p w:rsidR="00E269CB" w:rsidRPr="009F0421" w:rsidP="00855719" w14:paraId="395B5EF9" w14:textId="77777777">
            <w:pPr>
              <w:tabs>
                <w:tab w:val="clear" w:pos="567"/>
              </w:tabs>
              <w:spacing w:line="240" w:lineRule="auto"/>
              <w:jc w:val="center"/>
              <w:rPr>
                <w:color w:val="000000"/>
                <w:sz w:val="20"/>
                <w:lang w:eastAsia="en-GB"/>
              </w:rPr>
            </w:pPr>
          </w:p>
          <w:p w:rsidR="00E269CB" w:rsidRPr="009F0421" w:rsidP="00855719" w14:paraId="0157370D" w14:textId="77777777">
            <w:pPr>
              <w:tabs>
                <w:tab w:val="clear" w:pos="567"/>
              </w:tabs>
              <w:spacing w:line="240" w:lineRule="auto"/>
              <w:jc w:val="center"/>
              <w:rPr>
                <w:color w:val="000000"/>
                <w:sz w:val="20"/>
                <w:lang w:eastAsia="en-GB"/>
              </w:rPr>
            </w:pPr>
          </w:p>
          <w:p w:rsidR="00E269CB" w:rsidRPr="009F0421" w:rsidP="00855719" w14:paraId="09E79C55" w14:textId="77777777">
            <w:pPr>
              <w:tabs>
                <w:tab w:val="clear" w:pos="567"/>
              </w:tabs>
              <w:spacing w:line="240" w:lineRule="auto"/>
              <w:jc w:val="center"/>
              <w:rPr>
                <w:color w:val="000000"/>
                <w:sz w:val="20"/>
              </w:rPr>
            </w:pPr>
            <w:r w:rsidRPr="009F0421">
              <w:rPr>
                <w:color w:val="000000" w:themeColor="text1"/>
                <w:sz w:val="20"/>
              </w:rPr>
              <w:t>-0,012</w:t>
            </w:r>
          </w:p>
          <w:p w:rsidR="00E269CB" w:rsidRPr="009F0421" w:rsidP="00855719" w14:paraId="15651B9C" w14:textId="77777777">
            <w:pPr>
              <w:tabs>
                <w:tab w:val="clear" w:pos="567"/>
              </w:tabs>
              <w:spacing w:line="240" w:lineRule="auto"/>
              <w:jc w:val="center"/>
              <w:rPr>
                <w:color w:val="000000"/>
                <w:sz w:val="20"/>
              </w:rPr>
            </w:pPr>
            <w:r w:rsidRPr="009F0421">
              <w:rPr>
                <w:color w:val="000000" w:themeColor="text1"/>
                <w:sz w:val="20"/>
              </w:rPr>
              <w:t>-0,62</w:t>
            </w:r>
          </w:p>
          <w:p w:rsidR="00E269CB" w:rsidRPr="009F0421" w:rsidP="00855719" w14:paraId="62E0ED86" w14:textId="77777777">
            <w:pPr>
              <w:tabs>
                <w:tab w:val="clear" w:pos="567"/>
              </w:tabs>
              <w:spacing w:line="240" w:lineRule="auto"/>
              <w:jc w:val="center"/>
              <w:rPr>
                <w:color w:val="000000"/>
                <w:sz w:val="20"/>
                <w:lang w:eastAsia="en-GB"/>
              </w:rPr>
            </w:pPr>
          </w:p>
        </w:tc>
        <w:tc>
          <w:tcPr>
            <w:tcW w:w="1701" w:type="dxa"/>
            <w:vAlign w:val="center"/>
          </w:tcPr>
          <w:p w:rsidR="00E269CB" w:rsidRPr="009F0421" w:rsidP="00855719" w14:paraId="6A051890" w14:textId="77777777">
            <w:pPr>
              <w:tabs>
                <w:tab w:val="clear" w:pos="567"/>
              </w:tabs>
              <w:spacing w:line="240" w:lineRule="auto"/>
              <w:jc w:val="center"/>
              <w:rPr>
                <w:color w:val="000000"/>
                <w:sz w:val="20"/>
                <w:lang w:eastAsia="en-GB"/>
              </w:rPr>
            </w:pPr>
          </w:p>
          <w:p w:rsidR="00E269CB" w:rsidRPr="009F0421" w:rsidP="00855719" w14:paraId="608C3D9A" w14:textId="77777777">
            <w:pPr>
              <w:tabs>
                <w:tab w:val="clear" w:pos="567"/>
              </w:tabs>
              <w:spacing w:line="240" w:lineRule="auto"/>
              <w:jc w:val="center"/>
              <w:rPr>
                <w:color w:val="000000"/>
                <w:sz w:val="20"/>
                <w:lang w:eastAsia="en-GB"/>
              </w:rPr>
            </w:pPr>
          </w:p>
          <w:p w:rsidR="00E269CB" w:rsidRPr="009F0421" w:rsidP="00855719" w14:paraId="7F242F5B" w14:textId="77777777">
            <w:pPr>
              <w:tabs>
                <w:tab w:val="clear" w:pos="567"/>
              </w:tabs>
              <w:spacing w:line="240" w:lineRule="auto"/>
              <w:jc w:val="center"/>
              <w:rPr>
                <w:color w:val="000000"/>
                <w:sz w:val="20"/>
              </w:rPr>
            </w:pPr>
            <w:r w:rsidRPr="009F0421">
              <w:rPr>
                <w:color w:val="000000" w:themeColor="text1"/>
                <w:sz w:val="20"/>
              </w:rPr>
              <w:t>0,031</w:t>
            </w:r>
          </w:p>
          <w:p w:rsidR="00E269CB" w:rsidRPr="009F0421" w:rsidP="00855719" w14:paraId="2A39C446" w14:textId="77777777">
            <w:pPr>
              <w:tabs>
                <w:tab w:val="clear" w:pos="567"/>
              </w:tabs>
              <w:spacing w:line="240" w:lineRule="auto"/>
              <w:jc w:val="center"/>
              <w:rPr>
                <w:color w:val="000000"/>
                <w:sz w:val="20"/>
              </w:rPr>
            </w:pPr>
            <w:r w:rsidRPr="009F0421">
              <w:rPr>
                <w:color w:val="000000" w:themeColor="text1"/>
                <w:sz w:val="20"/>
              </w:rPr>
              <w:t>0,31</w:t>
            </w:r>
          </w:p>
          <w:p w:rsidR="00E269CB" w:rsidRPr="009F0421" w:rsidP="00855719" w14:paraId="052B81FB" w14:textId="77777777">
            <w:pPr>
              <w:tabs>
                <w:tab w:val="clear" w:pos="567"/>
              </w:tabs>
              <w:spacing w:line="240" w:lineRule="auto"/>
              <w:jc w:val="center"/>
              <w:rPr>
                <w:color w:val="000000"/>
                <w:sz w:val="20"/>
                <w:lang w:eastAsia="en-GB"/>
              </w:rPr>
            </w:pPr>
          </w:p>
        </w:tc>
        <w:tc>
          <w:tcPr>
            <w:tcW w:w="1701" w:type="dxa"/>
            <w:vAlign w:val="center"/>
          </w:tcPr>
          <w:p w:rsidR="00E269CB" w:rsidRPr="009F0421" w:rsidP="00855719" w14:paraId="712637C6" w14:textId="77777777">
            <w:pPr>
              <w:tabs>
                <w:tab w:val="clear" w:pos="567"/>
              </w:tabs>
              <w:spacing w:line="240" w:lineRule="auto"/>
              <w:jc w:val="center"/>
              <w:rPr>
                <w:color w:val="000000"/>
                <w:sz w:val="20"/>
                <w:lang w:eastAsia="en-GB"/>
              </w:rPr>
            </w:pPr>
          </w:p>
          <w:p w:rsidR="00E269CB" w:rsidRPr="009F0421" w:rsidP="00855719" w14:paraId="62368C9B" w14:textId="77777777">
            <w:pPr>
              <w:tabs>
                <w:tab w:val="clear" w:pos="567"/>
              </w:tabs>
              <w:spacing w:line="240" w:lineRule="auto"/>
              <w:jc w:val="center"/>
              <w:rPr>
                <w:color w:val="000000"/>
                <w:sz w:val="20"/>
                <w:lang w:eastAsia="en-GB"/>
              </w:rPr>
            </w:pPr>
          </w:p>
          <w:p w:rsidR="00E269CB" w:rsidRPr="009F0421" w:rsidP="00855719" w14:paraId="61BD02E1" w14:textId="77777777">
            <w:pPr>
              <w:tabs>
                <w:tab w:val="clear" w:pos="567"/>
              </w:tabs>
              <w:spacing w:line="240" w:lineRule="auto"/>
              <w:jc w:val="center"/>
              <w:rPr>
                <w:color w:val="000000"/>
                <w:sz w:val="20"/>
              </w:rPr>
            </w:pPr>
            <w:r w:rsidRPr="009F0421">
              <w:rPr>
                <w:color w:val="000000" w:themeColor="text1"/>
                <w:sz w:val="20"/>
              </w:rPr>
              <w:t>0,046</w:t>
            </w:r>
          </w:p>
          <w:p w:rsidR="00E269CB" w:rsidRPr="009F0421" w:rsidP="00855719" w14:paraId="2B245326" w14:textId="77777777">
            <w:pPr>
              <w:tabs>
                <w:tab w:val="clear" w:pos="567"/>
              </w:tabs>
              <w:spacing w:line="240" w:lineRule="auto"/>
              <w:jc w:val="center"/>
              <w:rPr>
                <w:color w:val="000000"/>
                <w:sz w:val="20"/>
              </w:rPr>
            </w:pPr>
            <w:r w:rsidRPr="009F0421">
              <w:rPr>
                <w:color w:val="000000" w:themeColor="text1"/>
                <w:sz w:val="20"/>
              </w:rPr>
              <w:t>1,05</w:t>
            </w:r>
          </w:p>
          <w:p w:rsidR="00E269CB" w:rsidRPr="009F0421" w:rsidP="00855719" w14:paraId="2B969161" w14:textId="77777777">
            <w:pPr>
              <w:tabs>
                <w:tab w:val="clear" w:pos="567"/>
              </w:tabs>
              <w:spacing w:line="240" w:lineRule="auto"/>
              <w:jc w:val="center"/>
              <w:rPr>
                <w:color w:val="000000"/>
                <w:sz w:val="20"/>
                <w:lang w:eastAsia="en-GB"/>
              </w:rPr>
            </w:pPr>
          </w:p>
        </w:tc>
        <w:tc>
          <w:tcPr>
            <w:tcW w:w="1917" w:type="dxa"/>
            <w:vAlign w:val="center"/>
          </w:tcPr>
          <w:p w:rsidR="00E269CB" w:rsidRPr="009F0421" w:rsidP="00855719" w14:paraId="4A53EF09" w14:textId="77777777">
            <w:pPr>
              <w:tabs>
                <w:tab w:val="clear" w:pos="567"/>
              </w:tabs>
              <w:spacing w:line="240" w:lineRule="auto"/>
              <w:jc w:val="center"/>
              <w:rPr>
                <w:color w:val="000000"/>
                <w:sz w:val="20"/>
                <w:lang w:eastAsia="en-GB"/>
              </w:rPr>
            </w:pPr>
          </w:p>
          <w:p w:rsidR="00E269CB" w:rsidRPr="009F0421" w:rsidP="00855719" w14:paraId="1105F9F9" w14:textId="77777777">
            <w:pPr>
              <w:tabs>
                <w:tab w:val="clear" w:pos="567"/>
              </w:tabs>
              <w:spacing w:line="240" w:lineRule="auto"/>
              <w:jc w:val="center"/>
              <w:rPr>
                <w:color w:val="000000"/>
                <w:sz w:val="20"/>
                <w:lang w:eastAsia="en-GB"/>
              </w:rPr>
            </w:pPr>
          </w:p>
          <w:p w:rsidR="00E269CB" w:rsidRPr="009F0421" w:rsidP="00855719" w14:paraId="2D5386CC" w14:textId="77777777">
            <w:pPr>
              <w:tabs>
                <w:tab w:val="clear" w:pos="567"/>
              </w:tabs>
              <w:spacing w:line="240" w:lineRule="auto"/>
              <w:jc w:val="center"/>
              <w:rPr>
                <w:color w:val="000000"/>
                <w:sz w:val="20"/>
              </w:rPr>
            </w:pPr>
            <w:r w:rsidRPr="009F0421">
              <w:rPr>
                <w:color w:val="000000" w:themeColor="text1"/>
                <w:sz w:val="20"/>
              </w:rPr>
              <w:t>0,066</w:t>
            </w:r>
          </w:p>
          <w:p w:rsidR="00E269CB" w:rsidRPr="009F0421" w:rsidP="00855719" w14:paraId="78670291" w14:textId="77777777">
            <w:pPr>
              <w:tabs>
                <w:tab w:val="clear" w:pos="567"/>
              </w:tabs>
              <w:spacing w:line="240" w:lineRule="auto"/>
              <w:jc w:val="center"/>
              <w:rPr>
                <w:color w:val="000000"/>
                <w:sz w:val="20"/>
              </w:rPr>
            </w:pPr>
            <w:r w:rsidRPr="009F0421">
              <w:rPr>
                <w:color w:val="000000" w:themeColor="text1"/>
                <w:sz w:val="20"/>
              </w:rPr>
              <w:t>1,24</w:t>
            </w:r>
          </w:p>
          <w:p w:rsidR="00E269CB" w:rsidRPr="009F0421" w:rsidP="00855719" w14:paraId="22DA794D" w14:textId="77777777">
            <w:pPr>
              <w:tabs>
                <w:tab w:val="clear" w:pos="567"/>
              </w:tabs>
              <w:spacing w:line="240" w:lineRule="auto"/>
              <w:jc w:val="center"/>
              <w:rPr>
                <w:color w:val="000000"/>
                <w:sz w:val="20"/>
                <w:lang w:eastAsia="en-GB"/>
              </w:rPr>
            </w:pPr>
          </w:p>
        </w:tc>
      </w:tr>
      <w:tr w14:paraId="38B803F3" w14:textId="77777777" w:rsidTr="000C453F">
        <w:tblPrEx>
          <w:tblW w:w="9283" w:type="dxa"/>
          <w:tblLayout w:type="fixed"/>
          <w:tblLook w:val="04A0"/>
        </w:tblPrEx>
        <w:trPr>
          <w:cantSplit/>
          <w:trHeight w:val="482"/>
        </w:trPr>
        <w:tc>
          <w:tcPr>
            <w:tcW w:w="2830" w:type="dxa"/>
            <w:vAlign w:val="center"/>
          </w:tcPr>
          <w:p w:rsidR="00E269CB" w:rsidRPr="009F0421" w:rsidP="00855719" w14:paraId="7EC395D2" w14:textId="77777777">
            <w:pPr>
              <w:tabs>
                <w:tab w:val="clear" w:pos="567"/>
              </w:tabs>
              <w:spacing w:line="240" w:lineRule="auto"/>
              <w:rPr>
                <w:color w:val="000000"/>
                <w:sz w:val="20"/>
              </w:rPr>
            </w:pPr>
            <w:r w:rsidRPr="009F0421">
              <w:rPr>
                <w:color w:val="000000" w:themeColor="text1"/>
                <w:sz w:val="20"/>
              </w:rPr>
              <w:t>Forskel i forhold til placebo*</w:t>
            </w:r>
          </w:p>
          <w:p w:rsidR="00E269CB" w:rsidRPr="009F0421" w:rsidP="00855719" w14:paraId="30579BBE" w14:textId="77777777">
            <w:pPr>
              <w:tabs>
                <w:tab w:val="clear" w:pos="567"/>
              </w:tabs>
              <w:spacing w:line="240" w:lineRule="auto"/>
              <w:rPr>
                <w:color w:val="000000"/>
                <w:sz w:val="20"/>
              </w:rPr>
            </w:pPr>
            <w:r w:rsidRPr="009F0421">
              <w:rPr>
                <w:color w:val="000000" w:themeColor="text1"/>
                <w:sz w:val="20"/>
              </w:rPr>
              <w:t>Skift til oprejst stilling/s</w:t>
            </w:r>
          </w:p>
          <w:p w:rsidR="00E269CB" w:rsidRPr="009F0421" w:rsidP="000F336A" w14:paraId="2BFE84A4" w14:textId="77777777">
            <w:pPr>
              <w:tabs>
                <w:tab w:val="clear" w:pos="567"/>
              </w:tabs>
              <w:spacing w:line="240" w:lineRule="auto"/>
              <w:rPr>
                <w:color w:val="000000"/>
                <w:sz w:val="20"/>
                <w:lang w:eastAsia="en-GB"/>
              </w:rPr>
            </w:pPr>
            <w:r w:rsidRPr="009F0421">
              <w:rPr>
                <w:color w:val="000000" w:themeColor="text1"/>
                <w:sz w:val="20"/>
              </w:rPr>
              <w:t>s/skift til oprejst stilling</w:t>
            </w:r>
          </w:p>
        </w:tc>
        <w:tc>
          <w:tcPr>
            <w:tcW w:w="1134" w:type="dxa"/>
            <w:vAlign w:val="center"/>
          </w:tcPr>
          <w:p w:rsidR="00E269CB" w:rsidRPr="009F0421" w:rsidP="00855719" w14:paraId="5E335F64" w14:textId="77777777">
            <w:pPr>
              <w:tabs>
                <w:tab w:val="clear" w:pos="567"/>
              </w:tabs>
              <w:spacing w:line="240" w:lineRule="auto"/>
              <w:jc w:val="center"/>
              <w:rPr>
                <w:color w:val="000000"/>
                <w:sz w:val="20"/>
              </w:rPr>
            </w:pPr>
            <w:r w:rsidRPr="009F0421">
              <w:rPr>
                <w:color w:val="000000" w:themeColor="text1"/>
                <w:sz w:val="20"/>
                <w:lang w:eastAsia="en-GB"/>
              </w:rPr>
              <w:t>-</w:t>
            </w:r>
          </w:p>
        </w:tc>
        <w:tc>
          <w:tcPr>
            <w:tcW w:w="1701" w:type="dxa"/>
            <w:vAlign w:val="center"/>
          </w:tcPr>
          <w:p w:rsidR="00E269CB" w:rsidRPr="009F0421" w:rsidP="00855719" w14:paraId="73DF7B08" w14:textId="77777777">
            <w:pPr>
              <w:tabs>
                <w:tab w:val="clear" w:pos="567"/>
              </w:tabs>
              <w:spacing w:line="240" w:lineRule="auto"/>
              <w:jc w:val="center"/>
              <w:rPr>
                <w:color w:val="000000"/>
                <w:sz w:val="20"/>
                <w:lang w:eastAsia="en-GB"/>
              </w:rPr>
            </w:pPr>
          </w:p>
          <w:p w:rsidR="001664E6" w:rsidRPr="009F0421" w:rsidP="00855719" w14:paraId="5F7FDDD6" w14:textId="77777777">
            <w:pPr>
              <w:tabs>
                <w:tab w:val="clear" w:pos="567"/>
              </w:tabs>
              <w:spacing w:line="240" w:lineRule="auto"/>
              <w:jc w:val="center"/>
              <w:rPr>
                <w:color w:val="000000" w:themeColor="text1"/>
                <w:sz w:val="20"/>
              </w:rPr>
            </w:pPr>
            <w:r w:rsidRPr="009F0421">
              <w:rPr>
                <w:color w:val="000000" w:themeColor="text1"/>
                <w:sz w:val="20"/>
              </w:rPr>
              <w:t>0,043</w:t>
            </w:r>
          </w:p>
          <w:p w:rsidR="00E269CB" w:rsidRPr="009F0421" w:rsidP="00855719" w14:paraId="476E455D" w14:textId="77777777">
            <w:pPr>
              <w:tabs>
                <w:tab w:val="clear" w:pos="567"/>
              </w:tabs>
              <w:spacing w:line="240" w:lineRule="auto"/>
              <w:jc w:val="center"/>
              <w:rPr>
                <w:color w:val="000000"/>
                <w:sz w:val="20"/>
              </w:rPr>
            </w:pPr>
            <w:r w:rsidRPr="009F0421">
              <w:rPr>
                <w:color w:val="000000" w:themeColor="text1"/>
                <w:sz w:val="20"/>
              </w:rPr>
              <w:t>(0,007; 0,079)</w:t>
            </w:r>
          </w:p>
          <w:p w:rsidR="00E269CB" w:rsidRPr="009F0421" w:rsidP="00855719" w14:paraId="6C67ECD4" w14:textId="77777777">
            <w:pPr>
              <w:tabs>
                <w:tab w:val="clear" w:pos="567"/>
              </w:tabs>
              <w:spacing w:line="240" w:lineRule="auto"/>
              <w:jc w:val="center"/>
              <w:rPr>
                <w:color w:val="000000"/>
                <w:sz w:val="20"/>
              </w:rPr>
            </w:pPr>
            <w:r w:rsidRPr="009F0421">
              <w:rPr>
                <w:color w:val="000000" w:themeColor="text1"/>
                <w:sz w:val="20"/>
              </w:rPr>
              <w:t xml:space="preserve">0,927 (0,042; 1,895) </w:t>
            </w:r>
          </w:p>
        </w:tc>
        <w:tc>
          <w:tcPr>
            <w:tcW w:w="1701" w:type="dxa"/>
            <w:vAlign w:val="center"/>
          </w:tcPr>
          <w:p w:rsidR="00E269CB" w:rsidRPr="009F0421" w:rsidP="00855719" w14:paraId="69F57E5E" w14:textId="77777777">
            <w:pPr>
              <w:tabs>
                <w:tab w:val="clear" w:pos="567"/>
              </w:tabs>
              <w:spacing w:line="240" w:lineRule="auto"/>
              <w:jc w:val="center"/>
              <w:rPr>
                <w:color w:val="000000"/>
                <w:sz w:val="20"/>
                <w:lang w:eastAsia="en-GB"/>
              </w:rPr>
            </w:pPr>
          </w:p>
          <w:p w:rsidR="001664E6" w:rsidRPr="009F0421" w:rsidP="00855719" w14:paraId="09FDD802" w14:textId="77777777">
            <w:pPr>
              <w:tabs>
                <w:tab w:val="clear" w:pos="567"/>
              </w:tabs>
              <w:spacing w:line="240" w:lineRule="auto"/>
              <w:jc w:val="center"/>
              <w:rPr>
                <w:color w:val="000000" w:themeColor="text1"/>
                <w:sz w:val="20"/>
              </w:rPr>
            </w:pPr>
            <w:r w:rsidRPr="009F0421">
              <w:rPr>
                <w:color w:val="000000" w:themeColor="text1"/>
                <w:sz w:val="20"/>
              </w:rPr>
              <w:t>0,059</w:t>
            </w:r>
          </w:p>
          <w:p w:rsidR="00E269CB" w:rsidRPr="009F0421" w:rsidP="00855719" w14:paraId="6A5481DE" w14:textId="77777777">
            <w:pPr>
              <w:tabs>
                <w:tab w:val="clear" w:pos="567"/>
              </w:tabs>
              <w:spacing w:line="240" w:lineRule="auto"/>
              <w:jc w:val="center"/>
              <w:rPr>
                <w:color w:val="000000"/>
                <w:sz w:val="20"/>
              </w:rPr>
            </w:pPr>
            <w:r w:rsidRPr="009F0421">
              <w:rPr>
                <w:color w:val="000000" w:themeColor="text1"/>
                <w:sz w:val="20"/>
              </w:rPr>
              <w:t>(0,022; 0,095)</w:t>
            </w:r>
          </w:p>
          <w:p w:rsidR="00E269CB" w:rsidRPr="009F0421" w:rsidP="00855719" w14:paraId="470703E1" w14:textId="77777777">
            <w:pPr>
              <w:tabs>
                <w:tab w:val="clear" w:pos="567"/>
              </w:tabs>
              <w:spacing w:line="240" w:lineRule="auto"/>
              <w:jc w:val="center"/>
              <w:rPr>
                <w:color w:val="000000"/>
                <w:sz w:val="20"/>
              </w:rPr>
            </w:pPr>
            <w:r w:rsidRPr="009F0421">
              <w:rPr>
                <w:color w:val="000000" w:themeColor="text1"/>
                <w:sz w:val="20"/>
              </w:rPr>
              <w:t>1,67 (0,684; 2,658)</w:t>
            </w:r>
          </w:p>
        </w:tc>
        <w:tc>
          <w:tcPr>
            <w:tcW w:w="1917" w:type="dxa"/>
            <w:vAlign w:val="center"/>
          </w:tcPr>
          <w:p w:rsidR="00E269CB" w:rsidRPr="009F0421" w:rsidP="00855719" w14:paraId="732CAD98" w14:textId="77777777">
            <w:pPr>
              <w:tabs>
                <w:tab w:val="clear" w:pos="567"/>
              </w:tabs>
              <w:spacing w:line="240" w:lineRule="auto"/>
              <w:jc w:val="center"/>
              <w:rPr>
                <w:color w:val="000000"/>
                <w:sz w:val="20"/>
                <w:lang w:eastAsia="en-GB"/>
              </w:rPr>
            </w:pPr>
          </w:p>
          <w:p w:rsidR="00E269CB" w:rsidRPr="009F0421" w:rsidP="00855719" w14:paraId="140C9EC7" w14:textId="77777777">
            <w:pPr>
              <w:tabs>
                <w:tab w:val="clear" w:pos="567"/>
              </w:tabs>
              <w:spacing w:line="240" w:lineRule="auto"/>
              <w:jc w:val="center"/>
              <w:rPr>
                <w:color w:val="000000"/>
                <w:sz w:val="20"/>
              </w:rPr>
            </w:pPr>
            <w:r w:rsidRPr="009F0421">
              <w:rPr>
                <w:color w:val="000000" w:themeColor="text1"/>
                <w:sz w:val="20"/>
              </w:rPr>
              <w:t>ikke givet</w:t>
            </w:r>
          </w:p>
          <w:p w:rsidR="00E269CB" w:rsidRPr="009F0421" w:rsidP="00855719" w14:paraId="4333E3D4" w14:textId="77777777">
            <w:pPr>
              <w:tabs>
                <w:tab w:val="clear" w:pos="567"/>
              </w:tabs>
              <w:spacing w:line="240" w:lineRule="auto"/>
              <w:jc w:val="center"/>
              <w:rPr>
                <w:color w:val="000000"/>
                <w:sz w:val="20"/>
              </w:rPr>
            </w:pPr>
            <w:r w:rsidRPr="009F0421">
              <w:rPr>
                <w:color w:val="000000" w:themeColor="text1"/>
                <w:sz w:val="20"/>
              </w:rPr>
              <w:t>ikke givet</w:t>
            </w:r>
          </w:p>
        </w:tc>
      </w:tr>
      <w:tr w14:paraId="3DF6B5B8" w14:textId="77777777" w:rsidTr="000C453F">
        <w:tblPrEx>
          <w:tblW w:w="9283" w:type="dxa"/>
          <w:tblLayout w:type="fixed"/>
          <w:tblLook w:val="04A0"/>
        </w:tblPrEx>
        <w:trPr>
          <w:cantSplit/>
          <w:trHeight w:val="57"/>
        </w:trPr>
        <w:tc>
          <w:tcPr>
            <w:tcW w:w="2830" w:type="dxa"/>
            <w:vAlign w:val="center"/>
          </w:tcPr>
          <w:p w:rsidR="00E269CB" w:rsidRPr="009F0421" w:rsidP="00855719" w14:paraId="067C4325" w14:textId="77777777">
            <w:pPr>
              <w:tabs>
                <w:tab w:val="clear" w:pos="567"/>
              </w:tabs>
              <w:spacing w:line="240" w:lineRule="auto"/>
              <w:rPr>
                <w:color w:val="000000"/>
                <w:sz w:val="20"/>
              </w:rPr>
            </w:pPr>
            <w:r w:rsidRPr="009F0421">
              <w:rPr>
                <w:color w:val="000000" w:themeColor="text1"/>
                <w:sz w:val="20"/>
              </w:rPr>
              <w:t xml:space="preserve">p-værdi </w:t>
            </w:r>
          </w:p>
        </w:tc>
        <w:tc>
          <w:tcPr>
            <w:tcW w:w="1134" w:type="dxa"/>
            <w:vAlign w:val="center"/>
          </w:tcPr>
          <w:p w:rsidR="00E269CB" w:rsidRPr="009F0421" w:rsidP="00855719" w14:paraId="682888F4" w14:textId="77777777">
            <w:pPr>
              <w:tabs>
                <w:tab w:val="clear" w:pos="567"/>
              </w:tabs>
              <w:spacing w:line="240" w:lineRule="auto"/>
              <w:jc w:val="center"/>
              <w:rPr>
                <w:color w:val="000000"/>
                <w:sz w:val="20"/>
              </w:rPr>
            </w:pPr>
            <w:r w:rsidRPr="009F0421">
              <w:rPr>
                <w:color w:val="000000" w:themeColor="text1"/>
                <w:sz w:val="20"/>
                <w:lang w:eastAsia="en-GB"/>
              </w:rPr>
              <w:t>-</w:t>
            </w:r>
          </w:p>
        </w:tc>
        <w:tc>
          <w:tcPr>
            <w:tcW w:w="1701" w:type="dxa"/>
            <w:vAlign w:val="center"/>
          </w:tcPr>
          <w:p w:rsidR="00E269CB" w:rsidRPr="009F0421" w:rsidP="00855719" w14:paraId="761AE06A" w14:textId="77777777">
            <w:pPr>
              <w:tabs>
                <w:tab w:val="clear" w:pos="567"/>
              </w:tabs>
              <w:spacing w:line="240" w:lineRule="auto"/>
              <w:jc w:val="center"/>
              <w:rPr>
                <w:color w:val="000000"/>
                <w:sz w:val="20"/>
              </w:rPr>
            </w:pPr>
            <w:r w:rsidRPr="009F0421">
              <w:rPr>
                <w:color w:val="000000" w:themeColor="text1"/>
                <w:sz w:val="20"/>
              </w:rPr>
              <w:t>0,020</w:t>
            </w:r>
          </w:p>
        </w:tc>
        <w:tc>
          <w:tcPr>
            <w:tcW w:w="1701" w:type="dxa"/>
            <w:vAlign w:val="center"/>
          </w:tcPr>
          <w:p w:rsidR="00E269CB" w:rsidRPr="009F0421" w:rsidP="00855719" w14:paraId="0020324E" w14:textId="77777777">
            <w:pPr>
              <w:tabs>
                <w:tab w:val="clear" w:pos="567"/>
              </w:tabs>
              <w:spacing w:line="240" w:lineRule="auto"/>
              <w:jc w:val="center"/>
              <w:rPr>
                <w:color w:val="000000"/>
                <w:sz w:val="20"/>
              </w:rPr>
            </w:pPr>
            <w:r w:rsidRPr="009F0421">
              <w:rPr>
                <w:color w:val="000000" w:themeColor="text1"/>
                <w:sz w:val="20"/>
              </w:rPr>
              <w:t>0,002</w:t>
            </w:r>
          </w:p>
        </w:tc>
        <w:tc>
          <w:tcPr>
            <w:tcW w:w="1917" w:type="dxa"/>
            <w:vAlign w:val="center"/>
          </w:tcPr>
          <w:p w:rsidR="00E269CB" w:rsidRPr="009F0421" w:rsidP="00855719" w14:paraId="6E368E1C" w14:textId="77777777">
            <w:pPr>
              <w:tabs>
                <w:tab w:val="clear" w:pos="567"/>
              </w:tabs>
              <w:spacing w:line="240" w:lineRule="auto"/>
              <w:jc w:val="center"/>
              <w:rPr>
                <w:color w:val="000000"/>
                <w:sz w:val="20"/>
              </w:rPr>
            </w:pPr>
            <w:r w:rsidRPr="009F0421">
              <w:rPr>
                <w:color w:val="000000" w:themeColor="text1"/>
                <w:sz w:val="20"/>
              </w:rPr>
              <w:t xml:space="preserve">ikke givet </w:t>
            </w:r>
          </w:p>
        </w:tc>
      </w:tr>
      <w:tr w14:paraId="6B23A0F0" w14:textId="77777777" w:rsidTr="14C87AD7">
        <w:tblPrEx>
          <w:tblW w:w="9283" w:type="dxa"/>
          <w:tblLayout w:type="fixed"/>
          <w:tblLook w:val="04A0"/>
        </w:tblPrEx>
        <w:trPr>
          <w:cantSplit/>
          <w:trHeight w:val="57"/>
        </w:trPr>
        <w:tc>
          <w:tcPr>
            <w:tcW w:w="2830" w:type="dxa"/>
            <w:shd w:val="clear" w:color="auto" w:fill="F2F2F2" w:themeFill="background1" w:themeFillShade="F2"/>
            <w:vAlign w:val="center"/>
          </w:tcPr>
          <w:p w:rsidR="00E269CB" w:rsidRPr="009F0421" w:rsidP="00855719" w14:paraId="3CA62B23" w14:textId="77777777">
            <w:pPr>
              <w:tabs>
                <w:tab w:val="clear" w:pos="567"/>
              </w:tabs>
              <w:spacing w:before="120" w:line="240" w:lineRule="auto"/>
              <w:rPr>
                <w:b/>
                <w:bCs/>
                <w:color w:val="000000"/>
                <w:sz w:val="20"/>
              </w:rPr>
            </w:pPr>
            <w:r w:rsidRPr="009F0421">
              <w:rPr>
                <w:b/>
                <w:color w:val="000000" w:themeColor="text1"/>
                <w:sz w:val="20"/>
              </w:rPr>
              <w:t>6MWT-distance (meter)</w:t>
            </w:r>
          </w:p>
        </w:tc>
        <w:tc>
          <w:tcPr>
            <w:tcW w:w="1134" w:type="dxa"/>
            <w:shd w:val="clear" w:color="auto" w:fill="F2F2F2" w:themeFill="background1" w:themeFillShade="F2"/>
            <w:vAlign w:val="center"/>
          </w:tcPr>
          <w:p w:rsidR="00E269CB" w:rsidRPr="009F0421" w:rsidP="00855719" w14:paraId="4DD1A8A5" w14:textId="77777777">
            <w:pPr>
              <w:tabs>
                <w:tab w:val="clear" w:pos="567"/>
              </w:tabs>
              <w:spacing w:before="120" w:line="240" w:lineRule="auto"/>
              <w:jc w:val="center"/>
              <w:rPr>
                <w:b/>
                <w:bCs/>
                <w:color w:val="000000"/>
                <w:sz w:val="20"/>
              </w:rPr>
            </w:pPr>
            <w:r w:rsidRPr="009F0421">
              <w:rPr>
                <w:b/>
                <w:color w:val="000000" w:themeColor="text1"/>
                <w:sz w:val="20"/>
              </w:rPr>
              <w:t>Placebo</w:t>
            </w:r>
          </w:p>
        </w:tc>
        <w:tc>
          <w:tcPr>
            <w:tcW w:w="1701" w:type="dxa"/>
            <w:shd w:val="clear" w:color="auto" w:fill="F2F2F2" w:themeFill="background1" w:themeFillShade="F2"/>
            <w:vAlign w:val="center"/>
          </w:tcPr>
          <w:p w:rsidR="00E269CB" w:rsidRPr="009F0421" w:rsidP="00855719" w14:paraId="7F3F8DFD" w14:textId="77777777">
            <w:pPr>
              <w:tabs>
                <w:tab w:val="clear" w:pos="567"/>
              </w:tabs>
              <w:spacing w:before="120" w:line="240" w:lineRule="auto"/>
              <w:jc w:val="center"/>
              <w:rPr>
                <w:b/>
                <w:bCs/>
                <w:color w:val="000000"/>
                <w:sz w:val="20"/>
              </w:rPr>
            </w:pPr>
            <w:r w:rsidRPr="009F0421">
              <w:rPr>
                <w:b/>
                <w:color w:val="000000" w:themeColor="text1"/>
                <w:sz w:val="20"/>
              </w:rPr>
              <w:t>Vam 2 mg/kg/dag</w:t>
            </w:r>
          </w:p>
        </w:tc>
        <w:tc>
          <w:tcPr>
            <w:tcW w:w="1701" w:type="dxa"/>
            <w:shd w:val="clear" w:color="auto" w:fill="F2F2F2" w:themeFill="background1" w:themeFillShade="F2"/>
            <w:vAlign w:val="center"/>
          </w:tcPr>
          <w:p w:rsidR="00E269CB" w:rsidRPr="009F0421" w:rsidP="00855719" w14:paraId="44373120" w14:textId="77777777">
            <w:pPr>
              <w:tabs>
                <w:tab w:val="clear" w:pos="567"/>
              </w:tabs>
              <w:spacing w:before="120" w:line="240" w:lineRule="auto"/>
              <w:jc w:val="center"/>
              <w:rPr>
                <w:b/>
                <w:bCs/>
                <w:color w:val="000000"/>
                <w:sz w:val="20"/>
              </w:rPr>
            </w:pPr>
            <w:r w:rsidRPr="009F0421">
              <w:rPr>
                <w:b/>
                <w:color w:val="000000" w:themeColor="text1"/>
                <w:sz w:val="20"/>
              </w:rPr>
              <w:t>Vam 6 mg/kg/dag</w:t>
            </w:r>
          </w:p>
        </w:tc>
        <w:tc>
          <w:tcPr>
            <w:tcW w:w="1917" w:type="dxa"/>
            <w:shd w:val="clear" w:color="auto" w:fill="F2F2F2" w:themeFill="background1" w:themeFillShade="F2"/>
            <w:vAlign w:val="center"/>
          </w:tcPr>
          <w:p w:rsidR="00E269CB" w:rsidRPr="009F0421" w:rsidP="00855719" w14:paraId="1464692D" w14:textId="77777777">
            <w:pPr>
              <w:tabs>
                <w:tab w:val="clear" w:pos="567"/>
              </w:tabs>
              <w:spacing w:before="120" w:line="240" w:lineRule="auto"/>
              <w:jc w:val="center"/>
              <w:rPr>
                <w:b/>
                <w:bCs/>
                <w:color w:val="000000"/>
                <w:sz w:val="20"/>
              </w:rPr>
            </w:pPr>
            <w:r w:rsidRPr="009F0421">
              <w:rPr>
                <w:b/>
                <w:color w:val="000000" w:themeColor="text1"/>
                <w:sz w:val="20"/>
              </w:rPr>
              <w:t>Pred 0,75 mg/kg/dag</w:t>
            </w:r>
          </w:p>
        </w:tc>
      </w:tr>
      <w:tr w14:paraId="7B095F12" w14:textId="77777777" w:rsidTr="000C453F">
        <w:tblPrEx>
          <w:tblW w:w="9283" w:type="dxa"/>
          <w:tblLayout w:type="fixed"/>
          <w:tblLook w:val="04A0"/>
        </w:tblPrEx>
        <w:trPr>
          <w:cantSplit/>
          <w:trHeight w:val="57"/>
        </w:trPr>
        <w:tc>
          <w:tcPr>
            <w:tcW w:w="2830" w:type="dxa"/>
            <w:vAlign w:val="center"/>
          </w:tcPr>
          <w:p w:rsidR="00E269CB" w:rsidRPr="009F0421" w:rsidP="00855719" w14:paraId="50E1FCDD" w14:textId="77777777">
            <w:pPr>
              <w:tabs>
                <w:tab w:val="clear" w:pos="567"/>
              </w:tabs>
              <w:spacing w:line="240" w:lineRule="auto"/>
              <w:rPr>
                <w:color w:val="000000"/>
                <w:sz w:val="20"/>
              </w:rPr>
            </w:pPr>
            <w:r w:rsidRPr="009F0421">
              <w:rPr>
                <w:color w:val="000000" w:themeColor="text1"/>
                <w:sz w:val="20"/>
              </w:rPr>
              <w:t>Gennemsnit ved baseline (m)</w:t>
            </w:r>
          </w:p>
        </w:tc>
        <w:tc>
          <w:tcPr>
            <w:tcW w:w="1134" w:type="dxa"/>
            <w:vAlign w:val="center"/>
          </w:tcPr>
          <w:p w:rsidR="00E269CB" w:rsidRPr="009F0421" w:rsidP="00855719" w14:paraId="08AE96DC" w14:textId="77777777">
            <w:pPr>
              <w:tabs>
                <w:tab w:val="clear" w:pos="567"/>
              </w:tabs>
              <w:spacing w:line="240" w:lineRule="auto"/>
              <w:jc w:val="center"/>
              <w:rPr>
                <w:color w:val="000000"/>
                <w:sz w:val="20"/>
              </w:rPr>
            </w:pPr>
            <w:r w:rsidRPr="009F0421">
              <w:rPr>
                <w:color w:val="000000" w:themeColor="text1"/>
                <w:sz w:val="20"/>
              </w:rPr>
              <w:t>354,5</w:t>
            </w:r>
          </w:p>
        </w:tc>
        <w:tc>
          <w:tcPr>
            <w:tcW w:w="1701" w:type="dxa"/>
            <w:vAlign w:val="center"/>
          </w:tcPr>
          <w:p w:rsidR="00E269CB" w:rsidRPr="009F0421" w:rsidP="00855719" w14:paraId="2CDE30F8" w14:textId="77777777">
            <w:pPr>
              <w:tabs>
                <w:tab w:val="clear" w:pos="567"/>
              </w:tabs>
              <w:spacing w:line="240" w:lineRule="auto"/>
              <w:jc w:val="center"/>
              <w:rPr>
                <w:color w:val="000000"/>
                <w:sz w:val="20"/>
              </w:rPr>
            </w:pPr>
            <w:r w:rsidRPr="009F0421">
              <w:rPr>
                <w:color w:val="000000" w:themeColor="text1"/>
                <w:sz w:val="20"/>
              </w:rPr>
              <w:t>316,1</w:t>
            </w:r>
          </w:p>
        </w:tc>
        <w:tc>
          <w:tcPr>
            <w:tcW w:w="1701" w:type="dxa"/>
            <w:vAlign w:val="center"/>
          </w:tcPr>
          <w:p w:rsidR="00E269CB" w:rsidRPr="009F0421" w:rsidP="00855719" w14:paraId="630952AA" w14:textId="77777777">
            <w:pPr>
              <w:tabs>
                <w:tab w:val="clear" w:pos="567"/>
              </w:tabs>
              <w:spacing w:line="240" w:lineRule="auto"/>
              <w:jc w:val="center"/>
              <w:rPr>
                <w:color w:val="000000"/>
                <w:sz w:val="20"/>
              </w:rPr>
            </w:pPr>
            <w:r w:rsidRPr="009F0421">
              <w:rPr>
                <w:color w:val="000000" w:themeColor="text1"/>
                <w:sz w:val="20"/>
              </w:rPr>
              <w:t>312,5</w:t>
            </w:r>
          </w:p>
        </w:tc>
        <w:tc>
          <w:tcPr>
            <w:tcW w:w="1917" w:type="dxa"/>
            <w:vAlign w:val="center"/>
          </w:tcPr>
          <w:p w:rsidR="00E269CB" w:rsidRPr="009F0421" w:rsidP="00855719" w14:paraId="77B522EA" w14:textId="77777777">
            <w:pPr>
              <w:tabs>
                <w:tab w:val="clear" w:pos="567"/>
              </w:tabs>
              <w:spacing w:line="240" w:lineRule="auto"/>
              <w:jc w:val="center"/>
              <w:rPr>
                <w:color w:val="000000"/>
                <w:sz w:val="20"/>
              </w:rPr>
            </w:pPr>
            <w:r w:rsidRPr="009F0421">
              <w:rPr>
                <w:color w:val="000000" w:themeColor="text1"/>
                <w:sz w:val="20"/>
              </w:rPr>
              <w:t>343,3</w:t>
            </w:r>
          </w:p>
        </w:tc>
      </w:tr>
      <w:tr w14:paraId="7DCDE1C5" w14:textId="77777777" w:rsidTr="000C453F">
        <w:tblPrEx>
          <w:tblW w:w="9283" w:type="dxa"/>
          <w:tblLayout w:type="fixed"/>
          <w:tblLook w:val="04A0"/>
        </w:tblPrEx>
        <w:trPr>
          <w:cantSplit/>
          <w:trHeight w:val="57"/>
        </w:trPr>
        <w:tc>
          <w:tcPr>
            <w:tcW w:w="2830" w:type="dxa"/>
            <w:vAlign w:val="center"/>
          </w:tcPr>
          <w:p w:rsidR="00E269CB" w:rsidRPr="009F0421" w:rsidP="00855719" w14:paraId="31911D51" w14:textId="77777777">
            <w:pPr>
              <w:tabs>
                <w:tab w:val="clear" w:pos="567"/>
              </w:tabs>
              <w:spacing w:line="240" w:lineRule="auto"/>
              <w:rPr>
                <w:color w:val="000000"/>
                <w:sz w:val="20"/>
              </w:rPr>
            </w:pPr>
            <w:r w:rsidRPr="009F0421">
              <w:rPr>
                <w:color w:val="000000" w:themeColor="text1"/>
                <w:sz w:val="20"/>
              </w:rPr>
              <w:t>Gennemsnitlig ændring efter 24 uger</w:t>
            </w:r>
            <w:r w:rsidRPr="009F0421" w:rsidR="004A04C7">
              <w:rPr>
                <w:color w:val="000000" w:themeColor="text1"/>
                <w:sz w:val="20"/>
              </w:rPr>
              <w:t xml:space="preserve"> </w:t>
            </w:r>
          </w:p>
        </w:tc>
        <w:tc>
          <w:tcPr>
            <w:tcW w:w="1134" w:type="dxa"/>
            <w:vAlign w:val="center"/>
          </w:tcPr>
          <w:p w:rsidR="00E269CB" w:rsidRPr="009F0421" w:rsidP="00855719" w14:paraId="271E75EF" w14:textId="77777777">
            <w:pPr>
              <w:tabs>
                <w:tab w:val="clear" w:pos="567"/>
              </w:tabs>
              <w:spacing w:line="240" w:lineRule="auto"/>
              <w:jc w:val="center"/>
              <w:rPr>
                <w:color w:val="000000"/>
                <w:sz w:val="20"/>
              </w:rPr>
            </w:pPr>
            <w:r w:rsidRPr="009F0421">
              <w:rPr>
                <w:color w:val="000000" w:themeColor="text1"/>
                <w:sz w:val="20"/>
              </w:rPr>
              <w:t>-11,4</w:t>
            </w:r>
          </w:p>
        </w:tc>
        <w:tc>
          <w:tcPr>
            <w:tcW w:w="1701" w:type="dxa"/>
            <w:vAlign w:val="center"/>
          </w:tcPr>
          <w:p w:rsidR="00E269CB" w:rsidRPr="009F0421" w:rsidP="00855719" w14:paraId="569F0C91" w14:textId="77777777">
            <w:pPr>
              <w:tabs>
                <w:tab w:val="clear" w:pos="567"/>
              </w:tabs>
              <w:spacing w:line="240" w:lineRule="auto"/>
              <w:jc w:val="center"/>
              <w:rPr>
                <w:color w:val="000000" w:themeColor="text1"/>
                <w:sz w:val="20"/>
              </w:rPr>
            </w:pPr>
            <w:r w:rsidRPr="009F0421">
              <w:rPr>
                <w:color w:val="000000" w:themeColor="text1"/>
                <w:sz w:val="20"/>
              </w:rPr>
              <w:t>+25,0</w:t>
            </w:r>
          </w:p>
        </w:tc>
        <w:tc>
          <w:tcPr>
            <w:tcW w:w="1701" w:type="dxa"/>
            <w:vAlign w:val="center"/>
          </w:tcPr>
          <w:p w:rsidR="00E269CB" w:rsidRPr="009F0421" w:rsidP="00855719" w14:paraId="2EB2001A" w14:textId="77777777">
            <w:pPr>
              <w:tabs>
                <w:tab w:val="clear" w:pos="567"/>
              </w:tabs>
              <w:spacing w:line="240" w:lineRule="auto"/>
              <w:jc w:val="center"/>
              <w:rPr>
                <w:color w:val="000000" w:themeColor="text1"/>
                <w:sz w:val="20"/>
              </w:rPr>
            </w:pPr>
            <w:r w:rsidRPr="009F0421">
              <w:rPr>
                <w:color w:val="000000" w:themeColor="text1"/>
                <w:sz w:val="20"/>
              </w:rPr>
              <w:t>+24,6</w:t>
            </w:r>
          </w:p>
        </w:tc>
        <w:tc>
          <w:tcPr>
            <w:tcW w:w="1917" w:type="dxa"/>
            <w:vAlign w:val="center"/>
          </w:tcPr>
          <w:p w:rsidR="00E269CB" w:rsidRPr="009F0421" w:rsidP="00855719" w14:paraId="7DBAAEB9" w14:textId="77777777">
            <w:pPr>
              <w:tabs>
                <w:tab w:val="clear" w:pos="567"/>
              </w:tabs>
              <w:spacing w:line="240" w:lineRule="auto"/>
              <w:jc w:val="center"/>
              <w:rPr>
                <w:color w:val="000000"/>
                <w:sz w:val="20"/>
              </w:rPr>
            </w:pPr>
            <w:r w:rsidRPr="009F0421">
              <w:rPr>
                <w:color w:val="000000" w:themeColor="text1"/>
                <w:sz w:val="20"/>
              </w:rPr>
              <w:t>+44,1</w:t>
            </w:r>
          </w:p>
        </w:tc>
      </w:tr>
      <w:tr w14:paraId="3528FB55" w14:textId="77777777" w:rsidTr="000C453F">
        <w:tblPrEx>
          <w:tblW w:w="9283" w:type="dxa"/>
          <w:tblLayout w:type="fixed"/>
          <w:tblLook w:val="04A0"/>
        </w:tblPrEx>
        <w:trPr>
          <w:cantSplit/>
          <w:trHeight w:val="57"/>
        </w:trPr>
        <w:tc>
          <w:tcPr>
            <w:tcW w:w="2830" w:type="dxa"/>
            <w:vAlign w:val="center"/>
          </w:tcPr>
          <w:p w:rsidR="00E269CB" w:rsidRPr="009F0421" w:rsidP="00855719" w14:paraId="5E5B386D" w14:textId="77777777">
            <w:pPr>
              <w:tabs>
                <w:tab w:val="clear" w:pos="567"/>
              </w:tabs>
              <w:spacing w:line="240" w:lineRule="auto"/>
              <w:rPr>
                <w:color w:val="000000"/>
                <w:sz w:val="20"/>
              </w:rPr>
            </w:pPr>
            <w:r w:rsidRPr="009F0421">
              <w:rPr>
                <w:color w:val="000000" w:themeColor="text1"/>
                <w:sz w:val="20"/>
              </w:rPr>
              <w:t>Forskel i forhold til placebo*</w:t>
            </w:r>
          </w:p>
        </w:tc>
        <w:tc>
          <w:tcPr>
            <w:tcW w:w="1134" w:type="dxa"/>
            <w:vAlign w:val="center"/>
          </w:tcPr>
          <w:p w:rsidR="00E269CB" w:rsidRPr="009F0421" w:rsidP="00855719" w14:paraId="6C90A328" w14:textId="77777777">
            <w:pPr>
              <w:tabs>
                <w:tab w:val="clear" w:pos="567"/>
              </w:tabs>
              <w:spacing w:line="240" w:lineRule="auto"/>
              <w:jc w:val="center"/>
              <w:rPr>
                <w:color w:val="000000"/>
                <w:sz w:val="20"/>
              </w:rPr>
            </w:pPr>
            <w:r w:rsidRPr="009F0421">
              <w:rPr>
                <w:color w:val="000000" w:themeColor="text1"/>
                <w:sz w:val="20"/>
                <w:lang w:eastAsia="en-GB"/>
              </w:rPr>
              <w:t>-</w:t>
            </w:r>
          </w:p>
        </w:tc>
        <w:tc>
          <w:tcPr>
            <w:tcW w:w="1701" w:type="dxa"/>
            <w:vAlign w:val="center"/>
          </w:tcPr>
          <w:p w:rsidR="001664E6" w:rsidRPr="009F0421" w:rsidP="00855719" w14:paraId="03D03583" w14:textId="77777777">
            <w:pPr>
              <w:tabs>
                <w:tab w:val="clear" w:pos="567"/>
              </w:tabs>
              <w:spacing w:line="240" w:lineRule="auto"/>
              <w:jc w:val="center"/>
              <w:rPr>
                <w:color w:val="000000" w:themeColor="text1"/>
                <w:sz w:val="20"/>
              </w:rPr>
            </w:pPr>
            <w:r w:rsidRPr="009F0421">
              <w:rPr>
                <w:color w:val="000000" w:themeColor="text1"/>
                <w:sz w:val="20"/>
              </w:rPr>
              <w:t>36,3</w:t>
            </w:r>
          </w:p>
          <w:p w:rsidR="00E269CB" w:rsidRPr="009F0421" w:rsidP="00855719" w14:paraId="65A19F5B" w14:textId="77777777">
            <w:pPr>
              <w:tabs>
                <w:tab w:val="clear" w:pos="567"/>
              </w:tabs>
              <w:spacing w:line="240" w:lineRule="auto"/>
              <w:jc w:val="center"/>
              <w:rPr>
                <w:color w:val="000000" w:themeColor="text1"/>
                <w:sz w:val="20"/>
              </w:rPr>
            </w:pPr>
            <w:r w:rsidRPr="009F0421">
              <w:rPr>
                <w:color w:val="000000" w:themeColor="text1"/>
                <w:sz w:val="20"/>
              </w:rPr>
              <w:t>(8,3; 64,4)</w:t>
            </w:r>
          </w:p>
        </w:tc>
        <w:tc>
          <w:tcPr>
            <w:tcW w:w="1701" w:type="dxa"/>
            <w:vAlign w:val="center"/>
          </w:tcPr>
          <w:p w:rsidR="001664E6" w:rsidRPr="009F0421" w:rsidP="00855719" w14:paraId="046B4BD1" w14:textId="77777777">
            <w:pPr>
              <w:tabs>
                <w:tab w:val="clear" w:pos="567"/>
              </w:tabs>
              <w:spacing w:line="240" w:lineRule="auto"/>
              <w:jc w:val="center"/>
              <w:rPr>
                <w:color w:val="000000" w:themeColor="text1"/>
                <w:sz w:val="20"/>
              </w:rPr>
            </w:pPr>
            <w:r w:rsidRPr="009F0421">
              <w:rPr>
                <w:color w:val="000000" w:themeColor="text1"/>
                <w:sz w:val="20"/>
              </w:rPr>
              <w:t>35,9</w:t>
            </w:r>
          </w:p>
          <w:p w:rsidR="00E269CB" w:rsidRPr="009F0421" w:rsidP="00855719" w14:paraId="234837AA" w14:textId="77777777">
            <w:pPr>
              <w:tabs>
                <w:tab w:val="clear" w:pos="567"/>
              </w:tabs>
              <w:spacing w:line="240" w:lineRule="auto"/>
              <w:jc w:val="center"/>
              <w:rPr>
                <w:color w:val="000000" w:themeColor="text1"/>
                <w:sz w:val="20"/>
              </w:rPr>
            </w:pPr>
            <w:r w:rsidRPr="009F0421">
              <w:rPr>
                <w:color w:val="000000" w:themeColor="text1"/>
                <w:sz w:val="20"/>
              </w:rPr>
              <w:t>(8,0; 63,9)</w:t>
            </w:r>
          </w:p>
        </w:tc>
        <w:tc>
          <w:tcPr>
            <w:tcW w:w="1917" w:type="dxa"/>
            <w:vAlign w:val="center"/>
          </w:tcPr>
          <w:p w:rsidR="00E269CB" w:rsidRPr="009F0421" w:rsidP="00855719" w14:paraId="248C4B14" w14:textId="77777777">
            <w:pPr>
              <w:tabs>
                <w:tab w:val="clear" w:pos="567"/>
              </w:tabs>
              <w:spacing w:line="240" w:lineRule="auto"/>
              <w:jc w:val="center"/>
              <w:rPr>
                <w:color w:val="000000"/>
                <w:sz w:val="20"/>
              </w:rPr>
            </w:pPr>
            <w:r w:rsidRPr="009F0421">
              <w:rPr>
                <w:color w:val="000000" w:themeColor="text1"/>
                <w:sz w:val="20"/>
              </w:rPr>
              <w:t xml:space="preserve">ikke givet </w:t>
            </w:r>
          </w:p>
        </w:tc>
      </w:tr>
      <w:tr w14:paraId="4B7520C5" w14:textId="77777777" w:rsidTr="000C453F">
        <w:tblPrEx>
          <w:tblW w:w="9283" w:type="dxa"/>
          <w:tblLayout w:type="fixed"/>
          <w:tblLook w:val="04A0"/>
        </w:tblPrEx>
        <w:trPr>
          <w:cantSplit/>
          <w:trHeight w:val="57"/>
        </w:trPr>
        <w:tc>
          <w:tcPr>
            <w:tcW w:w="2830" w:type="dxa"/>
            <w:vAlign w:val="center"/>
          </w:tcPr>
          <w:p w:rsidR="00E269CB" w:rsidRPr="009F0421" w:rsidP="00855719" w14:paraId="003EC725" w14:textId="77777777">
            <w:pPr>
              <w:tabs>
                <w:tab w:val="clear" w:pos="567"/>
              </w:tabs>
              <w:spacing w:line="240" w:lineRule="auto"/>
              <w:rPr>
                <w:color w:val="000000"/>
                <w:sz w:val="20"/>
              </w:rPr>
            </w:pPr>
            <w:r w:rsidRPr="009F0421">
              <w:rPr>
                <w:color w:val="000000" w:themeColor="text1"/>
                <w:sz w:val="20"/>
              </w:rPr>
              <w:t xml:space="preserve">p-værdi </w:t>
            </w:r>
          </w:p>
        </w:tc>
        <w:tc>
          <w:tcPr>
            <w:tcW w:w="1134" w:type="dxa"/>
            <w:vAlign w:val="center"/>
          </w:tcPr>
          <w:p w:rsidR="00E269CB" w:rsidRPr="009F0421" w:rsidP="00855719" w14:paraId="036A9310" w14:textId="77777777">
            <w:pPr>
              <w:tabs>
                <w:tab w:val="clear" w:pos="567"/>
              </w:tabs>
              <w:spacing w:line="240" w:lineRule="auto"/>
              <w:jc w:val="center"/>
              <w:rPr>
                <w:color w:val="000000"/>
                <w:sz w:val="20"/>
              </w:rPr>
            </w:pPr>
            <w:r w:rsidRPr="009F0421">
              <w:rPr>
                <w:color w:val="000000" w:themeColor="text1"/>
                <w:sz w:val="20"/>
                <w:lang w:eastAsia="en-GB"/>
              </w:rPr>
              <w:t>-</w:t>
            </w:r>
          </w:p>
        </w:tc>
        <w:tc>
          <w:tcPr>
            <w:tcW w:w="1701" w:type="dxa"/>
            <w:vAlign w:val="center"/>
          </w:tcPr>
          <w:p w:rsidR="00E269CB" w:rsidRPr="009F0421" w:rsidP="00855719" w14:paraId="2A987E45" w14:textId="77777777">
            <w:pPr>
              <w:tabs>
                <w:tab w:val="clear" w:pos="567"/>
              </w:tabs>
              <w:spacing w:line="240" w:lineRule="auto"/>
              <w:jc w:val="center"/>
              <w:rPr>
                <w:color w:val="000000"/>
                <w:sz w:val="20"/>
              </w:rPr>
            </w:pPr>
            <w:r w:rsidRPr="009F0421">
              <w:rPr>
                <w:color w:val="000000" w:themeColor="text1"/>
                <w:sz w:val="20"/>
              </w:rPr>
              <w:t>0,011</w:t>
            </w:r>
          </w:p>
        </w:tc>
        <w:tc>
          <w:tcPr>
            <w:tcW w:w="1701" w:type="dxa"/>
            <w:vAlign w:val="center"/>
          </w:tcPr>
          <w:p w:rsidR="00E269CB" w:rsidRPr="009F0421" w:rsidP="00855719" w14:paraId="3730DA6B" w14:textId="77777777">
            <w:pPr>
              <w:tabs>
                <w:tab w:val="clear" w:pos="567"/>
              </w:tabs>
              <w:spacing w:line="240" w:lineRule="auto"/>
              <w:jc w:val="center"/>
              <w:rPr>
                <w:color w:val="000000"/>
                <w:sz w:val="20"/>
              </w:rPr>
            </w:pPr>
            <w:r w:rsidRPr="009F0421">
              <w:rPr>
                <w:color w:val="000000" w:themeColor="text1"/>
                <w:sz w:val="20"/>
              </w:rPr>
              <w:t>0,012</w:t>
            </w:r>
          </w:p>
        </w:tc>
        <w:tc>
          <w:tcPr>
            <w:tcW w:w="1917" w:type="dxa"/>
            <w:vAlign w:val="center"/>
          </w:tcPr>
          <w:p w:rsidR="00E269CB" w:rsidRPr="009F0421" w:rsidP="00855719" w14:paraId="68381B1D" w14:textId="77777777">
            <w:pPr>
              <w:tabs>
                <w:tab w:val="clear" w:pos="567"/>
              </w:tabs>
              <w:spacing w:line="240" w:lineRule="auto"/>
              <w:jc w:val="center"/>
              <w:rPr>
                <w:color w:val="000000"/>
                <w:sz w:val="20"/>
              </w:rPr>
            </w:pPr>
            <w:r w:rsidRPr="009F0421">
              <w:rPr>
                <w:color w:val="000000" w:themeColor="text1"/>
                <w:sz w:val="20"/>
              </w:rPr>
              <w:t xml:space="preserve">ikke givet </w:t>
            </w:r>
          </w:p>
        </w:tc>
      </w:tr>
    </w:tbl>
    <w:p w:rsidR="00E269CB" w:rsidRPr="009F0421" w:rsidP="00855719" w14:paraId="6776FB5B" w14:textId="77777777">
      <w:pPr>
        <w:autoSpaceDE w:val="0"/>
        <w:autoSpaceDN w:val="0"/>
        <w:adjustRightInd w:val="0"/>
        <w:spacing w:line="240" w:lineRule="auto"/>
        <w:rPr>
          <w:sz w:val="18"/>
        </w:rPr>
      </w:pPr>
      <w:r w:rsidRPr="009F0421">
        <w:rPr>
          <w:sz w:val="18"/>
        </w:rPr>
        <w:t>Gennemsnitlige ændringer og forskelle er modelbaserede mindste kvadraters gennemsnit (LSM) og gennemsnitlige forskelle.</w:t>
      </w:r>
    </w:p>
    <w:p w:rsidR="00E269CB" w:rsidRPr="009F0421" w:rsidP="00855719" w14:paraId="5A95D16F" w14:textId="77777777">
      <w:pPr>
        <w:autoSpaceDE w:val="0"/>
        <w:autoSpaceDN w:val="0"/>
        <w:adjustRightInd w:val="0"/>
        <w:spacing w:line="240" w:lineRule="auto"/>
        <w:rPr>
          <w:sz w:val="18"/>
        </w:rPr>
      </w:pPr>
      <w:r w:rsidRPr="009F0421">
        <w:rPr>
          <w:sz w:val="18"/>
        </w:rPr>
        <w:t>Positive tal indikerer en forbedring i forhold til baselineværdien. *Forskelle i LSM præsenteret med 95 %-KI</w:t>
      </w:r>
    </w:p>
    <w:p w:rsidR="009272E1" w:rsidRPr="009F0421" w:rsidP="00855719" w14:paraId="4090876F" w14:textId="77777777">
      <w:pPr>
        <w:rPr>
          <w:b/>
          <w:bCs/>
        </w:rPr>
      </w:pPr>
    </w:p>
    <w:p w:rsidR="006E3103" w:rsidRPr="009F0421" w:rsidP="0056402B" w14:paraId="03A88DB0" w14:textId="75AC6F18">
      <w:pPr>
        <w:pStyle w:val="Caption"/>
      </w:pPr>
      <w:r w:rsidRPr="009F0421">
        <w:t>Figur </w:t>
      </w:r>
      <w:r w:rsidRPr="009F0421" w:rsidR="008144B2">
        <w:fldChar w:fldCharType="begin"/>
      </w:r>
      <w:r w:rsidRPr="009F0421">
        <w:instrText xml:space="preserve"> SEQ Figure \* ARABIC </w:instrText>
      </w:r>
      <w:r w:rsidRPr="009F0421" w:rsidR="008144B2">
        <w:fldChar w:fldCharType="separate"/>
      </w:r>
      <w:r w:rsidR="00C57C33">
        <w:rPr>
          <w:noProof/>
        </w:rPr>
        <w:t>1</w:t>
      </w:r>
      <w:r w:rsidRPr="009F0421" w:rsidR="008144B2">
        <w:fldChar w:fldCharType="end"/>
      </w:r>
      <w:r w:rsidRPr="009F0421">
        <w:rPr>
          <w:rStyle w:val="DNEx2"/>
        </w:rPr>
        <w:tab/>
      </w:r>
      <w:r w:rsidRPr="009F0421">
        <w:t>Sammenligninger mellem vamorolon og prednison i tests, hvor der blev taget tid på motorisk funktion, som blev analyseret som procentvise ændringer fra baseline (mITT-1-population)</w:t>
      </w:r>
    </w:p>
    <w:p w:rsidR="0082035F" w:rsidRPr="009F0421" w:rsidP="0056402B" w14:paraId="74503CAD" w14:textId="77777777">
      <w:pPr>
        <w:keepNext/>
        <w:rPr>
          <w:b/>
          <w:bCs/>
        </w:rPr>
      </w:pPr>
    </w:p>
    <w:p w:rsidR="00E00976" w:rsidRPr="009F0421" w:rsidP="0056402B" w14:paraId="4534AB57" w14:textId="77777777">
      <w:pPr>
        <w:keepNext/>
        <w:spacing w:line="240" w:lineRule="auto"/>
        <w:rPr>
          <w:color w:val="000000" w:themeColor="text1"/>
          <w:szCs w:val="22"/>
        </w:rPr>
      </w:pPr>
      <w:bookmarkStart w:id="51" w:name="IDX"/>
      <w:bookmarkEnd w:id="51"/>
      <w:r w:rsidRPr="009F0421">
        <w:rPr>
          <w:b/>
          <w:noProof/>
          <w:lang w:eastAsia="en-IE"/>
        </w:rPr>
        <mc:AlternateContent>
          <mc:Choice Requires="wps">
            <w:drawing>
              <wp:anchor distT="45720" distB="45720" distL="114300" distR="114300" simplePos="0" relativeHeight="251675648" behindDoc="0" locked="0" layoutInCell="1" allowOverlap="1">
                <wp:simplePos x="0" y="0"/>
                <wp:positionH relativeFrom="column">
                  <wp:posOffset>144599</wp:posOffset>
                </wp:positionH>
                <wp:positionV relativeFrom="paragraph">
                  <wp:posOffset>208988</wp:posOffset>
                </wp:positionV>
                <wp:extent cx="3734790" cy="3528769"/>
                <wp:effectExtent l="0" t="0" r="0" b="0"/>
                <wp:wrapNone/>
                <wp:docPr id="9"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734790" cy="3528769"/>
                        </a:xfrm>
                        <a:prstGeom prst="rect">
                          <a:avLst/>
                        </a:prstGeom>
                        <a:noFill/>
                        <a:ln w="9525">
                          <a:noFill/>
                          <a:miter lim="800000"/>
                          <a:headEnd/>
                          <a:tailEnd/>
                        </a:ln>
                      </wps:spPr>
                      <wps:txbx>
                        <w:txbxContent>
                          <w:p w:rsidR="00044BC8" w:rsidRPr="00044BC8" w:rsidP="00BB0071" w14:textId="77777777">
                            <w:pPr>
                              <w:jc w:val="center"/>
                              <w:rPr>
                                <w:sz w:val="14"/>
                                <w:szCs w:val="12"/>
                              </w:rPr>
                            </w:pPr>
                            <w:r w:rsidRPr="00044BC8">
                              <w:rPr>
                                <w:sz w:val="18"/>
                              </w:rPr>
                              <w:t>Endepunkt (sammenligning)</w:t>
                            </w:r>
                          </w:p>
                        </w:txbxContent>
                      </wps:txbx>
                      <wps:bodyPr rot="0" vert="vert270" wrap="square" lIns="0" tIns="0" rIns="0" bIns="0" anchor="t" anchorCtr="0">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5" type="#_x0000_t202" style="width:294.1pt;height:277.85pt;margin-top:16.45pt;margin-left:11.4pt;mso-height-percent:0;mso-height-relative:margin;mso-width-percent:0;mso-width-relative:margin;mso-wrap-distance-bottom:3.6pt;mso-wrap-distance-left:9pt;mso-wrap-distance-right:9pt;mso-wrap-distance-top:3.6pt;mso-wrap-style:square;position:absolute;visibility:visible;v-text-anchor:top;z-index:251676672" filled="f" stroked="f">
                <v:textbox style="layout-flow:vertical;mso-fit-shape-to-text:t;mso-layout-flow-alt:bottom-to-top" inset="0,0,0,0">
                  <w:txbxContent>
                    <w:p w:rsidR="00044BC8" w:rsidRPr="00044BC8" w:rsidP="00BB0071" w14:paraId="1F5110AF" w14:textId="77777777">
                      <w:pPr>
                        <w:jc w:val="center"/>
                        <w:rPr>
                          <w:sz w:val="14"/>
                          <w:szCs w:val="12"/>
                        </w:rPr>
                      </w:pPr>
                      <w:r w:rsidRPr="00044BC8">
                        <w:rPr>
                          <w:sz w:val="18"/>
                        </w:rPr>
                        <w:t>Endepunkt (sammenligning)</w:t>
                      </w:r>
                    </w:p>
                  </w:txbxContent>
                </v:textbox>
              </v:shape>
            </w:pict>
          </mc:Fallback>
        </mc:AlternateContent>
      </w:r>
      <w:r w:rsidRPr="009F0421">
        <w:rPr>
          <w:b/>
          <w:noProof/>
          <w:lang w:eastAsia="en-IE"/>
        </w:rPr>
        <mc:AlternateContent>
          <mc:Choice Requires="wps">
            <w:drawing>
              <wp:anchor distT="45720" distB="45720" distL="114300" distR="114300" simplePos="0" relativeHeight="251673600" behindDoc="0" locked="0" layoutInCell="1" allowOverlap="1">
                <wp:simplePos x="0" y="0"/>
                <wp:positionH relativeFrom="column">
                  <wp:posOffset>1908084</wp:posOffset>
                </wp:positionH>
                <wp:positionV relativeFrom="paragraph">
                  <wp:posOffset>4009093</wp:posOffset>
                </wp:positionV>
                <wp:extent cx="3734790" cy="1850644"/>
                <wp:effectExtent l="0" t="0" r="0" b="0"/>
                <wp:wrapNone/>
                <wp:docPr id="6"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734790" cy="1850644"/>
                        </a:xfrm>
                        <a:prstGeom prst="rect">
                          <a:avLst/>
                        </a:prstGeom>
                        <a:noFill/>
                        <a:ln w="9525">
                          <a:noFill/>
                          <a:miter lim="800000"/>
                          <a:headEnd/>
                          <a:tailEnd/>
                        </a:ln>
                      </wps:spPr>
                      <wps:txbx>
                        <w:txbxContent>
                          <w:p w:rsidR="00044BC8" w:rsidRPr="00044BC8" w:rsidP="00BB0071" w14:textId="77777777">
                            <w:pPr>
                              <w:jc w:val="center"/>
                              <w:rPr>
                                <w:sz w:val="14"/>
                                <w:szCs w:val="12"/>
                              </w:rPr>
                            </w:pPr>
                            <w:r w:rsidRPr="00044BC8">
                              <w:rPr>
                                <w:sz w:val="18"/>
                              </w:rPr>
                              <w:t>% forskel (95 %-KI)</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6" type="#_x0000_t202" style="width:294.1pt;height:145.7pt;margin-top:315.7pt;margin-left:150.25pt;mso-height-percent:200;mso-height-relative:margin;mso-width-percent:0;mso-width-relative:margin;mso-wrap-distance-bottom:3.6pt;mso-wrap-distance-left:9pt;mso-wrap-distance-right:9pt;mso-wrap-distance-top:3.6pt;mso-wrap-style:square;position:absolute;visibility:visible;v-text-anchor:top;z-index:251674624" filled="f" stroked="f">
                <v:textbox style="mso-fit-shape-to-text:t" inset="0,0,0,0">
                  <w:txbxContent>
                    <w:p w:rsidR="00044BC8" w:rsidRPr="00044BC8" w:rsidP="00BB0071" w14:paraId="1FC502AA" w14:textId="77777777">
                      <w:pPr>
                        <w:jc w:val="center"/>
                        <w:rPr>
                          <w:sz w:val="14"/>
                          <w:szCs w:val="12"/>
                        </w:rPr>
                      </w:pPr>
                      <w:r w:rsidRPr="00044BC8">
                        <w:rPr>
                          <w:sz w:val="18"/>
                        </w:rPr>
                        <w:t>% forskel (95 %-KI)</w:t>
                      </w:r>
                    </w:p>
                  </w:txbxContent>
                </v:textbox>
              </v:shape>
            </w:pict>
          </mc:Fallback>
        </mc:AlternateContent>
      </w:r>
      <w:r w:rsidRPr="009F0421">
        <w:rPr>
          <w:b/>
          <w:noProof/>
          <w:lang w:eastAsia="en-IE"/>
        </w:rPr>
        <mc:AlternateContent>
          <mc:Choice Requires="wps">
            <w:drawing>
              <wp:anchor distT="45720" distB="45720" distL="114300" distR="114300" simplePos="0" relativeHeight="251671552" behindDoc="0" locked="0" layoutInCell="1" allowOverlap="1">
                <wp:simplePos x="0" y="0"/>
                <wp:positionH relativeFrom="column">
                  <wp:posOffset>-484505</wp:posOffset>
                </wp:positionH>
                <wp:positionV relativeFrom="paragraph">
                  <wp:posOffset>3563496</wp:posOffset>
                </wp:positionV>
                <wp:extent cx="2302764" cy="1850644"/>
                <wp:effectExtent l="0" t="0" r="1270" b="0"/>
                <wp:wrapNone/>
                <wp:docPr id="3"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302764" cy="1850644"/>
                        </a:xfrm>
                        <a:prstGeom prst="rect">
                          <a:avLst/>
                        </a:prstGeom>
                        <a:noFill/>
                        <a:ln w="9525">
                          <a:noFill/>
                          <a:miter lim="800000"/>
                          <a:headEnd/>
                          <a:tailEnd/>
                        </a:ln>
                      </wps:spPr>
                      <wps:txbx>
                        <w:txbxContent>
                          <w:p w:rsidR="00044BC8" w:rsidRPr="00044BC8" w:rsidP="00554DE4" w14:textId="77777777">
                            <w:pPr>
                              <w:jc w:val="right"/>
                              <w:rPr>
                                <w:sz w:val="14"/>
                                <w:szCs w:val="12"/>
                              </w:rPr>
                            </w:pPr>
                            <w:r w:rsidRPr="00044BC8">
                              <w:rPr>
                                <w:sz w:val="18"/>
                              </w:rPr>
                              <w:t>6MWT (VAM2 vs. PDN)</w:t>
                            </w:r>
                          </w:p>
                        </w:txbxContent>
                      </wps:txbx>
                      <wps:bodyPr rot="0" vert="horz" wrap="square" lIns="0" tIns="0" rIns="0" bIns="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7" type="#_x0000_t202" style="width:181.3pt;height:145.7pt;margin-top:280.6pt;margin-left:-38.15pt;mso-height-percent:200;mso-height-relative:margin;mso-width-percent:400;mso-width-relative:margin;mso-wrap-distance-bottom:3.6pt;mso-wrap-distance-left:9pt;mso-wrap-distance-right:9pt;mso-wrap-distance-top:3.6pt;mso-wrap-style:square;position:absolute;visibility:visible;v-text-anchor:top;z-index:251672576" filled="f" stroked="f">
                <v:textbox style="mso-fit-shape-to-text:t" inset="0,0,0,0">
                  <w:txbxContent>
                    <w:p w:rsidR="00044BC8" w:rsidRPr="00044BC8" w:rsidP="00554DE4" w14:paraId="053515B0" w14:textId="77777777">
                      <w:pPr>
                        <w:jc w:val="right"/>
                        <w:rPr>
                          <w:sz w:val="14"/>
                          <w:szCs w:val="12"/>
                        </w:rPr>
                      </w:pPr>
                      <w:r w:rsidRPr="00044BC8">
                        <w:rPr>
                          <w:sz w:val="18"/>
                        </w:rPr>
                        <w:t>6MWT (VAM2 vs. PDN)</w:t>
                      </w:r>
                    </w:p>
                  </w:txbxContent>
                </v:textbox>
              </v:shape>
            </w:pict>
          </mc:Fallback>
        </mc:AlternateContent>
      </w:r>
      <w:r w:rsidRPr="009F0421">
        <w:rPr>
          <w:b/>
          <w:noProof/>
          <w:lang w:eastAsia="en-IE"/>
        </w:rPr>
        <mc:AlternateContent>
          <mc:Choice Requires="wps">
            <w:drawing>
              <wp:anchor distT="45720" distB="45720" distL="114300" distR="114300" simplePos="0" relativeHeight="251669504" behindDoc="0" locked="0" layoutInCell="1" allowOverlap="1">
                <wp:simplePos x="0" y="0"/>
                <wp:positionH relativeFrom="column">
                  <wp:posOffset>-477520</wp:posOffset>
                </wp:positionH>
                <wp:positionV relativeFrom="paragraph">
                  <wp:posOffset>2405157</wp:posOffset>
                </wp:positionV>
                <wp:extent cx="2302764" cy="1850644"/>
                <wp:effectExtent l="0" t="0" r="1270" b="0"/>
                <wp:wrapNone/>
                <wp:docPr id="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302764" cy="1850644"/>
                        </a:xfrm>
                        <a:prstGeom prst="rect">
                          <a:avLst/>
                        </a:prstGeom>
                        <a:noFill/>
                        <a:ln w="9525">
                          <a:noFill/>
                          <a:miter lim="800000"/>
                          <a:headEnd/>
                          <a:tailEnd/>
                        </a:ln>
                      </wps:spPr>
                      <wps:txbx>
                        <w:txbxContent>
                          <w:p w:rsidR="00044BC8" w:rsidRPr="00044BC8" w:rsidP="00554DE4" w14:textId="77777777">
                            <w:pPr>
                              <w:jc w:val="right"/>
                              <w:rPr>
                                <w:sz w:val="14"/>
                                <w:szCs w:val="12"/>
                              </w:rPr>
                            </w:pPr>
                            <w:r w:rsidRPr="00044BC8">
                              <w:rPr>
                                <w:sz w:val="18"/>
                              </w:rPr>
                              <w:t>TTSTANDV (VAM2 vs. PDN)</w:t>
                            </w:r>
                          </w:p>
                        </w:txbxContent>
                      </wps:txbx>
                      <wps:bodyPr rot="0" vert="horz" wrap="square" lIns="0" tIns="0" rIns="0" bIns="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8" type="#_x0000_t202" style="width:181.3pt;height:145.7pt;margin-top:189.4pt;margin-left:-37.6pt;mso-height-percent:200;mso-height-relative:margin;mso-width-percent:400;mso-width-relative:margin;mso-wrap-distance-bottom:3.6pt;mso-wrap-distance-left:9pt;mso-wrap-distance-right:9pt;mso-wrap-distance-top:3.6pt;mso-wrap-style:square;position:absolute;visibility:visible;v-text-anchor:top;z-index:251670528" filled="f" stroked="f">
                <v:textbox style="mso-fit-shape-to-text:t" inset="0,0,0,0">
                  <w:txbxContent>
                    <w:p w:rsidR="00044BC8" w:rsidRPr="00044BC8" w:rsidP="00554DE4" w14:paraId="37633746" w14:textId="77777777">
                      <w:pPr>
                        <w:jc w:val="right"/>
                        <w:rPr>
                          <w:sz w:val="14"/>
                          <w:szCs w:val="12"/>
                        </w:rPr>
                      </w:pPr>
                      <w:r w:rsidRPr="00044BC8">
                        <w:rPr>
                          <w:sz w:val="18"/>
                        </w:rPr>
                        <w:t>TTSTANDV (VAM2 vs. PDN)</w:t>
                      </w:r>
                    </w:p>
                  </w:txbxContent>
                </v:textbox>
              </v:shape>
            </w:pict>
          </mc:Fallback>
        </mc:AlternateContent>
      </w:r>
      <w:r w:rsidRPr="009F0421">
        <w:rPr>
          <w:b/>
          <w:noProof/>
          <w:lang w:eastAsia="en-IE"/>
        </w:rPr>
        <mc:AlternateContent>
          <mc:Choice Requires="wps">
            <w:drawing>
              <wp:anchor distT="45720" distB="45720" distL="114300" distR="114300" simplePos="0" relativeHeight="251667456" behindDoc="0" locked="0" layoutInCell="1" allowOverlap="1">
                <wp:simplePos x="0" y="0"/>
                <wp:positionH relativeFrom="column">
                  <wp:posOffset>-483870</wp:posOffset>
                </wp:positionH>
                <wp:positionV relativeFrom="paragraph">
                  <wp:posOffset>1229772</wp:posOffset>
                </wp:positionV>
                <wp:extent cx="2302764" cy="1850644"/>
                <wp:effectExtent l="0" t="0" r="1270" b="0"/>
                <wp:wrapNone/>
                <wp:docPr id="1"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302764" cy="1850644"/>
                        </a:xfrm>
                        <a:prstGeom prst="rect">
                          <a:avLst/>
                        </a:prstGeom>
                        <a:noFill/>
                        <a:ln w="9525">
                          <a:noFill/>
                          <a:miter lim="800000"/>
                          <a:headEnd/>
                          <a:tailEnd/>
                        </a:ln>
                      </wps:spPr>
                      <wps:txbx>
                        <w:txbxContent>
                          <w:p w:rsidR="00044BC8" w:rsidRPr="00044BC8" w:rsidP="006845EC" w14:textId="77777777">
                            <w:pPr>
                              <w:jc w:val="right"/>
                              <w:rPr>
                                <w:sz w:val="14"/>
                                <w:szCs w:val="12"/>
                              </w:rPr>
                            </w:pPr>
                            <w:r w:rsidRPr="00044BC8">
                              <w:rPr>
                                <w:sz w:val="18"/>
                              </w:rPr>
                              <w:t>6MWT (VAM6 vs. PDN)</w:t>
                            </w:r>
                          </w:p>
                        </w:txbxContent>
                      </wps:txbx>
                      <wps:bodyPr rot="0" vert="horz" wrap="square" lIns="0" tIns="0" rIns="0" bIns="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9" type="#_x0000_t202" style="width:181.3pt;height:145.7pt;margin-top:96.85pt;margin-left:-38.1pt;mso-height-percent:200;mso-height-relative:margin;mso-width-percent:400;mso-width-relative:margin;mso-wrap-distance-bottom:3.6pt;mso-wrap-distance-left:9pt;mso-wrap-distance-right:9pt;mso-wrap-distance-top:3.6pt;mso-wrap-style:square;position:absolute;visibility:visible;v-text-anchor:top;z-index:251668480" filled="f" stroked="f">
                <v:textbox style="mso-fit-shape-to-text:t" inset="0,0,0,0">
                  <w:txbxContent>
                    <w:p w:rsidR="00044BC8" w:rsidRPr="00044BC8" w:rsidP="006845EC" w14:paraId="3058C317" w14:textId="77777777">
                      <w:pPr>
                        <w:jc w:val="right"/>
                        <w:rPr>
                          <w:sz w:val="14"/>
                          <w:szCs w:val="12"/>
                        </w:rPr>
                      </w:pPr>
                      <w:r w:rsidRPr="00044BC8">
                        <w:rPr>
                          <w:sz w:val="18"/>
                        </w:rPr>
                        <w:t>6MWT (VAM6 vs. PDN)</w:t>
                      </w:r>
                    </w:p>
                  </w:txbxContent>
                </v:textbox>
              </v:shape>
            </w:pict>
          </mc:Fallback>
        </mc:AlternateContent>
      </w:r>
      <w:r w:rsidRPr="009F0421">
        <w:rPr>
          <w:b/>
          <w:noProof/>
          <w:lang w:eastAsia="en-IE"/>
        </w:rPr>
        <mc:AlternateContent>
          <mc:Choice Requires="wps">
            <w:drawing>
              <wp:anchor distT="45720" distB="45720" distL="114300" distR="114300" simplePos="0" relativeHeight="251665408" behindDoc="0" locked="0" layoutInCell="1" allowOverlap="1">
                <wp:simplePos x="0" y="0"/>
                <wp:positionH relativeFrom="column">
                  <wp:posOffset>-492760</wp:posOffset>
                </wp:positionH>
                <wp:positionV relativeFrom="paragraph">
                  <wp:posOffset>75977</wp:posOffset>
                </wp:positionV>
                <wp:extent cx="2302764" cy="1850644"/>
                <wp:effectExtent l="0" t="0" r="1270" b="0"/>
                <wp:wrapNone/>
                <wp:docPr id="21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302764" cy="1850644"/>
                        </a:xfrm>
                        <a:prstGeom prst="rect">
                          <a:avLst/>
                        </a:prstGeom>
                        <a:noFill/>
                        <a:ln w="9525">
                          <a:noFill/>
                          <a:miter lim="800000"/>
                          <a:headEnd/>
                          <a:tailEnd/>
                        </a:ln>
                      </wps:spPr>
                      <wps:txbx>
                        <w:txbxContent>
                          <w:p w:rsidR="00044BC8" w:rsidRPr="00044BC8" w:rsidP="006845EC" w14:textId="77777777">
                            <w:pPr>
                              <w:jc w:val="right"/>
                              <w:rPr>
                                <w:sz w:val="14"/>
                                <w:szCs w:val="12"/>
                              </w:rPr>
                            </w:pPr>
                            <w:r w:rsidRPr="00044BC8">
                              <w:rPr>
                                <w:sz w:val="18"/>
                              </w:rPr>
                              <w:t>TTSTANDV (VAM6 vs. PDN)</w:t>
                            </w:r>
                          </w:p>
                        </w:txbxContent>
                      </wps:txbx>
                      <wps:bodyPr rot="0" vert="horz" wrap="square" lIns="0" tIns="0" rIns="0" bIns="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30" type="#_x0000_t202" style="width:181.3pt;height:145.7pt;margin-top:6pt;margin-left:-38.8pt;mso-height-percent:200;mso-height-relative:margin;mso-width-percent:400;mso-width-relative:margin;mso-wrap-distance-bottom:3.6pt;mso-wrap-distance-left:9pt;mso-wrap-distance-right:9pt;mso-wrap-distance-top:3.6pt;mso-wrap-style:square;position:absolute;visibility:visible;v-text-anchor:top;z-index:251666432" filled="f" stroked="f">
                <v:textbox style="mso-fit-shape-to-text:t" inset="0,0,0,0">
                  <w:txbxContent>
                    <w:p w:rsidR="00044BC8" w:rsidRPr="00044BC8" w:rsidP="006845EC" w14:paraId="55E4875A" w14:textId="77777777">
                      <w:pPr>
                        <w:jc w:val="right"/>
                        <w:rPr>
                          <w:sz w:val="14"/>
                          <w:szCs w:val="12"/>
                        </w:rPr>
                      </w:pPr>
                      <w:r w:rsidRPr="00044BC8">
                        <w:rPr>
                          <w:sz w:val="18"/>
                        </w:rPr>
                        <w:t>TTSTANDV (VAM6 vs. PDN)</w:t>
                      </w:r>
                    </w:p>
                  </w:txbxContent>
                </v:textbox>
              </v:shape>
            </w:pict>
          </mc:Fallback>
        </mc:AlternateContent>
      </w:r>
      <w:r w:rsidRPr="009F0421">
        <w:rPr>
          <w:noProof/>
          <w:sz w:val="24"/>
          <w:lang w:eastAsia="en-IE"/>
        </w:rPr>
        <w:drawing>
          <wp:inline distT="0" distB="0" distL="0" distR="0">
            <wp:extent cx="5748110" cy="4320064"/>
            <wp:effectExtent l="0" t="0" r="5080"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3143964" name="Picture 12"/>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5748110" cy="4320064"/>
                    </a:xfrm>
                    <a:prstGeom prst="rect">
                      <a:avLst/>
                    </a:prstGeom>
                    <a:noFill/>
                    <a:ln>
                      <a:noFill/>
                    </a:ln>
                  </pic:spPr>
                </pic:pic>
              </a:graphicData>
            </a:graphic>
          </wp:inline>
        </w:drawing>
      </w:r>
    </w:p>
    <w:p w:rsidR="00190EBD" w:rsidRPr="009F0421" w:rsidP="0056402B" w14:paraId="109DF110" w14:textId="77777777">
      <w:pPr>
        <w:keepNext/>
        <w:autoSpaceDE w:val="0"/>
        <w:autoSpaceDN w:val="0"/>
        <w:adjustRightInd w:val="0"/>
        <w:spacing w:line="240" w:lineRule="auto"/>
        <w:rPr>
          <w:sz w:val="18"/>
        </w:rPr>
      </w:pPr>
      <w:r w:rsidRPr="009F0421">
        <w:rPr>
          <w:sz w:val="18"/>
        </w:rPr>
        <w:t>Testdata standardiseres ved at anvende den procentvise ændring fra baseline som endepunkt. Percentilændringerne beregnes som (værdi ved besøg – baselineværdi) / baselineværdi x 100 %. VAM: vamorolon, PDN: prednison</w:t>
      </w:r>
    </w:p>
    <w:p w:rsidR="00726F52" w:rsidRPr="009F0421" w:rsidP="00855719" w14:paraId="1635BF18" w14:textId="77777777">
      <w:pPr>
        <w:autoSpaceDE w:val="0"/>
        <w:autoSpaceDN w:val="0"/>
        <w:adjustRightInd w:val="0"/>
        <w:spacing w:line="240" w:lineRule="auto"/>
        <w:rPr>
          <w:sz w:val="18"/>
        </w:rPr>
      </w:pPr>
      <w:r w:rsidRPr="009F0421">
        <w:rPr>
          <w:sz w:val="18"/>
        </w:rPr>
        <w:t>Alle de procentvise ændringer fra de to endepunkter indføres i en enkelt statistisk model (MMRM).</w:t>
      </w:r>
    </w:p>
    <w:p w:rsidR="00A83024" w:rsidRPr="009F0421" w:rsidP="00855719" w14:paraId="26F0ABC0" w14:textId="77777777">
      <w:pPr>
        <w:spacing w:line="240" w:lineRule="auto"/>
        <w:rPr>
          <w:szCs w:val="22"/>
        </w:rPr>
      </w:pPr>
    </w:p>
    <w:p w:rsidR="00667BF8" w:rsidRPr="009F0421" w:rsidP="00855719" w14:paraId="79F9A8C8" w14:textId="77777777">
      <w:pPr>
        <w:spacing w:line="240" w:lineRule="auto"/>
      </w:pPr>
      <w:r w:rsidRPr="009F0421">
        <w:t>For vamorolon 6 mg/kg/dag blev forbedringerne i alle de testede målinger af funktionen af de nedre ekstremiteter efter 24 uger stort set opretholdt gennem 48 ugers behandling, mens resultaterne for effektmålingerne for vamorolon 2 mg/kg/dag var noget uoverensstemmende med faldene i relevante funktionelle resultatparametre i uge 48, dvs. TTSTAND-hastighed og 6MWT, hvor der opnåedes klinisk signifikante forskelle sammenlignet med vamorolon 6 mg/kg/dag, men kun et minimalt fald i NSAA-scoren.</w:t>
      </w:r>
    </w:p>
    <w:p w:rsidR="00A83024" w:rsidRPr="009F0421" w:rsidP="00855719" w14:paraId="79CCFE28" w14:textId="77777777">
      <w:pPr>
        <w:spacing w:line="240" w:lineRule="auto"/>
      </w:pPr>
    </w:p>
    <w:p w:rsidR="00A83024" w:rsidRPr="009F0421" w:rsidP="00855719" w14:paraId="483F4E53" w14:textId="77777777">
      <w:pPr>
        <w:spacing w:line="240" w:lineRule="auto"/>
        <w:rPr>
          <w:szCs w:val="22"/>
        </w:rPr>
      </w:pPr>
      <w:r w:rsidRPr="009F0421">
        <w:t>Patienter, som i studie 1 skiftede fra prednison 0,75 mg/kg/dag i periode 1 til vamorolon 6 mg/kg/dag i periode 2, syntes at beholde fordelen med hensyn til disse endepunkter for motorisk funktion, mens der blev observeret fald hos patienter, der skiftede til vamorolon 2 mg/kg/dag.</w:t>
      </w:r>
    </w:p>
    <w:p w:rsidR="00A83024" w:rsidRPr="009F0421" w:rsidP="00855719" w14:paraId="3FACA17E" w14:textId="77777777">
      <w:pPr>
        <w:spacing w:line="240" w:lineRule="auto"/>
        <w:rPr>
          <w:szCs w:val="22"/>
        </w:rPr>
      </w:pPr>
    </w:p>
    <w:p w:rsidR="00A83024" w:rsidRPr="009F0421" w:rsidP="00855719" w14:paraId="5CBC225B" w14:textId="77777777">
      <w:pPr>
        <w:spacing w:line="240" w:lineRule="auto"/>
      </w:pPr>
      <w:r w:rsidRPr="009F0421">
        <w:t>Ved baseline var børnene i vamorolon-grupperne lavere (median -0,74 SD og -1,04 SD i Z-scoren for højde for hhv. 2 mg/kg/dag- og 6 mg/kg/dag-gruppen) end børnene i placebogruppen (-0,54 SD) eller gruppen, der fik prednison 0,75 mg/kg/dag (-0,56 SD). Ændringen i højdepercentil og Z- scoren for højde var ensartet hos de børn, der blev behandlet med vamorolon eller placebo over 24 uger, mens de faldt med prednison. Højdepercentilerne og Z-scorerne faldt ikke med vamorolon i løbet af den 48-ugers studieperiode i studie 1. Overgang fra prednison efter 24 uger i periode 1 til vamorolon i periode 2 medførte en stigning i gennemsnitlig og median Z-score for højde frem til uge 48.</w:t>
      </w:r>
    </w:p>
    <w:p w:rsidR="00812D16" w:rsidRPr="009F0421" w:rsidP="00855719" w14:paraId="387EF71E" w14:textId="77777777">
      <w:pPr>
        <w:pStyle w:val="NormalWeb"/>
        <w:spacing w:before="0" w:beforeAutospacing="0" w:after="0" w:afterAutospacing="0"/>
        <w:jc w:val="both"/>
        <w:rPr>
          <w:noProof/>
        </w:rPr>
      </w:pPr>
    </w:p>
    <w:p w:rsidR="00812D16" w:rsidRPr="009F0421" w:rsidP="0056402B" w14:paraId="79DB0F9D" w14:textId="77777777">
      <w:pPr>
        <w:keepNext/>
        <w:spacing w:line="240" w:lineRule="auto"/>
        <w:ind w:left="567" w:hanging="567"/>
        <w:outlineLvl w:val="0"/>
        <w:rPr>
          <w:b/>
          <w:noProof/>
          <w:szCs w:val="22"/>
        </w:rPr>
      </w:pPr>
      <w:r w:rsidRPr="009F0421">
        <w:rPr>
          <w:rStyle w:val="DNEx2"/>
        </w:rPr>
        <w:t>5.2</w:t>
      </w:r>
      <w:r w:rsidRPr="009F0421">
        <w:rPr>
          <w:rStyle w:val="DNEx2"/>
        </w:rPr>
        <w:tab/>
      </w:r>
      <w:r w:rsidRPr="009F0421">
        <w:rPr>
          <w:b/>
        </w:rPr>
        <w:t>Farmakokinetiske egenskaber</w:t>
      </w:r>
    </w:p>
    <w:p w:rsidR="00812D16" w:rsidRPr="009F0421" w:rsidP="0056402B" w14:paraId="63F2F271" w14:textId="77777777">
      <w:pPr>
        <w:pStyle w:val="NormalWeb"/>
        <w:keepNext/>
        <w:spacing w:before="0" w:beforeAutospacing="0" w:after="0" w:afterAutospacing="0"/>
        <w:jc w:val="both"/>
        <w:rPr>
          <w:rStyle w:val="normaltextrun"/>
          <w:color w:val="000000" w:themeColor="text1"/>
          <w:sz w:val="22"/>
          <w:szCs w:val="20"/>
          <w:lang w:eastAsia="en-US"/>
        </w:rPr>
      </w:pPr>
    </w:p>
    <w:p w:rsidR="00A83024" w:rsidRPr="009F0421" w:rsidP="0056402B" w14:paraId="7A4BD55B" w14:textId="77777777">
      <w:pPr>
        <w:keepNext/>
        <w:numPr>
          <w:ilvl w:val="12"/>
          <w:numId w:val="0"/>
        </w:numPr>
        <w:spacing w:line="240" w:lineRule="auto"/>
        <w:rPr>
          <w:u w:val="single"/>
        </w:rPr>
      </w:pPr>
      <w:r w:rsidRPr="009F0421">
        <w:rPr>
          <w:u w:val="single"/>
        </w:rPr>
        <w:t>Absorption</w:t>
      </w:r>
    </w:p>
    <w:p w:rsidR="00553405" w:rsidRPr="009F0421" w:rsidP="0056402B" w14:paraId="4A44EB03" w14:textId="77777777">
      <w:pPr>
        <w:keepNext/>
        <w:spacing w:line="240" w:lineRule="auto"/>
        <w:ind w:right="-2"/>
        <w:rPr>
          <w:u w:val="single"/>
        </w:rPr>
      </w:pPr>
    </w:p>
    <w:p w:rsidR="00A83024" w:rsidRPr="009F0421" w:rsidP="00855719" w14:paraId="50F89BBE" w14:textId="77777777">
      <w:pPr>
        <w:spacing w:line="240" w:lineRule="auto"/>
        <w:rPr>
          <w:szCs w:val="22"/>
        </w:rPr>
      </w:pPr>
      <w:r w:rsidRPr="009F0421">
        <w:t>Vamorolon absorberes godt og fordeles hurtigt i vævene. Efter oral administration sammen med mad er den mediane T</w:t>
      </w:r>
      <w:r w:rsidRPr="009F0421">
        <w:rPr>
          <w:vertAlign w:val="subscript"/>
        </w:rPr>
        <w:t>max</w:t>
      </w:r>
      <w:r w:rsidRPr="009F0421">
        <w:t xml:space="preserve"> ca. 2 timer (interval 0,5 til 5 timer).</w:t>
      </w:r>
    </w:p>
    <w:p w:rsidR="00271875" w:rsidRPr="009F0421" w:rsidP="00855719" w14:paraId="6C7BB711" w14:textId="77777777">
      <w:pPr>
        <w:spacing w:line="240" w:lineRule="auto"/>
        <w:ind w:right="-2"/>
      </w:pPr>
    </w:p>
    <w:p w:rsidR="00A83024" w:rsidRPr="009F0421" w:rsidP="0056402B" w14:paraId="612AE85B" w14:textId="77777777">
      <w:pPr>
        <w:keepNext/>
        <w:spacing w:line="240" w:lineRule="auto"/>
        <w:ind w:right="-2"/>
        <w:rPr>
          <w:i/>
        </w:rPr>
      </w:pPr>
      <w:bookmarkStart w:id="52" w:name="_Hlk133746806"/>
      <w:r w:rsidRPr="009F0421">
        <w:rPr>
          <w:i/>
        </w:rPr>
        <w:t>Indvirkningen af mad</w:t>
      </w:r>
    </w:p>
    <w:p w:rsidR="39BFE624" w:rsidRPr="009F0421" w:rsidP="00855719" w14:paraId="4620DB87" w14:textId="77777777">
      <w:pPr>
        <w:spacing w:line="240" w:lineRule="auto"/>
      </w:pPr>
      <w:r w:rsidRPr="009F0421">
        <w:t>Samtidig administration af vamorolon og et måltid sænkede C</w:t>
      </w:r>
      <w:r w:rsidRPr="009F0421">
        <w:rPr>
          <w:vertAlign w:val="subscript"/>
        </w:rPr>
        <w:t>max</w:t>
      </w:r>
      <w:r w:rsidRPr="009F0421">
        <w:t xml:space="preserve"> med op til 8 % og forsinkede T</w:t>
      </w:r>
      <w:r w:rsidRPr="009F0421">
        <w:rPr>
          <w:vertAlign w:val="subscript"/>
        </w:rPr>
        <w:t>max</w:t>
      </w:r>
      <w:r w:rsidRPr="009F0421">
        <w:t xml:space="preserve"> med 1 time i forhold til fastende administration. Den samlede systemiske absorption målt ved AUC steg med op til 14 %, når vamorolon blev indtaget sammen med mad. </w:t>
      </w:r>
      <w:bookmarkEnd w:id="52"/>
      <w:r w:rsidRPr="009F0421">
        <w:t>Forskellene i absorptionen fører ikke til klinisk relevante forskelle i eksponering, og vamorolon kan derfor administreres med eller uden mad.</w:t>
      </w:r>
    </w:p>
    <w:p w:rsidR="16B680D9" w:rsidRPr="009F0421" w:rsidP="00855719" w14:paraId="7592962B" w14:textId="77777777">
      <w:pPr>
        <w:spacing w:line="240" w:lineRule="auto"/>
        <w:ind w:right="-2"/>
        <w:rPr>
          <w:u w:val="single"/>
        </w:rPr>
      </w:pPr>
    </w:p>
    <w:p w:rsidR="00A83024" w:rsidRPr="009F0421" w:rsidP="0056402B" w14:paraId="1397DE71" w14:textId="77777777">
      <w:pPr>
        <w:keepNext/>
        <w:spacing w:line="240" w:lineRule="auto"/>
        <w:rPr>
          <w:u w:val="single"/>
        </w:rPr>
      </w:pPr>
      <w:r w:rsidRPr="009F0421">
        <w:rPr>
          <w:u w:val="single"/>
        </w:rPr>
        <w:t>Fordeling</w:t>
      </w:r>
    </w:p>
    <w:p w:rsidR="0005119C" w:rsidRPr="009F0421" w:rsidP="0056402B" w14:paraId="443D6167" w14:textId="77777777">
      <w:pPr>
        <w:keepNext/>
        <w:spacing w:line="240" w:lineRule="auto"/>
        <w:ind w:right="-2"/>
        <w:rPr>
          <w:u w:val="single"/>
        </w:rPr>
      </w:pPr>
    </w:p>
    <w:p w:rsidR="00A83024" w:rsidRPr="009F0421" w:rsidP="00855719" w14:paraId="01CE89C8" w14:textId="77777777">
      <w:pPr>
        <w:spacing w:line="240" w:lineRule="auto"/>
      </w:pPr>
      <w:r w:rsidRPr="009F0421">
        <w:t xml:space="preserve">Den åbenbare fordelingsvolumen af vamorolon for en DMD-patient med en legemsvægt på 20 kg, som tager vamorolon, er 28,5 l baseret på den farmakokinetiske populationsanalyse. Proteinbindingen er 88,1 % </w:t>
      </w:r>
      <w:r w:rsidRPr="009F0421">
        <w:rPr>
          <w:i/>
          <w:iCs/>
        </w:rPr>
        <w:t>in vitro</w:t>
      </w:r>
      <w:r w:rsidRPr="009F0421">
        <w:t>. Blod/plasma-ratioen er ca. 0,87.</w:t>
      </w:r>
    </w:p>
    <w:p w:rsidR="00A83024" w:rsidRPr="009F0421" w:rsidP="00855719" w14:paraId="6B887D91" w14:textId="77777777">
      <w:pPr>
        <w:numPr>
          <w:ilvl w:val="12"/>
          <w:numId w:val="0"/>
        </w:numPr>
        <w:spacing w:line="240" w:lineRule="auto"/>
        <w:ind w:right="-2"/>
        <w:rPr>
          <w:u w:val="single"/>
        </w:rPr>
      </w:pPr>
    </w:p>
    <w:p w:rsidR="00A83024" w:rsidRPr="009F0421" w:rsidP="0056402B" w14:paraId="6E46218E" w14:textId="77777777">
      <w:pPr>
        <w:keepNext/>
        <w:numPr>
          <w:ilvl w:val="12"/>
          <w:numId w:val="0"/>
        </w:numPr>
        <w:spacing w:line="240" w:lineRule="auto"/>
        <w:rPr>
          <w:u w:val="single"/>
        </w:rPr>
      </w:pPr>
      <w:bookmarkStart w:id="53" w:name="_Hlk133747120"/>
      <w:r w:rsidRPr="009F0421">
        <w:rPr>
          <w:u w:val="single"/>
        </w:rPr>
        <w:t>Biotransformation</w:t>
      </w:r>
    </w:p>
    <w:p w:rsidR="0005119C" w:rsidRPr="009F0421" w:rsidP="0056402B" w14:paraId="13823B80" w14:textId="77777777">
      <w:pPr>
        <w:keepNext/>
        <w:numPr>
          <w:ilvl w:val="12"/>
          <w:numId w:val="0"/>
        </w:numPr>
        <w:spacing w:line="240" w:lineRule="auto"/>
        <w:ind w:right="-2"/>
        <w:rPr>
          <w:u w:val="single"/>
        </w:rPr>
      </w:pPr>
    </w:p>
    <w:p w:rsidR="00A83024" w:rsidRPr="009F0421" w:rsidP="00855719" w14:paraId="06315B2B" w14:textId="77777777">
      <w:pPr>
        <w:spacing w:line="240" w:lineRule="auto"/>
      </w:pPr>
      <w:r w:rsidRPr="009F0421">
        <w:t>Vamorolon metaboliseres via flere fase I- og fase II-veje, såsom glukuronidering, hydroxylering og reduktion. De primære plasma- og urinmetabolitter dannes ved direkte glukuronidering samt hydrogenering med efterfølgende glukuronidering. Det er ikke endeligt påvist, at specifikke UGT- og CYP-enzymer er involveret i metaboliseringen af vamorolon.</w:t>
      </w:r>
    </w:p>
    <w:bookmarkEnd w:id="53"/>
    <w:p w:rsidR="00D83D7C" w:rsidRPr="009F0421" w:rsidP="00855719" w14:paraId="2E8346E8" w14:textId="77777777">
      <w:pPr>
        <w:spacing w:line="240" w:lineRule="auto"/>
        <w:ind w:right="-2"/>
        <w:rPr>
          <w:u w:val="single"/>
        </w:rPr>
      </w:pPr>
    </w:p>
    <w:p w:rsidR="00A83024" w:rsidRPr="009F0421" w:rsidP="0056402B" w14:paraId="7D43F44A" w14:textId="77777777">
      <w:pPr>
        <w:keepNext/>
        <w:spacing w:line="240" w:lineRule="auto"/>
        <w:rPr>
          <w:u w:val="single"/>
        </w:rPr>
      </w:pPr>
      <w:r w:rsidRPr="009F0421">
        <w:rPr>
          <w:u w:val="single"/>
        </w:rPr>
        <w:t>Elimination</w:t>
      </w:r>
    </w:p>
    <w:p w:rsidR="0005119C" w:rsidRPr="009F0421" w:rsidP="0056402B" w14:paraId="32FFBC0F" w14:textId="77777777">
      <w:pPr>
        <w:keepNext/>
        <w:spacing w:line="240" w:lineRule="auto"/>
      </w:pPr>
    </w:p>
    <w:p w:rsidR="00A83024" w:rsidRPr="009F0421" w:rsidP="00855719" w14:paraId="17DE6AFC" w14:textId="77777777">
      <w:pPr>
        <w:spacing w:line="240" w:lineRule="auto"/>
      </w:pPr>
      <w:r w:rsidRPr="009F0421">
        <w:t>Den vigtigste eliminationsvej er metabolisering med efterfølgende udskillelse af metabolitter i urin og fæces. Vamorolon-clearance for en DMD-patient med en legemsvægt på 20 kg, der tager vamorolon, er 58 l/t. baseret på den farmakokinetiske populationsanalyse. Vamorolons terminale eliminationshalveringstid hos børn med DMD er ca. 2 timer.</w:t>
      </w:r>
    </w:p>
    <w:p w:rsidR="00A83024" w:rsidRPr="009F0421" w:rsidP="00855719" w14:paraId="4ABB0FBA" w14:textId="77777777">
      <w:pPr>
        <w:spacing w:line="240" w:lineRule="auto"/>
        <w:rPr>
          <w:szCs w:val="22"/>
        </w:rPr>
      </w:pPr>
    </w:p>
    <w:p w:rsidR="00A83024" w:rsidRPr="009F0421" w:rsidP="00855719" w14:paraId="055725AB" w14:textId="77777777">
      <w:pPr>
        <w:spacing w:line="240" w:lineRule="auto"/>
        <w:rPr>
          <w:szCs w:val="22"/>
        </w:rPr>
      </w:pPr>
      <w:r w:rsidRPr="009F0421">
        <w:t>Ca. 30 % af vamorolon-dosen udskilles i fæces (15,4 % uomdannet), og 57 % af vamorolon-dosen udskilles i urinen som metabolitter (&lt; 1 % uomdannet). Hovedmetabolitterne i urinen er glukuronider.</w:t>
      </w:r>
    </w:p>
    <w:p w:rsidR="00A83024" w:rsidRPr="009F0421" w:rsidP="00855719" w14:paraId="7B4CD574" w14:textId="77777777">
      <w:pPr>
        <w:numPr>
          <w:ilvl w:val="12"/>
          <w:numId w:val="0"/>
        </w:numPr>
        <w:spacing w:line="240" w:lineRule="auto"/>
        <w:ind w:right="-2"/>
        <w:rPr>
          <w:u w:val="single"/>
        </w:rPr>
      </w:pPr>
    </w:p>
    <w:p w:rsidR="00A83024" w:rsidRPr="009F0421" w:rsidP="0056402B" w14:paraId="4DA5B628" w14:textId="77777777">
      <w:pPr>
        <w:keepNext/>
        <w:numPr>
          <w:ilvl w:val="12"/>
          <w:numId w:val="0"/>
        </w:numPr>
        <w:spacing w:line="240" w:lineRule="auto"/>
        <w:rPr>
          <w:iCs/>
          <w:noProof/>
          <w:szCs w:val="22"/>
          <w:u w:val="single"/>
        </w:rPr>
      </w:pPr>
      <w:r w:rsidRPr="009F0421">
        <w:rPr>
          <w:u w:val="single"/>
        </w:rPr>
        <w:t>Linearitet/non-linearitet</w:t>
      </w:r>
    </w:p>
    <w:p w:rsidR="0005119C" w:rsidRPr="009F0421" w:rsidP="0056402B" w14:paraId="6949EF7A" w14:textId="77777777">
      <w:pPr>
        <w:keepNext/>
        <w:spacing w:line="240" w:lineRule="auto"/>
        <w:rPr>
          <w:szCs w:val="22"/>
        </w:rPr>
      </w:pPr>
    </w:p>
    <w:p w:rsidR="00A83024" w:rsidRPr="009F0421" w:rsidP="00855719" w14:paraId="5474F815" w14:textId="77777777">
      <w:pPr>
        <w:spacing w:line="240" w:lineRule="auto"/>
        <w:rPr>
          <w:szCs w:val="22"/>
        </w:rPr>
      </w:pPr>
      <w:r w:rsidRPr="009F0421">
        <w:t>Farmakokinetikken er lineær, og vamorolon-eksponeringen øges proportionelt med enten en eller flere doser. Vamorolon akkumuleres ikke ved gentagen administration.</w:t>
      </w:r>
    </w:p>
    <w:p w:rsidR="00A83024" w:rsidRPr="009F0421" w:rsidP="00855719" w14:paraId="265E1286" w14:textId="77777777">
      <w:pPr>
        <w:numPr>
          <w:ilvl w:val="12"/>
          <w:numId w:val="0"/>
        </w:numPr>
        <w:spacing w:line="240" w:lineRule="auto"/>
        <w:ind w:right="-2"/>
        <w:rPr>
          <w:iCs/>
          <w:noProof/>
          <w:szCs w:val="22"/>
        </w:rPr>
      </w:pPr>
    </w:p>
    <w:p w:rsidR="00A83024" w:rsidRPr="009F0421" w:rsidP="0056402B" w14:paraId="01F970CE" w14:textId="77777777">
      <w:pPr>
        <w:pStyle w:val="paragraph"/>
        <w:keepNext/>
        <w:spacing w:before="0" w:beforeAutospacing="0" w:after="0" w:afterAutospacing="0"/>
        <w:jc w:val="both"/>
        <w:textAlignment w:val="baseline"/>
        <w:rPr>
          <w:rStyle w:val="normaltextrun"/>
          <w:color w:val="000000" w:themeColor="text1"/>
          <w:sz w:val="22"/>
          <w:szCs w:val="22"/>
          <w:u w:val="single"/>
        </w:rPr>
      </w:pPr>
      <w:r w:rsidRPr="009F0421">
        <w:rPr>
          <w:rStyle w:val="normaltextrun"/>
          <w:color w:val="000000" w:themeColor="text1"/>
          <w:sz w:val="22"/>
          <w:u w:val="single"/>
        </w:rPr>
        <w:t>Særlige populationer</w:t>
      </w:r>
    </w:p>
    <w:p w:rsidR="00A83024" w:rsidRPr="009F0421" w:rsidP="0056402B" w14:paraId="5969454F" w14:textId="77777777">
      <w:pPr>
        <w:pStyle w:val="paragraph"/>
        <w:keepNext/>
        <w:spacing w:before="0" w:beforeAutospacing="0" w:after="0" w:afterAutospacing="0"/>
        <w:jc w:val="both"/>
        <w:textAlignment w:val="baseline"/>
        <w:rPr>
          <w:rStyle w:val="eop"/>
          <w:color w:val="000000" w:themeColor="text1"/>
          <w:sz w:val="16"/>
          <w:szCs w:val="16"/>
        </w:rPr>
      </w:pPr>
    </w:p>
    <w:p w:rsidR="00A83024" w:rsidRPr="009F0421" w:rsidP="0056402B" w14:paraId="3694C391" w14:textId="77777777">
      <w:pPr>
        <w:pStyle w:val="paragraph"/>
        <w:keepNext/>
        <w:spacing w:before="0" w:beforeAutospacing="0" w:after="0" w:afterAutospacing="0"/>
        <w:jc w:val="both"/>
        <w:textAlignment w:val="baseline"/>
        <w:rPr>
          <w:sz w:val="22"/>
          <w:szCs w:val="22"/>
        </w:rPr>
      </w:pPr>
      <w:bookmarkStart w:id="54" w:name="_Hlk133747301"/>
      <w:r w:rsidRPr="009F0421">
        <w:rPr>
          <w:rStyle w:val="normaltextrun"/>
          <w:i/>
          <w:color w:val="000000" w:themeColor="text1"/>
          <w:sz w:val="22"/>
        </w:rPr>
        <w:t>Leverinsufficiens</w:t>
      </w:r>
    </w:p>
    <w:p w:rsidR="008F7AAD" w:rsidRPr="009F0421" w:rsidP="00855719" w14:paraId="041F5052" w14:textId="77777777">
      <w:pPr>
        <w:spacing w:line="240" w:lineRule="auto"/>
      </w:pPr>
      <w:r w:rsidRPr="009F0421">
        <w:t>Virkningen af vamorolon ved moderat leverinsufficiens (Child-Pugh klasse B) er blevet undersøgt hos mennesker. Cmax- og AUC0inf-værdierne for Vamorolon var ca. 1,7 og 2,6 gange højere hos patienter med moderat leverinsufficiens sammenlignet med raske voksne med samme alder, vægt og køn. AGAMREE-dosis bør nedsættes hos patienter med moderat leverinsufficiens til 2 mg/kg/dag for patienter på op til 40 kg og til 80 mg for patienter med en legemsvægt på 40 kg og derover</w:t>
      </w:r>
    </w:p>
    <w:p w:rsidR="005C122C" w:rsidRPr="009F0421" w:rsidP="00855719" w14:paraId="40590792" w14:textId="77777777">
      <w:pPr>
        <w:spacing w:line="240" w:lineRule="auto"/>
      </w:pPr>
    </w:p>
    <w:p w:rsidR="005C122C" w:rsidRPr="009F0421" w:rsidP="00855719" w14:paraId="32844534" w14:textId="77777777">
      <w:pPr>
        <w:spacing w:line="240" w:lineRule="auto"/>
        <w:rPr>
          <w:szCs w:val="22"/>
        </w:rPr>
      </w:pPr>
      <w:r w:rsidRPr="009F0421">
        <w:t>De foreliggende data viser, at den øgede eksponering for vamorolon er proportionel med sværhedsgraden af leverinsufficiensen. Patienter med let leverinsufficiens (Child-Pugh klasse A) forventes ikke at have nogen signifikant stigning i eksponeringen, og derfor anbefales det ikke at justere dosis.</w:t>
      </w:r>
    </w:p>
    <w:p w:rsidR="00A83024" w:rsidRPr="009F0421" w:rsidP="00855719" w14:paraId="175FBB94" w14:textId="77777777">
      <w:pPr>
        <w:spacing w:line="240" w:lineRule="auto"/>
        <w:rPr>
          <w:szCs w:val="22"/>
        </w:rPr>
      </w:pPr>
      <w:r w:rsidRPr="009F0421">
        <w:t>Der er ingen erfaring med vamorolon hos patienter med svær leverinsufficiens (Child-Pugh klasse C), og vamorolon bør ikke administreres til disse patienter (se pkt. 4.3).</w:t>
      </w:r>
    </w:p>
    <w:bookmarkEnd w:id="54"/>
    <w:p w:rsidR="00950C1F" w:rsidRPr="009F0421" w:rsidP="00855719" w14:paraId="4EABCE84" w14:textId="77777777">
      <w:pPr>
        <w:numPr>
          <w:ilvl w:val="12"/>
          <w:numId w:val="0"/>
        </w:numPr>
        <w:spacing w:line="240" w:lineRule="auto"/>
        <w:ind w:right="-2"/>
        <w:rPr>
          <w:iCs/>
          <w:noProof/>
          <w:szCs w:val="22"/>
        </w:rPr>
      </w:pPr>
    </w:p>
    <w:p w:rsidR="00A83024" w:rsidRPr="009F0421" w:rsidP="0056402B" w14:paraId="301E8F2C" w14:textId="77777777">
      <w:pPr>
        <w:pStyle w:val="paragraph"/>
        <w:keepNext/>
        <w:spacing w:before="0" w:beforeAutospacing="0" w:after="0" w:afterAutospacing="0"/>
        <w:jc w:val="both"/>
        <w:textAlignment w:val="baseline"/>
        <w:rPr>
          <w:sz w:val="22"/>
          <w:szCs w:val="22"/>
        </w:rPr>
      </w:pPr>
      <w:r w:rsidRPr="009F0421">
        <w:rPr>
          <w:rStyle w:val="normaltextrun"/>
          <w:i/>
          <w:color w:val="000000" w:themeColor="text1"/>
          <w:sz w:val="22"/>
        </w:rPr>
        <w:t>Nyreinsufficiens</w:t>
      </w:r>
    </w:p>
    <w:p w:rsidR="00A83024" w:rsidRPr="009F0421" w:rsidP="00855719" w14:paraId="1F675012" w14:textId="77777777">
      <w:pPr>
        <w:spacing w:line="240" w:lineRule="auto"/>
        <w:rPr>
          <w:szCs w:val="22"/>
        </w:rPr>
      </w:pPr>
      <w:r w:rsidRPr="009F0421">
        <w:t>Der er ingen klinisk erfaring hos patienter med nyreinsufficiens. Vamorolon udskilles ikke uomdannet via nyrerne, og øgede eksponeringer som følge af nyreinsufficiens anses for usandsynligt.</w:t>
      </w:r>
    </w:p>
    <w:p w:rsidR="00A83024" w:rsidRPr="009F0421" w:rsidP="00855719" w14:paraId="59778825" w14:textId="77777777">
      <w:pPr>
        <w:spacing w:line="240" w:lineRule="auto"/>
        <w:rPr>
          <w:i/>
          <w:iCs/>
        </w:rPr>
      </w:pPr>
    </w:p>
    <w:p w:rsidR="00A83024" w:rsidRPr="009F0421" w:rsidP="0056402B" w14:paraId="59AEE9D4" w14:textId="77777777">
      <w:pPr>
        <w:keepNext/>
        <w:spacing w:line="240" w:lineRule="auto"/>
        <w:jc w:val="both"/>
        <w:rPr>
          <w:i/>
          <w:iCs/>
        </w:rPr>
      </w:pPr>
      <w:r w:rsidRPr="009F0421">
        <w:rPr>
          <w:i/>
        </w:rPr>
        <w:t>Transportørmedierede interaktioner</w:t>
      </w:r>
    </w:p>
    <w:p w:rsidR="00A83024" w:rsidRPr="009F0421" w:rsidP="00855719" w14:paraId="264D438F" w14:textId="77777777">
      <w:pPr>
        <w:spacing w:line="240" w:lineRule="auto"/>
      </w:pPr>
      <w:r w:rsidRPr="009F0421">
        <w:t xml:space="preserve">Vamorolon er ikke en hæmmer af P-gp, BCRP, OATP1B1, OATP1B3, OCT2, OAT1, MATE1 eller BSEP. Vamorolon viser en svag hæmning af OAT3- og MATE2-K-transportører </w:t>
      </w:r>
      <w:r w:rsidRPr="009F0421">
        <w:rPr>
          <w:i/>
        </w:rPr>
        <w:t>in vitro</w:t>
      </w:r>
      <w:r w:rsidRPr="009F0421">
        <w:t>. Vamorolon er ikke et substrat af P-gp, BCRP, OATP1A2, OATP1B1, OATP1B3, OCT2, OAT1, OAT3, MATE1, MATE2-K eller BSEP.</w:t>
      </w:r>
    </w:p>
    <w:p w:rsidR="00A83024" w:rsidRPr="009F0421" w:rsidP="00855719" w14:paraId="7D257ABF" w14:textId="77777777">
      <w:pPr>
        <w:spacing w:line="240" w:lineRule="auto"/>
        <w:ind w:right="-2"/>
        <w:rPr>
          <w:noProof/>
        </w:rPr>
      </w:pPr>
    </w:p>
    <w:p w:rsidR="00221C15" w:rsidRPr="009F0421" w:rsidP="0056402B" w14:paraId="21E2DB43" w14:textId="77777777">
      <w:pPr>
        <w:pStyle w:val="paragraph"/>
        <w:keepNext/>
        <w:spacing w:before="0" w:beforeAutospacing="0" w:after="0" w:afterAutospacing="0"/>
        <w:jc w:val="both"/>
        <w:textAlignment w:val="baseline"/>
        <w:rPr>
          <w:rStyle w:val="normaltextrun"/>
          <w:i/>
          <w:iCs/>
          <w:color w:val="000000" w:themeColor="text1"/>
          <w:sz w:val="22"/>
          <w:szCs w:val="22"/>
        </w:rPr>
      </w:pPr>
      <w:r w:rsidRPr="009F0421">
        <w:rPr>
          <w:rStyle w:val="normaltextrun"/>
          <w:i/>
          <w:color w:val="000000" w:themeColor="text1"/>
          <w:sz w:val="22"/>
        </w:rPr>
        <w:t>Pædiatrisk population</w:t>
      </w:r>
    </w:p>
    <w:p w:rsidR="00221C15" w:rsidRPr="009F0421" w:rsidP="00855719" w14:paraId="17026625" w14:textId="77777777">
      <w:pPr>
        <w:spacing w:line="240" w:lineRule="auto"/>
      </w:pPr>
      <w:r w:rsidRPr="009F0421">
        <w:t>Ved steady state blev det geometriske gennemsnitlige C</w:t>
      </w:r>
      <w:r w:rsidRPr="009F0421">
        <w:rPr>
          <w:vertAlign w:val="subscript"/>
        </w:rPr>
        <w:t>max</w:t>
      </w:r>
      <w:r w:rsidRPr="009F0421">
        <w:t xml:space="preserve"> og det geometriske gennemsnitlige AUC for vamorolon hos børn (i alderen 4-7 år) vurderet ved farmakokinetisk population til henholdsvis 1 200 ng/ml (CV% = 26,8) og 3 650 ng/ml.t. efter </w:t>
      </w:r>
      <w:r w:rsidRPr="009F0421">
        <w:rPr>
          <w:rStyle w:val="normaltextrun"/>
        </w:rPr>
        <w:t>admin</w:t>
      </w:r>
      <w:r w:rsidRPr="009F0421">
        <w:t>istration af 6 mg/kg vamorolon dagligt.</w:t>
      </w:r>
    </w:p>
    <w:p w:rsidR="00DD7FFA" w:rsidRPr="009F0421" w:rsidP="00855719" w14:paraId="521553E2" w14:textId="77777777">
      <w:pPr>
        <w:spacing w:line="240" w:lineRule="auto"/>
      </w:pPr>
    </w:p>
    <w:p w:rsidR="00812D16" w:rsidRPr="009F0421" w:rsidP="0056402B" w14:paraId="173FF905" w14:textId="77777777">
      <w:pPr>
        <w:keepNext/>
        <w:spacing w:line="240" w:lineRule="auto"/>
        <w:ind w:left="567" w:hanging="567"/>
        <w:outlineLvl w:val="0"/>
        <w:rPr>
          <w:b/>
          <w:noProof/>
          <w:szCs w:val="22"/>
        </w:rPr>
      </w:pPr>
      <w:r w:rsidRPr="009F0421">
        <w:rPr>
          <w:rStyle w:val="DNEx2"/>
        </w:rPr>
        <w:t>5.3</w:t>
      </w:r>
      <w:r w:rsidRPr="009F0421">
        <w:rPr>
          <w:rStyle w:val="DNEx2"/>
        </w:rPr>
        <w:tab/>
      </w:r>
      <w:r w:rsidRPr="009F0421">
        <w:rPr>
          <w:b/>
        </w:rPr>
        <w:t>Non-kliniske sikkerhedsdata</w:t>
      </w:r>
    </w:p>
    <w:p w:rsidR="00812D16" w:rsidRPr="009F0421" w:rsidP="0056402B" w14:paraId="0C40E838" w14:textId="77777777">
      <w:pPr>
        <w:keepNext/>
        <w:spacing w:line="240" w:lineRule="auto"/>
        <w:rPr>
          <w:noProof/>
          <w:szCs w:val="22"/>
        </w:rPr>
      </w:pPr>
    </w:p>
    <w:p w:rsidR="06276268" w:rsidRPr="009F0421" w:rsidP="0056402B" w14:paraId="3119770C" w14:textId="77777777">
      <w:pPr>
        <w:keepNext/>
        <w:spacing w:line="240" w:lineRule="auto"/>
        <w:rPr>
          <w:szCs w:val="22"/>
          <w:u w:val="single"/>
        </w:rPr>
      </w:pPr>
      <w:r w:rsidRPr="009F0421">
        <w:rPr>
          <w:u w:val="single"/>
        </w:rPr>
        <w:t>Toksicitet ved gentagen dosis</w:t>
      </w:r>
    </w:p>
    <w:p w:rsidR="00A620CA" w:rsidRPr="009F0421" w:rsidP="00855719" w14:paraId="38F8E4DF" w14:textId="77777777">
      <w:pPr>
        <w:spacing w:line="240" w:lineRule="auto"/>
      </w:pPr>
      <w:r w:rsidRPr="009F0421">
        <w:t>Gentagen administration af vamorolon medførte forbigående stigninger i triglycerider og kolesterol samt leverenzymer hos mus og hunde. Fokal leverinflammation/nekrose, som er observeret hos begge arter, kan have udviklet sig sekundært til hepatocellulær hypertrofi og vakuolisering, som indeholder glykogen og lipidophobning, som sandsynligvis afspejler stimulationen af glukoneogenese.</w:t>
      </w:r>
    </w:p>
    <w:p w:rsidR="007C2B0F" w:rsidRPr="009F0421" w:rsidP="00855719" w14:paraId="3F710CDD" w14:textId="77777777">
      <w:pPr>
        <w:spacing w:line="240" w:lineRule="auto"/>
      </w:pPr>
    </w:p>
    <w:p w:rsidR="06276268" w:rsidRPr="009F0421" w:rsidP="00855719" w14:paraId="6F07498F" w14:textId="77777777">
      <w:pPr>
        <w:spacing w:line="240" w:lineRule="auto"/>
      </w:pPr>
      <w:r w:rsidRPr="009F0421">
        <w:t>Langtidsdosering med vamorolon forårsagede også binyrebarkatrofi hos mus og hunde, som kan tilskrives den kendte suppression af hypothalamus-hypofyse-binyre-aksen ved hjælp af glukokortikoidmidler.</w:t>
      </w:r>
    </w:p>
    <w:p w:rsidR="06276268" w:rsidRPr="009F0421" w:rsidP="00855719" w14:paraId="059DD389" w14:textId="77777777">
      <w:pPr>
        <w:spacing w:line="240" w:lineRule="auto"/>
      </w:pPr>
    </w:p>
    <w:p w:rsidR="74E8AA19" w:rsidRPr="009F0421" w:rsidP="00855719" w14:paraId="12C8E77E" w14:textId="77777777">
      <w:pPr>
        <w:spacing w:line="240" w:lineRule="auto"/>
      </w:pPr>
      <w:r w:rsidRPr="009F0421">
        <w:t>Vamorolons primære antiinflammatoriske aktivitet forårsagede desuden let til moderat lymfocytudmattelse i milten, thymus og lymfeknuder hos begge arter. De negative bivirkninger i leverne og binyrerne samt de lymfoide forandringer hos mus og hunde udviklede sig uden sikkerhedsmarginer for MRHD baseret på AUC.</w:t>
      </w:r>
    </w:p>
    <w:p w:rsidR="06276268" w:rsidRPr="009F0421" w:rsidP="00855719" w14:paraId="40659382" w14:textId="77777777">
      <w:pPr>
        <w:spacing w:line="240" w:lineRule="auto"/>
        <w:rPr>
          <w:szCs w:val="22"/>
        </w:rPr>
      </w:pPr>
    </w:p>
    <w:p w:rsidR="06276268" w:rsidRPr="009F0421" w:rsidP="0056402B" w14:paraId="13D8A7B0" w14:textId="77777777">
      <w:pPr>
        <w:keepNext/>
        <w:spacing w:line="240" w:lineRule="auto"/>
        <w:rPr>
          <w:szCs w:val="22"/>
        </w:rPr>
      </w:pPr>
      <w:r w:rsidRPr="009F0421">
        <w:rPr>
          <w:u w:val="single"/>
        </w:rPr>
        <w:t>Genotoksicitet og karcinogenicitet</w:t>
      </w:r>
    </w:p>
    <w:p w:rsidR="007C2B0F" w:rsidRPr="009F0421" w:rsidP="0056402B" w14:paraId="79A5CD05" w14:textId="77777777">
      <w:pPr>
        <w:keepNext/>
        <w:spacing w:line="240" w:lineRule="auto"/>
        <w:rPr>
          <w:szCs w:val="22"/>
        </w:rPr>
      </w:pPr>
    </w:p>
    <w:p w:rsidR="06276268" w:rsidRPr="009F0421" w:rsidP="00855719" w14:paraId="68B740F5" w14:textId="77777777">
      <w:pPr>
        <w:spacing w:line="240" w:lineRule="auto"/>
      </w:pPr>
      <w:r w:rsidRPr="009F0421">
        <w:t>Vamorolon udøvede ikke noget genotoksisk potentiale i standardtestene. Der er ikke udført karcinogenicitetsstudier med vamorolon, men fraværet af præneoplastiske læsioner i langtidstoksicitetsstudier og erfaringer med andre glukokortikoide midler tyder ikke på en særlig karcinogen fare.</w:t>
      </w:r>
    </w:p>
    <w:p w:rsidR="06276268" w:rsidRPr="009F0421" w:rsidP="00855719" w14:paraId="5943F8DA" w14:textId="77777777">
      <w:pPr>
        <w:spacing w:line="276" w:lineRule="auto"/>
        <w:jc w:val="both"/>
        <w:rPr>
          <w:u w:val="single"/>
        </w:rPr>
      </w:pPr>
    </w:p>
    <w:p w:rsidR="06276268" w:rsidRPr="009F0421" w:rsidP="0056402B" w14:paraId="1FAEBB15" w14:textId="77777777">
      <w:pPr>
        <w:keepNext/>
        <w:spacing w:line="240" w:lineRule="auto"/>
        <w:rPr>
          <w:szCs w:val="22"/>
          <w:u w:val="single"/>
        </w:rPr>
      </w:pPr>
      <w:r w:rsidRPr="009F0421">
        <w:rPr>
          <w:u w:val="single"/>
        </w:rPr>
        <w:t>Reproduktionstoksicitet og udviklingstoksicitet</w:t>
      </w:r>
    </w:p>
    <w:p w:rsidR="007C2B0F" w:rsidRPr="009F0421" w:rsidP="0056402B" w14:paraId="0D4BE016" w14:textId="77777777">
      <w:pPr>
        <w:keepNext/>
        <w:spacing w:line="240" w:lineRule="auto"/>
        <w:rPr>
          <w:szCs w:val="22"/>
        </w:rPr>
      </w:pPr>
    </w:p>
    <w:p w:rsidR="00BD1042" w:rsidRPr="009F0421" w:rsidP="00855719" w14:paraId="32E05C19" w14:textId="77777777">
      <w:pPr>
        <w:spacing w:line="240" w:lineRule="auto"/>
      </w:pPr>
      <w:r w:rsidRPr="009F0421">
        <w:t>Der er ikke udført standardstudier af reproduktionstoksicitet og udviklingstoksicitet. Vamorolon påvirkede ikke udviklingen af sædceller og det reproduktive væv negativt i det kroniske toksicitetsstudie hos mus. Efter kronisk dosering hos hunde blev der observeret ufuldstændigt reversibel spermatocyt-/spermatiddegeneration i testiklerne, hvilket medførte oligospermi og kimcelleaffaldsprodukter i bitestiklerne. Desuden blev prostatakirtlerne reduceret og indeholdt færre sekretionsprodukter.</w:t>
      </w:r>
    </w:p>
    <w:p w:rsidR="007C2B0F" w:rsidRPr="009F0421" w:rsidP="00855719" w14:paraId="6439F615" w14:textId="77777777">
      <w:pPr>
        <w:spacing w:line="240" w:lineRule="auto"/>
        <w:rPr>
          <w:szCs w:val="22"/>
        </w:rPr>
      </w:pPr>
    </w:p>
    <w:p w:rsidR="00B11FC5" w:rsidRPr="009F0421" w:rsidP="00855719" w14:paraId="1EA27D04" w14:textId="77777777">
      <w:pPr>
        <w:spacing w:line="240" w:lineRule="auto"/>
      </w:pPr>
      <w:r w:rsidRPr="009F0421">
        <w:t xml:space="preserve">Hos hunhunde resulterede langvarig gentagen dosering desuden i delvist reversibelt bilateralt fravær af </w:t>
      </w:r>
      <w:r w:rsidRPr="009F0421">
        <w:rPr>
          <w:i/>
        </w:rPr>
        <w:t xml:space="preserve">corpora lutea </w:t>
      </w:r>
      <w:r w:rsidRPr="009F0421">
        <w:t>i ovarierne. Den hæmmede fertilitet hos handyr og hundyr skyldes den kendte interferens af langvarig glukokortikoidbehandling med hypothalamus-hypofyse-gonadal-aksen og udviklede sig uden AUC-baseret sikkerhedsmargin for mennesker ved MRHD.</w:t>
      </w:r>
    </w:p>
    <w:p w:rsidR="06276268" w:rsidRPr="009F0421" w:rsidP="00855719" w14:paraId="5AA2BFD1" w14:textId="77777777">
      <w:pPr>
        <w:jc w:val="both"/>
        <w:rPr>
          <w:noProof/>
          <w:szCs w:val="22"/>
        </w:rPr>
      </w:pPr>
    </w:p>
    <w:p w:rsidR="06276268" w:rsidRPr="009F0421" w:rsidP="0056402B" w14:paraId="30A5AC10" w14:textId="77777777">
      <w:pPr>
        <w:keepNext/>
        <w:spacing w:line="240" w:lineRule="auto"/>
        <w:rPr>
          <w:u w:val="single"/>
        </w:rPr>
      </w:pPr>
      <w:r w:rsidRPr="009F0421">
        <w:rPr>
          <w:u w:val="single"/>
        </w:rPr>
        <w:t>Juvenil toksicitet</w:t>
      </w:r>
    </w:p>
    <w:p w:rsidR="06276268" w:rsidRPr="009F0421" w:rsidP="0056402B" w14:paraId="5EC6B44F" w14:textId="77777777">
      <w:pPr>
        <w:keepNext/>
        <w:spacing w:line="240" w:lineRule="auto"/>
        <w:rPr>
          <w:szCs w:val="22"/>
        </w:rPr>
      </w:pPr>
    </w:p>
    <w:p w:rsidR="06276268" w:rsidRPr="009F0421" w:rsidP="00855719" w14:paraId="08001404" w14:textId="77777777">
      <w:pPr>
        <w:spacing w:line="240" w:lineRule="auto"/>
        <w:rPr>
          <w:szCs w:val="22"/>
        </w:rPr>
      </w:pPr>
      <w:r w:rsidRPr="009F0421">
        <w:t>De vigtigste målorganer for vamorolon hos juvenile han- og hunmus overlapper målorganerne hos voksne mus, f.eks. binyrebarkatrofi og skadelig vamorolon-relateret hepatocellulær degeneration/nekrose.</w:t>
      </w:r>
    </w:p>
    <w:p w:rsidR="007C2B0F" w:rsidRPr="009F0421" w:rsidP="00855719" w14:paraId="060CA4B7" w14:textId="77777777">
      <w:pPr>
        <w:spacing w:line="240" w:lineRule="auto"/>
        <w:rPr>
          <w:szCs w:val="22"/>
        </w:rPr>
      </w:pPr>
    </w:p>
    <w:p w:rsidR="06276268" w:rsidRPr="009F0421" w:rsidP="00855719" w14:paraId="2E17A9FE" w14:textId="77777777">
      <w:pPr>
        <w:spacing w:line="240" w:lineRule="auto"/>
      </w:pPr>
      <w:r w:rsidRPr="009F0421">
        <w:t>Vamorolon-relaterede virkninger, der udelukkende blev observeret hos juvenile mus, var ikkeskadelig reduktion i tibia- og kropslængden hos han- og hundyr og blev tilskrevet induktionen af langsommere vækst. Desuden blev der påvist acinær cellehypertrofi af mandibulære spytkirtler hos hundyr. Mens vækstretardering er en velkendt effekt forbundet med glukokortikoidbehandling af børn, er relevansen af resultaterne vedrørende spytkirtlerne for børn ukendt. På niveauet uden observerede negative effekter (NOAEL) for generel toksicitet hos juvenile han- og hunmus findes der ingen sikkerhedsmargen med hensyn til eksponering af mennesker ved MRHD.</w:t>
      </w:r>
    </w:p>
    <w:p w:rsidR="462F3980" w:rsidRPr="009F0421" w:rsidP="00855719" w14:paraId="5CE140E0" w14:textId="77777777">
      <w:pPr>
        <w:spacing w:line="240" w:lineRule="auto"/>
        <w:jc w:val="both"/>
        <w:rPr>
          <w:noProof/>
        </w:rPr>
      </w:pPr>
    </w:p>
    <w:p w:rsidR="00812D16" w:rsidRPr="009F0421" w:rsidP="00855719" w14:paraId="4882B5C7" w14:textId="77777777">
      <w:pPr>
        <w:spacing w:line="240" w:lineRule="auto"/>
        <w:rPr>
          <w:noProof/>
          <w:szCs w:val="22"/>
        </w:rPr>
      </w:pPr>
    </w:p>
    <w:p w:rsidR="00812D16" w:rsidRPr="009F0421" w:rsidP="0056402B" w14:paraId="59847C6B" w14:textId="77777777">
      <w:pPr>
        <w:keepNext/>
        <w:suppressAutoHyphens/>
        <w:spacing w:line="240" w:lineRule="auto"/>
        <w:ind w:left="567" w:hanging="567"/>
        <w:rPr>
          <w:b/>
          <w:noProof/>
          <w:szCs w:val="22"/>
        </w:rPr>
      </w:pPr>
      <w:r w:rsidRPr="009F0421">
        <w:rPr>
          <w:rStyle w:val="DNEx2"/>
        </w:rPr>
        <w:t>6.</w:t>
      </w:r>
      <w:r w:rsidRPr="009F0421">
        <w:rPr>
          <w:rStyle w:val="DNEx2"/>
        </w:rPr>
        <w:tab/>
      </w:r>
      <w:r w:rsidRPr="009F0421">
        <w:rPr>
          <w:b/>
        </w:rPr>
        <w:t>FARMACEUTISKE OPLYSNINGER</w:t>
      </w:r>
    </w:p>
    <w:p w:rsidR="00812D16" w:rsidRPr="009F0421" w:rsidP="0056402B" w14:paraId="4AA5E8A4" w14:textId="77777777">
      <w:pPr>
        <w:keepNext/>
        <w:spacing w:line="240" w:lineRule="auto"/>
        <w:rPr>
          <w:noProof/>
          <w:szCs w:val="22"/>
        </w:rPr>
      </w:pPr>
    </w:p>
    <w:p w:rsidR="00812D16" w:rsidRPr="009F0421" w:rsidP="0056402B" w14:paraId="59DAB843" w14:textId="77777777">
      <w:pPr>
        <w:keepNext/>
        <w:spacing w:line="240" w:lineRule="auto"/>
        <w:ind w:left="567" w:hanging="567"/>
        <w:outlineLvl w:val="0"/>
        <w:rPr>
          <w:noProof/>
          <w:szCs w:val="22"/>
        </w:rPr>
      </w:pPr>
      <w:r w:rsidRPr="009F0421">
        <w:rPr>
          <w:rStyle w:val="DNEx2"/>
        </w:rPr>
        <w:t>6.1</w:t>
      </w:r>
      <w:r w:rsidRPr="009F0421">
        <w:rPr>
          <w:rStyle w:val="DNEx2"/>
        </w:rPr>
        <w:tab/>
      </w:r>
      <w:r w:rsidRPr="009F0421">
        <w:rPr>
          <w:b/>
        </w:rPr>
        <w:t>Hjælpestoffer</w:t>
      </w:r>
    </w:p>
    <w:p w:rsidR="00812D16" w:rsidRPr="009F0421" w:rsidP="0056402B" w14:paraId="36DBD6A1" w14:textId="77777777">
      <w:pPr>
        <w:keepNext/>
        <w:spacing w:line="240" w:lineRule="auto"/>
        <w:rPr>
          <w:i/>
          <w:noProof/>
          <w:szCs w:val="22"/>
        </w:rPr>
      </w:pPr>
    </w:p>
    <w:p w:rsidR="000533DD" w:rsidRPr="009F0421" w:rsidP="00855719" w14:paraId="2AC5B4BB" w14:textId="77777777">
      <w:pPr>
        <w:spacing w:line="240" w:lineRule="auto"/>
        <w:rPr>
          <w:noProof/>
        </w:rPr>
      </w:pPr>
      <w:r w:rsidRPr="009F0421">
        <w:t>Citronsyre (monohydrat) (E 330)</w:t>
      </w:r>
    </w:p>
    <w:p w:rsidR="000533DD" w:rsidRPr="009F0421" w:rsidP="00855719" w14:paraId="7DB34664" w14:textId="77777777">
      <w:pPr>
        <w:spacing w:line="240" w:lineRule="auto"/>
        <w:rPr>
          <w:noProof/>
        </w:rPr>
      </w:pPr>
      <w:r w:rsidRPr="009F0421">
        <w:t>Dinatriumphosphat (E 339)</w:t>
      </w:r>
    </w:p>
    <w:p w:rsidR="000533DD" w:rsidRPr="009F0421" w:rsidP="00855719" w14:paraId="61A07013" w14:textId="77777777">
      <w:pPr>
        <w:spacing w:line="240" w:lineRule="auto"/>
        <w:rPr>
          <w:noProof/>
        </w:rPr>
      </w:pPr>
      <w:r w:rsidRPr="009F0421">
        <w:t>Glycerol (E 422)</w:t>
      </w:r>
    </w:p>
    <w:p w:rsidR="000533DD" w:rsidRPr="009F0421" w:rsidP="00855719" w14:paraId="62F86B95" w14:textId="77777777">
      <w:pPr>
        <w:spacing w:line="240" w:lineRule="auto"/>
        <w:rPr>
          <w:noProof/>
        </w:rPr>
      </w:pPr>
      <w:r w:rsidRPr="009F0421">
        <w:t>Appelsinsmag</w:t>
      </w:r>
    </w:p>
    <w:p w:rsidR="000533DD" w:rsidRPr="009F0421" w:rsidP="00855719" w14:paraId="6F44156F" w14:textId="77777777">
      <w:pPr>
        <w:spacing w:line="240" w:lineRule="auto"/>
        <w:rPr>
          <w:noProof/>
        </w:rPr>
      </w:pPr>
      <w:r w:rsidRPr="009F0421">
        <w:t>Renset vand</w:t>
      </w:r>
    </w:p>
    <w:p w:rsidR="000533DD" w:rsidRPr="004D3D82" w:rsidP="00855719" w14:paraId="21F72927" w14:textId="77777777">
      <w:pPr>
        <w:spacing w:line="240" w:lineRule="auto"/>
      </w:pPr>
      <w:r w:rsidRPr="004D3D82">
        <w:t>Natriumbenzoat (E 211)</w:t>
      </w:r>
    </w:p>
    <w:p w:rsidR="000533DD" w:rsidRPr="004D3D82" w:rsidP="00855719" w14:paraId="21F29151" w14:textId="77777777">
      <w:pPr>
        <w:spacing w:line="240" w:lineRule="auto"/>
        <w:rPr>
          <w:noProof/>
        </w:rPr>
      </w:pPr>
      <w:r w:rsidRPr="004D3D82">
        <w:t>Sucralose (E 955)</w:t>
      </w:r>
    </w:p>
    <w:p w:rsidR="000533DD" w:rsidRPr="004D3D82" w:rsidP="00855719" w14:paraId="71BD8339" w14:textId="77777777">
      <w:pPr>
        <w:spacing w:line="240" w:lineRule="auto"/>
        <w:rPr>
          <w:noProof/>
        </w:rPr>
      </w:pPr>
      <w:r w:rsidRPr="004D3D82">
        <w:t>Xanthangummi (E 415)</w:t>
      </w:r>
    </w:p>
    <w:p w:rsidR="00E70B7F" w:rsidRPr="009F0421" w:rsidP="00855719" w14:paraId="0E6027C2" w14:textId="77777777">
      <w:pPr>
        <w:spacing w:line="240" w:lineRule="auto"/>
        <w:rPr>
          <w:noProof/>
        </w:rPr>
      </w:pPr>
      <w:r w:rsidRPr="009F0421">
        <w:t>Saltsyre (til pH-justering)</w:t>
      </w:r>
    </w:p>
    <w:p w:rsidR="00812D16" w:rsidRPr="009F0421" w:rsidP="00855719" w14:paraId="19E1EF4E" w14:textId="77777777">
      <w:pPr>
        <w:spacing w:line="240" w:lineRule="auto"/>
      </w:pPr>
    </w:p>
    <w:p w:rsidR="00812D16" w:rsidRPr="009F0421" w:rsidP="0056402B" w14:paraId="0BA65529" w14:textId="77777777">
      <w:pPr>
        <w:keepNext/>
        <w:spacing w:line="240" w:lineRule="auto"/>
        <w:ind w:left="567" w:hanging="567"/>
        <w:outlineLvl w:val="0"/>
        <w:rPr>
          <w:noProof/>
          <w:szCs w:val="22"/>
        </w:rPr>
      </w:pPr>
      <w:r w:rsidRPr="009F0421">
        <w:rPr>
          <w:rStyle w:val="DNEx2"/>
        </w:rPr>
        <w:t>6.2</w:t>
      </w:r>
      <w:r w:rsidRPr="009F0421">
        <w:rPr>
          <w:rStyle w:val="DNEx2"/>
        </w:rPr>
        <w:tab/>
      </w:r>
      <w:r w:rsidRPr="009F0421">
        <w:rPr>
          <w:b/>
        </w:rPr>
        <w:t>Uforligeligheder</w:t>
      </w:r>
    </w:p>
    <w:p w:rsidR="00812D16" w:rsidRPr="009F0421" w:rsidP="0056402B" w14:paraId="071DC6DC" w14:textId="77777777">
      <w:pPr>
        <w:keepNext/>
        <w:spacing w:line="240" w:lineRule="auto"/>
        <w:rPr>
          <w:noProof/>
          <w:szCs w:val="22"/>
        </w:rPr>
      </w:pPr>
    </w:p>
    <w:p w:rsidR="00812D16" w:rsidRPr="009F0421" w:rsidP="00855719" w14:paraId="1C62ABE8" w14:textId="77777777">
      <w:pPr>
        <w:spacing w:line="240" w:lineRule="auto"/>
        <w:rPr>
          <w:noProof/>
          <w:szCs w:val="22"/>
        </w:rPr>
      </w:pPr>
      <w:r w:rsidRPr="009F0421">
        <w:t>Ikke relevant.</w:t>
      </w:r>
    </w:p>
    <w:p w:rsidR="00812D16" w:rsidRPr="009F0421" w:rsidP="00855719" w14:paraId="1069AFC9" w14:textId="77777777">
      <w:pPr>
        <w:spacing w:line="240" w:lineRule="auto"/>
        <w:rPr>
          <w:noProof/>
          <w:szCs w:val="22"/>
        </w:rPr>
      </w:pPr>
    </w:p>
    <w:p w:rsidR="00812D16" w:rsidRPr="009F0421" w:rsidP="0056402B" w14:paraId="418976F4" w14:textId="77777777">
      <w:pPr>
        <w:keepNext/>
        <w:spacing w:line="240" w:lineRule="auto"/>
        <w:ind w:left="567" w:hanging="567"/>
        <w:outlineLvl w:val="0"/>
        <w:rPr>
          <w:noProof/>
          <w:szCs w:val="22"/>
        </w:rPr>
      </w:pPr>
      <w:r w:rsidRPr="009F0421">
        <w:rPr>
          <w:rStyle w:val="DNEx2"/>
        </w:rPr>
        <w:t>6.3</w:t>
      </w:r>
      <w:r w:rsidRPr="009F0421">
        <w:rPr>
          <w:rStyle w:val="DNEx2"/>
        </w:rPr>
        <w:tab/>
      </w:r>
      <w:r w:rsidRPr="009F0421">
        <w:rPr>
          <w:b/>
        </w:rPr>
        <w:t>Opbevaringstid</w:t>
      </w:r>
    </w:p>
    <w:p w:rsidR="00812D16" w:rsidRPr="009F0421" w:rsidP="0056402B" w14:paraId="51A54CAD" w14:textId="77777777">
      <w:pPr>
        <w:keepNext/>
        <w:spacing w:line="240" w:lineRule="auto"/>
        <w:rPr>
          <w:noProof/>
          <w:szCs w:val="22"/>
        </w:rPr>
      </w:pPr>
    </w:p>
    <w:p w:rsidR="00C62120" w:rsidRPr="009F0421" w:rsidP="0056402B" w14:paraId="4D7B611D" w14:textId="77777777">
      <w:pPr>
        <w:keepNext/>
        <w:spacing w:line="240" w:lineRule="auto"/>
        <w:rPr>
          <w:noProof/>
          <w:u w:val="single"/>
        </w:rPr>
      </w:pPr>
      <w:r w:rsidRPr="009F0421">
        <w:rPr>
          <w:u w:val="single"/>
        </w:rPr>
        <w:t>Før åbning</w:t>
      </w:r>
    </w:p>
    <w:p w:rsidR="00C62120" w:rsidRPr="009F0421" w:rsidP="00855719" w14:paraId="11496E54" w14:textId="77777777">
      <w:pPr>
        <w:spacing w:line="240" w:lineRule="auto"/>
        <w:rPr>
          <w:noProof/>
          <w:u w:val="single"/>
        </w:rPr>
      </w:pPr>
    </w:p>
    <w:p w:rsidR="00303389" w:rsidRPr="009F0421" w:rsidP="00855719" w14:paraId="491A495B" w14:textId="47FC4539">
      <w:pPr>
        <w:spacing w:line="240" w:lineRule="auto"/>
        <w:rPr>
          <w:noProof/>
        </w:rPr>
      </w:pPr>
      <w:r>
        <w:t>3</w:t>
      </w:r>
      <w:r w:rsidRPr="009F0421" w:rsidR="00F83640">
        <w:t> år.</w:t>
      </w:r>
    </w:p>
    <w:p w:rsidR="006523EC" w:rsidRPr="009F0421" w:rsidP="00855719" w14:paraId="107D14C8" w14:textId="77777777">
      <w:pPr>
        <w:spacing w:line="240" w:lineRule="auto"/>
        <w:rPr>
          <w:noProof/>
        </w:rPr>
      </w:pPr>
    </w:p>
    <w:p w:rsidR="00DD2734" w:rsidRPr="009F0421" w:rsidP="0056402B" w14:paraId="299305A3" w14:textId="77777777">
      <w:pPr>
        <w:keepNext/>
        <w:spacing w:line="240" w:lineRule="auto"/>
        <w:rPr>
          <w:u w:val="single"/>
        </w:rPr>
      </w:pPr>
      <w:r w:rsidRPr="009F0421">
        <w:rPr>
          <w:u w:val="single"/>
        </w:rPr>
        <w:t>Efter anbrud</w:t>
      </w:r>
    </w:p>
    <w:p w:rsidR="00DD2734" w:rsidRPr="009F0421" w:rsidP="0056402B" w14:paraId="084C14E9" w14:textId="77777777">
      <w:pPr>
        <w:keepNext/>
        <w:spacing w:line="240" w:lineRule="auto"/>
      </w:pPr>
    </w:p>
    <w:p w:rsidR="00DD2734" w:rsidRPr="009F0421" w:rsidP="00855719" w14:paraId="69CAE830" w14:textId="77777777">
      <w:pPr>
        <w:spacing w:line="240" w:lineRule="auto"/>
      </w:pPr>
      <w:r w:rsidRPr="009F0421">
        <w:t>3 måneder.</w:t>
      </w:r>
    </w:p>
    <w:p w:rsidR="00E70B7F" w:rsidRPr="009F0421" w:rsidP="00855719" w14:paraId="283A6676" w14:textId="77777777">
      <w:pPr>
        <w:spacing w:line="240" w:lineRule="auto"/>
      </w:pPr>
      <w:r w:rsidRPr="009F0421">
        <w:t>Opbevares i køleskab (2 °C – 8 °C) i opretstående stilling</w:t>
      </w:r>
    </w:p>
    <w:p w:rsidR="006523EC" w:rsidRPr="009F0421" w:rsidP="00855719" w14:paraId="63797B5B" w14:textId="77777777">
      <w:pPr>
        <w:spacing w:line="240" w:lineRule="auto"/>
      </w:pPr>
    </w:p>
    <w:p w:rsidR="00812D16" w:rsidRPr="009F0421" w:rsidP="0056402B" w14:paraId="467E3EA1" w14:textId="77777777">
      <w:pPr>
        <w:keepNext/>
        <w:spacing w:line="240" w:lineRule="auto"/>
        <w:ind w:left="567" w:hanging="567"/>
        <w:outlineLvl w:val="0"/>
        <w:rPr>
          <w:b/>
          <w:noProof/>
          <w:szCs w:val="22"/>
        </w:rPr>
      </w:pPr>
      <w:r w:rsidRPr="009F0421">
        <w:rPr>
          <w:rStyle w:val="DNEx2"/>
        </w:rPr>
        <w:t>6.4</w:t>
      </w:r>
      <w:r w:rsidRPr="009F0421">
        <w:rPr>
          <w:rStyle w:val="DNEx2"/>
        </w:rPr>
        <w:tab/>
      </w:r>
      <w:r w:rsidRPr="009F0421">
        <w:rPr>
          <w:b/>
        </w:rPr>
        <w:t>Særlige opbevaringsforhold</w:t>
      </w:r>
    </w:p>
    <w:p w:rsidR="005108A3" w:rsidRPr="009F0421" w:rsidP="0056402B" w14:paraId="743587E4" w14:textId="77777777">
      <w:pPr>
        <w:keepNext/>
        <w:spacing w:line="240" w:lineRule="auto"/>
        <w:rPr>
          <w:noProof/>
          <w:szCs w:val="22"/>
        </w:rPr>
      </w:pPr>
    </w:p>
    <w:p w:rsidR="006939FA" w:rsidRPr="009F0421" w:rsidP="00855719" w14:paraId="44AB3B20" w14:textId="77777777">
      <w:pPr>
        <w:spacing w:line="240" w:lineRule="auto"/>
        <w:rPr>
          <w:noProof/>
        </w:rPr>
      </w:pPr>
      <w:r w:rsidRPr="009F0421">
        <w:t>Der er ingen særlige krav vedrørende opbevaringstemperaturer for dette lægemiddel.</w:t>
      </w:r>
    </w:p>
    <w:p w:rsidR="00360450" w:rsidRPr="009F0421" w:rsidP="00855719" w14:paraId="780819DB" w14:textId="77777777">
      <w:pPr>
        <w:spacing w:line="240" w:lineRule="auto"/>
        <w:rPr>
          <w:noProof/>
        </w:rPr>
      </w:pPr>
    </w:p>
    <w:p w:rsidR="00360450" w:rsidRPr="009F0421" w:rsidP="00855719" w14:paraId="69D4E197" w14:textId="77777777">
      <w:pPr>
        <w:spacing w:line="240" w:lineRule="auto"/>
        <w:rPr>
          <w:noProof/>
        </w:rPr>
      </w:pPr>
      <w:r w:rsidRPr="009F0421">
        <w:t>Opbevaringsforhold efter anbrud af lægemidlet, se pkt. 6.3.</w:t>
      </w:r>
    </w:p>
    <w:p w:rsidR="00812D16" w:rsidRPr="009F0421" w:rsidP="00855719" w14:paraId="26DF4196" w14:textId="77777777">
      <w:pPr>
        <w:spacing w:line="240" w:lineRule="auto"/>
        <w:rPr>
          <w:noProof/>
          <w:szCs w:val="22"/>
        </w:rPr>
      </w:pPr>
    </w:p>
    <w:p w:rsidR="00812D16" w:rsidRPr="009F0421" w:rsidP="0056402B" w14:paraId="5DE3E843" w14:textId="77777777">
      <w:pPr>
        <w:keepNext/>
        <w:spacing w:line="240" w:lineRule="auto"/>
        <w:ind w:left="567" w:hanging="567"/>
        <w:outlineLvl w:val="0"/>
        <w:rPr>
          <w:b/>
          <w:bCs/>
        </w:rPr>
      </w:pPr>
      <w:r w:rsidRPr="009F0421">
        <w:rPr>
          <w:rStyle w:val="DNEx2"/>
        </w:rPr>
        <w:t>6.5</w:t>
      </w:r>
      <w:r w:rsidRPr="009F0421">
        <w:rPr>
          <w:rStyle w:val="DNEx2"/>
        </w:rPr>
        <w:tab/>
      </w:r>
      <w:r w:rsidRPr="009F0421">
        <w:rPr>
          <w:b/>
        </w:rPr>
        <w:t>Emballagetype og pakningsstørrelser</w:t>
      </w:r>
    </w:p>
    <w:p w:rsidR="00360450" w:rsidRPr="009F0421" w:rsidP="0056402B" w14:paraId="0B524B34" w14:textId="77777777">
      <w:pPr>
        <w:pStyle w:val="Default"/>
        <w:keepNext/>
        <w:rPr>
          <w:sz w:val="22"/>
          <w:szCs w:val="22"/>
        </w:rPr>
      </w:pPr>
    </w:p>
    <w:p w:rsidR="00205F5D" w:rsidRPr="009F0421" w:rsidP="00855719" w14:paraId="6F1BBCD7" w14:textId="77777777">
      <w:pPr>
        <w:spacing w:line="240" w:lineRule="auto"/>
      </w:pPr>
      <w:r w:rsidRPr="009F0421">
        <w:t>Ravgul glasflaske indeholdende 100 ml oral suspension med forseglet polypropylenlåg med børnesikring og foring af lavdensitetspolyethylen.</w:t>
      </w:r>
    </w:p>
    <w:p w:rsidR="00AE6854" w:rsidRPr="009F0421" w:rsidP="00855719" w14:paraId="162871BA" w14:textId="77777777">
      <w:pPr>
        <w:spacing w:line="240" w:lineRule="auto"/>
        <w:rPr>
          <w:noProof/>
          <w:szCs w:val="22"/>
        </w:rPr>
      </w:pPr>
    </w:p>
    <w:p w:rsidR="00812D16" w:rsidRPr="009F0421" w:rsidP="00855719" w14:paraId="289FBC85" w14:textId="77777777">
      <w:pPr>
        <w:spacing w:line="240" w:lineRule="auto"/>
      </w:pPr>
      <w:r w:rsidRPr="009F0421">
        <w:t>Hver pakning indeholder en flaske, en tryk-ind-flaskeadapter (lavdensitetspolyethylen) og to identiske orale sprøjter (lavdensitetspolyethylen) gradueret fra 0 til 8 ml i trin på 0,1 ml.</w:t>
      </w:r>
    </w:p>
    <w:p w:rsidR="0082035F" w:rsidRPr="009F0421" w:rsidP="00855719" w14:paraId="13100CE4" w14:textId="77777777">
      <w:pPr>
        <w:spacing w:line="240" w:lineRule="auto"/>
        <w:rPr>
          <w:noProof/>
          <w:szCs w:val="22"/>
        </w:rPr>
      </w:pPr>
    </w:p>
    <w:p w:rsidR="00812D16" w:rsidRPr="009F0421" w:rsidP="0056402B" w14:paraId="69CB40BF" w14:textId="77777777">
      <w:pPr>
        <w:keepNext/>
        <w:spacing w:line="240" w:lineRule="auto"/>
        <w:ind w:left="567" w:hanging="567"/>
        <w:outlineLvl w:val="0"/>
        <w:rPr>
          <w:noProof/>
        </w:rPr>
      </w:pPr>
      <w:bookmarkStart w:id="55" w:name="OLE_LINK1"/>
      <w:r w:rsidRPr="009F0421">
        <w:rPr>
          <w:rStyle w:val="DNEx2"/>
        </w:rPr>
        <w:t>6.6</w:t>
      </w:r>
      <w:r w:rsidRPr="009F0421">
        <w:rPr>
          <w:rStyle w:val="DNEx2"/>
        </w:rPr>
        <w:tab/>
      </w:r>
      <w:r w:rsidRPr="009F0421">
        <w:rPr>
          <w:b/>
        </w:rPr>
        <w:t>Regler for bortskaffelse og anden håndtering</w:t>
      </w:r>
    </w:p>
    <w:p w:rsidR="00812D16" w:rsidRPr="009F0421" w:rsidP="0056402B" w14:paraId="357FC8E3" w14:textId="77777777">
      <w:pPr>
        <w:keepNext/>
        <w:spacing w:line="240" w:lineRule="auto"/>
        <w:rPr>
          <w:noProof/>
          <w:szCs w:val="22"/>
        </w:rPr>
      </w:pPr>
    </w:p>
    <w:p w:rsidR="00E70B7F" w:rsidRPr="009F0421" w:rsidP="00855719" w14:paraId="024A7CB8" w14:textId="77777777">
      <w:pPr>
        <w:spacing w:line="240" w:lineRule="auto"/>
      </w:pPr>
      <w:r w:rsidRPr="009F0421">
        <w:t>Ikke anvendt lægemiddel samt affald heraf skal bortskaffes i henhold til lokale retningslinjer.</w:t>
      </w:r>
    </w:p>
    <w:p w:rsidR="005529BD" w:rsidRPr="009F0421" w:rsidP="00855719" w14:paraId="7E9F408F" w14:textId="77777777">
      <w:pPr>
        <w:spacing w:line="240" w:lineRule="auto"/>
      </w:pPr>
    </w:p>
    <w:p w:rsidR="0082035F" w:rsidP="00855719" w14:paraId="3E7CA41D" w14:textId="77777777">
      <w:pPr>
        <w:spacing w:line="240" w:lineRule="auto"/>
        <w:rPr>
          <w:ins w:id="56" w:author="Author"/>
        </w:rPr>
      </w:pPr>
      <w:r w:rsidRPr="009F0421">
        <w:t>Hver mundsprøjte, der leveres med AGAMREE, kan anvendes i op til 45 dage.</w:t>
      </w:r>
    </w:p>
    <w:p w:rsidR="001A3A37" w:rsidP="00855719" w14:paraId="2C10F077" w14:textId="77777777">
      <w:pPr>
        <w:spacing w:line="240" w:lineRule="auto"/>
        <w:rPr>
          <w:ins w:id="57" w:author="Author"/>
        </w:rPr>
      </w:pPr>
    </w:p>
    <w:p w:rsidR="004B0521" w:rsidRPr="00C934F3" w:rsidP="004B0521" w14:paraId="36087C4A" w14:textId="77777777">
      <w:pPr>
        <w:keepNext/>
        <w:keepLines/>
        <w:spacing w:line="240" w:lineRule="auto"/>
        <w:rPr>
          <w:ins w:id="58" w:author="Author"/>
          <w:u w:val="single"/>
        </w:rPr>
      </w:pPr>
      <w:ins w:id="59" w:author="Author">
        <w:r>
          <w:rPr>
            <w:u w:val="single"/>
          </w:rPr>
          <w:t>Brug med en enteral ernæringssonde</w:t>
        </w:r>
      </w:ins>
      <w:ins w:id="60" w:author="Author">
        <w:r w:rsidRPr="2591D6EF">
          <w:rPr>
            <w:u w:val="single"/>
          </w:rPr>
          <w:t xml:space="preserve">: </w:t>
        </w:r>
      </w:ins>
    </w:p>
    <w:p w:rsidR="004B0521" w:rsidRPr="009F0421" w:rsidP="004B0521" w14:paraId="321814C1" w14:textId="5736DE4B">
      <w:pPr>
        <w:spacing w:line="240" w:lineRule="auto"/>
        <w:rPr>
          <w:ins w:id="61" w:author="Author"/>
          <w:noProof/>
        </w:rPr>
      </w:pPr>
      <w:ins w:id="62" w:author="Author">
        <w:r>
          <w:rPr>
            <w:noProof/>
          </w:rPr>
          <w:t>AGAMREE</w:t>
        </w:r>
      </w:ins>
      <w:ins w:id="63" w:author="Author">
        <w:r w:rsidRPr="5D803FA6">
          <w:rPr>
            <w:noProof/>
          </w:rPr>
          <w:t xml:space="preserve"> </w:t>
        </w:r>
      </w:ins>
      <w:ins w:id="64" w:author="Author">
        <w:r>
          <w:rPr>
            <w:noProof/>
          </w:rPr>
          <w:t>kan</w:t>
        </w:r>
      </w:ins>
      <w:ins w:id="65" w:author="Author">
        <w:r w:rsidRPr="5D803FA6">
          <w:rPr>
            <w:noProof/>
          </w:rPr>
          <w:t xml:space="preserve"> administere</w:t>
        </w:r>
      </w:ins>
      <w:ins w:id="66" w:author="Author">
        <w:r>
          <w:rPr>
            <w:noProof/>
          </w:rPr>
          <w:t>s</w:t>
        </w:r>
      </w:ins>
      <w:ins w:id="67" w:author="Author">
        <w:r w:rsidRPr="5D803FA6">
          <w:rPr>
            <w:noProof/>
          </w:rPr>
          <w:t xml:space="preserve"> </w:t>
        </w:r>
      </w:ins>
      <w:ins w:id="68" w:author="Author">
        <w:r>
          <w:rPr>
            <w:noProof/>
          </w:rPr>
          <w:t xml:space="preserve">gennem en enteral </w:t>
        </w:r>
      </w:ins>
      <w:ins w:id="69" w:author="Author">
        <w:r w:rsidRPr="00897D15">
          <w:t>ernæringssonde</w:t>
        </w:r>
      </w:ins>
      <w:ins w:id="70" w:author="Author">
        <w:r w:rsidRPr="5D803FA6">
          <w:rPr>
            <w:noProof/>
          </w:rPr>
          <w:t xml:space="preserve"> </w:t>
        </w:r>
      </w:ins>
      <w:ins w:id="71" w:author="Author">
        <w:r>
          <w:rPr>
            <w:noProof/>
          </w:rPr>
          <w:t>(12 – 24 fr) uden</w:t>
        </w:r>
      </w:ins>
      <w:ins w:id="72" w:author="Author">
        <w:r w:rsidRPr="5D803FA6">
          <w:rPr>
            <w:noProof/>
          </w:rPr>
          <w:t xml:space="preserve"> modifi</w:t>
        </w:r>
      </w:ins>
      <w:ins w:id="73" w:author="Author">
        <w:r>
          <w:rPr>
            <w:noProof/>
          </w:rPr>
          <w:t>k</w:t>
        </w:r>
      </w:ins>
      <w:ins w:id="74" w:author="Author">
        <w:r w:rsidRPr="5D803FA6">
          <w:rPr>
            <w:noProof/>
          </w:rPr>
          <w:t xml:space="preserve">ation </w:t>
        </w:r>
      </w:ins>
      <w:ins w:id="75" w:author="Author">
        <w:r>
          <w:rPr>
            <w:noProof/>
          </w:rPr>
          <w:t>elle</w:t>
        </w:r>
      </w:ins>
      <w:ins w:id="76" w:author="Author">
        <w:r w:rsidRPr="5D803FA6">
          <w:rPr>
            <w:noProof/>
          </w:rPr>
          <w:t xml:space="preserve">r </w:t>
        </w:r>
      </w:ins>
      <w:ins w:id="77" w:author="Author">
        <w:r>
          <w:rPr>
            <w:noProof/>
          </w:rPr>
          <w:t>fortynding af den sædvanlige</w:t>
        </w:r>
      </w:ins>
      <w:ins w:id="78" w:author="Author">
        <w:del w:id="79" w:author="Author">
          <w:r>
            <w:rPr>
              <w:noProof/>
            </w:rPr>
            <w:delText>t</w:delText>
          </w:r>
        </w:del>
      </w:ins>
      <w:ins w:id="80" w:author="Author">
        <w:r w:rsidRPr="5D803FA6">
          <w:rPr>
            <w:noProof/>
          </w:rPr>
          <w:t xml:space="preserve"> </w:t>
        </w:r>
      </w:ins>
      <w:ins w:id="81" w:author="Author">
        <w:r>
          <w:rPr>
            <w:noProof/>
          </w:rPr>
          <w:t>ordinerede</w:t>
        </w:r>
      </w:ins>
      <w:ins w:id="82" w:author="Author">
        <w:r w:rsidRPr="5D803FA6">
          <w:rPr>
            <w:noProof/>
          </w:rPr>
          <w:t xml:space="preserve"> dos</w:t>
        </w:r>
      </w:ins>
      <w:ins w:id="83" w:author="Author">
        <w:r>
          <w:rPr>
            <w:noProof/>
          </w:rPr>
          <w:t>is</w:t>
        </w:r>
      </w:ins>
      <w:ins w:id="84" w:author="Author">
        <w:r w:rsidRPr="5D803FA6">
          <w:rPr>
            <w:noProof/>
          </w:rPr>
          <w:t xml:space="preserve">. AGAMREE </w:t>
        </w:r>
      </w:ins>
      <w:ins w:id="85" w:author="Author">
        <w:r>
          <w:rPr>
            <w:noProof/>
          </w:rPr>
          <w:t>må ikke blandes med</w:t>
        </w:r>
      </w:ins>
      <w:ins w:id="86" w:author="Author">
        <w:r w:rsidRPr="5D803FA6">
          <w:rPr>
            <w:noProof/>
          </w:rPr>
          <w:t xml:space="preserve"> </w:t>
        </w:r>
      </w:ins>
      <w:ins w:id="87" w:author="Author">
        <w:r>
          <w:rPr>
            <w:noProof/>
          </w:rPr>
          <w:t xml:space="preserve">sondeernæring </w:t>
        </w:r>
      </w:ins>
      <w:ins w:id="88" w:author="Author">
        <w:r w:rsidRPr="001A3A37">
          <w:rPr>
            <w:noProof/>
          </w:rPr>
          <w:t>eller andre produkter</w:t>
        </w:r>
      </w:ins>
      <w:ins w:id="89" w:author="Author">
        <w:r w:rsidRPr="5D803FA6">
          <w:rPr>
            <w:noProof/>
          </w:rPr>
          <w:t xml:space="preserve">. </w:t>
        </w:r>
      </w:ins>
      <w:ins w:id="90" w:author="Author">
        <w:r>
          <w:rPr>
            <w:noProof/>
          </w:rPr>
          <w:t>Skylning af den</w:t>
        </w:r>
      </w:ins>
      <w:ins w:id="91" w:author="Author">
        <w:r w:rsidRPr="5D803FA6">
          <w:rPr>
            <w:noProof/>
          </w:rPr>
          <w:t xml:space="preserve"> </w:t>
        </w:r>
      </w:ins>
      <w:ins w:id="92" w:author="Author">
        <w:r>
          <w:rPr>
            <w:noProof/>
          </w:rPr>
          <w:t xml:space="preserve">enterale </w:t>
        </w:r>
      </w:ins>
      <w:ins w:id="93" w:author="Author">
        <w:r w:rsidRPr="00897D15">
          <w:t>ernærings</w:t>
        </w:r>
      </w:ins>
      <w:ins w:id="94" w:author="Author">
        <w:r w:rsidRPr="00886DD3">
          <w:rPr>
            <w:noProof/>
          </w:rPr>
          <w:t>s</w:t>
        </w:r>
      </w:ins>
      <w:ins w:id="95" w:author="Author">
        <w:r>
          <w:rPr>
            <w:noProof/>
          </w:rPr>
          <w:t>onde</w:t>
        </w:r>
      </w:ins>
      <w:ins w:id="96" w:author="Author">
        <w:r w:rsidRPr="5D803FA6">
          <w:rPr>
            <w:noProof/>
          </w:rPr>
          <w:t xml:space="preserve"> </w:t>
        </w:r>
      </w:ins>
      <w:ins w:id="97" w:author="Author">
        <w:r>
          <w:rPr>
            <w:noProof/>
          </w:rPr>
          <w:t>med mindst</w:t>
        </w:r>
      </w:ins>
      <w:ins w:id="98" w:author="Author">
        <w:r w:rsidRPr="5D803FA6">
          <w:rPr>
            <w:noProof/>
          </w:rPr>
          <w:t xml:space="preserve"> 20</w:t>
        </w:r>
      </w:ins>
      <w:ins w:id="99" w:author="Author">
        <w:r>
          <w:rPr>
            <w:noProof/>
          </w:rPr>
          <w:t> </w:t>
        </w:r>
      </w:ins>
      <w:ins w:id="100" w:author="Author">
        <w:r w:rsidRPr="5D803FA6">
          <w:rPr>
            <w:noProof/>
          </w:rPr>
          <w:t xml:space="preserve">ml </w:t>
        </w:r>
      </w:ins>
      <w:ins w:id="101" w:author="Author">
        <w:r>
          <w:rPr>
            <w:noProof/>
          </w:rPr>
          <w:t>vand før og e</w:t>
        </w:r>
      </w:ins>
      <w:ins w:id="102" w:author="Author">
        <w:r w:rsidRPr="5D803FA6">
          <w:rPr>
            <w:noProof/>
          </w:rPr>
          <w:t xml:space="preserve">fter administration </w:t>
        </w:r>
      </w:ins>
      <w:ins w:id="103" w:author="Author">
        <w:r>
          <w:rPr>
            <w:noProof/>
          </w:rPr>
          <w:t>a</w:t>
        </w:r>
      </w:ins>
      <w:ins w:id="104" w:author="Author">
        <w:r w:rsidRPr="5D803FA6">
          <w:rPr>
            <w:noProof/>
          </w:rPr>
          <w:t xml:space="preserve">f AGAMREE </w:t>
        </w:r>
      </w:ins>
      <w:ins w:id="105" w:author="Author">
        <w:r>
          <w:rPr>
            <w:noProof/>
          </w:rPr>
          <w:t>skal udføres</w:t>
        </w:r>
      </w:ins>
      <w:ins w:id="106" w:author="Author">
        <w:r w:rsidRPr="5D803FA6">
          <w:rPr>
            <w:noProof/>
          </w:rPr>
          <w:t xml:space="preserve">. </w:t>
        </w:r>
      </w:ins>
    </w:p>
    <w:p w:rsidR="005529BD" w:rsidRPr="009F0421" w:rsidP="00855719" w14:paraId="4EB0C82C" w14:textId="77777777">
      <w:pPr>
        <w:spacing w:line="240" w:lineRule="auto"/>
      </w:pPr>
    </w:p>
    <w:bookmarkEnd w:id="55"/>
    <w:p w:rsidR="00812D16" w:rsidRPr="009F0421" w:rsidP="00855719" w14:paraId="6EFC1F71" w14:textId="77777777">
      <w:pPr>
        <w:spacing w:line="240" w:lineRule="auto"/>
        <w:rPr>
          <w:noProof/>
          <w:szCs w:val="22"/>
        </w:rPr>
      </w:pPr>
    </w:p>
    <w:p w:rsidR="00812D16" w:rsidRPr="009F0421" w:rsidP="0056402B" w14:paraId="594F1BA0" w14:textId="77777777">
      <w:pPr>
        <w:keepNext/>
        <w:spacing w:line="240" w:lineRule="auto"/>
        <w:ind w:left="567" w:hanging="567"/>
        <w:rPr>
          <w:noProof/>
        </w:rPr>
      </w:pPr>
      <w:r w:rsidRPr="009F0421">
        <w:rPr>
          <w:rStyle w:val="DNEx2"/>
        </w:rPr>
        <w:t>7.</w:t>
      </w:r>
      <w:r w:rsidRPr="009F0421">
        <w:rPr>
          <w:rStyle w:val="DNEx2"/>
        </w:rPr>
        <w:tab/>
      </w:r>
      <w:r w:rsidRPr="009F0421">
        <w:rPr>
          <w:b/>
        </w:rPr>
        <w:t>INDEHAVER AF MARKEDSFØRINGSTILLADELSEN</w:t>
      </w:r>
    </w:p>
    <w:p w:rsidR="00812D16" w:rsidRPr="009F0421" w:rsidP="0056402B" w14:paraId="4AE3A06B" w14:textId="77777777">
      <w:pPr>
        <w:keepNext/>
        <w:spacing w:line="240" w:lineRule="auto"/>
        <w:rPr>
          <w:noProof/>
          <w:szCs w:val="22"/>
        </w:rPr>
      </w:pPr>
    </w:p>
    <w:p w:rsidR="00812D16" w:rsidRPr="009F0421" w:rsidP="0056402B" w14:paraId="198DF3CD" w14:textId="77777777">
      <w:pPr>
        <w:keepNext/>
        <w:spacing w:line="240" w:lineRule="auto"/>
        <w:rPr>
          <w:szCs w:val="22"/>
        </w:rPr>
      </w:pPr>
      <w:r w:rsidRPr="009F0421">
        <w:t>Santhera Pharmaceuticals (Deutschland) GmbH</w:t>
      </w:r>
    </w:p>
    <w:p w:rsidR="00812D16" w:rsidRPr="009F0421" w:rsidP="0056402B" w14:paraId="75CECB86" w14:textId="77777777">
      <w:pPr>
        <w:keepNext/>
        <w:spacing w:line="240" w:lineRule="auto"/>
        <w:rPr>
          <w:noProof/>
          <w:szCs w:val="22"/>
        </w:rPr>
      </w:pPr>
      <w:r w:rsidRPr="009F0421">
        <w:t>Marie-Curie Strasse 8</w:t>
      </w:r>
    </w:p>
    <w:p w:rsidR="00E70B7F" w:rsidRPr="009F0421" w:rsidP="0056402B" w14:paraId="1962BB88" w14:textId="77777777">
      <w:pPr>
        <w:keepNext/>
        <w:spacing w:line="240" w:lineRule="auto"/>
        <w:rPr>
          <w:noProof/>
          <w:szCs w:val="22"/>
        </w:rPr>
      </w:pPr>
      <w:r w:rsidRPr="009F0421">
        <w:t>D-79539 Lörrach</w:t>
      </w:r>
    </w:p>
    <w:p w:rsidR="00E70B7F" w:rsidRPr="009F0421" w:rsidP="0056402B" w14:paraId="7BC120F3" w14:textId="77777777">
      <w:pPr>
        <w:keepNext/>
        <w:spacing w:line="240" w:lineRule="auto"/>
        <w:rPr>
          <w:noProof/>
          <w:szCs w:val="22"/>
        </w:rPr>
      </w:pPr>
      <w:r w:rsidRPr="009F0421">
        <w:t>TYSKLAND</w:t>
      </w:r>
    </w:p>
    <w:p w:rsidR="00812D16" w:rsidRPr="009F0421" w:rsidP="009D38B2" w14:paraId="3B1A1498" w14:textId="77777777">
      <w:pPr>
        <w:pStyle w:val="DNEx5"/>
      </w:pPr>
      <w:hyperlink r:id="rId9" w:history="1">
        <w:r w:rsidRPr="009F0421">
          <w:rPr>
            <w:rStyle w:val="Hyperlink"/>
          </w:rPr>
          <w:t>office@santhera.com</w:t>
        </w:r>
      </w:hyperlink>
    </w:p>
    <w:p w:rsidR="00812D16" w:rsidRPr="009F0421" w:rsidP="00855719" w14:paraId="7294F10B" w14:textId="77777777">
      <w:pPr>
        <w:spacing w:line="240" w:lineRule="auto"/>
        <w:rPr>
          <w:noProof/>
          <w:szCs w:val="22"/>
        </w:rPr>
      </w:pPr>
    </w:p>
    <w:p w:rsidR="00812D16" w:rsidRPr="009F0421" w:rsidP="00855719" w14:paraId="56F02D6E" w14:textId="77777777">
      <w:pPr>
        <w:spacing w:line="240" w:lineRule="auto"/>
        <w:rPr>
          <w:noProof/>
          <w:szCs w:val="22"/>
        </w:rPr>
      </w:pPr>
    </w:p>
    <w:p w:rsidR="00812D16" w:rsidRPr="009F0421" w:rsidP="0056402B" w14:paraId="570BA74E" w14:textId="77777777">
      <w:pPr>
        <w:keepNext/>
        <w:spacing w:line="240" w:lineRule="auto"/>
        <w:ind w:left="567" w:hanging="567"/>
        <w:rPr>
          <w:b/>
          <w:noProof/>
          <w:szCs w:val="22"/>
        </w:rPr>
      </w:pPr>
      <w:r w:rsidRPr="009F0421">
        <w:rPr>
          <w:rStyle w:val="DNEx2"/>
        </w:rPr>
        <w:t>8.</w:t>
      </w:r>
      <w:r w:rsidRPr="009F0421">
        <w:rPr>
          <w:rStyle w:val="DNEx2"/>
        </w:rPr>
        <w:tab/>
      </w:r>
      <w:r w:rsidRPr="009F0421">
        <w:rPr>
          <w:b/>
        </w:rPr>
        <w:t>MARKEDSFØRINGSTILLADELSESNUMMER (-NUMRE)</w:t>
      </w:r>
    </w:p>
    <w:p w:rsidR="00812D16" w:rsidRPr="009F0421" w:rsidP="0056402B" w14:paraId="751E4D13" w14:textId="77777777">
      <w:pPr>
        <w:keepNext/>
        <w:spacing w:line="240" w:lineRule="auto"/>
        <w:rPr>
          <w:noProof/>
          <w:szCs w:val="22"/>
        </w:rPr>
      </w:pPr>
    </w:p>
    <w:p w:rsidR="00812D16" w:rsidRPr="009F0421" w:rsidP="00855719" w14:paraId="267FC7C4" w14:textId="77777777">
      <w:pPr>
        <w:spacing w:line="240" w:lineRule="auto"/>
        <w:rPr>
          <w:noProof/>
          <w:szCs w:val="22"/>
        </w:rPr>
      </w:pPr>
      <w:r w:rsidRPr="009F0421">
        <w:t>EU/1/23/1776/001</w:t>
      </w:r>
    </w:p>
    <w:p w:rsidR="007932D3" w:rsidRPr="009F0421" w:rsidP="00855719" w14:paraId="0F1F7968" w14:textId="77777777">
      <w:pPr>
        <w:spacing w:line="240" w:lineRule="auto"/>
        <w:rPr>
          <w:noProof/>
          <w:szCs w:val="22"/>
        </w:rPr>
      </w:pPr>
    </w:p>
    <w:p w:rsidR="00961799" w:rsidRPr="009F0421" w:rsidP="00855719" w14:paraId="45813E08" w14:textId="77777777">
      <w:pPr>
        <w:spacing w:line="240" w:lineRule="auto"/>
        <w:rPr>
          <w:noProof/>
          <w:szCs w:val="22"/>
        </w:rPr>
      </w:pPr>
    </w:p>
    <w:p w:rsidR="00812D16" w:rsidRPr="009F0421" w:rsidP="0056402B" w14:paraId="0A359C0A" w14:textId="77777777">
      <w:pPr>
        <w:keepNext/>
        <w:spacing w:line="240" w:lineRule="auto"/>
        <w:ind w:left="567" w:hanging="567"/>
        <w:rPr>
          <w:noProof/>
          <w:szCs w:val="22"/>
        </w:rPr>
      </w:pPr>
      <w:r w:rsidRPr="009F0421">
        <w:rPr>
          <w:rStyle w:val="DNEx2"/>
        </w:rPr>
        <w:t>9.</w:t>
      </w:r>
      <w:r w:rsidRPr="009F0421">
        <w:rPr>
          <w:rStyle w:val="DNEx2"/>
        </w:rPr>
        <w:tab/>
      </w:r>
      <w:r w:rsidRPr="009F0421">
        <w:rPr>
          <w:b/>
        </w:rPr>
        <w:t>DATO FOR FØRSTE MARKEDSFØRINGSTILLADELSE/FORNYELSE AF TILLADELSEN</w:t>
      </w:r>
    </w:p>
    <w:p w:rsidR="00812D16" w:rsidRPr="009F0421" w:rsidP="0056402B" w14:paraId="45AFEB06" w14:textId="77777777">
      <w:pPr>
        <w:keepNext/>
        <w:spacing w:line="240" w:lineRule="auto"/>
        <w:rPr>
          <w:i/>
          <w:noProof/>
          <w:szCs w:val="22"/>
        </w:rPr>
      </w:pPr>
    </w:p>
    <w:p w:rsidR="00812D16" w:rsidRPr="009F0421" w:rsidP="00855719" w14:paraId="08D81249" w14:textId="799527BB">
      <w:pPr>
        <w:spacing w:line="240" w:lineRule="auto"/>
        <w:rPr>
          <w:noProof/>
          <w:szCs w:val="22"/>
        </w:rPr>
      </w:pPr>
      <w:r w:rsidRPr="009F0421">
        <w:t>Dato for første markedsføringstilladelse:</w:t>
      </w:r>
      <w:r w:rsidRPr="009F0421" w:rsidR="009F40DE">
        <w:t xml:space="preserve"> 1</w:t>
      </w:r>
      <w:r w:rsidR="00C42B11">
        <w:t>4</w:t>
      </w:r>
      <w:r w:rsidRPr="009F0421" w:rsidR="009F40DE">
        <w:t>. december 2023</w:t>
      </w:r>
    </w:p>
    <w:p w:rsidR="009922FE" w:rsidRPr="009F0421" w:rsidP="00855719" w14:paraId="64422A79" w14:textId="77777777">
      <w:pPr>
        <w:spacing w:line="240" w:lineRule="auto"/>
        <w:rPr>
          <w:noProof/>
          <w:szCs w:val="22"/>
        </w:rPr>
      </w:pPr>
    </w:p>
    <w:p w:rsidR="00812D16" w:rsidRPr="009F0421" w:rsidP="00855719" w14:paraId="59644763" w14:textId="77777777">
      <w:pPr>
        <w:spacing w:line="240" w:lineRule="auto"/>
        <w:rPr>
          <w:noProof/>
          <w:szCs w:val="22"/>
        </w:rPr>
      </w:pPr>
    </w:p>
    <w:p w:rsidR="00812D16" w:rsidRPr="009F0421" w:rsidP="0056402B" w14:paraId="77137C39" w14:textId="77777777">
      <w:pPr>
        <w:keepNext/>
        <w:spacing w:line="240" w:lineRule="auto"/>
        <w:ind w:left="567" w:hanging="567"/>
        <w:rPr>
          <w:b/>
          <w:noProof/>
          <w:szCs w:val="22"/>
        </w:rPr>
      </w:pPr>
      <w:r w:rsidRPr="009F0421">
        <w:rPr>
          <w:rStyle w:val="DNEx2"/>
        </w:rPr>
        <w:t>10.</w:t>
      </w:r>
      <w:r w:rsidRPr="009F0421">
        <w:rPr>
          <w:rStyle w:val="DNEx2"/>
        </w:rPr>
        <w:tab/>
      </w:r>
      <w:r w:rsidRPr="009F0421">
        <w:rPr>
          <w:b/>
        </w:rPr>
        <w:t>DATO FOR ÆNDRING AF TEKSTEN</w:t>
      </w:r>
    </w:p>
    <w:p w:rsidR="00812D16" w:rsidP="0056402B" w14:paraId="4191A00D" w14:textId="77777777">
      <w:pPr>
        <w:keepNext/>
        <w:numPr>
          <w:ilvl w:val="12"/>
          <w:numId w:val="0"/>
        </w:numPr>
        <w:spacing w:line="240" w:lineRule="auto"/>
        <w:ind w:right="-2"/>
        <w:rPr>
          <w:iCs/>
          <w:noProof/>
          <w:szCs w:val="22"/>
        </w:rPr>
      </w:pPr>
    </w:p>
    <w:p w:rsidR="00E40225" w:rsidRPr="009F0421" w:rsidP="0056402B" w14:paraId="7FF66558" w14:textId="77777777">
      <w:pPr>
        <w:keepNext/>
        <w:numPr>
          <w:ilvl w:val="12"/>
          <w:numId w:val="0"/>
        </w:numPr>
        <w:spacing w:line="240" w:lineRule="auto"/>
        <w:ind w:right="-2"/>
        <w:rPr>
          <w:iCs/>
          <w:noProof/>
          <w:szCs w:val="22"/>
        </w:rPr>
      </w:pPr>
    </w:p>
    <w:p w:rsidR="00812D16" w:rsidRPr="009F0421" w:rsidP="00855719" w14:paraId="2A9AD8C8" w14:textId="77777777">
      <w:pPr>
        <w:numPr>
          <w:ilvl w:val="12"/>
          <w:numId w:val="0"/>
        </w:numPr>
        <w:spacing w:line="240" w:lineRule="auto"/>
        <w:ind w:right="-2"/>
        <w:rPr>
          <w:noProof/>
          <w:szCs w:val="22"/>
        </w:rPr>
      </w:pPr>
      <w:r w:rsidRPr="009F0421">
        <w:t xml:space="preserve">Yderligere oplysninger om dette lægemiddel findes på Det Europæiske Lægemiddelagenturs hjemmeside </w:t>
      </w:r>
      <w:hyperlink r:id="rId10" w:history="1">
        <w:r w:rsidRPr="009F0421">
          <w:rPr>
            <w:rStyle w:val="Hyperlink"/>
          </w:rPr>
          <w:t>http://www.ema.europa.eu</w:t>
        </w:r>
      </w:hyperlink>
      <w:r w:rsidRPr="009F0421">
        <w:t xml:space="preserve"> og på Lægemiddelstyrelsens hjemmeside http://www.laegemiddelstyrelsen.dk.</w:t>
      </w:r>
      <w:r w:rsidRPr="009F0421">
        <w:br w:type="page"/>
      </w:r>
    </w:p>
    <w:p w:rsidR="00812D16" w:rsidRPr="009F0421" w:rsidP="00855719" w14:paraId="117B3538" w14:textId="77777777">
      <w:pPr>
        <w:spacing w:line="240" w:lineRule="auto"/>
        <w:rPr>
          <w:noProof/>
          <w:szCs w:val="22"/>
        </w:rPr>
      </w:pPr>
    </w:p>
    <w:p w:rsidR="00812D16" w:rsidRPr="009F0421" w:rsidP="00855719" w14:paraId="3EB5608A" w14:textId="77777777">
      <w:pPr>
        <w:spacing w:line="240" w:lineRule="auto"/>
        <w:rPr>
          <w:noProof/>
          <w:szCs w:val="22"/>
        </w:rPr>
      </w:pPr>
    </w:p>
    <w:p w:rsidR="00812D16" w:rsidRPr="009F0421" w:rsidP="00855719" w14:paraId="4F4554A4" w14:textId="77777777">
      <w:pPr>
        <w:spacing w:line="240" w:lineRule="auto"/>
        <w:rPr>
          <w:noProof/>
          <w:szCs w:val="22"/>
        </w:rPr>
      </w:pPr>
    </w:p>
    <w:p w:rsidR="00812D16" w:rsidRPr="009F0421" w:rsidP="00855719" w14:paraId="31CCEE7F" w14:textId="77777777">
      <w:pPr>
        <w:spacing w:line="240" w:lineRule="auto"/>
        <w:rPr>
          <w:noProof/>
          <w:szCs w:val="22"/>
        </w:rPr>
      </w:pPr>
    </w:p>
    <w:p w:rsidR="00812D16" w:rsidRPr="009F0421" w:rsidP="00855719" w14:paraId="1DE64C97" w14:textId="77777777">
      <w:pPr>
        <w:spacing w:line="240" w:lineRule="auto"/>
        <w:rPr>
          <w:noProof/>
          <w:szCs w:val="22"/>
        </w:rPr>
      </w:pPr>
    </w:p>
    <w:p w:rsidR="00812D16" w:rsidRPr="009F0421" w:rsidP="00855719" w14:paraId="2714F727" w14:textId="77777777">
      <w:pPr>
        <w:spacing w:line="240" w:lineRule="auto"/>
        <w:rPr>
          <w:noProof/>
          <w:szCs w:val="22"/>
        </w:rPr>
      </w:pPr>
    </w:p>
    <w:p w:rsidR="00812D16" w:rsidRPr="009F0421" w:rsidP="00855719" w14:paraId="6A5A52C8" w14:textId="77777777">
      <w:pPr>
        <w:spacing w:line="240" w:lineRule="auto"/>
        <w:rPr>
          <w:noProof/>
          <w:szCs w:val="22"/>
        </w:rPr>
      </w:pPr>
    </w:p>
    <w:p w:rsidR="00812D16" w:rsidRPr="009F0421" w:rsidP="00855719" w14:paraId="2626A4AA" w14:textId="77777777">
      <w:pPr>
        <w:spacing w:line="240" w:lineRule="auto"/>
        <w:rPr>
          <w:noProof/>
          <w:szCs w:val="22"/>
        </w:rPr>
      </w:pPr>
    </w:p>
    <w:p w:rsidR="00812D16" w:rsidRPr="009F0421" w:rsidP="00855719" w14:paraId="3387D7B7" w14:textId="77777777">
      <w:pPr>
        <w:spacing w:line="240" w:lineRule="auto"/>
        <w:rPr>
          <w:noProof/>
          <w:szCs w:val="22"/>
        </w:rPr>
      </w:pPr>
    </w:p>
    <w:p w:rsidR="00812D16" w:rsidRPr="009F0421" w:rsidP="00855719" w14:paraId="7D6B45AB" w14:textId="77777777">
      <w:pPr>
        <w:spacing w:line="240" w:lineRule="auto"/>
        <w:rPr>
          <w:noProof/>
          <w:szCs w:val="22"/>
        </w:rPr>
      </w:pPr>
    </w:p>
    <w:p w:rsidR="00812D16" w:rsidRPr="009F0421" w:rsidP="00855719" w14:paraId="175CA82F" w14:textId="77777777">
      <w:pPr>
        <w:spacing w:line="240" w:lineRule="auto"/>
        <w:rPr>
          <w:noProof/>
          <w:szCs w:val="22"/>
        </w:rPr>
      </w:pPr>
    </w:p>
    <w:p w:rsidR="00812D16" w:rsidRPr="009F0421" w:rsidP="00855719" w14:paraId="58ACDEAD" w14:textId="77777777">
      <w:pPr>
        <w:spacing w:line="240" w:lineRule="auto"/>
        <w:rPr>
          <w:noProof/>
          <w:szCs w:val="22"/>
        </w:rPr>
      </w:pPr>
    </w:p>
    <w:p w:rsidR="00812D16" w:rsidRPr="009F0421" w:rsidP="00855719" w14:paraId="7AE77740" w14:textId="77777777">
      <w:pPr>
        <w:spacing w:line="240" w:lineRule="auto"/>
        <w:rPr>
          <w:noProof/>
          <w:szCs w:val="22"/>
        </w:rPr>
      </w:pPr>
    </w:p>
    <w:p w:rsidR="00812D16" w:rsidRPr="009F0421" w:rsidP="00855719" w14:paraId="1CD6BB60" w14:textId="77777777">
      <w:pPr>
        <w:spacing w:line="240" w:lineRule="auto"/>
        <w:rPr>
          <w:noProof/>
          <w:szCs w:val="22"/>
        </w:rPr>
      </w:pPr>
    </w:p>
    <w:p w:rsidR="00812D16" w:rsidRPr="009F0421" w:rsidP="00855719" w14:paraId="74DF25B8" w14:textId="77777777">
      <w:pPr>
        <w:spacing w:line="240" w:lineRule="auto"/>
        <w:rPr>
          <w:noProof/>
          <w:szCs w:val="22"/>
        </w:rPr>
      </w:pPr>
    </w:p>
    <w:p w:rsidR="00812D16" w:rsidRPr="009F0421" w:rsidP="00855719" w14:paraId="2FB6E780" w14:textId="77777777">
      <w:pPr>
        <w:spacing w:line="240" w:lineRule="auto"/>
        <w:rPr>
          <w:noProof/>
          <w:szCs w:val="22"/>
        </w:rPr>
      </w:pPr>
    </w:p>
    <w:p w:rsidR="00812D16" w:rsidRPr="009F0421" w:rsidP="00855719" w14:paraId="16DBE375" w14:textId="77777777">
      <w:pPr>
        <w:spacing w:line="240" w:lineRule="auto"/>
        <w:rPr>
          <w:noProof/>
          <w:szCs w:val="22"/>
        </w:rPr>
      </w:pPr>
    </w:p>
    <w:p w:rsidR="00812D16" w:rsidRPr="009F0421" w:rsidP="00855719" w14:paraId="0CB1BDB3" w14:textId="77777777">
      <w:pPr>
        <w:spacing w:line="240" w:lineRule="auto"/>
        <w:rPr>
          <w:noProof/>
          <w:szCs w:val="22"/>
        </w:rPr>
      </w:pPr>
    </w:p>
    <w:p w:rsidR="00812D16" w:rsidRPr="009F0421" w:rsidP="00855719" w14:paraId="19C7265D" w14:textId="77777777">
      <w:pPr>
        <w:spacing w:line="240" w:lineRule="auto"/>
        <w:rPr>
          <w:noProof/>
          <w:szCs w:val="22"/>
        </w:rPr>
      </w:pPr>
    </w:p>
    <w:p w:rsidR="00812D16" w:rsidRPr="009F0421" w:rsidP="00855719" w14:paraId="08178951" w14:textId="77777777">
      <w:pPr>
        <w:spacing w:line="240" w:lineRule="auto"/>
        <w:rPr>
          <w:noProof/>
          <w:szCs w:val="22"/>
        </w:rPr>
      </w:pPr>
    </w:p>
    <w:p w:rsidR="00812D16" w:rsidRPr="009F0421" w:rsidP="00855719" w14:paraId="09FB9F80" w14:textId="77777777">
      <w:pPr>
        <w:spacing w:line="240" w:lineRule="auto"/>
        <w:rPr>
          <w:noProof/>
          <w:szCs w:val="22"/>
        </w:rPr>
      </w:pPr>
    </w:p>
    <w:p w:rsidR="00812D16" w:rsidRPr="009F0421" w:rsidP="00855719" w14:paraId="1522B863" w14:textId="77777777">
      <w:pPr>
        <w:spacing w:line="240" w:lineRule="auto"/>
        <w:rPr>
          <w:noProof/>
          <w:szCs w:val="22"/>
        </w:rPr>
      </w:pPr>
    </w:p>
    <w:p w:rsidR="00812D16" w:rsidRPr="009F0421" w:rsidP="00855719" w14:paraId="70085AFF" w14:textId="77777777">
      <w:pPr>
        <w:spacing w:line="240" w:lineRule="auto"/>
        <w:jc w:val="center"/>
        <w:rPr>
          <w:noProof/>
          <w:szCs w:val="22"/>
        </w:rPr>
      </w:pPr>
      <w:r w:rsidRPr="009F0421">
        <w:rPr>
          <w:b/>
        </w:rPr>
        <w:t>BILAG II</w:t>
      </w:r>
    </w:p>
    <w:p w:rsidR="00812D16" w:rsidRPr="009F0421" w:rsidP="00855719" w14:paraId="0B97C8D9" w14:textId="77777777">
      <w:pPr>
        <w:spacing w:line="240" w:lineRule="auto"/>
        <w:ind w:right="1416"/>
        <w:rPr>
          <w:noProof/>
          <w:szCs w:val="22"/>
        </w:rPr>
      </w:pPr>
    </w:p>
    <w:p w:rsidR="00812D16" w:rsidRPr="009F0421" w:rsidP="00AA0C57" w14:paraId="5900E900" w14:textId="77777777">
      <w:pPr>
        <w:pStyle w:val="Style1"/>
        <w:ind w:right="0"/>
      </w:pPr>
      <w:r w:rsidRPr="009F0421">
        <w:t>FREMSTILLERE ANSVARLIGE FOR BATCHFRIGIVELSE</w:t>
      </w:r>
    </w:p>
    <w:p w:rsidR="00812D16" w:rsidRPr="009F0421" w:rsidP="00AA0C57" w14:paraId="12F7795F" w14:textId="77777777">
      <w:pPr>
        <w:spacing w:line="240" w:lineRule="auto"/>
        <w:ind w:left="567" w:hanging="567"/>
        <w:rPr>
          <w:noProof/>
          <w:szCs w:val="22"/>
        </w:rPr>
      </w:pPr>
    </w:p>
    <w:p w:rsidR="00812D16" w:rsidRPr="009F0421" w:rsidP="00AA0C57" w14:paraId="3AF7F938" w14:textId="77777777">
      <w:pPr>
        <w:pStyle w:val="Style1"/>
        <w:ind w:right="0"/>
      </w:pPr>
      <w:r w:rsidRPr="009F0421">
        <w:t>BETINGELSER ELLER BEGRÆNSNINGER VEDRØRENDE UDLEVERING OG ANVENDELSE</w:t>
      </w:r>
    </w:p>
    <w:p w:rsidR="00812D16" w:rsidRPr="009F0421" w:rsidP="00AA0C57" w14:paraId="5620ACAA" w14:textId="77777777">
      <w:pPr>
        <w:spacing w:line="240" w:lineRule="auto"/>
        <w:ind w:left="567" w:hanging="567"/>
        <w:rPr>
          <w:noProof/>
          <w:szCs w:val="22"/>
        </w:rPr>
      </w:pPr>
    </w:p>
    <w:p w:rsidR="00812D16" w:rsidRPr="009F0421" w:rsidP="00AA0C57" w14:paraId="3E8CCEFF" w14:textId="77777777">
      <w:pPr>
        <w:pStyle w:val="Style1"/>
        <w:ind w:right="0"/>
      </w:pPr>
      <w:r w:rsidRPr="009F0421">
        <w:t>ANDRE FORHOLD OG BETINGELSER FOR MARKEDSFØRINGSTILLADELSEN</w:t>
      </w:r>
    </w:p>
    <w:p w:rsidR="009B5C19" w:rsidRPr="009F0421" w:rsidP="00AA0C57" w14:paraId="3AEDF34A" w14:textId="77777777">
      <w:pPr>
        <w:spacing w:line="240" w:lineRule="auto"/>
        <w:rPr>
          <w:b/>
        </w:rPr>
      </w:pPr>
    </w:p>
    <w:p w:rsidR="009B5C19" w:rsidRPr="009F0421" w:rsidP="00AA0C57" w14:paraId="559B31E0" w14:textId="77777777">
      <w:pPr>
        <w:pStyle w:val="Style1"/>
        <w:ind w:right="0"/>
      </w:pPr>
      <w:r w:rsidRPr="009F0421">
        <w:t>BETINGELSER ELLER BEGRÆNSNINGER MED HENSYN TIL SIKKER OG EFFEKTIV ANVENDELSE AF LÆGEMIDLET</w:t>
      </w:r>
    </w:p>
    <w:p w:rsidR="009B5C19" w:rsidRPr="009F0421" w:rsidP="00855719" w14:paraId="3DD54FF7" w14:textId="77777777">
      <w:pPr>
        <w:spacing w:line="240" w:lineRule="auto"/>
        <w:ind w:right="1416"/>
        <w:rPr>
          <w:b/>
        </w:rPr>
      </w:pPr>
    </w:p>
    <w:p w:rsidR="00812D16" w:rsidRPr="009F0421" w14:paraId="3B699EA8" w14:textId="77777777">
      <w:pPr>
        <w:pStyle w:val="AnnexII"/>
        <w:pPrChange w:id="107" w:author="Author">
          <w:pPr>
            <w:pStyle w:val="Style2"/>
          </w:pPr>
        </w:pPrChange>
      </w:pPr>
      <w:r w:rsidRPr="009F0421">
        <w:br w:type="page"/>
      </w:r>
      <w:r w:rsidRPr="009F0421">
        <w:t>FREMSTILLERE ANSVARLIGE FOR BATCHFRIGIVELSE</w:t>
      </w:r>
    </w:p>
    <w:p w:rsidR="00812D16" w:rsidRPr="009F0421" w:rsidP="0056402B" w14:paraId="5DF86A65" w14:textId="77777777">
      <w:pPr>
        <w:keepNext/>
        <w:spacing w:line="240" w:lineRule="auto"/>
        <w:ind w:right="1416"/>
        <w:rPr>
          <w:noProof/>
          <w:szCs w:val="22"/>
        </w:rPr>
      </w:pPr>
    </w:p>
    <w:p w:rsidR="00812D16" w:rsidRPr="009F0421" w:rsidP="0056402B" w14:paraId="1E169CF4" w14:textId="77777777">
      <w:pPr>
        <w:keepNext/>
        <w:spacing w:line="240" w:lineRule="auto"/>
        <w:outlineLvl w:val="0"/>
        <w:rPr>
          <w:noProof/>
          <w:szCs w:val="22"/>
        </w:rPr>
      </w:pPr>
      <w:r w:rsidRPr="009F0421">
        <w:rPr>
          <w:u w:val="single"/>
        </w:rPr>
        <w:t>Navn og adresse på den fremstiller (de fremstillere), der er ansvarlig(e) for batchfrigivelse</w:t>
      </w:r>
    </w:p>
    <w:p w:rsidR="00812D16" w:rsidRPr="009F0421" w:rsidP="0056402B" w14:paraId="64900492" w14:textId="77777777">
      <w:pPr>
        <w:keepNext/>
        <w:spacing w:line="240" w:lineRule="auto"/>
        <w:rPr>
          <w:noProof/>
          <w:szCs w:val="22"/>
        </w:rPr>
      </w:pPr>
    </w:p>
    <w:p w:rsidR="00E70B7F" w:rsidRPr="002D6E6F" w:rsidP="00AA0C57" w14:paraId="040C3D45" w14:textId="77777777">
      <w:pPr>
        <w:spacing w:line="240" w:lineRule="auto"/>
        <w:rPr>
          <w:szCs w:val="22"/>
        </w:rPr>
      </w:pPr>
      <w:r w:rsidRPr="002D6E6F">
        <w:t>Santhera Pharmaceuticals (Deutschland) GmbH</w:t>
      </w:r>
    </w:p>
    <w:p w:rsidR="00E70B7F" w:rsidRPr="002D6E6F" w:rsidP="00AA0C57" w14:paraId="64972694" w14:textId="77777777">
      <w:pPr>
        <w:spacing w:line="240" w:lineRule="auto"/>
        <w:rPr>
          <w:noProof/>
          <w:szCs w:val="22"/>
        </w:rPr>
      </w:pPr>
      <w:r w:rsidRPr="002D6E6F">
        <w:t>Marie-Curie-Strasse 8</w:t>
      </w:r>
    </w:p>
    <w:p w:rsidR="00E70B7F" w:rsidRPr="009F0421" w:rsidP="00AA0C57" w14:paraId="15AFE38B" w14:textId="77777777">
      <w:pPr>
        <w:spacing w:line="240" w:lineRule="auto"/>
        <w:rPr>
          <w:szCs w:val="22"/>
        </w:rPr>
      </w:pPr>
      <w:r w:rsidRPr="009F0421">
        <w:t>D-79539 Lörrach</w:t>
      </w:r>
    </w:p>
    <w:p w:rsidR="00E70B7F" w:rsidRPr="009F0421" w:rsidP="00AA0C57" w14:paraId="17B914EE" w14:textId="77777777">
      <w:pPr>
        <w:spacing w:line="240" w:lineRule="auto"/>
        <w:rPr>
          <w:szCs w:val="22"/>
        </w:rPr>
      </w:pPr>
      <w:r w:rsidRPr="009F0421">
        <w:t>TYSKLAND</w:t>
      </w:r>
    </w:p>
    <w:p w:rsidR="00812D16" w:rsidRPr="009F0421" w:rsidP="00AA0C57" w14:paraId="3264A23D" w14:textId="77777777">
      <w:pPr>
        <w:spacing w:line="240" w:lineRule="auto"/>
        <w:rPr>
          <w:szCs w:val="22"/>
        </w:rPr>
      </w:pPr>
    </w:p>
    <w:p w:rsidR="00812D16" w:rsidRPr="009F0421" w:rsidP="00AA0C57" w14:paraId="59B0C557" w14:textId="77777777">
      <w:pPr>
        <w:spacing w:line="240" w:lineRule="auto"/>
        <w:rPr>
          <w:szCs w:val="22"/>
        </w:rPr>
      </w:pPr>
    </w:p>
    <w:p w:rsidR="00A73A74" w:rsidRPr="009F0421" w:rsidP="002D6E6F" w14:paraId="6D8F89DF" w14:textId="77777777">
      <w:pPr>
        <w:pStyle w:val="AnnexII"/>
      </w:pPr>
      <w:r w:rsidRPr="009F0421">
        <w:t>BETINGELSER ELLER BEGRÆNSNINGER VEDRØRENDE UDLEVERING OG ANVENDELSE</w:t>
      </w:r>
    </w:p>
    <w:p w:rsidR="00812D16" w:rsidRPr="009F0421" w:rsidP="00AA0C57" w14:paraId="36A92619" w14:textId="77777777">
      <w:pPr>
        <w:keepNext/>
        <w:spacing w:line="240" w:lineRule="auto"/>
        <w:rPr>
          <w:noProof/>
          <w:szCs w:val="22"/>
        </w:rPr>
      </w:pPr>
    </w:p>
    <w:p w:rsidR="004862D4" w:rsidRPr="009F0421" w:rsidP="00AA0C57" w14:paraId="1227711D" w14:textId="77777777">
      <w:pPr>
        <w:spacing w:line="240" w:lineRule="auto"/>
        <w:rPr>
          <w:noProof/>
        </w:rPr>
      </w:pPr>
      <w:r w:rsidRPr="009F0421">
        <w:t>Lægemidlet må kun udleveres efter ordination på en recept udstedt af en begrænset lægegruppe (se bilag I: Produktresumé, pkt. 4.2).</w:t>
      </w:r>
    </w:p>
    <w:p w:rsidR="00812D16" w:rsidRPr="009F0421" w:rsidP="00AA0C57" w14:paraId="0E2B2BD2" w14:textId="77777777">
      <w:pPr>
        <w:numPr>
          <w:ilvl w:val="12"/>
          <w:numId w:val="0"/>
        </w:numPr>
        <w:spacing w:line="240" w:lineRule="auto"/>
        <w:rPr>
          <w:noProof/>
          <w:szCs w:val="22"/>
        </w:rPr>
      </w:pPr>
    </w:p>
    <w:p w:rsidR="00C97C7F" w:rsidRPr="009F0421" w:rsidP="00AA0C57" w14:paraId="293CD94D" w14:textId="77777777">
      <w:pPr>
        <w:numPr>
          <w:ilvl w:val="12"/>
          <w:numId w:val="0"/>
        </w:numPr>
        <w:spacing w:line="240" w:lineRule="auto"/>
        <w:rPr>
          <w:noProof/>
          <w:szCs w:val="22"/>
        </w:rPr>
      </w:pPr>
    </w:p>
    <w:p w:rsidR="00812D16" w:rsidRPr="009F0421" w:rsidP="002D6E6F" w14:paraId="1E6939CA" w14:textId="77777777">
      <w:pPr>
        <w:pStyle w:val="AnnexII"/>
      </w:pPr>
      <w:r w:rsidRPr="009F0421">
        <w:t>ANDRE FORHOLD OG BETINGELSER FOR MARKEDSFØRINGSTILLADELSEN</w:t>
      </w:r>
    </w:p>
    <w:p w:rsidR="009B5C19" w:rsidRPr="009F0421" w:rsidP="00AA0C57" w14:paraId="45DAB38E" w14:textId="77777777">
      <w:pPr>
        <w:keepNext/>
        <w:spacing w:line="240" w:lineRule="auto"/>
        <w:rPr>
          <w:iCs/>
          <w:noProof/>
          <w:szCs w:val="22"/>
          <w:u w:val="single"/>
        </w:rPr>
      </w:pPr>
    </w:p>
    <w:p w:rsidR="009B5C19" w:rsidRPr="009F0421" w:rsidP="00AA0C57" w14:paraId="722718C3" w14:textId="77777777">
      <w:pPr>
        <w:keepNext/>
        <w:numPr>
          <w:ilvl w:val="0"/>
          <w:numId w:val="6"/>
        </w:numPr>
        <w:spacing w:line="240" w:lineRule="auto"/>
        <w:ind w:hanging="720"/>
        <w:rPr>
          <w:b/>
          <w:szCs w:val="22"/>
        </w:rPr>
      </w:pPr>
      <w:r w:rsidRPr="009F0421">
        <w:rPr>
          <w:b/>
        </w:rPr>
        <w:t>Periodiske, opdaterede sikkerhedsindberetninger (PSUR'er)</w:t>
      </w:r>
    </w:p>
    <w:p w:rsidR="009B5C19" w:rsidRPr="009F0421" w:rsidP="00AA0C57" w14:paraId="60EDEA4C" w14:textId="77777777">
      <w:pPr>
        <w:keepNext/>
        <w:tabs>
          <w:tab w:val="left" w:pos="0"/>
        </w:tabs>
        <w:spacing w:line="240" w:lineRule="auto"/>
      </w:pPr>
    </w:p>
    <w:p w:rsidR="009B5C19" w:rsidRPr="009F0421" w:rsidP="00AA0C57" w14:paraId="22425062" w14:textId="77777777">
      <w:pPr>
        <w:tabs>
          <w:tab w:val="left" w:pos="0"/>
        </w:tabs>
        <w:spacing w:line="240" w:lineRule="auto"/>
        <w:rPr>
          <w:iCs/>
          <w:szCs w:val="22"/>
        </w:rPr>
      </w:pPr>
      <w:r w:rsidRPr="009F0421">
        <w:t>Kravene for fremsendelse af PSUR'er for dette lægemiddel fremgår af listen over EU-referencedatoer (EURD-listen), som fastsat i artikel 107c, stk. 7, i direktiv 2001/83/EF, og alle efterfølgende opdateringer offentliggjort på Det Europæiske Lægemiddelagenturs hjemmeside.</w:t>
      </w:r>
    </w:p>
    <w:p w:rsidR="00E11D49" w:rsidRPr="009F0421" w:rsidP="00AA0C57" w14:paraId="65129338" w14:textId="77777777">
      <w:pPr>
        <w:tabs>
          <w:tab w:val="left" w:pos="0"/>
        </w:tabs>
        <w:spacing w:line="240" w:lineRule="auto"/>
        <w:rPr>
          <w:iCs/>
          <w:szCs w:val="22"/>
        </w:rPr>
      </w:pPr>
    </w:p>
    <w:p w:rsidR="00910624" w:rsidRPr="009F0421" w:rsidP="00AA0C57" w14:paraId="14A6C076" w14:textId="77777777">
      <w:pPr>
        <w:spacing w:line="240" w:lineRule="auto"/>
        <w:rPr>
          <w:u w:val="single"/>
        </w:rPr>
      </w:pPr>
    </w:p>
    <w:p w:rsidR="00910624" w:rsidRPr="009F0421" w:rsidP="002D6E6F" w14:paraId="5C321EAC" w14:textId="77777777">
      <w:pPr>
        <w:pStyle w:val="AnnexII"/>
      </w:pPr>
      <w:r w:rsidRPr="009F0421">
        <w:t>BETINGELSER ELLER BEGRÆNSNINGER MED HENSYN TIL SIKKER OG EFFEKTIV ANVENDELSE AF LÆGEMIDLET</w:t>
      </w:r>
    </w:p>
    <w:p w:rsidR="00812D16" w:rsidRPr="009F0421" w:rsidP="00AA0C57" w14:paraId="09CF81FB" w14:textId="77777777">
      <w:pPr>
        <w:keepNext/>
        <w:spacing w:line="240" w:lineRule="auto"/>
        <w:rPr>
          <w:u w:val="single"/>
        </w:rPr>
      </w:pPr>
    </w:p>
    <w:p w:rsidR="00812D16" w:rsidRPr="009F0421" w:rsidP="00AA0C57" w14:paraId="78BA3752" w14:textId="77777777">
      <w:pPr>
        <w:keepNext/>
        <w:numPr>
          <w:ilvl w:val="0"/>
          <w:numId w:val="6"/>
        </w:numPr>
        <w:spacing w:line="240" w:lineRule="auto"/>
        <w:ind w:hanging="720"/>
        <w:rPr>
          <w:b/>
          <w:bCs/>
        </w:rPr>
      </w:pPr>
      <w:r w:rsidRPr="009F0421">
        <w:rPr>
          <w:b/>
        </w:rPr>
        <w:t>Risikostyringsplan (RMP)</w:t>
      </w:r>
    </w:p>
    <w:p w:rsidR="00CB31DA" w:rsidRPr="009F0421" w:rsidP="00AA0C57" w14:paraId="1AE94D63" w14:textId="77777777">
      <w:pPr>
        <w:keepNext/>
        <w:spacing w:line="240" w:lineRule="auto"/>
        <w:ind w:left="720"/>
        <w:rPr>
          <w:b/>
        </w:rPr>
      </w:pPr>
    </w:p>
    <w:p w:rsidR="00812D16" w:rsidRPr="009F0421" w:rsidP="00AA0C57" w14:paraId="034A878A" w14:textId="77777777">
      <w:pPr>
        <w:tabs>
          <w:tab w:val="left" w:pos="0"/>
        </w:tabs>
        <w:spacing w:line="240" w:lineRule="auto"/>
        <w:rPr>
          <w:noProof/>
          <w:szCs w:val="22"/>
        </w:rPr>
      </w:pPr>
      <w:r w:rsidRPr="009F0421">
        <w:t>Indehaveren af markedsføringstilladelsen skal udføre de påkrævede aktiviteter og foranstaltninger vedrørende lægemiddelovervågning, som er beskrevet i den godkendte RMP, der fremgår af modul 1.8.2 i markedsføringstilladelsen, og enhver efterfølgende godkendt opdatering af RMP.</w:t>
      </w:r>
    </w:p>
    <w:p w:rsidR="00812D16" w:rsidRPr="009F0421" w:rsidP="00AA0C57" w14:paraId="5D3E71ED" w14:textId="77777777">
      <w:pPr>
        <w:spacing w:line="240" w:lineRule="auto"/>
        <w:rPr>
          <w:iCs/>
          <w:noProof/>
          <w:szCs w:val="22"/>
        </w:rPr>
      </w:pPr>
    </w:p>
    <w:p w:rsidR="00812D16" w:rsidRPr="009F0421" w:rsidP="00AA0C57" w14:paraId="3FA5852A" w14:textId="77777777">
      <w:pPr>
        <w:spacing w:line="240" w:lineRule="auto"/>
        <w:rPr>
          <w:iCs/>
          <w:noProof/>
          <w:szCs w:val="22"/>
        </w:rPr>
      </w:pPr>
      <w:r w:rsidRPr="009F0421">
        <w:t>En opdateret RMP skal fremsendes:</w:t>
      </w:r>
    </w:p>
    <w:p w:rsidR="00660403" w:rsidRPr="009F0421" w:rsidP="00AA0C57" w14:paraId="4BF27499" w14:textId="77777777">
      <w:pPr>
        <w:numPr>
          <w:ilvl w:val="0"/>
          <w:numId w:val="4"/>
        </w:numPr>
        <w:spacing w:line="240" w:lineRule="auto"/>
        <w:ind w:left="567" w:hanging="207"/>
        <w:rPr>
          <w:noProof/>
        </w:rPr>
      </w:pPr>
      <w:r w:rsidRPr="009F0421">
        <w:t>på anmodning fra Det Europæiske Lægemiddelagentur</w:t>
      </w:r>
    </w:p>
    <w:p w:rsidR="007B31AB" w:rsidRPr="009F0421" w:rsidP="00AA0C57" w14:paraId="2F6FF157" w14:textId="77777777">
      <w:pPr>
        <w:numPr>
          <w:ilvl w:val="0"/>
          <w:numId w:val="4"/>
        </w:numPr>
        <w:tabs>
          <w:tab w:val="clear" w:pos="567"/>
          <w:tab w:val="clear" w:pos="720"/>
        </w:tabs>
        <w:spacing w:line="240" w:lineRule="auto"/>
        <w:ind w:left="567" w:hanging="207"/>
        <w:rPr>
          <w:noProof/>
          <w:szCs w:val="22"/>
        </w:rPr>
      </w:pPr>
      <w:r w:rsidRPr="009F0421">
        <w:t>når risikostyringssystemet ændres, særlig som følge af at der er modtaget nye oplysninger, der kan medføre en væsentlig ændring i benefit/risk-forholdet, eller som følge af at en vigtig milepæl (lægemiddelovervågning eller risikominimering) er nået.</w:t>
      </w:r>
    </w:p>
    <w:p w:rsidR="0020023D" w:rsidRPr="009F0421" w:rsidP="00855719" w14:paraId="748A75B0" w14:textId="77777777">
      <w:pPr>
        <w:spacing w:line="240" w:lineRule="auto"/>
        <w:ind w:right="-1"/>
        <w:rPr>
          <w:noProof/>
        </w:rPr>
      </w:pPr>
    </w:p>
    <w:p w:rsidR="007E4337" w:rsidRPr="009F0421" w:rsidP="0056402B" w14:paraId="7ED1CE08" w14:textId="77777777">
      <w:pPr>
        <w:keepNext/>
        <w:numPr>
          <w:ilvl w:val="0"/>
          <w:numId w:val="8"/>
        </w:numPr>
        <w:spacing w:line="240" w:lineRule="auto"/>
        <w:ind w:right="-1" w:hanging="720"/>
        <w:rPr>
          <w:b/>
          <w:bCs/>
        </w:rPr>
      </w:pPr>
      <w:r w:rsidRPr="009F0421">
        <w:rPr>
          <w:b/>
        </w:rPr>
        <w:t>Yderligere risikominimeringsforanstaltninger</w:t>
      </w:r>
    </w:p>
    <w:p w:rsidR="007E4337" w:rsidRPr="009F0421" w:rsidP="0056402B" w14:paraId="51D9F4BA" w14:textId="77777777">
      <w:pPr>
        <w:keepNext/>
        <w:spacing w:line="240" w:lineRule="auto"/>
        <w:ind w:right="-1"/>
        <w:rPr>
          <w:noProof/>
          <w:szCs w:val="22"/>
        </w:rPr>
      </w:pPr>
    </w:p>
    <w:p w:rsidR="007E4337" w:rsidRPr="009F0421" w:rsidP="0056402B" w14:paraId="318E6C19" w14:textId="77777777">
      <w:pPr>
        <w:keepNext/>
        <w:spacing w:line="240" w:lineRule="auto"/>
        <w:rPr>
          <w:b/>
          <w:bCs/>
          <w:noProof/>
        </w:rPr>
      </w:pPr>
      <w:r w:rsidRPr="009F0421">
        <w:rPr>
          <w:b/>
        </w:rPr>
        <w:t>Patientinformationskort</w:t>
      </w:r>
    </w:p>
    <w:p w:rsidR="007E4337" w:rsidRPr="009F0421" w:rsidP="0056402B" w14:paraId="3FD5BD78" w14:textId="77777777">
      <w:pPr>
        <w:keepNext/>
        <w:spacing w:line="240" w:lineRule="auto"/>
        <w:rPr>
          <w:b/>
          <w:bCs/>
          <w:noProof/>
        </w:rPr>
      </w:pPr>
    </w:p>
    <w:p w:rsidR="007E4337" w:rsidRPr="009F0421" w:rsidP="00855719" w14:paraId="05D27BE4" w14:textId="77777777">
      <w:pPr>
        <w:spacing w:line="240" w:lineRule="auto"/>
        <w:rPr>
          <w:noProof/>
        </w:rPr>
      </w:pPr>
      <w:r w:rsidRPr="009F0421">
        <w:t>Denne patient er i langtidsbehandling med AGAMREE (vamorolon), et dissociativt kortikosteroid til kronisk behandling af Duchennes muskeldystrofi, og er derfor fysisk afhængig af daglig steroidbehandling som et kritisk lægemiddel.</w:t>
      </w:r>
    </w:p>
    <w:p w:rsidR="007E4337" w:rsidRPr="009F0421" w:rsidP="00855719" w14:paraId="76E77E64" w14:textId="77777777">
      <w:pPr>
        <w:spacing w:line="240" w:lineRule="auto"/>
        <w:rPr>
          <w:noProof/>
        </w:rPr>
      </w:pPr>
    </w:p>
    <w:p w:rsidR="007E4337" w:rsidRPr="009F0421" w:rsidP="00855719" w14:paraId="29E8B4BF" w14:textId="77777777">
      <w:pPr>
        <w:spacing w:line="240" w:lineRule="auto"/>
      </w:pPr>
      <w:r w:rsidRPr="009F0421">
        <w:t>Hvis patienten er utilpas (ekstrem træthed, uventet svaghed, opkastning, diarré, svimmelhed eller forvirring), skal akut binyreinsufficiens eller binyrekrise tages i betragtning.</w:t>
      </w:r>
    </w:p>
    <w:p w:rsidR="00812D16" w:rsidRPr="009F0421" w:rsidP="00855719" w14:paraId="5F6AC4F3" w14:textId="77777777">
      <w:pPr>
        <w:tabs>
          <w:tab w:val="clear" w:pos="567"/>
        </w:tabs>
        <w:spacing w:line="240" w:lineRule="auto"/>
        <w:ind w:right="-1"/>
        <w:rPr>
          <w:noProof/>
          <w:szCs w:val="22"/>
        </w:rPr>
      </w:pPr>
      <w:r w:rsidRPr="009F0421">
        <w:br w:type="page"/>
      </w:r>
    </w:p>
    <w:p w:rsidR="00812D16" w:rsidRPr="009F0421" w:rsidP="00855719" w14:paraId="1E1275A5" w14:textId="77777777">
      <w:pPr>
        <w:spacing w:line="240" w:lineRule="auto"/>
        <w:rPr>
          <w:noProof/>
          <w:szCs w:val="22"/>
        </w:rPr>
      </w:pPr>
    </w:p>
    <w:p w:rsidR="00812D16" w:rsidRPr="009F0421" w:rsidP="00855719" w14:paraId="45380CD7" w14:textId="77777777">
      <w:pPr>
        <w:spacing w:line="240" w:lineRule="auto"/>
        <w:rPr>
          <w:noProof/>
          <w:szCs w:val="22"/>
        </w:rPr>
      </w:pPr>
    </w:p>
    <w:p w:rsidR="00812D16" w:rsidRPr="009F0421" w:rsidP="00855719" w14:paraId="12515C0A" w14:textId="77777777">
      <w:pPr>
        <w:spacing w:line="240" w:lineRule="auto"/>
        <w:rPr>
          <w:noProof/>
          <w:szCs w:val="22"/>
        </w:rPr>
      </w:pPr>
    </w:p>
    <w:p w:rsidR="00812D16" w:rsidRPr="009F0421" w:rsidP="00855719" w14:paraId="5644AD7E" w14:textId="77777777">
      <w:pPr>
        <w:spacing w:line="240" w:lineRule="auto"/>
        <w:rPr>
          <w:noProof/>
          <w:szCs w:val="22"/>
        </w:rPr>
      </w:pPr>
    </w:p>
    <w:p w:rsidR="00812D16" w:rsidRPr="009F0421" w:rsidP="00855719" w14:paraId="23C0AE04" w14:textId="77777777">
      <w:pPr>
        <w:spacing w:line="240" w:lineRule="auto"/>
        <w:rPr>
          <w:noProof/>
          <w:szCs w:val="22"/>
        </w:rPr>
      </w:pPr>
    </w:p>
    <w:p w:rsidR="00812D16" w:rsidRPr="009F0421" w:rsidP="00855719" w14:paraId="31E090DE" w14:textId="77777777">
      <w:pPr>
        <w:spacing w:line="240" w:lineRule="auto"/>
        <w:rPr>
          <w:noProof/>
          <w:szCs w:val="22"/>
        </w:rPr>
      </w:pPr>
    </w:p>
    <w:p w:rsidR="00812D16" w:rsidRPr="009F0421" w:rsidP="00855719" w14:paraId="0F225E15" w14:textId="77777777">
      <w:pPr>
        <w:spacing w:line="240" w:lineRule="auto"/>
        <w:rPr>
          <w:noProof/>
          <w:szCs w:val="22"/>
        </w:rPr>
      </w:pPr>
    </w:p>
    <w:p w:rsidR="00812D16" w:rsidRPr="009F0421" w:rsidP="00855719" w14:paraId="347FFF68" w14:textId="77777777">
      <w:pPr>
        <w:spacing w:line="240" w:lineRule="auto"/>
        <w:rPr>
          <w:noProof/>
          <w:szCs w:val="22"/>
        </w:rPr>
      </w:pPr>
    </w:p>
    <w:p w:rsidR="00812D16" w:rsidRPr="009F0421" w:rsidP="00855719" w14:paraId="2D75FFF7" w14:textId="77777777">
      <w:pPr>
        <w:spacing w:line="240" w:lineRule="auto"/>
        <w:rPr>
          <w:noProof/>
          <w:szCs w:val="22"/>
        </w:rPr>
      </w:pPr>
    </w:p>
    <w:p w:rsidR="00812D16" w:rsidRPr="009F0421" w:rsidP="00855719" w14:paraId="22E96FA3" w14:textId="77777777">
      <w:pPr>
        <w:spacing w:line="240" w:lineRule="auto"/>
        <w:rPr>
          <w:noProof/>
          <w:szCs w:val="22"/>
        </w:rPr>
      </w:pPr>
    </w:p>
    <w:p w:rsidR="00812D16" w:rsidRPr="009F0421" w:rsidP="00855719" w14:paraId="706C8FF0" w14:textId="77777777">
      <w:pPr>
        <w:spacing w:line="240" w:lineRule="auto"/>
        <w:rPr>
          <w:noProof/>
          <w:szCs w:val="22"/>
        </w:rPr>
      </w:pPr>
    </w:p>
    <w:p w:rsidR="00812D16" w:rsidRPr="009F0421" w:rsidP="00855719" w14:paraId="0FDACE38" w14:textId="77777777">
      <w:pPr>
        <w:spacing w:line="240" w:lineRule="auto"/>
        <w:rPr>
          <w:noProof/>
          <w:szCs w:val="22"/>
        </w:rPr>
      </w:pPr>
    </w:p>
    <w:p w:rsidR="00812D16" w:rsidRPr="009F0421" w:rsidP="00855719" w14:paraId="582600B3" w14:textId="77777777">
      <w:pPr>
        <w:spacing w:line="240" w:lineRule="auto"/>
        <w:rPr>
          <w:noProof/>
          <w:szCs w:val="22"/>
        </w:rPr>
      </w:pPr>
    </w:p>
    <w:p w:rsidR="00812D16" w:rsidRPr="009F0421" w:rsidP="00855719" w14:paraId="44F5C25F" w14:textId="77777777">
      <w:pPr>
        <w:spacing w:line="240" w:lineRule="auto"/>
        <w:rPr>
          <w:noProof/>
          <w:szCs w:val="22"/>
        </w:rPr>
      </w:pPr>
    </w:p>
    <w:p w:rsidR="00812D16" w:rsidRPr="009F0421" w:rsidP="00855719" w14:paraId="232E8D35" w14:textId="77777777">
      <w:pPr>
        <w:spacing w:line="240" w:lineRule="auto"/>
        <w:rPr>
          <w:noProof/>
          <w:szCs w:val="22"/>
        </w:rPr>
      </w:pPr>
    </w:p>
    <w:p w:rsidR="00812D16" w:rsidRPr="009F0421" w:rsidP="00855719" w14:paraId="4BEBE3CC" w14:textId="77777777">
      <w:pPr>
        <w:spacing w:line="240" w:lineRule="auto"/>
        <w:rPr>
          <w:noProof/>
          <w:szCs w:val="22"/>
        </w:rPr>
      </w:pPr>
    </w:p>
    <w:p w:rsidR="00812D16" w:rsidRPr="009F0421" w:rsidP="00855719" w14:paraId="338EF622" w14:textId="77777777">
      <w:pPr>
        <w:spacing w:line="240" w:lineRule="auto"/>
        <w:rPr>
          <w:noProof/>
          <w:szCs w:val="22"/>
        </w:rPr>
      </w:pPr>
    </w:p>
    <w:p w:rsidR="00812D16" w:rsidRPr="009F0421" w:rsidP="00855719" w14:paraId="0E8534D8" w14:textId="77777777">
      <w:pPr>
        <w:spacing w:line="240" w:lineRule="auto"/>
        <w:rPr>
          <w:noProof/>
          <w:szCs w:val="22"/>
        </w:rPr>
      </w:pPr>
    </w:p>
    <w:p w:rsidR="00812D16" w:rsidRPr="009F0421" w:rsidP="00855719" w14:paraId="274908AE" w14:textId="77777777">
      <w:pPr>
        <w:spacing w:line="240" w:lineRule="auto"/>
        <w:rPr>
          <w:noProof/>
          <w:szCs w:val="22"/>
        </w:rPr>
      </w:pPr>
    </w:p>
    <w:p w:rsidR="00812D16" w:rsidRPr="009F0421" w:rsidP="00855719" w14:paraId="37DEB641" w14:textId="77777777">
      <w:pPr>
        <w:spacing w:line="240" w:lineRule="auto"/>
        <w:rPr>
          <w:noProof/>
          <w:szCs w:val="22"/>
        </w:rPr>
      </w:pPr>
    </w:p>
    <w:p w:rsidR="00812D16" w:rsidRPr="009F0421" w:rsidP="00855719" w14:paraId="7602BA8B" w14:textId="77777777">
      <w:pPr>
        <w:spacing w:line="240" w:lineRule="auto"/>
        <w:rPr>
          <w:noProof/>
          <w:szCs w:val="22"/>
        </w:rPr>
      </w:pPr>
    </w:p>
    <w:p w:rsidR="00812D16" w:rsidRPr="009F0421" w:rsidP="00855719" w14:paraId="61BB6C04" w14:textId="77777777">
      <w:pPr>
        <w:spacing w:line="240" w:lineRule="auto"/>
        <w:rPr>
          <w:noProof/>
          <w:szCs w:val="22"/>
        </w:rPr>
      </w:pPr>
    </w:p>
    <w:p w:rsidR="00812D16" w:rsidRPr="009F0421" w:rsidP="00855719" w14:paraId="6E2BC9AA" w14:textId="77777777">
      <w:pPr>
        <w:spacing w:line="240" w:lineRule="auto"/>
        <w:jc w:val="center"/>
        <w:outlineLvl w:val="0"/>
        <w:rPr>
          <w:b/>
          <w:noProof/>
          <w:szCs w:val="22"/>
        </w:rPr>
      </w:pPr>
      <w:r w:rsidRPr="009F0421">
        <w:rPr>
          <w:b/>
        </w:rPr>
        <w:t>BILAG III</w:t>
      </w:r>
    </w:p>
    <w:p w:rsidR="00812D16" w:rsidRPr="009F0421" w:rsidP="00855719" w14:paraId="20E47466" w14:textId="77777777">
      <w:pPr>
        <w:spacing w:line="240" w:lineRule="auto"/>
        <w:jc w:val="center"/>
        <w:rPr>
          <w:b/>
          <w:noProof/>
          <w:szCs w:val="22"/>
        </w:rPr>
      </w:pPr>
    </w:p>
    <w:p w:rsidR="00812D16" w:rsidRPr="009F0421" w:rsidP="00855719" w14:paraId="7752276C" w14:textId="77777777">
      <w:pPr>
        <w:spacing w:line="240" w:lineRule="auto"/>
        <w:jc w:val="center"/>
        <w:outlineLvl w:val="0"/>
        <w:rPr>
          <w:b/>
          <w:noProof/>
          <w:szCs w:val="22"/>
        </w:rPr>
      </w:pPr>
      <w:r w:rsidRPr="009F0421">
        <w:rPr>
          <w:b/>
        </w:rPr>
        <w:t>ETIKETTERING OG INDLÆGSSEDDEL</w:t>
      </w:r>
    </w:p>
    <w:p w:rsidR="000166C1" w:rsidRPr="009F0421" w:rsidP="00855719" w14:paraId="25BF472F" w14:textId="77777777">
      <w:pPr>
        <w:spacing w:line="240" w:lineRule="auto"/>
        <w:rPr>
          <w:b/>
          <w:noProof/>
          <w:szCs w:val="22"/>
        </w:rPr>
      </w:pPr>
      <w:r w:rsidRPr="009F0421">
        <w:br w:type="page"/>
      </w:r>
    </w:p>
    <w:p w:rsidR="000166C1" w:rsidRPr="009F0421" w:rsidP="00855719" w14:paraId="361A8DBF" w14:textId="77777777">
      <w:pPr>
        <w:spacing w:line="240" w:lineRule="auto"/>
        <w:rPr>
          <w:noProof/>
          <w:szCs w:val="22"/>
        </w:rPr>
      </w:pPr>
    </w:p>
    <w:p w:rsidR="000166C1" w:rsidRPr="009F0421" w:rsidP="00855719" w14:paraId="33BCB0A7" w14:textId="77777777">
      <w:pPr>
        <w:spacing w:line="240" w:lineRule="auto"/>
        <w:rPr>
          <w:noProof/>
          <w:szCs w:val="22"/>
        </w:rPr>
      </w:pPr>
    </w:p>
    <w:p w:rsidR="000166C1" w:rsidRPr="009F0421" w:rsidP="00855719" w14:paraId="68D1CF75" w14:textId="77777777">
      <w:pPr>
        <w:spacing w:line="240" w:lineRule="auto"/>
        <w:rPr>
          <w:noProof/>
          <w:szCs w:val="22"/>
        </w:rPr>
      </w:pPr>
    </w:p>
    <w:p w:rsidR="000166C1" w:rsidRPr="009F0421" w:rsidP="00855719" w14:paraId="54109EB5" w14:textId="77777777">
      <w:pPr>
        <w:spacing w:line="240" w:lineRule="auto"/>
        <w:rPr>
          <w:noProof/>
          <w:szCs w:val="22"/>
        </w:rPr>
      </w:pPr>
    </w:p>
    <w:p w:rsidR="000166C1" w:rsidRPr="009F0421" w:rsidP="00855719" w14:paraId="1CA5727A" w14:textId="77777777">
      <w:pPr>
        <w:spacing w:line="240" w:lineRule="auto"/>
        <w:rPr>
          <w:noProof/>
          <w:szCs w:val="22"/>
        </w:rPr>
      </w:pPr>
    </w:p>
    <w:p w:rsidR="000166C1" w:rsidRPr="009F0421" w:rsidP="00855719" w14:paraId="12257B4E" w14:textId="77777777">
      <w:pPr>
        <w:spacing w:line="240" w:lineRule="auto"/>
        <w:rPr>
          <w:noProof/>
          <w:szCs w:val="22"/>
        </w:rPr>
      </w:pPr>
    </w:p>
    <w:p w:rsidR="000166C1" w:rsidRPr="009F0421" w:rsidP="00855719" w14:paraId="42F80FAA" w14:textId="77777777">
      <w:pPr>
        <w:spacing w:line="240" w:lineRule="auto"/>
        <w:rPr>
          <w:noProof/>
          <w:szCs w:val="22"/>
        </w:rPr>
      </w:pPr>
    </w:p>
    <w:p w:rsidR="000166C1" w:rsidRPr="009F0421" w:rsidP="00855719" w14:paraId="417DCCAB" w14:textId="77777777">
      <w:pPr>
        <w:spacing w:line="240" w:lineRule="auto"/>
        <w:rPr>
          <w:noProof/>
          <w:szCs w:val="22"/>
        </w:rPr>
      </w:pPr>
    </w:p>
    <w:p w:rsidR="000166C1" w:rsidRPr="009F0421" w:rsidP="00855719" w14:paraId="122182C8" w14:textId="77777777">
      <w:pPr>
        <w:spacing w:line="240" w:lineRule="auto"/>
        <w:rPr>
          <w:noProof/>
          <w:szCs w:val="22"/>
        </w:rPr>
      </w:pPr>
    </w:p>
    <w:p w:rsidR="000166C1" w:rsidRPr="009F0421" w:rsidP="00855719" w14:paraId="2AA2F126" w14:textId="77777777">
      <w:pPr>
        <w:spacing w:line="240" w:lineRule="auto"/>
        <w:rPr>
          <w:noProof/>
          <w:szCs w:val="22"/>
        </w:rPr>
      </w:pPr>
    </w:p>
    <w:p w:rsidR="000166C1" w:rsidRPr="009F0421" w:rsidP="00855719" w14:paraId="480A0503" w14:textId="77777777">
      <w:pPr>
        <w:spacing w:line="240" w:lineRule="auto"/>
        <w:rPr>
          <w:noProof/>
          <w:szCs w:val="22"/>
        </w:rPr>
      </w:pPr>
    </w:p>
    <w:p w:rsidR="000166C1" w:rsidRPr="009F0421" w:rsidP="00855719" w14:paraId="436F257F" w14:textId="77777777">
      <w:pPr>
        <w:spacing w:line="240" w:lineRule="auto"/>
        <w:rPr>
          <w:noProof/>
          <w:szCs w:val="22"/>
        </w:rPr>
      </w:pPr>
    </w:p>
    <w:p w:rsidR="000166C1" w:rsidRPr="009F0421" w:rsidP="00855719" w14:paraId="19FE5813" w14:textId="77777777">
      <w:pPr>
        <w:spacing w:line="240" w:lineRule="auto"/>
        <w:rPr>
          <w:noProof/>
          <w:szCs w:val="22"/>
        </w:rPr>
      </w:pPr>
    </w:p>
    <w:p w:rsidR="000166C1" w:rsidRPr="009F0421" w:rsidP="00855719" w14:paraId="4D8589B3" w14:textId="77777777">
      <w:pPr>
        <w:spacing w:line="240" w:lineRule="auto"/>
        <w:rPr>
          <w:noProof/>
          <w:szCs w:val="22"/>
        </w:rPr>
      </w:pPr>
    </w:p>
    <w:p w:rsidR="000166C1" w:rsidRPr="009F0421" w:rsidP="00855719" w14:paraId="170065BB" w14:textId="77777777">
      <w:pPr>
        <w:spacing w:line="240" w:lineRule="auto"/>
        <w:rPr>
          <w:noProof/>
          <w:szCs w:val="22"/>
        </w:rPr>
      </w:pPr>
    </w:p>
    <w:p w:rsidR="000166C1" w:rsidRPr="009F0421" w:rsidP="00855719" w14:paraId="054B7846" w14:textId="77777777">
      <w:pPr>
        <w:spacing w:line="240" w:lineRule="auto"/>
        <w:rPr>
          <w:noProof/>
          <w:szCs w:val="22"/>
        </w:rPr>
      </w:pPr>
    </w:p>
    <w:p w:rsidR="000166C1" w:rsidRPr="009F0421" w:rsidP="00855719" w14:paraId="3B51D7E4" w14:textId="77777777">
      <w:pPr>
        <w:spacing w:line="240" w:lineRule="auto"/>
        <w:rPr>
          <w:noProof/>
          <w:szCs w:val="22"/>
        </w:rPr>
      </w:pPr>
    </w:p>
    <w:p w:rsidR="000166C1" w:rsidRPr="009F0421" w:rsidP="00855719" w14:paraId="4DD42416" w14:textId="77777777">
      <w:pPr>
        <w:spacing w:line="240" w:lineRule="auto"/>
        <w:rPr>
          <w:noProof/>
          <w:szCs w:val="22"/>
        </w:rPr>
      </w:pPr>
    </w:p>
    <w:p w:rsidR="00B64B2F" w:rsidRPr="009F0421" w:rsidP="00855719" w14:paraId="5E794D29" w14:textId="77777777">
      <w:pPr>
        <w:spacing w:line="240" w:lineRule="auto"/>
        <w:rPr>
          <w:noProof/>
          <w:szCs w:val="22"/>
        </w:rPr>
      </w:pPr>
    </w:p>
    <w:p w:rsidR="00B64B2F" w:rsidRPr="009F0421" w:rsidP="00855719" w14:paraId="6E9210AF" w14:textId="77777777">
      <w:pPr>
        <w:spacing w:line="240" w:lineRule="auto"/>
        <w:rPr>
          <w:noProof/>
          <w:szCs w:val="22"/>
        </w:rPr>
      </w:pPr>
    </w:p>
    <w:p w:rsidR="00B64B2F" w:rsidRPr="009F0421" w:rsidP="00855719" w14:paraId="7496EDE6" w14:textId="77777777">
      <w:pPr>
        <w:spacing w:line="240" w:lineRule="auto"/>
        <w:rPr>
          <w:noProof/>
          <w:szCs w:val="22"/>
        </w:rPr>
      </w:pPr>
    </w:p>
    <w:p w:rsidR="00B64B2F" w:rsidRPr="009F0421" w:rsidP="00855719" w14:paraId="5D319926" w14:textId="77777777">
      <w:pPr>
        <w:spacing w:line="240" w:lineRule="auto"/>
        <w:rPr>
          <w:noProof/>
          <w:szCs w:val="22"/>
        </w:rPr>
      </w:pPr>
    </w:p>
    <w:p w:rsidR="00812D16" w:rsidRPr="009F0421" w:rsidP="002D6E6F" w14:paraId="52CD25BD" w14:textId="77777777">
      <w:pPr>
        <w:pStyle w:val="AnnexIII"/>
      </w:pPr>
      <w:r w:rsidRPr="009F0421">
        <w:t>ETIKETTERING</w:t>
      </w:r>
    </w:p>
    <w:p w:rsidR="00812D16" w:rsidRPr="009F0421" w:rsidP="00855719" w14:paraId="232DA2D2" w14:textId="77777777">
      <w:pPr>
        <w:shd w:val="clear" w:color="auto" w:fill="FFFFFF"/>
        <w:spacing w:line="240" w:lineRule="auto"/>
        <w:rPr>
          <w:noProof/>
          <w:szCs w:val="22"/>
        </w:rPr>
      </w:pPr>
      <w:r w:rsidRPr="009F0421">
        <w:br w:type="page"/>
      </w:r>
    </w:p>
    <w:p w:rsidR="00812D16" w:rsidRPr="009F0421" w:rsidP="00855719" w14:paraId="28CC1FFE" w14:textId="77777777">
      <w:pPr>
        <w:pBdr>
          <w:top w:val="single" w:sz="4" w:space="1" w:color="auto"/>
          <w:left w:val="single" w:sz="4" w:space="4" w:color="auto"/>
          <w:bottom w:val="single" w:sz="4" w:space="1" w:color="auto"/>
          <w:right w:val="single" w:sz="4" w:space="4" w:color="auto"/>
        </w:pBdr>
        <w:spacing w:line="240" w:lineRule="auto"/>
        <w:rPr>
          <w:b/>
          <w:noProof/>
          <w:szCs w:val="22"/>
        </w:rPr>
      </w:pPr>
      <w:r w:rsidRPr="009F0421">
        <w:rPr>
          <w:b/>
        </w:rPr>
        <w:t>MÆRKNING, DER SKAL ANFØRES PÅ DEN YDRE EMBALLAGE</w:t>
      </w:r>
    </w:p>
    <w:p w:rsidR="00812D16" w:rsidRPr="009F0421" w:rsidP="00855719" w14:paraId="39F4149D" w14:textId="77777777">
      <w:pPr>
        <w:pBdr>
          <w:top w:val="single" w:sz="4" w:space="1" w:color="auto"/>
          <w:left w:val="single" w:sz="4" w:space="4" w:color="auto"/>
          <w:bottom w:val="single" w:sz="4" w:space="1" w:color="auto"/>
          <w:right w:val="single" w:sz="4" w:space="4" w:color="auto"/>
        </w:pBdr>
        <w:spacing w:line="240" w:lineRule="auto"/>
        <w:ind w:left="567" w:hanging="567"/>
        <w:rPr>
          <w:bCs/>
          <w:noProof/>
          <w:szCs w:val="22"/>
        </w:rPr>
      </w:pPr>
    </w:p>
    <w:p w:rsidR="00312D4B" w:rsidRPr="009F0421" w:rsidP="00855719" w14:paraId="63C78D7F" w14:textId="77777777">
      <w:pPr>
        <w:pBdr>
          <w:top w:val="single" w:sz="4" w:space="1" w:color="auto"/>
          <w:left w:val="single" w:sz="4" w:space="4" w:color="auto"/>
          <w:bottom w:val="single" w:sz="4" w:space="1" w:color="auto"/>
          <w:right w:val="single" w:sz="4" w:space="4" w:color="auto"/>
        </w:pBdr>
        <w:spacing w:line="240" w:lineRule="auto"/>
        <w:ind w:left="567" w:hanging="567"/>
        <w:rPr>
          <w:b/>
          <w:noProof/>
          <w:szCs w:val="22"/>
        </w:rPr>
      </w:pPr>
      <w:r w:rsidRPr="009F0421">
        <w:rPr>
          <w:b/>
        </w:rPr>
        <w:t>ÆSKE</w:t>
      </w:r>
    </w:p>
    <w:p w:rsidR="00812D16" w:rsidRPr="009F0421" w:rsidP="00855719" w14:paraId="798C1F65" w14:textId="77777777">
      <w:pPr>
        <w:spacing w:line="240" w:lineRule="auto"/>
      </w:pPr>
    </w:p>
    <w:p w:rsidR="006C6114" w:rsidRPr="009F0421" w:rsidP="00855719" w14:paraId="0F9D52DD" w14:textId="77777777">
      <w:pPr>
        <w:spacing w:line="240" w:lineRule="auto"/>
        <w:rPr>
          <w:noProof/>
          <w:szCs w:val="22"/>
        </w:rPr>
      </w:pPr>
    </w:p>
    <w:p w:rsidR="00812D16" w:rsidRPr="009F0421" w:rsidP="0056402B" w14:paraId="2180B4CA" w14:textId="77777777">
      <w:pPr>
        <w:keepNext/>
        <w:pBdr>
          <w:top w:val="single" w:sz="4" w:space="1" w:color="auto"/>
          <w:left w:val="single" w:sz="4" w:space="4" w:color="auto"/>
          <w:bottom w:val="single" w:sz="4" w:space="1" w:color="auto"/>
          <w:right w:val="single" w:sz="4" w:space="4" w:color="auto"/>
        </w:pBdr>
        <w:spacing w:line="240" w:lineRule="auto"/>
        <w:ind w:left="567" w:hanging="567"/>
        <w:outlineLvl w:val="0"/>
      </w:pPr>
      <w:r w:rsidRPr="009F0421">
        <w:rPr>
          <w:rStyle w:val="DNEx2"/>
        </w:rPr>
        <w:t>1.</w:t>
      </w:r>
      <w:r w:rsidRPr="009F0421">
        <w:rPr>
          <w:rStyle w:val="DNEx2"/>
        </w:rPr>
        <w:tab/>
      </w:r>
      <w:r w:rsidRPr="009F0421">
        <w:rPr>
          <w:b/>
        </w:rPr>
        <w:t>LÆGEMIDLETS NAVN</w:t>
      </w:r>
    </w:p>
    <w:p w:rsidR="00812D16" w:rsidRPr="009F0421" w:rsidP="0056402B" w14:paraId="61A46E51" w14:textId="77777777">
      <w:pPr>
        <w:keepNext/>
        <w:spacing w:line="240" w:lineRule="auto"/>
        <w:rPr>
          <w:noProof/>
          <w:szCs w:val="22"/>
        </w:rPr>
      </w:pPr>
    </w:p>
    <w:p w:rsidR="008E30AE" w:rsidRPr="009F0421" w:rsidP="00855719" w14:paraId="7C28F775" w14:textId="77777777">
      <w:pPr>
        <w:spacing w:line="240" w:lineRule="auto"/>
        <w:rPr>
          <w:noProof/>
          <w:szCs w:val="22"/>
        </w:rPr>
      </w:pPr>
      <w:r w:rsidRPr="009F0421">
        <w:t>AGAMREE 40 mg/ml oral suspension</w:t>
      </w:r>
    </w:p>
    <w:p w:rsidR="008E30AE" w:rsidRPr="009F0421" w:rsidP="00855719" w14:paraId="4AAA4222" w14:textId="77777777">
      <w:pPr>
        <w:spacing w:line="240" w:lineRule="auto"/>
        <w:rPr>
          <w:noProof/>
          <w:szCs w:val="22"/>
        </w:rPr>
      </w:pPr>
      <w:r w:rsidRPr="009F0421">
        <w:t>vamorolon</w:t>
      </w:r>
    </w:p>
    <w:p w:rsidR="00812D16" w:rsidRPr="009F0421" w:rsidP="00855719" w14:paraId="00B7EB4C" w14:textId="77777777">
      <w:pPr>
        <w:spacing w:line="240" w:lineRule="auto"/>
        <w:rPr>
          <w:noProof/>
          <w:szCs w:val="22"/>
        </w:rPr>
      </w:pPr>
    </w:p>
    <w:p w:rsidR="00812D16" w:rsidRPr="009F0421" w:rsidP="00855719" w14:paraId="2ACA6707" w14:textId="77777777">
      <w:pPr>
        <w:spacing w:line="240" w:lineRule="auto"/>
        <w:rPr>
          <w:noProof/>
          <w:szCs w:val="22"/>
        </w:rPr>
      </w:pPr>
    </w:p>
    <w:p w:rsidR="00812D16" w:rsidRPr="009F0421" w:rsidP="0056402B" w14:paraId="31DF35A9" w14:textId="77777777">
      <w:pPr>
        <w:keepNext/>
        <w:pBdr>
          <w:top w:val="single" w:sz="4" w:space="1" w:color="auto"/>
          <w:left w:val="single" w:sz="4" w:space="4" w:color="auto"/>
          <w:bottom w:val="single" w:sz="4" w:space="1" w:color="auto"/>
          <w:right w:val="single" w:sz="4" w:space="4" w:color="auto"/>
        </w:pBdr>
        <w:spacing w:line="240" w:lineRule="auto"/>
        <w:ind w:left="567" w:hanging="567"/>
        <w:outlineLvl w:val="0"/>
        <w:rPr>
          <w:b/>
          <w:noProof/>
          <w:szCs w:val="22"/>
        </w:rPr>
      </w:pPr>
      <w:r w:rsidRPr="009F0421">
        <w:rPr>
          <w:rStyle w:val="DNEx2"/>
        </w:rPr>
        <w:t>2.</w:t>
      </w:r>
      <w:r w:rsidRPr="009F0421">
        <w:rPr>
          <w:rStyle w:val="DNEx2"/>
        </w:rPr>
        <w:tab/>
      </w:r>
      <w:r w:rsidRPr="009F0421">
        <w:rPr>
          <w:b/>
        </w:rPr>
        <w:t>ANGIVELSE AF AKTIVT STOF/AKTIVE STOFFER</w:t>
      </w:r>
    </w:p>
    <w:p w:rsidR="00812D16" w:rsidRPr="009F0421" w:rsidP="0056402B" w14:paraId="5B1A69A0" w14:textId="77777777">
      <w:pPr>
        <w:keepNext/>
        <w:spacing w:line="240" w:lineRule="auto"/>
        <w:rPr>
          <w:noProof/>
          <w:szCs w:val="22"/>
        </w:rPr>
      </w:pPr>
    </w:p>
    <w:p w:rsidR="008E30AE" w:rsidRPr="009F0421" w:rsidP="00855719" w14:paraId="1F52FD6D" w14:textId="77777777">
      <w:pPr>
        <w:spacing w:line="240" w:lineRule="auto"/>
        <w:rPr>
          <w:noProof/>
          <w:szCs w:val="22"/>
        </w:rPr>
      </w:pPr>
      <w:r w:rsidRPr="009F0421">
        <w:t>Hver ml oral suspension indeholder 40 mg vamorolon.</w:t>
      </w:r>
    </w:p>
    <w:p w:rsidR="00812D16" w:rsidRPr="009F0421" w:rsidP="00855719" w14:paraId="4DD0F5BF" w14:textId="77777777">
      <w:pPr>
        <w:spacing w:line="240" w:lineRule="auto"/>
        <w:rPr>
          <w:noProof/>
          <w:szCs w:val="22"/>
        </w:rPr>
      </w:pPr>
    </w:p>
    <w:p w:rsidR="00812D16" w:rsidRPr="009F0421" w:rsidP="00855719" w14:paraId="64706E3C" w14:textId="77777777">
      <w:pPr>
        <w:spacing w:line="240" w:lineRule="auto"/>
        <w:rPr>
          <w:noProof/>
          <w:szCs w:val="22"/>
        </w:rPr>
      </w:pPr>
    </w:p>
    <w:p w:rsidR="00812D16" w:rsidRPr="009F0421" w:rsidP="0056402B" w14:paraId="4841E96F" w14:textId="77777777">
      <w:pPr>
        <w:keepNext/>
        <w:pBdr>
          <w:top w:val="single" w:sz="4" w:space="1" w:color="auto"/>
          <w:left w:val="single" w:sz="4" w:space="4" w:color="auto"/>
          <w:bottom w:val="single" w:sz="4" w:space="1" w:color="auto"/>
          <w:right w:val="single" w:sz="4" w:space="4" w:color="auto"/>
        </w:pBdr>
        <w:spacing w:line="240" w:lineRule="auto"/>
        <w:ind w:left="567" w:hanging="567"/>
        <w:outlineLvl w:val="0"/>
        <w:rPr>
          <w:noProof/>
          <w:szCs w:val="22"/>
        </w:rPr>
      </w:pPr>
      <w:r w:rsidRPr="009F0421">
        <w:rPr>
          <w:rStyle w:val="DNEx2"/>
        </w:rPr>
        <w:t>3.</w:t>
      </w:r>
      <w:r w:rsidRPr="009F0421">
        <w:rPr>
          <w:rStyle w:val="DNEx2"/>
        </w:rPr>
        <w:tab/>
      </w:r>
      <w:r w:rsidRPr="009F0421">
        <w:rPr>
          <w:b/>
        </w:rPr>
        <w:t>LISTE OVER HJÆLPESTOFFER</w:t>
      </w:r>
    </w:p>
    <w:p w:rsidR="00812D16" w:rsidRPr="009F0421" w:rsidP="0056402B" w14:paraId="23A527E9" w14:textId="77777777">
      <w:pPr>
        <w:keepNext/>
        <w:spacing w:line="240" w:lineRule="auto"/>
        <w:rPr>
          <w:noProof/>
          <w:szCs w:val="22"/>
        </w:rPr>
      </w:pPr>
    </w:p>
    <w:p w:rsidR="008E30AE" w:rsidRPr="009F0421" w:rsidP="00855719" w14:paraId="11F8CE4B" w14:textId="77777777">
      <w:pPr>
        <w:spacing w:line="240" w:lineRule="auto"/>
        <w:rPr>
          <w:szCs w:val="22"/>
        </w:rPr>
      </w:pPr>
      <w:r w:rsidRPr="009F0421">
        <w:t xml:space="preserve">Indeholder natriumbenzoat (E 211). </w:t>
      </w:r>
      <w:r w:rsidRPr="009F0421">
        <w:rPr>
          <w:highlight w:val="lightGray"/>
        </w:rPr>
        <w:t>Se indlægssedlen for yderligere oplysninger.</w:t>
      </w:r>
    </w:p>
    <w:p w:rsidR="008E30AE" w:rsidRPr="009F0421" w:rsidP="00855719" w14:paraId="110ED303" w14:textId="77777777">
      <w:pPr>
        <w:spacing w:line="240" w:lineRule="auto"/>
        <w:rPr>
          <w:noProof/>
          <w:szCs w:val="22"/>
        </w:rPr>
      </w:pPr>
    </w:p>
    <w:p w:rsidR="00812D16" w:rsidRPr="009F0421" w:rsidP="00855719" w14:paraId="00C1E3AC" w14:textId="77777777">
      <w:pPr>
        <w:spacing w:line="240" w:lineRule="auto"/>
        <w:rPr>
          <w:noProof/>
          <w:szCs w:val="22"/>
        </w:rPr>
      </w:pPr>
    </w:p>
    <w:p w:rsidR="00812D16" w:rsidRPr="009F0421" w:rsidP="0056402B" w14:paraId="2947FF33" w14:textId="77777777">
      <w:pPr>
        <w:keepNext/>
        <w:pBdr>
          <w:top w:val="single" w:sz="4" w:space="1" w:color="auto"/>
          <w:left w:val="single" w:sz="4" w:space="4" w:color="auto"/>
          <w:bottom w:val="single" w:sz="4" w:space="1" w:color="auto"/>
          <w:right w:val="single" w:sz="4" w:space="4" w:color="auto"/>
        </w:pBdr>
        <w:spacing w:line="240" w:lineRule="auto"/>
        <w:ind w:left="567" w:hanging="567"/>
        <w:outlineLvl w:val="0"/>
        <w:rPr>
          <w:noProof/>
          <w:szCs w:val="22"/>
        </w:rPr>
      </w:pPr>
      <w:r w:rsidRPr="009F0421">
        <w:rPr>
          <w:rStyle w:val="DNEx2"/>
        </w:rPr>
        <w:t>4.</w:t>
      </w:r>
      <w:r w:rsidRPr="009F0421">
        <w:rPr>
          <w:rStyle w:val="DNEx2"/>
        </w:rPr>
        <w:tab/>
      </w:r>
      <w:r w:rsidRPr="009F0421">
        <w:rPr>
          <w:b/>
        </w:rPr>
        <w:t>LÆGEMIDDELFORM OG INDHOLD (PAKNINGSSTØRRELSE)</w:t>
      </w:r>
    </w:p>
    <w:p w:rsidR="00812D16" w:rsidRPr="009F0421" w:rsidP="0056402B" w14:paraId="4A160678" w14:textId="77777777">
      <w:pPr>
        <w:keepNext/>
        <w:spacing w:line="240" w:lineRule="auto"/>
        <w:rPr>
          <w:noProof/>
          <w:szCs w:val="22"/>
        </w:rPr>
      </w:pPr>
    </w:p>
    <w:p w:rsidR="00F40E7B" w:rsidRPr="009F0421" w:rsidP="00855719" w14:paraId="4A02FEC0" w14:textId="77777777">
      <w:pPr>
        <w:spacing w:line="240" w:lineRule="auto"/>
        <w:rPr>
          <w:noProof/>
        </w:rPr>
      </w:pPr>
      <w:r w:rsidRPr="009F0421">
        <w:rPr>
          <w:highlight w:val="lightGray"/>
        </w:rPr>
        <w:t>Oral suspension</w:t>
      </w:r>
    </w:p>
    <w:p w:rsidR="00F40E7B" w:rsidRPr="009F0421" w:rsidP="00855719" w14:paraId="6FF3E31D" w14:textId="77777777">
      <w:pPr>
        <w:spacing w:line="240" w:lineRule="auto"/>
        <w:rPr>
          <w:noProof/>
          <w:szCs w:val="22"/>
        </w:rPr>
      </w:pPr>
    </w:p>
    <w:p w:rsidR="008E30AE" w:rsidRPr="009F0421" w:rsidP="00855719" w14:paraId="7A5CC7CB" w14:textId="77777777">
      <w:pPr>
        <w:spacing w:line="240" w:lineRule="auto"/>
        <w:rPr>
          <w:noProof/>
          <w:szCs w:val="22"/>
        </w:rPr>
      </w:pPr>
      <w:r w:rsidRPr="009F0421">
        <w:t xml:space="preserve">1 flaske med 100 ml </w:t>
      </w:r>
      <w:r w:rsidRPr="009F0421">
        <w:rPr>
          <w:highlight w:val="lightGray"/>
        </w:rPr>
        <w:t>oral suspension</w:t>
      </w:r>
      <w:r w:rsidRPr="009F0421">
        <w:t>.</w:t>
      </w:r>
    </w:p>
    <w:p w:rsidR="008E30AE" w:rsidRPr="009F0421" w:rsidP="00855719" w14:paraId="5469A51D" w14:textId="77777777">
      <w:pPr>
        <w:spacing w:line="240" w:lineRule="auto"/>
        <w:rPr>
          <w:noProof/>
        </w:rPr>
      </w:pPr>
      <w:r w:rsidRPr="009F0421">
        <w:t>1 tryk-ind-flaskeadapter.</w:t>
      </w:r>
    </w:p>
    <w:p w:rsidR="008E30AE" w:rsidRPr="009F0421" w:rsidP="00855719" w14:paraId="73F038CD" w14:textId="77777777">
      <w:pPr>
        <w:spacing w:line="240" w:lineRule="auto"/>
        <w:rPr>
          <w:noProof/>
        </w:rPr>
      </w:pPr>
      <w:r w:rsidRPr="009F0421">
        <w:t>To 8 ml orale sprøjter.</w:t>
      </w:r>
    </w:p>
    <w:p w:rsidR="008E30AE" w:rsidRPr="009F0421" w:rsidP="00855719" w14:paraId="61C0068F" w14:textId="77777777">
      <w:pPr>
        <w:spacing w:line="240" w:lineRule="auto"/>
        <w:rPr>
          <w:noProof/>
          <w:szCs w:val="22"/>
        </w:rPr>
      </w:pPr>
    </w:p>
    <w:p w:rsidR="00812D16" w:rsidRPr="009F0421" w:rsidP="00855719" w14:paraId="1EC87FFB" w14:textId="77777777">
      <w:pPr>
        <w:spacing w:line="240" w:lineRule="auto"/>
        <w:rPr>
          <w:noProof/>
          <w:szCs w:val="22"/>
        </w:rPr>
      </w:pPr>
    </w:p>
    <w:p w:rsidR="00812D16" w:rsidRPr="009F0421" w:rsidP="0056402B" w14:paraId="0CE28678" w14:textId="77777777">
      <w:pPr>
        <w:keepNext/>
        <w:pBdr>
          <w:top w:val="single" w:sz="4" w:space="1" w:color="auto"/>
          <w:left w:val="single" w:sz="4" w:space="4" w:color="auto"/>
          <w:bottom w:val="single" w:sz="4" w:space="1" w:color="auto"/>
          <w:right w:val="single" w:sz="4" w:space="4" w:color="auto"/>
        </w:pBdr>
        <w:spacing w:line="240" w:lineRule="auto"/>
        <w:ind w:left="567" w:hanging="567"/>
        <w:outlineLvl w:val="0"/>
        <w:rPr>
          <w:noProof/>
          <w:szCs w:val="22"/>
        </w:rPr>
      </w:pPr>
      <w:r w:rsidRPr="009F0421">
        <w:rPr>
          <w:rStyle w:val="DNEx2"/>
        </w:rPr>
        <w:t>5.</w:t>
      </w:r>
      <w:r w:rsidRPr="009F0421">
        <w:rPr>
          <w:rStyle w:val="DNEx2"/>
        </w:rPr>
        <w:tab/>
      </w:r>
      <w:r w:rsidRPr="009F0421">
        <w:rPr>
          <w:b/>
        </w:rPr>
        <w:t>ANVENDELSESMÅDE OG ADMINISTRATIONSVEJ(E)</w:t>
      </w:r>
    </w:p>
    <w:p w:rsidR="00F515DE" w:rsidRPr="009F0421" w:rsidP="0056402B" w14:paraId="694D6B9A" w14:textId="77777777">
      <w:pPr>
        <w:keepNext/>
        <w:spacing w:line="240" w:lineRule="auto"/>
        <w:rPr>
          <w:noProof/>
        </w:rPr>
      </w:pPr>
    </w:p>
    <w:p w:rsidR="00812D16" w:rsidRPr="009F0421" w:rsidP="00855719" w14:paraId="5A25F41F" w14:textId="77777777">
      <w:pPr>
        <w:spacing w:line="240" w:lineRule="auto"/>
        <w:rPr>
          <w:noProof/>
        </w:rPr>
      </w:pPr>
      <w:r w:rsidRPr="009F0421">
        <w:t>Omrystes grundigt inden brug.</w:t>
      </w:r>
    </w:p>
    <w:p w:rsidR="008E30AE" w:rsidRPr="009F0421" w:rsidP="00855719" w14:paraId="7D1328CB" w14:textId="77777777">
      <w:pPr>
        <w:spacing w:line="240" w:lineRule="auto"/>
        <w:rPr>
          <w:noProof/>
          <w:szCs w:val="22"/>
        </w:rPr>
      </w:pPr>
      <w:r w:rsidRPr="009F0421">
        <w:t>Læs indlægssedlen inden brug.</w:t>
      </w:r>
    </w:p>
    <w:p w:rsidR="008E30AE" w:rsidRPr="009F0421" w:rsidP="00855719" w14:paraId="6310E449" w14:textId="77777777">
      <w:pPr>
        <w:autoSpaceDE w:val="0"/>
        <w:autoSpaceDN w:val="0"/>
        <w:adjustRightInd w:val="0"/>
        <w:spacing w:line="240" w:lineRule="auto"/>
        <w:rPr>
          <w:szCs w:val="22"/>
        </w:rPr>
      </w:pPr>
      <w:r w:rsidRPr="009F0421">
        <w:t>Oral anvendelse.</w:t>
      </w:r>
    </w:p>
    <w:p w:rsidR="00812D16" w:rsidRPr="009F0421" w:rsidP="00855719" w14:paraId="1A12BE21" w14:textId="77777777">
      <w:pPr>
        <w:spacing w:line="240" w:lineRule="auto"/>
        <w:rPr>
          <w:noProof/>
          <w:szCs w:val="22"/>
        </w:rPr>
      </w:pPr>
    </w:p>
    <w:p w:rsidR="00812D16" w:rsidRPr="009F0421" w:rsidP="00855719" w14:paraId="5C14CA42" w14:textId="77777777">
      <w:pPr>
        <w:spacing w:line="240" w:lineRule="auto"/>
        <w:rPr>
          <w:noProof/>
          <w:szCs w:val="22"/>
        </w:rPr>
      </w:pPr>
    </w:p>
    <w:p w:rsidR="00812D16" w:rsidRPr="009F0421" w:rsidP="0056402B" w14:paraId="24A030C0" w14:textId="77777777">
      <w:pPr>
        <w:keepNext/>
        <w:pBdr>
          <w:top w:val="single" w:sz="4" w:space="1" w:color="auto"/>
          <w:left w:val="single" w:sz="4" w:space="4" w:color="auto"/>
          <w:bottom w:val="single" w:sz="4" w:space="1" w:color="auto"/>
          <w:right w:val="single" w:sz="4" w:space="4" w:color="auto"/>
        </w:pBdr>
        <w:spacing w:line="240" w:lineRule="auto"/>
        <w:ind w:left="567" w:hanging="567"/>
        <w:outlineLvl w:val="0"/>
        <w:rPr>
          <w:noProof/>
          <w:szCs w:val="22"/>
        </w:rPr>
      </w:pPr>
      <w:r w:rsidRPr="009F0421">
        <w:rPr>
          <w:rStyle w:val="DNEx2"/>
        </w:rPr>
        <w:t>6.</w:t>
      </w:r>
      <w:r w:rsidRPr="009F0421">
        <w:rPr>
          <w:rStyle w:val="DNEx2"/>
        </w:rPr>
        <w:tab/>
      </w:r>
      <w:r w:rsidRPr="009F0421">
        <w:rPr>
          <w:b/>
        </w:rPr>
        <w:t>SÆRLIG ADVARSEL OM, AT LÆGEMIDLET SKAL OPBEVARES UTILGÆNGELIGT FOR BØRN</w:t>
      </w:r>
    </w:p>
    <w:p w:rsidR="00812D16" w:rsidRPr="009F0421" w:rsidP="0056402B" w14:paraId="307B095F" w14:textId="77777777">
      <w:pPr>
        <w:keepNext/>
        <w:spacing w:line="240" w:lineRule="auto"/>
        <w:rPr>
          <w:noProof/>
          <w:szCs w:val="22"/>
        </w:rPr>
      </w:pPr>
    </w:p>
    <w:p w:rsidR="00812D16" w:rsidRPr="009F0421" w:rsidP="00855719" w14:paraId="7B235042" w14:textId="77777777">
      <w:pPr>
        <w:spacing w:line="240" w:lineRule="auto"/>
        <w:rPr>
          <w:noProof/>
          <w:szCs w:val="22"/>
        </w:rPr>
      </w:pPr>
      <w:r w:rsidRPr="009F0421">
        <w:t>Opbevares utilgængeligt for børn.</w:t>
      </w:r>
    </w:p>
    <w:p w:rsidR="00812D16" w:rsidRPr="009F0421" w:rsidP="00855719" w14:paraId="14CAF083" w14:textId="77777777">
      <w:pPr>
        <w:spacing w:line="240" w:lineRule="auto"/>
        <w:rPr>
          <w:noProof/>
          <w:szCs w:val="22"/>
        </w:rPr>
      </w:pPr>
    </w:p>
    <w:p w:rsidR="0036104F" w:rsidRPr="009F0421" w:rsidP="00855719" w14:paraId="487980DF" w14:textId="77777777">
      <w:pPr>
        <w:spacing w:line="240" w:lineRule="auto"/>
        <w:rPr>
          <w:noProof/>
          <w:szCs w:val="22"/>
        </w:rPr>
      </w:pPr>
    </w:p>
    <w:p w:rsidR="00812D16" w:rsidRPr="009F0421" w:rsidP="00855719" w14:paraId="7851B616" w14:textId="77777777">
      <w:pPr>
        <w:pBdr>
          <w:top w:val="single" w:sz="4" w:space="1" w:color="auto"/>
          <w:left w:val="single" w:sz="4" w:space="4" w:color="auto"/>
          <w:bottom w:val="single" w:sz="4" w:space="1" w:color="auto"/>
          <w:right w:val="single" w:sz="4" w:space="4" w:color="auto"/>
        </w:pBdr>
        <w:spacing w:line="240" w:lineRule="auto"/>
        <w:ind w:left="567" w:hanging="567"/>
        <w:outlineLvl w:val="0"/>
        <w:rPr>
          <w:noProof/>
          <w:szCs w:val="22"/>
        </w:rPr>
      </w:pPr>
      <w:r w:rsidRPr="009F0421">
        <w:rPr>
          <w:rStyle w:val="DNEx2"/>
        </w:rPr>
        <w:t>7.</w:t>
      </w:r>
      <w:r w:rsidRPr="009F0421">
        <w:rPr>
          <w:rStyle w:val="DNEx2"/>
        </w:rPr>
        <w:tab/>
      </w:r>
      <w:r w:rsidRPr="009F0421">
        <w:rPr>
          <w:b/>
        </w:rPr>
        <w:t>EVENTUELLE ANDRE SÆRLIGE ADVARSLER</w:t>
      </w:r>
    </w:p>
    <w:p w:rsidR="00812D16" w:rsidRPr="009F0421" w:rsidP="00855719" w14:paraId="71C36A57" w14:textId="77777777">
      <w:pPr>
        <w:spacing w:line="240" w:lineRule="auto"/>
        <w:rPr>
          <w:noProof/>
          <w:szCs w:val="22"/>
        </w:rPr>
      </w:pPr>
    </w:p>
    <w:p w:rsidR="00812D16" w:rsidRPr="009F0421" w:rsidP="00855719" w14:paraId="70D391A6" w14:textId="77777777">
      <w:pPr>
        <w:tabs>
          <w:tab w:val="left" w:pos="749"/>
        </w:tabs>
        <w:spacing w:line="240" w:lineRule="auto"/>
      </w:pPr>
    </w:p>
    <w:p w:rsidR="00812D16" w:rsidRPr="009F0421" w:rsidP="0056402B" w14:paraId="7F878BDB" w14:textId="77777777">
      <w:pPr>
        <w:keepNext/>
        <w:pBdr>
          <w:top w:val="single" w:sz="4" w:space="1" w:color="auto"/>
          <w:left w:val="single" w:sz="4" w:space="4" w:color="auto"/>
          <w:bottom w:val="single" w:sz="4" w:space="1" w:color="auto"/>
          <w:right w:val="single" w:sz="4" w:space="4" w:color="auto"/>
        </w:pBdr>
        <w:spacing w:line="240" w:lineRule="auto"/>
        <w:ind w:left="567" w:hanging="567"/>
        <w:outlineLvl w:val="0"/>
      </w:pPr>
      <w:r w:rsidRPr="009F0421">
        <w:rPr>
          <w:rStyle w:val="DNEx2"/>
        </w:rPr>
        <w:t>8.</w:t>
      </w:r>
      <w:r w:rsidRPr="009F0421">
        <w:rPr>
          <w:rStyle w:val="DNEx2"/>
        </w:rPr>
        <w:tab/>
      </w:r>
      <w:r w:rsidRPr="009F0421">
        <w:rPr>
          <w:b/>
        </w:rPr>
        <w:t>UDLØBSDATO</w:t>
      </w:r>
    </w:p>
    <w:p w:rsidR="00812D16" w:rsidRPr="009F0421" w:rsidP="0056402B" w14:paraId="0E0D48D2" w14:textId="77777777">
      <w:pPr>
        <w:keepNext/>
        <w:spacing w:line="240" w:lineRule="auto"/>
      </w:pPr>
    </w:p>
    <w:p w:rsidR="008E30AE" w:rsidRPr="009F0421" w:rsidP="00855719" w14:paraId="2EAF684C" w14:textId="77777777">
      <w:pPr>
        <w:spacing w:line="240" w:lineRule="auto"/>
      </w:pPr>
      <w:r w:rsidRPr="009F0421">
        <w:t>EXP</w:t>
      </w:r>
    </w:p>
    <w:p w:rsidR="00221C15" w:rsidRPr="009F0421" w:rsidP="00855719" w14:paraId="1A40F471" w14:textId="77777777">
      <w:pPr>
        <w:spacing w:line="240" w:lineRule="auto"/>
      </w:pPr>
      <w:r w:rsidRPr="009F0421">
        <w:t>Efter anbrud opbevares flasken i køleskab i opretstående stilling.</w:t>
      </w:r>
    </w:p>
    <w:p w:rsidR="00221C15" w:rsidRPr="009F0421" w:rsidP="00855719" w14:paraId="48EE5BCE" w14:textId="77777777">
      <w:pPr>
        <w:spacing w:line="240" w:lineRule="auto"/>
      </w:pPr>
      <w:r w:rsidRPr="009F0421">
        <w:t>Ikke anvendt suspension kasseres inden for 3 måneder efter anbrud.</w:t>
      </w:r>
    </w:p>
    <w:p w:rsidR="00DD5723" w:rsidRPr="009F0421" w:rsidP="00855719" w14:paraId="7B44D5FC" w14:textId="77777777">
      <w:pPr>
        <w:spacing w:line="240" w:lineRule="auto"/>
      </w:pPr>
    </w:p>
    <w:p w:rsidR="00DD5723" w:rsidRPr="009F0421" w:rsidP="00855719" w14:paraId="1AD210D2" w14:textId="77777777">
      <w:pPr>
        <w:spacing w:line="240" w:lineRule="auto"/>
      </w:pPr>
      <w:r w:rsidRPr="009F0421">
        <w:t>Dato for anbrud:</w:t>
      </w:r>
    </w:p>
    <w:p w:rsidR="008E30AE" w:rsidRPr="009F0421" w:rsidP="00855719" w14:paraId="07DC0DE7" w14:textId="77777777">
      <w:pPr>
        <w:spacing w:line="240" w:lineRule="auto"/>
      </w:pPr>
    </w:p>
    <w:p w:rsidR="00812D16" w:rsidRPr="009F0421" w:rsidP="00855719" w14:paraId="200E0095" w14:textId="77777777">
      <w:pPr>
        <w:spacing w:line="240" w:lineRule="auto"/>
        <w:rPr>
          <w:noProof/>
          <w:szCs w:val="22"/>
        </w:rPr>
      </w:pPr>
    </w:p>
    <w:p w:rsidR="00812D16" w:rsidRPr="009F0421" w:rsidP="00855719" w14:paraId="5439074E" w14:textId="77777777">
      <w:pPr>
        <w:pBdr>
          <w:top w:val="single" w:sz="4" w:space="1" w:color="auto"/>
          <w:left w:val="single" w:sz="4" w:space="4" w:color="auto"/>
          <w:bottom w:val="single" w:sz="4" w:space="1" w:color="auto"/>
          <w:right w:val="single" w:sz="4" w:space="4" w:color="auto"/>
        </w:pBdr>
        <w:spacing w:line="240" w:lineRule="auto"/>
        <w:ind w:left="567" w:hanging="567"/>
        <w:outlineLvl w:val="0"/>
        <w:rPr>
          <w:noProof/>
          <w:szCs w:val="22"/>
        </w:rPr>
      </w:pPr>
      <w:r w:rsidRPr="009F0421">
        <w:rPr>
          <w:rStyle w:val="DNEx2"/>
        </w:rPr>
        <w:t>9.</w:t>
      </w:r>
      <w:r w:rsidRPr="009F0421">
        <w:rPr>
          <w:rStyle w:val="DNEx2"/>
        </w:rPr>
        <w:tab/>
      </w:r>
      <w:r w:rsidRPr="009F0421">
        <w:rPr>
          <w:b/>
        </w:rPr>
        <w:t>SÆRLIGE OPBEVARINGSBETINGELSER</w:t>
      </w:r>
    </w:p>
    <w:p w:rsidR="00812D16" w:rsidRPr="009F0421" w:rsidP="00855719" w14:paraId="2ADA1780" w14:textId="77777777">
      <w:pPr>
        <w:spacing w:line="240" w:lineRule="auto"/>
        <w:rPr>
          <w:noProof/>
          <w:szCs w:val="22"/>
        </w:rPr>
      </w:pPr>
    </w:p>
    <w:p w:rsidR="00812D16" w:rsidRPr="009F0421" w:rsidP="00855719" w14:paraId="0BC44D04" w14:textId="77777777">
      <w:pPr>
        <w:spacing w:line="240" w:lineRule="auto"/>
        <w:ind w:left="567" w:hanging="567"/>
        <w:rPr>
          <w:noProof/>
          <w:szCs w:val="22"/>
        </w:rPr>
      </w:pPr>
    </w:p>
    <w:p w:rsidR="008E30AE" w:rsidRPr="009F0421" w:rsidP="00855719" w14:paraId="04CB38D2" w14:textId="77777777">
      <w:pPr>
        <w:spacing w:line="240" w:lineRule="auto"/>
        <w:ind w:left="567" w:hanging="567"/>
        <w:rPr>
          <w:noProof/>
          <w:szCs w:val="22"/>
        </w:rPr>
      </w:pPr>
    </w:p>
    <w:p w:rsidR="00812D16" w:rsidRPr="009F0421" w:rsidP="00855719" w14:paraId="034F83C5" w14:textId="77777777">
      <w:pPr>
        <w:pBdr>
          <w:top w:val="single" w:sz="4" w:space="1" w:color="auto"/>
          <w:left w:val="single" w:sz="4" w:space="4" w:color="auto"/>
          <w:bottom w:val="single" w:sz="4" w:space="1" w:color="auto"/>
          <w:right w:val="single" w:sz="4" w:space="4" w:color="auto"/>
        </w:pBdr>
        <w:spacing w:line="240" w:lineRule="auto"/>
        <w:ind w:left="567" w:hanging="567"/>
        <w:outlineLvl w:val="0"/>
        <w:rPr>
          <w:b/>
          <w:noProof/>
          <w:szCs w:val="22"/>
        </w:rPr>
      </w:pPr>
      <w:r w:rsidRPr="009F0421">
        <w:rPr>
          <w:rStyle w:val="DNEx2"/>
        </w:rPr>
        <w:t>10.</w:t>
      </w:r>
      <w:r w:rsidRPr="009F0421">
        <w:rPr>
          <w:rStyle w:val="DNEx2"/>
        </w:rPr>
        <w:tab/>
      </w:r>
      <w:r w:rsidRPr="009F0421">
        <w:rPr>
          <w:b/>
        </w:rPr>
        <w:t>EVENTUELLE SÆRLIGE FORHOLDSREGLER VED BORTSKAFFELSE AF IKKE ANVENDT LÆGEMIDDEL SAMT AFFALD HERAF</w:t>
      </w:r>
    </w:p>
    <w:p w:rsidR="00812D16" w:rsidRPr="009F0421" w:rsidP="00855719" w14:paraId="1C7EC7E1" w14:textId="77777777">
      <w:pPr>
        <w:spacing w:line="240" w:lineRule="auto"/>
        <w:rPr>
          <w:noProof/>
          <w:szCs w:val="22"/>
        </w:rPr>
      </w:pPr>
    </w:p>
    <w:p w:rsidR="008E30AE" w:rsidRPr="009F0421" w:rsidP="00855719" w14:paraId="46C6B5C4" w14:textId="77777777">
      <w:pPr>
        <w:spacing w:line="240" w:lineRule="auto"/>
        <w:rPr>
          <w:noProof/>
          <w:szCs w:val="22"/>
        </w:rPr>
      </w:pPr>
    </w:p>
    <w:p w:rsidR="00812D16" w:rsidRPr="009F0421" w:rsidP="00855719" w14:paraId="5038056E" w14:textId="77777777">
      <w:pPr>
        <w:spacing w:line="240" w:lineRule="auto"/>
        <w:rPr>
          <w:noProof/>
          <w:szCs w:val="22"/>
        </w:rPr>
      </w:pPr>
    </w:p>
    <w:p w:rsidR="00812D16" w:rsidRPr="009F0421" w:rsidP="0056402B" w14:paraId="10353603" w14:textId="77777777">
      <w:pPr>
        <w:keepNext/>
        <w:pBdr>
          <w:top w:val="single" w:sz="4" w:space="1" w:color="auto"/>
          <w:left w:val="single" w:sz="4" w:space="4" w:color="auto"/>
          <w:bottom w:val="single" w:sz="4" w:space="1" w:color="auto"/>
          <w:right w:val="single" w:sz="4" w:space="4" w:color="auto"/>
        </w:pBdr>
        <w:spacing w:line="240" w:lineRule="auto"/>
        <w:outlineLvl w:val="0"/>
        <w:rPr>
          <w:b/>
          <w:noProof/>
          <w:szCs w:val="22"/>
        </w:rPr>
      </w:pPr>
      <w:r w:rsidRPr="009F0421">
        <w:rPr>
          <w:rStyle w:val="DNEx2"/>
        </w:rPr>
        <w:t>11.</w:t>
      </w:r>
      <w:r w:rsidRPr="009F0421">
        <w:rPr>
          <w:rStyle w:val="DNEx2"/>
        </w:rPr>
        <w:tab/>
      </w:r>
      <w:r w:rsidRPr="009F0421">
        <w:rPr>
          <w:b/>
        </w:rPr>
        <w:t>NAVN OG ADRESSE PÅ INDEHAVEREN AF MARKEDSFØRINGSTILLADELSEN</w:t>
      </w:r>
    </w:p>
    <w:p w:rsidR="00812D16" w:rsidRPr="009F0421" w:rsidP="0056402B" w14:paraId="6465DDE4" w14:textId="77777777">
      <w:pPr>
        <w:keepNext/>
        <w:spacing w:line="240" w:lineRule="auto"/>
        <w:rPr>
          <w:noProof/>
          <w:szCs w:val="22"/>
        </w:rPr>
      </w:pPr>
    </w:p>
    <w:p w:rsidR="008E30AE" w:rsidRPr="002D6E6F" w:rsidP="00855719" w14:paraId="32FE54A3" w14:textId="77777777">
      <w:pPr>
        <w:spacing w:line="240" w:lineRule="auto"/>
        <w:rPr>
          <w:szCs w:val="22"/>
        </w:rPr>
      </w:pPr>
      <w:r w:rsidRPr="002D6E6F">
        <w:t>Santhera Pharmaceuticals (Deutschland) GmbH</w:t>
      </w:r>
    </w:p>
    <w:p w:rsidR="008E30AE" w:rsidRPr="002D6E6F" w:rsidP="00855719" w14:paraId="6201BEC4" w14:textId="77777777">
      <w:pPr>
        <w:spacing w:line="240" w:lineRule="auto"/>
        <w:rPr>
          <w:szCs w:val="22"/>
        </w:rPr>
      </w:pPr>
      <w:r w:rsidRPr="002D6E6F">
        <w:t>Marie-Curie-Straße 8</w:t>
      </w:r>
    </w:p>
    <w:p w:rsidR="008E30AE" w:rsidRPr="009F0421" w:rsidP="00855719" w14:paraId="78003EF7" w14:textId="77777777">
      <w:pPr>
        <w:spacing w:line="240" w:lineRule="auto"/>
        <w:rPr>
          <w:szCs w:val="22"/>
        </w:rPr>
      </w:pPr>
      <w:r w:rsidRPr="009F0421">
        <w:t>D-79539 Lörrach</w:t>
      </w:r>
    </w:p>
    <w:p w:rsidR="008E30AE" w:rsidRPr="009F0421" w:rsidP="00855719" w14:paraId="3C7C7ACC" w14:textId="77777777">
      <w:pPr>
        <w:spacing w:line="240" w:lineRule="auto"/>
        <w:rPr>
          <w:szCs w:val="22"/>
        </w:rPr>
      </w:pPr>
      <w:r w:rsidRPr="009F0421">
        <w:t>Tyskland</w:t>
      </w:r>
    </w:p>
    <w:p w:rsidR="00812D16" w:rsidRPr="009F0421" w:rsidP="00855719" w14:paraId="0E7FC1B3" w14:textId="77777777">
      <w:pPr>
        <w:spacing w:line="240" w:lineRule="auto"/>
        <w:rPr>
          <w:noProof/>
          <w:szCs w:val="22"/>
        </w:rPr>
      </w:pPr>
    </w:p>
    <w:p w:rsidR="00812D16" w:rsidRPr="009F0421" w:rsidP="00855719" w14:paraId="56369E7B" w14:textId="77777777">
      <w:pPr>
        <w:spacing w:line="240" w:lineRule="auto"/>
        <w:rPr>
          <w:noProof/>
          <w:szCs w:val="22"/>
        </w:rPr>
      </w:pPr>
    </w:p>
    <w:p w:rsidR="00812D16" w:rsidRPr="009F0421" w:rsidP="0056402B" w14:paraId="086AC634" w14:textId="77777777">
      <w:pPr>
        <w:keepNext/>
        <w:pBdr>
          <w:top w:val="single" w:sz="4" w:space="1" w:color="auto"/>
          <w:left w:val="single" w:sz="4" w:space="4" w:color="auto"/>
          <w:bottom w:val="single" w:sz="4" w:space="1" w:color="auto"/>
          <w:right w:val="single" w:sz="4" w:space="4" w:color="auto"/>
        </w:pBdr>
        <w:spacing w:line="240" w:lineRule="auto"/>
        <w:outlineLvl w:val="0"/>
        <w:rPr>
          <w:noProof/>
          <w:szCs w:val="22"/>
        </w:rPr>
      </w:pPr>
      <w:r w:rsidRPr="009F0421">
        <w:rPr>
          <w:rStyle w:val="DNEx2"/>
        </w:rPr>
        <w:t>12.</w:t>
      </w:r>
      <w:r w:rsidRPr="009F0421">
        <w:rPr>
          <w:rStyle w:val="DNEx2"/>
        </w:rPr>
        <w:tab/>
      </w:r>
      <w:r w:rsidRPr="009F0421">
        <w:rPr>
          <w:b/>
        </w:rPr>
        <w:t>MARKEDSFØRINGSTILLADELSESNUMMER (-NUMRE)</w:t>
      </w:r>
    </w:p>
    <w:p w:rsidR="00812D16" w:rsidRPr="009F0421" w:rsidP="0056402B" w14:paraId="0342737D" w14:textId="77777777">
      <w:pPr>
        <w:keepNext/>
        <w:spacing w:line="240" w:lineRule="auto"/>
        <w:rPr>
          <w:noProof/>
          <w:szCs w:val="22"/>
        </w:rPr>
      </w:pPr>
    </w:p>
    <w:p w:rsidR="00812D16" w:rsidRPr="009F0421" w:rsidP="00855719" w14:paraId="27553789" w14:textId="77777777">
      <w:pPr>
        <w:spacing w:line="240" w:lineRule="auto"/>
        <w:outlineLvl w:val="0"/>
        <w:rPr>
          <w:noProof/>
          <w:szCs w:val="22"/>
        </w:rPr>
      </w:pPr>
      <w:r w:rsidRPr="009F0421">
        <w:t>EU/1/23/1776/001</w:t>
      </w:r>
    </w:p>
    <w:p w:rsidR="00812D16" w:rsidRPr="009F0421" w:rsidP="00855719" w14:paraId="0B40544C" w14:textId="77777777">
      <w:pPr>
        <w:spacing w:line="240" w:lineRule="auto"/>
        <w:rPr>
          <w:noProof/>
          <w:szCs w:val="22"/>
        </w:rPr>
      </w:pPr>
    </w:p>
    <w:p w:rsidR="00812D16" w:rsidRPr="009F0421" w:rsidP="00855719" w14:paraId="3DEEA3B4" w14:textId="77777777">
      <w:pPr>
        <w:spacing w:line="240" w:lineRule="auto"/>
        <w:rPr>
          <w:noProof/>
          <w:szCs w:val="22"/>
        </w:rPr>
      </w:pPr>
    </w:p>
    <w:p w:rsidR="00812D16" w:rsidRPr="009F0421" w:rsidP="0056402B" w14:paraId="070AFDCC" w14:textId="77777777">
      <w:pPr>
        <w:keepNext/>
        <w:pBdr>
          <w:top w:val="single" w:sz="4" w:space="1" w:color="auto"/>
          <w:left w:val="single" w:sz="4" w:space="4" w:color="auto"/>
          <w:bottom w:val="single" w:sz="4" w:space="1" w:color="auto"/>
          <w:right w:val="single" w:sz="4" w:space="4" w:color="auto"/>
        </w:pBdr>
        <w:spacing w:line="240" w:lineRule="auto"/>
        <w:outlineLvl w:val="0"/>
        <w:rPr>
          <w:noProof/>
          <w:szCs w:val="22"/>
        </w:rPr>
      </w:pPr>
      <w:r w:rsidRPr="009F0421">
        <w:rPr>
          <w:rStyle w:val="DNEx2"/>
        </w:rPr>
        <w:t>13.</w:t>
      </w:r>
      <w:r w:rsidRPr="009F0421">
        <w:rPr>
          <w:rStyle w:val="DNEx2"/>
        </w:rPr>
        <w:tab/>
      </w:r>
      <w:r w:rsidRPr="009F0421">
        <w:rPr>
          <w:b/>
        </w:rPr>
        <w:t>BATCHNUMMER</w:t>
      </w:r>
    </w:p>
    <w:p w:rsidR="00812D16" w:rsidRPr="009F0421" w:rsidP="0056402B" w14:paraId="4BB72093" w14:textId="77777777">
      <w:pPr>
        <w:keepNext/>
        <w:spacing w:line="240" w:lineRule="auto"/>
        <w:rPr>
          <w:i/>
          <w:noProof/>
          <w:szCs w:val="22"/>
        </w:rPr>
      </w:pPr>
    </w:p>
    <w:p w:rsidR="008E30AE" w:rsidRPr="009F0421" w:rsidP="00855719" w14:paraId="4B697A59" w14:textId="77777777">
      <w:pPr>
        <w:spacing w:line="240" w:lineRule="auto"/>
      </w:pPr>
      <w:r w:rsidRPr="009F0421">
        <w:t>Lot</w:t>
      </w:r>
    </w:p>
    <w:p w:rsidR="008E30AE" w:rsidRPr="009F0421" w:rsidP="00855719" w14:paraId="28878518" w14:textId="77777777">
      <w:pPr>
        <w:spacing w:line="240" w:lineRule="auto"/>
        <w:rPr>
          <w:i/>
          <w:noProof/>
          <w:szCs w:val="22"/>
        </w:rPr>
      </w:pPr>
    </w:p>
    <w:p w:rsidR="00812D16" w:rsidRPr="009F0421" w:rsidP="00855719" w14:paraId="7209BE9C" w14:textId="77777777">
      <w:pPr>
        <w:spacing w:line="240" w:lineRule="auto"/>
        <w:rPr>
          <w:noProof/>
          <w:szCs w:val="22"/>
        </w:rPr>
      </w:pPr>
    </w:p>
    <w:p w:rsidR="00812D16" w:rsidRPr="009F0421" w:rsidP="00855719" w14:paraId="7AE25F27" w14:textId="77777777">
      <w:pPr>
        <w:pBdr>
          <w:top w:val="single" w:sz="4" w:space="1" w:color="auto"/>
          <w:left w:val="single" w:sz="4" w:space="4" w:color="auto"/>
          <w:bottom w:val="single" w:sz="4" w:space="1" w:color="auto"/>
          <w:right w:val="single" w:sz="4" w:space="4" w:color="auto"/>
        </w:pBdr>
        <w:spacing w:line="240" w:lineRule="auto"/>
        <w:outlineLvl w:val="0"/>
        <w:rPr>
          <w:noProof/>
          <w:szCs w:val="22"/>
        </w:rPr>
      </w:pPr>
      <w:r w:rsidRPr="009F0421">
        <w:rPr>
          <w:rStyle w:val="DNEx2"/>
        </w:rPr>
        <w:t>14.</w:t>
      </w:r>
      <w:r w:rsidRPr="009F0421">
        <w:rPr>
          <w:rStyle w:val="DNEx2"/>
        </w:rPr>
        <w:tab/>
      </w:r>
      <w:r w:rsidRPr="009F0421">
        <w:rPr>
          <w:b/>
        </w:rPr>
        <w:t>GENEREL KLASSIFIKATION FOR UDLEVERING</w:t>
      </w:r>
    </w:p>
    <w:p w:rsidR="00812D16" w:rsidRPr="009F0421" w:rsidP="00855719" w14:paraId="59695E5E" w14:textId="77777777">
      <w:pPr>
        <w:spacing w:line="240" w:lineRule="auto"/>
        <w:rPr>
          <w:i/>
          <w:noProof/>
          <w:szCs w:val="22"/>
        </w:rPr>
      </w:pPr>
    </w:p>
    <w:p w:rsidR="008E30AE" w:rsidRPr="009F0421" w:rsidP="00855719" w14:paraId="3A561816" w14:textId="77777777">
      <w:pPr>
        <w:spacing w:line="240" w:lineRule="auto"/>
        <w:rPr>
          <w:i/>
          <w:noProof/>
          <w:szCs w:val="22"/>
        </w:rPr>
      </w:pPr>
    </w:p>
    <w:p w:rsidR="00812D16" w:rsidRPr="009F0421" w:rsidP="00855719" w14:paraId="13E6D8F7" w14:textId="77777777">
      <w:pPr>
        <w:spacing w:line="240" w:lineRule="auto"/>
        <w:rPr>
          <w:noProof/>
          <w:szCs w:val="22"/>
        </w:rPr>
      </w:pPr>
    </w:p>
    <w:p w:rsidR="00812D16" w:rsidRPr="009F0421" w:rsidP="00855719" w14:paraId="1A1E2E76" w14:textId="77777777">
      <w:pPr>
        <w:pBdr>
          <w:top w:val="single" w:sz="4" w:space="2" w:color="auto"/>
          <w:left w:val="single" w:sz="4" w:space="4" w:color="auto"/>
          <w:bottom w:val="single" w:sz="4" w:space="1" w:color="auto"/>
          <w:right w:val="single" w:sz="4" w:space="4" w:color="auto"/>
        </w:pBdr>
        <w:spacing w:line="240" w:lineRule="auto"/>
        <w:outlineLvl w:val="0"/>
        <w:rPr>
          <w:noProof/>
          <w:szCs w:val="22"/>
        </w:rPr>
      </w:pPr>
      <w:r w:rsidRPr="009F0421">
        <w:rPr>
          <w:rStyle w:val="DNEx2"/>
        </w:rPr>
        <w:t>15.</w:t>
      </w:r>
      <w:r w:rsidRPr="009F0421">
        <w:rPr>
          <w:rStyle w:val="DNEx2"/>
        </w:rPr>
        <w:tab/>
      </w:r>
      <w:r w:rsidRPr="009F0421">
        <w:rPr>
          <w:b/>
        </w:rPr>
        <w:t>INSTRUKTIONER VEDRØRENDE ANVENDELSEN</w:t>
      </w:r>
    </w:p>
    <w:p w:rsidR="00812D16" w:rsidRPr="009F0421" w:rsidP="00855719" w14:paraId="12E91739" w14:textId="77777777">
      <w:pPr>
        <w:spacing w:line="240" w:lineRule="auto"/>
        <w:rPr>
          <w:noProof/>
          <w:szCs w:val="22"/>
        </w:rPr>
      </w:pPr>
    </w:p>
    <w:p w:rsidR="00812D16" w:rsidRPr="009F0421" w:rsidP="00855719" w14:paraId="132C9B95" w14:textId="77777777">
      <w:pPr>
        <w:spacing w:line="240" w:lineRule="auto"/>
        <w:rPr>
          <w:noProof/>
          <w:szCs w:val="22"/>
        </w:rPr>
      </w:pPr>
    </w:p>
    <w:p w:rsidR="00812D16" w:rsidRPr="009F0421" w:rsidP="0056402B" w14:paraId="31596D9C" w14:textId="77777777">
      <w:pPr>
        <w:keepNext/>
        <w:pBdr>
          <w:top w:val="single" w:sz="4" w:space="1" w:color="auto"/>
          <w:left w:val="single" w:sz="4" w:space="4" w:color="auto"/>
          <w:bottom w:val="single" w:sz="4" w:space="0" w:color="auto"/>
          <w:right w:val="single" w:sz="4" w:space="4" w:color="auto"/>
        </w:pBdr>
        <w:spacing w:line="240" w:lineRule="auto"/>
        <w:rPr>
          <w:noProof/>
          <w:szCs w:val="22"/>
        </w:rPr>
      </w:pPr>
      <w:r w:rsidRPr="009F0421">
        <w:rPr>
          <w:rStyle w:val="DNEx2"/>
        </w:rPr>
        <w:t>16.</w:t>
      </w:r>
      <w:r w:rsidRPr="009F0421">
        <w:rPr>
          <w:rStyle w:val="DNEx2"/>
        </w:rPr>
        <w:tab/>
      </w:r>
      <w:r w:rsidRPr="009F0421">
        <w:rPr>
          <w:b/>
        </w:rPr>
        <w:t>INFORMATION I BRAILLESKRIFT</w:t>
      </w:r>
    </w:p>
    <w:p w:rsidR="00812D16" w:rsidRPr="009F0421" w:rsidP="0056402B" w14:paraId="4ECEC247" w14:textId="77777777">
      <w:pPr>
        <w:keepNext/>
        <w:spacing w:line="240" w:lineRule="auto"/>
        <w:rPr>
          <w:noProof/>
          <w:szCs w:val="22"/>
        </w:rPr>
      </w:pPr>
    </w:p>
    <w:p w:rsidR="008E30AE" w:rsidRPr="009F0421" w:rsidP="00855719" w14:paraId="6CFFF801" w14:textId="77777777">
      <w:pPr>
        <w:spacing w:line="240" w:lineRule="auto"/>
        <w:rPr>
          <w:noProof/>
          <w:szCs w:val="22"/>
        </w:rPr>
      </w:pPr>
      <w:r w:rsidRPr="009F0421">
        <w:t>AGAMREE</w:t>
      </w:r>
    </w:p>
    <w:p w:rsidR="005C71E4" w:rsidRPr="009F0421" w:rsidP="00855719" w14:paraId="32DA32E1" w14:textId="77777777">
      <w:pPr>
        <w:spacing w:line="240" w:lineRule="auto"/>
        <w:rPr>
          <w:noProof/>
          <w:szCs w:val="22"/>
          <w:shd w:val="clear" w:color="auto" w:fill="CCCCCC"/>
        </w:rPr>
      </w:pPr>
    </w:p>
    <w:p w:rsidR="005C71E4" w:rsidRPr="009F0421" w:rsidP="00855719" w14:paraId="77DEA698" w14:textId="77777777">
      <w:pPr>
        <w:spacing w:line="240" w:lineRule="auto"/>
        <w:rPr>
          <w:noProof/>
          <w:szCs w:val="22"/>
          <w:shd w:val="clear" w:color="auto" w:fill="CCCCCC"/>
        </w:rPr>
      </w:pPr>
    </w:p>
    <w:p w:rsidR="005C71E4" w:rsidRPr="009F0421" w:rsidP="0056402B" w14:paraId="33AA12A6" w14:textId="77777777">
      <w:pPr>
        <w:keepNext/>
        <w:pBdr>
          <w:top w:val="single" w:sz="4" w:space="1" w:color="auto"/>
          <w:left w:val="single" w:sz="4" w:space="4" w:color="auto"/>
          <w:bottom w:val="single" w:sz="4" w:space="0" w:color="auto"/>
          <w:right w:val="single" w:sz="4" w:space="4" w:color="auto"/>
        </w:pBdr>
        <w:tabs>
          <w:tab w:val="clear" w:pos="567"/>
        </w:tabs>
        <w:spacing w:line="240" w:lineRule="auto"/>
        <w:rPr>
          <w:i/>
          <w:noProof/>
        </w:rPr>
      </w:pPr>
      <w:r w:rsidRPr="009F0421">
        <w:rPr>
          <w:rStyle w:val="DNEx2"/>
        </w:rPr>
        <w:t>17.</w:t>
      </w:r>
      <w:r w:rsidRPr="009F0421">
        <w:rPr>
          <w:rStyle w:val="DNEx2"/>
        </w:rPr>
        <w:tab/>
      </w:r>
      <w:r w:rsidRPr="009F0421">
        <w:rPr>
          <w:b/>
        </w:rPr>
        <w:t>ENTYDIG IDENTIFIKATOR – 2D-STREGKODE</w:t>
      </w:r>
    </w:p>
    <w:p w:rsidR="005C71E4" w:rsidRPr="009F0421" w:rsidP="0056402B" w14:paraId="1E9A46D8" w14:textId="77777777">
      <w:pPr>
        <w:keepNext/>
        <w:tabs>
          <w:tab w:val="clear" w:pos="567"/>
        </w:tabs>
        <w:spacing w:line="240" w:lineRule="auto"/>
        <w:rPr>
          <w:noProof/>
        </w:rPr>
      </w:pPr>
    </w:p>
    <w:p w:rsidR="005C71E4" w:rsidRPr="009F0421" w:rsidP="00855719" w14:paraId="1F9C8C76" w14:textId="77777777">
      <w:pPr>
        <w:spacing w:line="240" w:lineRule="auto"/>
        <w:rPr>
          <w:noProof/>
          <w:szCs w:val="22"/>
          <w:shd w:val="clear" w:color="auto" w:fill="CCCCCC"/>
        </w:rPr>
      </w:pPr>
      <w:r w:rsidRPr="009F0421">
        <w:rPr>
          <w:highlight w:val="lightGray"/>
        </w:rPr>
        <w:t>Der er anført en 2D-stregkode, som indeholder en entydig identifikator.</w:t>
      </w:r>
    </w:p>
    <w:p w:rsidR="005C71E4" w:rsidRPr="009F0421" w:rsidP="00855719" w14:paraId="53C542FD" w14:textId="77777777">
      <w:pPr>
        <w:spacing w:line="240" w:lineRule="auto"/>
        <w:rPr>
          <w:noProof/>
          <w:szCs w:val="22"/>
          <w:shd w:val="clear" w:color="auto" w:fill="CCCCCC"/>
        </w:rPr>
      </w:pPr>
    </w:p>
    <w:p w:rsidR="005C71E4" w:rsidRPr="009F0421" w:rsidP="00855719" w14:paraId="51A7BF9F" w14:textId="77777777">
      <w:pPr>
        <w:tabs>
          <w:tab w:val="clear" w:pos="567"/>
        </w:tabs>
        <w:spacing w:line="240" w:lineRule="auto"/>
        <w:rPr>
          <w:noProof/>
        </w:rPr>
      </w:pPr>
    </w:p>
    <w:p w:rsidR="005C71E4" w:rsidRPr="009F0421" w:rsidP="0056402B" w14:paraId="2B6F1D31" w14:textId="77777777">
      <w:pPr>
        <w:keepNext/>
        <w:pBdr>
          <w:top w:val="single" w:sz="4" w:space="1" w:color="auto"/>
          <w:left w:val="single" w:sz="4" w:space="4" w:color="auto"/>
          <w:bottom w:val="single" w:sz="4" w:space="0" w:color="auto"/>
          <w:right w:val="single" w:sz="4" w:space="4" w:color="auto"/>
        </w:pBdr>
        <w:tabs>
          <w:tab w:val="clear" w:pos="567"/>
        </w:tabs>
        <w:spacing w:line="240" w:lineRule="auto"/>
        <w:rPr>
          <w:i/>
          <w:noProof/>
        </w:rPr>
      </w:pPr>
      <w:r w:rsidRPr="009F0421">
        <w:rPr>
          <w:rStyle w:val="DNEx2"/>
        </w:rPr>
        <w:t>18.</w:t>
      </w:r>
      <w:r w:rsidRPr="009F0421">
        <w:rPr>
          <w:rStyle w:val="DNEx2"/>
        </w:rPr>
        <w:tab/>
      </w:r>
      <w:r w:rsidRPr="009F0421">
        <w:rPr>
          <w:b/>
        </w:rPr>
        <w:t>ENTYDIG IDENTIFIKATOR – MENNESKELIGT LÆSBARE DATA</w:t>
      </w:r>
    </w:p>
    <w:p w:rsidR="005C71E4" w:rsidRPr="009F0421" w:rsidP="0056402B" w14:paraId="60BF9FE4" w14:textId="77777777">
      <w:pPr>
        <w:keepNext/>
        <w:tabs>
          <w:tab w:val="clear" w:pos="567"/>
        </w:tabs>
        <w:spacing w:line="240" w:lineRule="auto"/>
        <w:rPr>
          <w:noProof/>
        </w:rPr>
      </w:pPr>
    </w:p>
    <w:p w:rsidR="008E30AE" w:rsidRPr="009F0421" w:rsidP="00855719" w14:paraId="3265C56C" w14:textId="77777777">
      <w:pPr>
        <w:spacing w:line="240" w:lineRule="auto"/>
        <w:rPr>
          <w:noProof/>
        </w:rPr>
      </w:pPr>
      <w:r w:rsidRPr="009F0421">
        <w:t>PC</w:t>
      </w:r>
    </w:p>
    <w:p w:rsidR="008E30AE" w:rsidRPr="009F0421" w:rsidP="00855719" w14:paraId="055380AD" w14:textId="77777777">
      <w:pPr>
        <w:spacing w:line="240" w:lineRule="auto"/>
        <w:rPr>
          <w:noProof/>
        </w:rPr>
      </w:pPr>
      <w:r w:rsidRPr="009F0421">
        <w:t>SN</w:t>
      </w:r>
    </w:p>
    <w:p w:rsidR="00CB0AFE" w:rsidRPr="009F0421" w:rsidP="00855719" w14:paraId="6F7C286A" w14:textId="77777777">
      <w:pPr>
        <w:spacing w:line="240" w:lineRule="auto"/>
        <w:rPr>
          <w:noProof/>
        </w:rPr>
      </w:pPr>
      <w:r w:rsidRPr="009F0421">
        <w:t>NN</w:t>
      </w:r>
    </w:p>
    <w:p w:rsidR="73D2FEC4" w:rsidRPr="009F0421" w:rsidP="00855719" w14:paraId="092753DC" w14:textId="77777777">
      <w:pPr>
        <w:spacing w:line="240" w:lineRule="auto"/>
        <w:rPr>
          <w:noProof/>
        </w:rPr>
      </w:pPr>
    </w:p>
    <w:p w:rsidR="00A13AB7" w:rsidRPr="009F0421" w:rsidP="00855719" w14:paraId="44C8E162" w14:textId="77777777">
      <w:pPr>
        <w:spacing w:line="240" w:lineRule="auto"/>
        <w:rPr>
          <w:noProof/>
        </w:rPr>
      </w:pPr>
    </w:p>
    <w:p w:rsidR="00A13AB7" w:rsidRPr="009F0421" w:rsidP="00855719" w14:paraId="697B4ADC" w14:textId="77777777">
      <w:pPr>
        <w:spacing w:line="240" w:lineRule="auto"/>
        <w:rPr>
          <w:noProof/>
        </w:rPr>
      </w:pPr>
    </w:p>
    <w:p w:rsidR="00A13AB7" w:rsidRPr="009F0421" w:rsidP="00855719" w14:paraId="39F3C718" w14:textId="77777777">
      <w:pPr>
        <w:spacing w:line="240" w:lineRule="auto"/>
        <w:rPr>
          <w:noProof/>
        </w:rPr>
      </w:pPr>
    </w:p>
    <w:p w:rsidR="00AA0C57" w:rsidRPr="009F0421" w:rsidP="00855719" w14:paraId="5829B025" w14:textId="77777777">
      <w:pPr>
        <w:rPr>
          <w:noProof/>
          <w:szCs w:val="22"/>
        </w:rPr>
      </w:pPr>
      <w:r w:rsidRPr="009F0421">
        <w:rPr>
          <w:noProof/>
          <w:szCs w:val="22"/>
        </w:rPr>
        <w:br w:type="page"/>
      </w:r>
    </w:p>
    <w:p w:rsidR="002818A8" w:rsidRPr="009F0421" w:rsidP="00855719" w14:paraId="52575FC5" w14:textId="77777777">
      <w:pPr>
        <w:pBdr>
          <w:top w:val="single" w:sz="4" w:space="1" w:color="auto"/>
          <w:left w:val="single" w:sz="4" w:space="4" w:color="auto"/>
          <w:bottom w:val="single" w:sz="4" w:space="1" w:color="auto"/>
          <w:right w:val="single" w:sz="4" w:space="4" w:color="auto"/>
        </w:pBdr>
        <w:spacing w:line="240" w:lineRule="auto"/>
        <w:rPr>
          <w:b/>
          <w:noProof/>
          <w:szCs w:val="22"/>
        </w:rPr>
      </w:pPr>
      <w:r w:rsidRPr="009F0421">
        <w:rPr>
          <w:b/>
        </w:rPr>
        <w:t>MÆRKNING, DER SKAL ANFØRES PÅ DEN INDRE EMBALLAGE</w:t>
      </w:r>
    </w:p>
    <w:p w:rsidR="002818A8" w:rsidRPr="009F0421" w:rsidP="0056402B" w14:paraId="7D01EAB8" w14:textId="77777777">
      <w:pPr>
        <w:keepNext/>
        <w:pBdr>
          <w:top w:val="single" w:sz="4" w:space="1" w:color="auto"/>
          <w:left w:val="single" w:sz="4" w:space="4" w:color="auto"/>
          <w:bottom w:val="single" w:sz="4" w:space="1" w:color="auto"/>
          <w:right w:val="single" w:sz="4" w:space="4" w:color="auto"/>
        </w:pBdr>
        <w:spacing w:line="240" w:lineRule="auto"/>
        <w:ind w:left="567" w:hanging="567"/>
        <w:rPr>
          <w:bCs/>
          <w:noProof/>
          <w:szCs w:val="22"/>
        </w:rPr>
      </w:pPr>
    </w:p>
    <w:p w:rsidR="002818A8" w:rsidRPr="009F0421" w:rsidP="0056402B" w14:paraId="4D969319" w14:textId="77777777">
      <w:pPr>
        <w:keepNext/>
        <w:pBdr>
          <w:top w:val="single" w:sz="4" w:space="1" w:color="auto"/>
          <w:left w:val="single" w:sz="4" w:space="4" w:color="auto"/>
          <w:bottom w:val="single" w:sz="4" w:space="1" w:color="auto"/>
          <w:right w:val="single" w:sz="4" w:space="4" w:color="auto"/>
        </w:pBdr>
        <w:spacing w:line="240" w:lineRule="auto"/>
        <w:ind w:left="567" w:hanging="567"/>
        <w:rPr>
          <w:noProof/>
        </w:rPr>
      </w:pPr>
      <w:r w:rsidRPr="009F0421">
        <w:rPr>
          <w:b/>
        </w:rPr>
        <w:t>FLASKEETIKET</w:t>
      </w:r>
    </w:p>
    <w:p w:rsidR="002818A8" w:rsidRPr="009F0421" w:rsidP="0056402B" w14:paraId="24960278" w14:textId="77777777">
      <w:pPr>
        <w:keepNext/>
        <w:spacing w:line="240" w:lineRule="auto"/>
      </w:pPr>
    </w:p>
    <w:p w:rsidR="002818A8" w:rsidRPr="009F0421" w:rsidP="0056402B" w14:paraId="29E98E03" w14:textId="77777777">
      <w:pPr>
        <w:keepNext/>
        <w:spacing w:line="240" w:lineRule="auto"/>
        <w:rPr>
          <w:noProof/>
          <w:szCs w:val="22"/>
        </w:rPr>
      </w:pPr>
    </w:p>
    <w:p w:rsidR="002818A8" w:rsidRPr="009F0421" w:rsidP="0056402B" w14:paraId="7FF9C973" w14:textId="77777777">
      <w:pPr>
        <w:keepNext/>
        <w:pBdr>
          <w:top w:val="single" w:sz="4" w:space="1" w:color="auto"/>
          <w:left w:val="single" w:sz="4" w:space="4" w:color="auto"/>
          <w:bottom w:val="single" w:sz="4" w:space="1" w:color="auto"/>
          <w:right w:val="single" w:sz="4" w:space="4" w:color="auto"/>
        </w:pBdr>
        <w:spacing w:line="240" w:lineRule="auto"/>
        <w:ind w:left="567" w:hanging="567"/>
        <w:outlineLvl w:val="0"/>
      </w:pPr>
      <w:r w:rsidRPr="009F0421">
        <w:rPr>
          <w:rStyle w:val="DNEx2"/>
        </w:rPr>
        <w:t>1.</w:t>
      </w:r>
      <w:r w:rsidRPr="009F0421">
        <w:rPr>
          <w:rStyle w:val="DNEx2"/>
        </w:rPr>
        <w:tab/>
      </w:r>
      <w:r w:rsidRPr="009F0421">
        <w:rPr>
          <w:b/>
        </w:rPr>
        <w:t>LÆGEMIDLETS NAVN</w:t>
      </w:r>
    </w:p>
    <w:p w:rsidR="002818A8" w:rsidRPr="009F0421" w:rsidP="0056402B" w14:paraId="2CB2421B" w14:textId="77777777">
      <w:pPr>
        <w:keepNext/>
        <w:spacing w:line="240" w:lineRule="auto"/>
        <w:rPr>
          <w:noProof/>
          <w:szCs w:val="22"/>
        </w:rPr>
      </w:pPr>
    </w:p>
    <w:p w:rsidR="002818A8" w:rsidRPr="009F0421" w:rsidP="00855719" w14:paraId="4D9ECD11" w14:textId="77777777">
      <w:pPr>
        <w:spacing w:line="240" w:lineRule="auto"/>
        <w:rPr>
          <w:noProof/>
          <w:szCs w:val="22"/>
        </w:rPr>
      </w:pPr>
      <w:r w:rsidRPr="009F0421">
        <w:t>AGAMREE 40 mg/ml oral suspension</w:t>
      </w:r>
    </w:p>
    <w:p w:rsidR="06828FCF" w:rsidRPr="009F0421" w:rsidP="00855719" w14:paraId="602DD50C" w14:textId="77777777">
      <w:pPr>
        <w:rPr>
          <w:noProof/>
          <w:szCs w:val="22"/>
        </w:rPr>
      </w:pPr>
      <w:r w:rsidRPr="009F0421">
        <w:t>vamorolon</w:t>
      </w:r>
    </w:p>
    <w:p w:rsidR="00060891" w:rsidRPr="009F0421" w:rsidP="00855719" w14:paraId="59531F53" w14:textId="77777777">
      <w:pPr>
        <w:spacing w:line="240" w:lineRule="auto"/>
        <w:rPr>
          <w:noProof/>
          <w:szCs w:val="22"/>
        </w:rPr>
      </w:pPr>
    </w:p>
    <w:p w:rsidR="00CF4EA1" w:rsidRPr="009F0421" w:rsidP="00855719" w14:paraId="64E5978E" w14:textId="77777777">
      <w:pPr>
        <w:spacing w:line="240" w:lineRule="auto"/>
        <w:rPr>
          <w:noProof/>
          <w:szCs w:val="22"/>
        </w:rPr>
      </w:pPr>
    </w:p>
    <w:p w:rsidR="00060891" w:rsidRPr="009F0421" w:rsidP="0056402B" w14:paraId="56F40BB6" w14:textId="77777777">
      <w:pPr>
        <w:keepNext/>
        <w:pBdr>
          <w:top w:val="single" w:sz="4" w:space="1" w:color="auto"/>
          <w:left w:val="single" w:sz="4" w:space="4" w:color="auto"/>
          <w:bottom w:val="single" w:sz="4" w:space="1" w:color="auto"/>
          <w:right w:val="single" w:sz="4" w:space="4" w:color="auto"/>
        </w:pBdr>
        <w:spacing w:line="240" w:lineRule="auto"/>
        <w:ind w:left="567" w:hanging="567"/>
        <w:outlineLvl w:val="0"/>
        <w:rPr>
          <w:b/>
          <w:noProof/>
          <w:szCs w:val="22"/>
        </w:rPr>
      </w:pPr>
      <w:r w:rsidRPr="009F0421">
        <w:rPr>
          <w:rStyle w:val="DNEx2"/>
        </w:rPr>
        <w:t>2.</w:t>
      </w:r>
      <w:r w:rsidRPr="009F0421">
        <w:rPr>
          <w:rStyle w:val="DNEx2"/>
        </w:rPr>
        <w:tab/>
      </w:r>
      <w:r w:rsidRPr="009F0421">
        <w:rPr>
          <w:b/>
        </w:rPr>
        <w:t>ANGIVELSE AF AKTIVT STOF/AKTIVE STOFFER</w:t>
      </w:r>
    </w:p>
    <w:p w:rsidR="00060891" w:rsidRPr="009F0421" w:rsidP="0056402B" w14:paraId="6B7218E2" w14:textId="77777777">
      <w:pPr>
        <w:keepNext/>
        <w:spacing w:line="240" w:lineRule="auto"/>
        <w:rPr>
          <w:noProof/>
          <w:szCs w:val="22"/>
        </w:rPr>
      </w:pPr>
    </w:p>
    <w:p w:rsidR="00060891" w:rsidRPr="009F0421" w:rsidP="00855719" w14:paraId="13319927" w14:textId="77777777">
      <w:pPr>
        <w:spacing w:line="240" w:lineRule="auto"/>
        <w:rPr>
          <w:noProof/>
          <w:szCs w:val="22"/>
        </w:rPr>
      </w:pPr>
      <w:r w:rsidRPr="009F0421">
        <w:t>Hver ml oral suspension indeholder 40 mg vamorolon.</w:t>
      </w:r>
    </w:p>
    <w:p w:rsidR="00060891" w:rsidRPr="009F0421" w:rsidP="00855719" w14:paraId="70CD3B2A" w14:textId="77777777">
      <w:pPr>
        <w:spacing w:line="240" w:lineRule="auto"/>
        <w:rPr>
          <w:noProof/>
          <w:szCs w:val="22"/>
        </w:rPr>
      </w:pPr>
    </w:p>
    <w:p w:rsidR="00060891" w:rsidRPr="009F0421" w:rsidP="00855719" w14:paraId="0C63BDD6" w14:textId="77777777">
      <w:pPr>
        <w:spacing w:line="240" w:lineRule="auto"/>
        <w:rPr>
          <w:noProof/>
          <w:szCs w:val="22"/>
        </w:rPr>
      </w:pPr>
    </w:p>
    <w:p w:rsidR="00060891" w:rsidRPr="009F0421" w:rsidP="0056402B" w14:paraId="69766CB8" w14:textId="77777777">
      <w:pPr>
        <w:keepNext/>
        <w:pBdr>
          <w:top w:val="single" w:sz="4" w:space="1" w:color="auto"/>
          <w:left w:val="single" w:sz="4" w:space="4" w:color="auto"/>
          <w:bottom w:val="single" w:sz="4" w:space="1" w:color="auto"/>
          <w:right w:val="single" w:sz="4" w:space="4" w:color="auto"/>
        </w:pBdr>
        <w:spacing w:line="240" w:lineRule="auto"/>
        <w:ind w:left="567" w:hanging="567"/>
        <w:outlineLvl w:val="0"/>
        <w:rPr>
          <w:noProof/>
          <w:szCs w:val="22"/>
        </w:rPr>
      </w:pPr>
      <w:r w:rsidRPr="009F0421">
        <w:rPr>
          <w:rStyle w:val="DNEx2"/>
        </w:rPr>
        <w:t>3.</w:t>
      </w:r>
      <w:r w:rsidRPr="009F0421">
        <w:rPr>
          <w:rStyle w:val="DNEx2"/>
        </w:rPr>
        <w:tab/>
      </w:r>
      <w:r w:rsidRPr="009F0421">
        <w:rPr>
          <w:b/>
        </w:rPr>
        <w:t>LISTE OVER HJÆLPESTOFFER</w:t>
      </w:r>
    </w:p>
    <w:p w:rsidR="00060891" w:rsidRPr="009F0421" w:rsidP="0056402B" w14:paraId="7F35AE99" w14:textId="77777777">
      <w:pPr>
        <w:keepNext/>
        <w:spacing w:line="240" w:lineRule="auto"/>
        <w:rPr>
          <w:noProof/>
          <w:szCs w:val="22"/>
        </w:rPr>
      </w:pPr>
    </w:p>
    <w:p w:rsidR="00060891" w:rsidRPr="009F0421" w:rsidP="00855719" w14:paraId="49782907" w14:textId="77777777">
      <w:pPr>
        <w:spacing w:line="240" w:lineRule="auto"/>
        <w:rPr>
          <w:szCs w:val="22"/>
        </w:rPr>
      </w:pPr>
      <w:r w:rsidRPr="009F0421">
        <w:t xml:space="preserve">Indeholder natriumbenzoat (E 211). </w:t>
      </w:r>
      <w:r w:rsidRPr="009F0421">
        <w:rPr>
          <w:highlight w:val="lightGray"/>
        </w:rPr>
        <w:t>Se indlægssedlen for yderligere oplysninger.</w:t>
      </w:r>
    </w:p>
    <w:p w:rsidR="00060891" w:rsidRPr="009F0421" w:rsidP="00855719" w14:paraId="21CADEB7" w14:textId="77777777">
      <w:pPr>
        <w:spacing w:line="240" w:lineRule="auto"/>
        <w:rPr>
          <w:noProof/>
          <w:szCs w:val="22"/>
        </w:rPr>
      </w:pPr>
    </w:p>
    <w:p w:rsidR="00060891" w:rsidRPr="009F0421" w:rsidP="00855719" w14:paraId="7ECEDEE7" w14:textId="77777777">
      <w:pPr>
        <w:spacing w:line="240" w:lineRule="auto"/>
        <w:rPr>
          <w:noProof/>
          <w:szCs w:val="22"/>
        </w:rPr>
      </w:pPr>
    </w:p>
    <w:p w:rsidR="00060891" w:rsidRPr="009F0421" w:rsidP="0056402B" w14:paraId="614A4E9C" w14:textId="77777777">
      <w:pPr>
        <w:keepNext/>
        <w:pBdr>
          <w:top w:val="single" w:sz="4" w:space="1" w:color="auto"/>
          <w:left w:val="single" w:sz="4" w:space="4" w:color="auto"/>
          <w:bottom w:val="single" w:sz="4" w:space="1" w:color="auto"/>
          <w:right w:val="single" w:sz="4" w:space="4" w:color="auto"/>
        </w:pBdr>
        <w:spacing w:line="240" w:lineRule="auto"/>
        <w:ind w:left="567" w:hanging="567"/>
        <w:outlineLvl w:val="0"/>
        <w:rPr>
          <w:noProof/>
          <w:szCs w:val="22"/>
        </w:rPr>
      </w:pPr>
      <w:r w:rsidRPr="009F0421">
        <w:rPr>
          <w:rStyle w:val="DNEx2"/>
        </w:rPr>
        <w:t>4.</w:t>
      </w:r>
      <w:r w:rsidRPr="009F0421">
        <w:rPr>
          <w:rStyle w:val="DNEx2"/>
        </w:rPr>
        <w:tab/>
      </w:r>
      <w:r w:rsidRPr="009F0421">
        <w:rPr>
          <w:b/>
        </w:rPr>
        <w:t>LÆGEMIDDELFORM OG INDHOLD (PAKNINGSSTØRRELSE)</w:t>
      </w:r>
    </w:p>
    <w:p w:rsidR="00060891" w:rsidRPr="009F0421" w:rsidP="0056402B" w14:paraId="7AB698E6" w14:textId="77777777">
      <w:pPr>
        <w:keepNext/>
        <w:spacing w:line="240" w:lineRule="auto"/>
        <w:rPr>
          <w:noProof/>
          <w:szCs w:val="22"/>
        </w:rPr>
      </w:pPr>
    </w:p>
    <w:p w:rsidR="00CF4EA1" w:rsidRPr="009F0421" w:rsidP="00855719" w14:paraId="4A14B4C7" w14:textId="77777777">
      <w:pPr>
        <w:spacing w:line="240" w:lineRule="auto"/>
        <w:rPr>
          <w:noProof/>
          <w:szCs w:val="22"/>
        </w:rPr>
      </w:pPr>
      <w:r w:rsidRPr="009F0421">
        <w:rPr>
          <w:highlight w:val="lightGray"/>
        </w:rPr>
        <w:t>Oral suspension</w:t>
      </w:r>
    </w:p>
    <w:p w:rsidR="001B5AB1" w:rsidRPr="009F0421" w:rsidP="00855719" w14:paraId="17680EA3" w14:textId="77777777">
      <w:pPr>
        <w:spacing w:line="240" w:lineRule="auto"/>
        <w:rPr>
          <w:noProof/>
          <w:szCs w:val="22"/>
        </w:rPr>
      </w:pPr>
    </w:p>
    <w:p w:rsidR="00060891" w:rsidRPr="009F0421" w:rsidP="00855719" w14:paraId="0E063C9D" w14:textId="77777777">
      <w:pPr>
        <w:spacing w:line="240" w:lineRule="auto"/>
        <w:rPr>
          <w:noProof/>
          <w:szCs w:val="22"/>
        </w:rPr>
      </w:pPr>
      <w:r w:rsidRPr="009F0421">
        <w:t>100 ml</w:t>
      </w:r>
    </w:p>
    <w:p w:rsidR="00060891" w:rsidRPr="009F0421" w:rsidP="00855719" w14:paraId="20500BC2" w14:textId="77777777">
      <w:pPr>
        <w:spacing w:line="240" w:lineRule="auto"/>
        <w:rPr>
          <w:noProof/>
          <w:szCs w:val="22"/>
        </w:rPr>
      </w:pPr>
    </w:p>
    <w:p w:rsidR="001B5AB1" w:rsidRPr="009F0421" w:rsidP="00855719" w14:paraId="39DFD836" w14:textId="77777777">
      <w:pPr>
        <w:spacing w:line="240" w:lineRule="auto"/>
        <w:rPr>
          <w:noProof/>
          <w:szCs w:val="22"/>
        </w:rPr>
      </w:pPr>
    </w:p>
    <w:p w:rsidR="00060891" w:rsidRPr="009F0421" w:rsidP="0056402B" w14:paraId="5B765513" w14:textId="77777777">
      <w:pPr>
        <w:keepNext/>
        <w:pBdr>
          <w:top w:val="single" w:sz="4" w:space="1" w:color="auto"/>
          <w:left w:val="single" w:sz="4" w:space="4" w:color="auto"/>
          <w:bottom w:val="single" w:sz="4" w:space="1" w:color="auto"/>
          <w:right w:val="single" w:sz="4" w:space="4" w:color="auto"/>
        </w:pBdr>
        <w:spacing w:line="240" w:lineRule="auto"/>
        <w:ind w:left="567" w:hanging="567"/>
        <w:outlineLvl w:val="0"/>
        <w:rPr>
          <w:noProof/>
          <w:szCs w:val="22"/>
        </w:rPr>
      </w:pPr>
      <w:r w:rsidRPr="009F0421">
        <w:rPr>
          <w:rStyle w:val="DNEx2"/>
        </w:rPr>
        <w:t>5.</w:t>
      </w:r>
      <w:r w:rsidRPr="009F0421">
        <w:rPr>
          <w:rStyle w:val="DNEx2"/>
        </w:rPr>
        <w:tab/>
      </w:r>
      <w:r w:rsidRPr="009F0421">
        <w:rPr>
          <w:b/>
        </w:rPr>
        <w:t>ANVENDELSESMÅDE OG ADMINISTRATIONSVEJ(E)</w:t>
      </w:r>
    </w:p>
    <w:p w:rsidR="00060891" w:rsidRPr="009F0421" w:rsidP="0056402B" w14:paraId="65AAA25A" w14:textId="77777777">
      <w:pPr>
        <w:keepNext/>
        <w:spacing w:line="240" w:lineRule="auto"/>
        <w:rPr>
          <w:noProof/>
          <w:szCs w:val="22"/>
        </w:rPr>
      </w:pPr>
    </w:p>
    <w:p w:rsidR="00CF6B63" w:rsidRPr="009F0421" w:rsidP="00855719" w14:paraId="5E23387A" w14:textId="77777777">
      <w:pPr>
        <w:spacing w:line="240" w:lineRule="auto"/>
        <w:rPr>
          <w:noProof/>
        </w:rPr>
      </w:pPr>
      <w:r w:rsidRPr="009F0421">
        <w:t>Omrystes grundigt inden brug.</w:t>
      </w:r>
    </w:p>
    <w:p w:rsidR="00060891" w:rsidRPr="009F0421" w:rsidP="00855719" w14:paraId="083A7BBD" w14:textId="77777777">
      <w:pPr>
        <w:spacing w:line="240" w:lineRule="auto"/>
        <w:rPr>
          <w:noProof/>
          <w:szCs w:val="22"/>
        </w:rPr>
      </w:pPr>
      <w:r w:rsidRPr="009F0421">
        <w:t>Læs indlægssedlen inden brug.</w:t>
      </w:r>
    </w:p>
    <w:p w:rsidR="00060891" w:rsidRPr="009F0421" w:rsidP="00855719" w14:paraId="46A9A5DA" w14:textId="77777777">
      <w:pPr>
        <w:autoSpaceDE w:val="0"/>
        <w:autoSpaceDN w:val="0"/>
        <w:adjustRightInd w:val="0"/>
        <w:spacing w:line="240" w:lineRule="auto"/>
        <w:rPr>
          <w:szCs w:val="22"/>
        </w:rPr>
      </w:pPr>
      <w:r w:rsidRPr="009F0421">
        <w:t>Oral anvendelse.</w:t>
      </w:r>
    </w:p>
    <w:p w:rsidR="00060891" w:rsidRPr="009F0421" w:rsidP="00855719" w14:paraId="754C6BC4" w14:textId="77777777">
      <w:pPr>
        <w:spacing w:line="240" w:lineRule="auto"/>
        <w:rPr>
          <w:noProof/>
          <w:szCs w:val="22"/>
        </w:rPr>
      </w:pPr>
    </w:p>
    <w:p w:rsidR="00060891" w:rsidRPr="009F0421" w:rsidP="00855719" w14:paraId="0FCF3AAA" w14:textId="77777777">
      <w:pPr>
        <w:spacing w:line="240" w:lineRule="auto"/>
        <w:rPr>
          <w:noProof/>
          <w:szCs w:val="22"/>
        </w:rPr>
      </w:pPr>
    </w:p>
    <w:p w:rsidR="00060891" w:rsidRPr="009F0421" w:rsidP="0056402B" w14:paraId="1C0A33FF" w14:textId="77777777">
      <w:pPr>
        <w:keepNext/>
        <w:pBdr>
          <w:top w:val="single" w:sz="4" w:space="1" w:color="auto"/>
          <w:left w:val="single" w:sz="4" w:space="4" w:color="auto"/>
          <w:bottom w:val="single" w:sz="4" w:space="1" w:color="auto"/>
          <w:right w:val="single" w:sz="4" w:space="4" w:color="auto"/>
        </w:pBdr>
        <w:spacing w:line="240" w:lineRule="auto"/>
        <w:ind w:left="567" w:hanging="567"/>
        <w:outlineLvl w:val="0"/>
        <w:rPr>
          <w:noProof/>
          <w:szCs w:val="22"/>
        </w:rPr>
      </w:pPr>
      <w:r w:rsidRPr="009F0421">
        <w:rPr>
          <w:rStyle w:val="DNEx2"/>
        </w:rPr>
        <w:t>6.</w:t>
      </w:r>
      <w:r w:rsidRPr="009F0421">
        <w:rPr>
          <w:rStyle w:val="DNEx2"/>
        </w:rPr>
        <w:tab/>
      </w:r>
      <w:r w:rsidRPr="009F0421">
        <w:rPr>
          <w:b/>
        </w:rPr>
        <w:t>SÆRLIG ADVARSEL OM, AT LÆGEMIDLET SKAL OPBEVARES UTILGÆNGELIGT FOR BØRN</w:t>
      </w:r>
    </w:p>
    <w:p w:rsidR="00060891" w:rsidRPr="009F0421" w:rsidP="0056402B" w14:paraId="4E7985DE" w14:textId="77777777">
      <w:pPr>
        <w:keepNext/>
        <w:spacing w:line="240" w:lineRule="auto"/>
        <w:rPr>
          <w:noProof/>
          <w:szCs w:val="22"/>
        </w:rPr>
      </w:pPr>
    </w:p>
    <w:p w:rsidR="06828FCF" w:rsidRPr="009F0421" w:rsidP="00855719" w14:paraId="27117363" w14:textId="77777777">
      <w:pPr>
        <w:spacing w:line="240" w:lineRule="auto"/>
        <w:rPr>
          <w:noProof/>
          <w:szCs w:val="22"/>
        </w:rPr>
      </w:pPr>
      <w:r w:rsidRPr="009F0421">
        <w:t>Opbevares utilgængeligt for børn.</w:t>
      </w:r>
    </w:p>
    <w:p w:rsidR="00A1609D" w:rsidRPr="009F0421" w:rsidP="00855719" w14:paraId="6384595B" w14:textId="77777777">
      <w:pPr>
        <w:spacing w:line="240" w:lineRule="auto"/>
      </w:pPr>
    </w:p>
    <w:p w:rsidR="00E47069" w:rsidRPr="009F0421" w:rsidP="00855719" w14:paraId="6764E155" w14:textId="77777777">
      <w:pPr>
        <w:spacing w:line="240" w:lineRule="auto"/>
      </w:pPr>
    </w:p>
    <w:p w:rsidR="06828FCF" w:rsidRPr="009F0421" w:rsidP="00855719" w14:paraId="24255B96" w14:textId="77777777">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9F0421">
        <w:rPr>
          <w:rStyle w:val="DNEx2"/>
        </w:rPr>
        <w:t>7.</w:t>
      </w:r>
      <w:r w:rsidRPr="009F0421">
        <w:rPr>
          <w:rStyle w:val="DNEx2"/>
        </w:rPr>
        <w:tab/>
      </w:r>
      <w:r w:rsidRPr="009F0421">
        <w:rPr>
          <w:b/>
        </w:rPr>
        <w:t>EVENTUELLE ANDRE SÆRLIGE ADVARSLER</w:t>
      </w:r>
    </w:p>
    <w:p w:rsidR="00CF4EA1" w:rsidRPr="009F0421" w:rsidP="00855719" w14:paraId="48375DF0" w14:textId="77777777">
      <w:pPr>
        <w:spacing w:line="240" w:lineRule="auto"/>
        <w:rPr>
          <w:noProof/>
          <w:szCs w:val="22"/>
        </w:rPr>
      </w:pPr>
    </w:p>
    <w:p w:rsidR="06828FCF" w:rsidRPr="009F0421" w:rsidP="00855719" w14:paraId="0F1B8EDE" w14:textId="77777777">
      <w:pPr>
        <w:tabs>
          <w:tab w:val="left" w:pos="749"/>
        </w:tabs>
        <w:spacing w:line="240" w:lineRule="auto"/>
      </w:pPr>
    </w:p>
    <w:p w:rsidR="06828FCF" w:rsidRPr="009F0421" w:rsidP="0056402B" w14:paraId="2F44837C" w14:textId="77777777">
      <w:pPr>
        <w:keepNext/>
        <w:pBdr>
          <w:top w:val="single" w:sz="4" w:space="1" w:color="auto"/>
          <w:left w:val="single" w:sz="4" w:space="4" w:color="auto"/>
          <w:bottom w:val="single" w:sz="4" w:space="1" w:color="auto"/>
          <w:right w:val="single" w:sz="4" w:space="4" w:color="auto"/>
        </w:pBdr>
        <w:spacing w:line="240" w:lineRule="auto"/>
        <w:ind w:left="567" w:hanging="567"/>
        <w:outlineLvl w:val="0"/>
      </w:pPr>
      <w:r w:rsidRPr="009F0421">
        <w:rPr>
          <w:rStyle w:val="DNEx2"/>
        </w:rPr>
        <w:t>8.</w:t>
      </w:r>
      <w:r w:rsidRPr="009F0421">
        <w:rPr>
          <w:rStyle w:val="DNEx2"/>
        </w:rPr>
        <w:tab/>
      </w:r>
      <w:r w:rsidRPr="009F0421">
        <w:rPr>
          <w:b/>
        </w:rPr>
        <w:t>UDLØBSDATO</w:t>
      </w:r>
    </w:p>
    <w:p w:rsidR="00CF4EA1" w:rsidRPr="009F0421" w:rsidP="0056402B" w14:paraId="727505A9" w14:textId="77777777">
      <w:pPr>
        <w:keepNext/>
        <w:spacing w:line="240" w:lineRule="auto"/>
      </w:pPr>
    </w:p>
    <w:p w:rsidR="004B2139" w:rsidRPr="009F0421" w:rsidP="00855719" w14:paraId="0E670787" w14:textId="77777777">
      <w:pPr>
        <w:spacing w:line="240" w:lineRule="auto"/>
      </w:pPr>
      <w:r w:rsidRPr="009F0421">
        <w:t>EXP</w:t>
      </w:r>
    </w:p>
    <w:p w:rsidR="00CF4EA1" w:rsidRPr="009F0421" w:rsidP="00855719" w14:paraId="21988582" w14:textId="77777777">
      <w:pPr>
        <w:spacing w:line="240" w:lineRule="auto"/>
      </w:pPr>
      <w:r w:rsidRPr="009F0421">
        <w:t>Efter anbrud opbevares flasken i køleskab i opretstående stilling.</w:t>
      </w:r>
    </w:p>
    <w:p w:rsidR="00CF4EA1" w:rsidRPr="009F0421" w:rsidP="00855719" w14:paraId="7346A04B" w14:textId="77777777">
      <w:pPr>
        <w:spacing w:line="240" w:lineRule="auto"/>
      </w:pPr>
      <w:r w:rsidRPr="009F0421">
        <w:t>Ikke anvendt suspension kasseres inden for 3 måneder efter anbrud.</w:t>
      </w:r>
    </w:p>
    <w:p w:rsidR="06828FCF" w:rsidRPr="009F0421" w:rsidP="00855719" w14:paraId="778055CD" w14:textId="77777777">
      <w:pPr>
        <w:spacing w:line="240" w:lineRule="auto"/>
      </w:pPr>
    </w:p>
    <w:p w:rsidR="06828FCF" w:rsidRPr="009F0421" w:rsidP="00855719" w14:paraId="1168A3B8" w14:textId="77777777">
      <w:pPr>
        <w:spacing w:line="240" w:lineRule="auto"/>
      </w:pPr>
    </w:p>
    <w:p w:rsidR="06828FCF" w:rsidRPr="009F0421" w:rsidP="00855719" w14:paraId="765D8243" w14:textId="77777777">
      <w:pPr>
        <w:pBdr>
          <w:top w:val="single" w:sz="4" w:space="1" w:color="auto"/>
          <w:left w:val="single" w:sz="4" w:space="4" w:color="auto"/>
          <w:bottom w:val="single" w:sz="4" w:space="1" w:color="auto"/>
          <w:right w:val="single" w:sz="4" w:space="4" w:color="auto"/>
        </w:pBdr>
        <w:spacing w:line="240" w:lineRule="auto"/>
        <w:ind w:left="567" w:hanging="567"/>
        <w:outlineLvl w:val="1"/>
        <w:rPr>
          <w:szCs w:val="22"/>
        </w:rPr>
      </w:pPr>
      <w:r w:rsidRPr="009F0421">
        <w:rPr>
          <w:rStyle w:val="DNEx2"/>
        </w:rPr>
        <w:t>9.</w:t>
      </w:r>
      <w:r w:rsidRPr="009F0421">
        <w:rPr>
          <w:rStyle w:val="DNEx2"/>
        </w:rPr>
        <w:tab/>
      </w:r>
      <w:r w:rsidRPr="009F0421">
        <w:rPr>
          <w:b/>
        </w:rPr>
        <w:t>SÆRLIGE OPBEVARINGSBETINGELSER</w:t>
      </w:r>
    </w:p>
    <w:p w:rsidR="00CF4EA1" w:rsidRPr="009F0421" w:rsidP="00855719" w14:paraId="7C5B3BEC" w14:textId="77777777">
      <w:pPr>
        <w:spacing w:line="240" w:lineRule="auto"/>
        <w:rPr>
          <w:szCs w:val="22"/>
        </w:rPr>
      </w:pPr>
    </w:p>
    <w:p w:rsidR="00CF4EA1" w:rsidRPr="009F0421" w:rsidP="00855719" w14:paraId="5316C90A" w14:textId="77777777">
      <w:pPr>
        <w:spacing w:line="240" w:lineRule="auto"/>
        <w:rPr>
          <w:noProof/>
          <w:szCs w:val="22"/>
        </w:rPr>
      </w:pPr>
    </w:p>
    <w:p w:rsidR="00CF4EA1" w:rsidRPr="009F0421" w:rsidP="00855719" w14:paraId="2C2B6BA9" w14:textId="77777777">
      <w:pPr>
        <w:pBdr>
          <w:top w:val="single" w:sz="4" w:space="1" w:color="auto"/>
          <w:left w:val="single" w:sz="4" w:space="4" w:color="auto"/>
          <w:bottom w:val="single" w:sz="4" w:space="1" w:color="auto"/>
          <w:right w:val="single" w:sz="4" w:space="4" w:color="auto"/>
        </w:pBdr>
        <w:spacing w:line="240" w:lineRule="auto"/>
        <w:outlineLvl w:val="1"/>
        <w:rPr>
          <w:b/>
          <w:noProof/>
          <w:szCs w:val="22"/>
        </w:rPr>
      </w:pPr>
      <w:r w:rsidRPr="009F0421">
        <w:rPr>
          <w:rStyle w:val="DNEx2"/>
        </w:rPr>
        <w:t>10.</w:t>
      </w:r>
      <w:r w:rsidRPr="009F0421">
        <w:rPr>
          <w:rStyle w:val="DNEx2"/>
        </w:rPr>
        <w:tab/>
      </w:r>
      <w:r w:rsidRPr="009F0421">
        <w:rPr>
          <w:b/>
        </w:rPr>
        <w:t>EVENTUELLE SÆRLIGE FORHOLDSREGLER VED BORTSKAFFELSE AF IKKE ANVENDT LÆGEMIDDEL SAMT AFFALD HERAF</w:t>
      </w:r>
    </w:p>
    <w:p w:rsidR="00CF4EA1" w:rsidRPr="009F0421" w:rsidP="00855719" w14:paraId="18CE02DF" w14:textId="77777777">
      <w:pPr>
        <w:spacing w:line="240" w:lineRule="auto"/>
        <w:rPr>
          <w:noProof/>
          <w:szCs w:val="22"/>
        </w:rPr>
      </w:pPr>
    </w:p>
    <w:p w:rsidR="06828FCF" w:rsidRPr="009F0421" w:rsidP="00855719" w14:paraId="3250DBA3" w14:textId="77777777">
      <w:pPr>
        <w:spacing w:line="240" w:lineRule="auto"/>
      </w:pPr>
    </w:p>
    <w:p w:rsidR="06828FCF" w:rsidRPr="009F0421" w:rsidP="0056402B" w14:paraId="6306BFA6" w14:textId="77777777">
      <w:pPr>
        <w:keepNext/>
        <w:pBdr>
          <w:top w:val="single" w:sz="4" w:space="1" w:color="auto"/>
          <w:left w:val="single" w:sz="4" w:space="4" w:color="auto"/>
          <w:bottom w:val="single" w:sz="4" w:space="1" w:color="auto"/>
          <w:right w:val="single" w:sz="4" w:space="4" w:color="auto"/>
        </w:pBdr>
        <w:spacing w:line="240" w:lineRule="auto"/>
        <w:outlineLvl w:val="1"/>
        <w:rPr>
          <w:b/>
          <w:bCs/>
        </w:rPr>
      </w:pPr>
      <w:r w:rsidRPr="009F0421">
        <w:rPr>
          <w:rStyle w:val="DNEx2"/>
        </w:rPr>
        <w:t>11.</w:t>
      </w:r>
      <w:r w:rsidRPr="009F0421">
        <w:rPr>
          <w:rStyle w:val="DNEx2"/>
        </w:rPr>
        <w:tab/>
      </w:r>
      <w:r w:rsidRPr="009F0421">
        <w:rPr>
          <w:b/>
        </w:rPr>
        <w:t>NAVN OG ADRESSE PÅ INDEHAVEREN AF MARKEDSFØRINGSTILLADELSEN</w:t>
      </w:r>
    </w:p>
    <w:p w:rsidR="00CF4EA1" w:rsidRPr="009F0421" w:rsidP="0056402B" w14:paraId="14F32F6E" w14:textId="77777777">
      <w:pPr>
        <w:keepNext/>
        <w:spacing w:line="240" w:lineRule="auto"/>
        <w:rPr>
          <w:i/>
          <w:noProof/>
          <w:szCs w:val="22"/>
        </w:rPr>
      </w:pPr>
    </w:p>
    <w:p w:rsidR="00CF4EA1" w:rsidRPr="002D6E6F" w:rsidP="0056402B" w14:paraId="506F468F" w14:textId="77777777">
      <w:pPr>
        <w:keepNext/>
        <w:spacing w:line="240" w:lineRule="auto"/>
        <w:rPr>
          <w:szCs w:val="22"/>
        </w:rPr>
      </w:pPr>
      <w:r w:rsidRPr="002D6E6F">
        <w:t>Santhera Pharmaceuticals (Deutschland) GmbH</w:t>
      </w:r>
    </w:p>
    <w:p w:rsidR="00CF6B63" w:rsidRPr="002D6E6F" w:rsidP="0056402B" w14:paraId="57F2AD3F" w14:textId="77777777">
      <w:pPr>
        <w:keepNext/>
        <w:spacing w:line="240" w:lineRule="auto"/>
        <w:rPr>
          <w:szCs w:val="22"/>
        </w:rPr>
      </w:pPr>
      <w:r w:rsidRPr="002D6E6F">
        <w:t>Marie-Curie-Straße 8</w:t>
      </w:r>
    </w:p>
    <w:p w:rsidR="00CF6B63" w:rsidRPr="009F0421" w:rsidP="0056402B" w14:paraId="13ED26CD" w14:textId="77777777">
      <w:pPr>
        <w:keepNext/>
        <w:spacing w:line="240" w:lineRule="auto"/>
        <w:rPr>
          <w:szCs w:val="22"/>
        </w:rPr>
      </w:pPr>
      <w:r w:rsidRPr="009F0421">
        <w:t>D-79539 Lörrach</w:t>
      </w:r>
    </w:p>
    <w:p w:rsidR="00CF6B63" w:rsidRPr="009F0421" w:rsidP="00855719" w14:paraId="0BF642F1" w14:textId="77777777">
      <w:pPr>
        <w:spacing w:line="240" w:lineRule="auto"/>
        <w:rPr>
          <w:szCs w:val="22"/>
        </w:rPr>
      </w:pPr>
      <w:r w:rsidRPr="009F0421">
        <w:t>Tyskland</w:t>
      </w:r>
    </w:p>
    <w:p w:rsidR="06828FCF" w:rsidRPr="009F0421" w:rsidP="00855719" w14:paraId="0172E16F" w14:textId="77777777">
      <w:pPr>
        <w:spacing w:line="240" w:lineRule="auto"/>
      </w:pPr>
    </w:p>
    <w:p w:rsidR="06828FCF" w:rsidRPr="009F0421" w:rsidP="00855719" w14:paraId="2F3F168C" w14:textId="77777777">
      <w:pPr>
        <w:spacing w:line="240" w:lineRule="auto"/>
      </w:pPr>
    </w:p>
    <w:p w:rsidR="06828FCF" w:rsidRPr="009F0421" w:rsidP="0056402B" w14:paraId="2250CDAE" w14:textId="77777777">
      <w:pPr>
        <w:keepNext/>
        <w:pBdr>
          <w:top w:val="single" w:sz="4" w:space="1" w:color="auto"/>
          <w:left w:val="single" w:sz="4" w:space="4" w:color="auto"/>
          <w:bottom w:val="single" w:sz="4" w:space="1" w:color="auto"/>
          <w:right w:val="single" w:sz="4" w:space="4" w:color="auto"/>
        </w:pBdr>
        <w:spacing w:line="240" w:lineRule="auto"/>
        <w:outlineLvl w:val="1"/>
      </w:pPr>
      <w:r w:rsidRPr="009F0421">
        <w:rPr>
          <w:rStyle w:val="DNEx2"/>
        </w:rPr>
        <w:t>12.</w:t>
      </w:r>
      <w:r w:rsidRPr="009F0421">
        <w:rPr>
          <w:rStyle w:val="DNEx2"/>
        </w:rPr>
        <w:tab/>
      </w:r>
      <w:r w:rsidRPr="009F0421">
        <w:rPr>
          <w:b/>
        </w:rPr>
        <w:t>MARKEDSFØRINGSTILLADELSESNUMMER (-NUMRE)</w:t>
      </w:r>
    </w:p>
    <w:p w:rsidR="06828FCF" w:rsidRPr="009F0421" w:rsidP="0056402B" w14:paraId="10EF62DE" w14:textId="77777777">
      <w:pPr>
        <w:keepNext/>
        <w:spacing w:line="240" w:lineRule="auto"/>
      </w:pPr>
    </w:p>
    <w:p w:rsidR="06828FCF" w:rsidRPr="009F0421" w:rsidP="00855719" w14:paraId="4AB0A7E4" w14:textId="77777777">
      <w:pPr>
        <w:spacing w:line="240" w:lineRule="auto"/>
        <w:outlineLvl w:val="0"/>
      </w:pPr>
      <w:r w:rsidRPr="009F0421">
        <w:t>EU/1/23/1776/001</w:t>
      </w:r>
    </w:p>
    <w:p w:rsidR="00CF4EA1" w:rsidRPr="009F0421" w:rsidP="00855719" w14:paraId="7625B1BA" w14:textId="77777777">
      <w:pPr>
        <w:spacing w:line="240" w:lineRule="auto"/>
        <w:rPr>
          <w:noProof/>
          <w:szCs w:val="22"/>
        </w:rPr>
      </w:pPr>
    </w:p>
    <w:p w:rsidR="06828FCF" w:rsidRPr="009F0421" w:rsidP="00855719" w14:paraId="1F201147" w14:textId="77777777">
      <w:pPr>
        <w:spacing w:line="240" w:lineRule="auto"/>
      </w:pPr>
    </w:p>
    <w:p w:rsidR="06828FCF" w:rsidRPr="009F0421" w:rsidP="0056402B" w14:paraId="2C438911" w14:textId="77777777">
      <w:pPr>
        <w:keepNext/>
        <w:pBdr>
          <w:top w:val="single" w:sz="4" w:space="1" w:color="auto"/>
          <w:left w:val="single" w:sz="4" w:space="4" w:color="auto"/>
          <w:bottom w:val="single" w:sz="4" w:space="1" w:color="auto"/>
          <w:right w:val="single" w:sz="4" w:space="4" w:color="auto"/>
        </w:pBdr>
        <w:spacing w:line="240" w:lineRule="auto"/>
        <w:outlineLvl w:val="1"/>
        <w:rPr>
          <w:b/>
          <w:szCs w:val="22"/>
        </w:rPr>
      </w:pPr>
      <w:r w:rsidRPr="009F0421">
        <w:rPr>
          <w:rStyle w:val="DNEx2"/>
        </w:rPr>
        <w:t>13.</w:t>
      </w:r>
      <w:r w:rsidRPr="009F0421">
        <w:rPr>
          <w:rStyle w:val="DNEx2"/>
        </w:rPr>
        <w:tab/>
      </w:r>
      <w:r w:rsidRPr="009F0421">
        <w:rPr>
          <w:b/>
        </w:rPr>
        <w:t>BATCHNUMMER</w:t>
      </w:r>
    </w:p>
    <w:p w:rsidR="00CF4EA1" w:rsidRPr="009F0421" w:rsidP="0056402B" w14:paraId="35EE1476" w14:textId="77777777">
      <w:pPr>
        <w:keepNext/>
        <w:spacing w:line="240" w:lineRule="auto"/>
        <w:rPr>
          <w:noProof/>
          <w:szCs w:val="22"/>
        </w:rPr>
      </w:pPr>
    </w:p>
    <w:p w:rsidR="00CF4EA1" w:rsidRPr="009F0421" w:rsidP="00855719" w14:paraId="0993D10E" w14:textId="77777777">
      <w:pPr>
        <w:spacing w:line="240" w:lineRule="auto"/>
        <w:rPr>
          <w:szCs w:val="22"/>
        </w:rPr>
      </w:pPr>
      <w:r w:rsidRPr="009F0421">
        <w:t>Lot</w:t>
      </w:r>
    </w:p>
    <w:p w:rsidR="00CF4EA1" w:rsidRPr="009F0421" w:rsidP="00855719" w14:paraId="06C7C5EE" w14:textId="77777777">
      <w:pPr>
        <w:spacing w:line="240" w:lineRule="auto"/>
        <w:rPr>
          <w:b/>
          <w:noProof/>
          <w:szCs w:val="22"/>
        </w:rPr>
      </w:pPr>
    </w:p>
    <w:p w:rsidR="06828FCF" w:rsidRPr="009F0421" w:rsidP="00855719" w14:paraId="3900E5A5" w14:textId="77777777">
      <w:pPr>
        <w:spacing w:line="240" w:lineRule="auto"/>
        <w:rPr>
          <w:b/>
          <w:szCs w:val="22"/>
        </w:rPr>
      </w:pPr>
    </w:p>
    <w:p w:rsidR="06828FCF" w:rsidRPr="009F0421" w:rsidP="00855719" w14:paraId="7276CEE5" w14:textId="77777777">
      <w:pPr>
        <w:pBdr>
          <w:top w:val="single" w:sz="4" w:space="1" w:color="auto"/>
          <w:left w:val="single" w:sz="4" w:space="4" w:color="auto"/>
          <w:bottom w:val="single" w:sz="4" w:space="1" w:color="auto"/>
          <w:right w:val="single" w:sz="4" w:space="4" w:color="auto"/>
        </w:pBdr>
        <w:spacing w:line="240" w:lineRule="auto"/>
        <w:outlineLvl w:val="1"/>
      </w:pPr>
      <w:r w:rsidRPr="009F0421">
        <w:rPr>
          <w:rStyle w:val="DNEx2"/>
        </w:rPr>
        <w:t>14.</w:t>
      </w:r>
      <w:r w:rsidRPr="009F0421">
        <w:rPr>
          <w:rStyle w:val="DNEx2"/>
        </w:rPr>
        <w:tab/>
      </w:r>
      <w:r w:rsidRPr="009F0421">
        <w:rPr>
          <w:b/>
        </w:rPr>
        <w:t>GENEREL KLASSIFIKATION FOR UDLEVERING</w:t>
      </w:r>
    </w:p>
    <w:p w:rsidR="00CF4EA1" w:rsidRPr="009F0421" w:rsidP="00855719" w14:paraId="52EC0CDE" w14:textId="77777777">
      <w:pPr>
        <w:spacing w:line="240" w:lineRule="auto"/>
        <w:rPr>
          <w:noProof/>
          <w:szCs w:val="22"/>
        </w:rPr>
      </w:pPr>
    </w:p>
    <w:p w:rsidR="06828FCF" w:rsidRPr="009F0421" w:rsidP="00855719" w14:paraId="44B68D38" w14:textId="77777777">
      <w:pPr>
        <w:spacing w:line="240" w:lineRule="auto"/>
      </w:pPr>
    </w:p>
    <w:p w:rsidR="06828FCF" w:rsidRPr="009F0421" w:rsidP="00855719" w14:paraId="2A547EC1" w14:textId="77777777">
      <w:pPr>
        <w:pBdr>
          <w:top w:val="single" w:sz="4" w:space="2" w:color="auto"/>
          <w:left w:val="single" w:sz="4" w:space="4" w:color="auto"/>
          <w:bottom w:val="single" w:sz="4" w:space="1" w:color="auto"/>
          <w:right w:val="single" w:sz="4" w:space="4" w:color="auto"/>
        </w:pBdr>
        <w:spacing w:line="240" w:lineRule="auto"/>
        <w:outlineLvl w:val="1"/>
      </w:pPr>
      <w:r w:rsidRPr="009F0421">
        <w:rPr>
          <w:rStyle w:val="DNEx2"/>
        </w:rPr>
        <w:t>15.</w:t>
      </w:r>
      <w:r w:rsidRPr="009F0421">
        <w:rPr>
          <w:rStyle w:val="DNEx2"/>
        </w:rPr>
        <w:tab/>
      </w:r>
      <w:r w:rsidRPr="009F0421">
        <w:rPr>
          <w:b/>
        </w:rPr>
        <w:t>INSTRUKTIONER VEDRØRENDE ANVENDELSEN</w:t>
      </w:r>
    </w:p>
    <w:p w:rsidR="00CF4EA1" w:rsidRPr="009F0421" w:rsidP="00855719" w14:paraId="068F6AB0" w14:textId="77777777">
      <w:pPr>
        <w:spacing w:line="240" w:lineRule="auto"/>
        <w:rPr>
          <w:i/>
          <w:noProof/>
          <w:szCs w:val="22"/>
        </w:rPr>
      </w:pPr>
    </w:p>
    <w:p w:rsidR="06828FCF" w:rsidRPr="009F0421" w:rsidP="00855719" w14:paraId="46FC9ABC" w14:textId="77777777">
      <w:pPr>
        <w:spacing w:line="240" w:lineRule="auto"/>
      </w:pPr>
    </w:p>
    <w:p w:rsidR="06828FCF" w:rsidRPr="009F0421" w:rsidP="0056402B" w14:paraId="63C8EBFF" w14:textId="77777777">
      <w:pPr>
        <w:keepNext/>
        <w:pBdr>
          <w:top w:val="single" w:sz="4" w:space="1" w:color="auto"/>
          <w:left w:val="single" w:sz="4" w:space="4" w:color="auto"/>
          <w:bottom w:val="single" w:sz="4" w:space="0" w:color="auto"/>
          <w:right w:val="single" w:sz="4" w:space="4" w:color="auto"/>
        </w:pBdr>
        <w:spacing w:line="240" w:lineRule="auto"/>
        <w:outlineLvl w:val="1"/>
        <w:rPr>
          <w:i/>
          <w:szCs w:val="22"/>
        </w:rPr>
      </w:pPr>
      <w:r w:rsidRPr="009F0421">
        <w:rPr>
          <w:rStyle w:val="DNEx2"/>
        </w:rPr>
        <w:t>16.</w:t>
      </w:r>
      <w:r w:rsidRPr="009F0421">
        <w:rPr>
          <w:rStyle w:val="DNEx2"/>
        </w:rPr>
        <w:tab/>
      </w:r>
      <w:r w:rsidRPr="009F0421">
        <w:rPr>
          <w:b/>
        </w:rPr>
        <w:t>INFORMATION I BRAILLESKRIFT</w:t>
      </w:r>
    </w:p>
    <w:p w:rsidR="00CF4EA1" w:rsidRPr="009F0421" w:rsidP="0056402B" w14:paraId="2E127D57" w14:textId="77777777">
      <w:pPr>
        <w:keepNext/>
        <w:spacing w:line="240" w:lineRule="auto"/>
        <w:rPr>
          <w:noProof/>
          <w:szCs w:val="22"/>
          <w:highlight w:val="yellow"/>
        </w:rPr>
      </w:pPr>
    </w:p>
    <w:p w:rsidR="00CF4EA1" w:rsidRPr="009F0421" w:rsidP="00855719" w14:paraId="165F3512" w14:textId="77777777">
      <w:pPr>
        <w:pStyle w:val="TextAr11CarCar"/>
        <w:spacing w:after="0" w:line="240" w:lineRule="auto"/>
        <w:jc w:val="left"/>
        <w:rPr>
          <w:noProof/>
          <w:sz w:val="22"/>
          <w:szCs w:val="22"/>
          <w:highlight w:val="lightGray"/>
          <w:shd w:val="clear" w:color="auto" w:fill="CCCCCC"/>
        </w:rPr>
      </w:pPr>
      <w:r w:rsidRPr="009F0421">
        <w:rPr>
          <w:sz w:val="22"/>
          <w:highlight w:val="lightGray"/>
          <w:shd w:val="clear" w:color="auto" w:fill="CCCCCC"/>
        </w:rPr>
        <w:t>Ikke relevant</w:t>
      </w:r>
    </w:p>
    <w:p w:rsidR="00CF4EA1" w:rsidRPr="009F0421" w:rsidP="00855719" w14:paraId="5D83AB6F" w14:textId="77777777">
      <w:pPr>
        <w:pStyle w:val="TextAr11CarCar"/>
        <w:spacing w:after="0" w:line="240" w:lineRule="auto"/>
        <w:rPr>
          <w:noProof/>
          <w:sz w:val="22"/>
          <w:szCs w:val="22"/>
        </w:rPr>
      </w:pPr>
    </w:p>
    <w:p w:rsidR="06828FCF" w:rsidRPr="009F0421" w:rsidP="00855719" w14:paraId="1F54AE7F" w14:textId="77777777">
      <w:pPr>
        <w:pStyle w:val="TextAr11CarCar"/>
        <w:spacing w:after="0" w:line="240" w:lineRule="auto"/>
        <w:rPr>
          <w:sz w:val="22"/>
          <w:szCs w:val="22"/>
        </w:rPr>
      </w:pPr>
    </w:p>
    <w:p w:rsidR="06828FCF" w:rsidRPr="009F0421" w:rsidP="0056402B" w14:paraId="0EB70A91" w14:textId="77777777">
      <w:pPr>
        <w:keepNext/>
        <w:pBdr>
          <w:top w:val="single" w:sz="4" w:space="1" w:color="auto"/>
          <w:left w:val="single" w:sz="4" w:space="4" w:color="auto"/>
          <w:bottom w:val="single" w:sz="4" w:space="0" w:color="auto"/>
          <w:right w:val="single" w:sz="4" w:space="4" w:color="auto"/>
        </w:pBdr>
        <w:spacing w:line="240" w:lineRule="auto"/>
        <w:outlineLvl w:val="1"/>
        <w:rPr>
          <w:i/>
          <w:szCs w:val="22"/>
        </w:rPr>
      </w:pPr>
      <w:r w:rsidRPr="009F0421">
        <w:rPr>
          <w:rStyle w:val="DNEx2"/>
        </w:rPr>
        <w:t>17.</w:t>
      </w:r>
      <w:r w:rsidRPr="009F0421">
        <w:rPr>
          <w:rStyle w:val="DNEx2"/>
        </w:rPr>
        <w:tab/>
      </w:r>
      <w:r w:rsidRPr="009F0421">
        <w:rPr>
          <w:b/>
        </w:rPr>
        <w:t>ENTYDIG IDENTIFIKATOR – 2D-STREGKODE</w:t>
      </w:r>
    </w:p>
    <w:p w:rsidR="00CF4EA1" w:rsidRPr="009F0421" w:rsidP="0056402B" w14:paraId="1F1D1AA5" w14:textId="77777777">
      <w:pPr>
        <w:pStyle w:val="TextAr11CarCar"/>
        <w:keepNext/>
        <w:spacing w:after="0" w:line="240" w:lineRule="auto"/>
        <w:jc w:val="left"/>
        <w:rPr>
          <w:noProof/>
          <w:szCs w:val="22"/>
        </w:rPr>
      </w:pPr>
    </w:p>
    <w:p w:rsidR="00CF4EA1" w:rsidRPr="009F0421" w:rsidP="00855719" w14:paraId="3A93E7BC" w14:textId="77777777">
      <w:pPr>
        <w:pStyle w:val="TextAr11CarCar"/>
        <w:spacing w:after="0" w:line="240" w:lineRule="auto"/>
        <w:jc w:val="left"/>
        <w:rPr>
          <w:noProof/>
          <w:sz w:val="22"/>
          <w:szCs w:val="22"/>
          <w:highlight w:val="lightGray"/>
          <w:shd w:val="clear" w:color="auto" w:fill="CCCCCC"/>
        </w:rPr>
      </w:pPr>
      <w:r w:rsidRPr="009F0421">
        <w:rPr>
          <w:sz w:val="22"/>
          <w:highlight w:val="lightGray"/>
          <w:shd w:val="clear" w:color="auto" w:fill="CCCCCC"/>
        </w:rPr>
        <w:t>Ikke relevant</w:t>
      </w:r>
    </w:p>
    <w:p w:rsidR="00CF4EA1" w:rsidRPr="009F0421" w:rsidP="00855719" w14:paraId="572DEF30" w14:textId="77777777">
      <w:pPr>
        <w:pStyle w:val="TextAr11CarCar"/>
        <w:spacing w:after="0" w:line="240" w:lineRule="auto"/>
        <w:jc w:val="left"/>
        <w:rPr>
          <w:noProof/>
          <w:szCs w:val="22"/>
        </w:rPr>
      </w:pPr>
    </w:p>
    <w:p w:rsidR="06828FCF" w:rsidRPr="009F0421" w:rsidP="00855719" w14:paraId="183DE0C0" w14:textId="77777777">
      <w:pPr>
        <w:pStyle w:val="TextAr11CarCar"/>
        <w:spacing w:after="0" w:line="240" w:lineRule="auto"/>
        <w:jc w:val="left"/>
      </w:pPr>
    </w:p>
    <w:p w:rsidR="06828FCF" w:rsidRPr="009F0421" w:rsidP="0056402B" w14:paraId="18E3F733" w14:textId="77777777">
      <w:pPr>
        <w:keepNext/>
        <w:pBdr>
          <w:top w:val="single" w:sz="4" w:space="1" w:color="auto"/>
          <w:left w:val="single" w:sz="4" w:space="4" w:color="auto"/>
          <w:bottom w:val="single" w:sz="4" w:space="0" w:color="auto"/>
          <w:right w:val="single" w:sz="4" w:space="4" w:color="auto"/>
        </w:pBdr>
        <w:spacing w:line="240" w:lineRule="auto"/>
        <w:outlineLvl w:val="1"/>
        <w:rPr>
          <w:i/>
          <w:szCs w:val="22"/>
        </w:rPr>
      </w:pPr>
      <w:r w:rsidRPr="009F0421">
        <w:rPr>
          <w:rStyle w:val="DNEx2"/>
        </w:rPr>
        <w:t>18.</w:t>
      </w:r>
      <w:r w:rsidRPr="009F0421">
        <w:rPr>
          <w:rStyle w:val="DNEx2"/>
        </w:rPr>
        <w:tab/>
      </w:r>
      <w:r w:rsidRPr="009F0421">
        <w:rPr>
          <w:b/>
        </w:rPr>
        <w:t>ENTYDIG IDENTIFIKATOR – MENNESKELIGT LÆSBARE DATA</w:t>
      </w:r>
    </w:p>
    <w:p w:rsidR="00CF4EA1" w:rsidRPr="009F0421" w:rsidP="0056402B" w14:paraId="7C8F2402" w14:textId="77777777">
      <w:pPr>
        <w:pStyle w:val="TextAr11CarCar"/>
        <w:keepNext/>
        <w:spacing w:after="0" w:line="240" w:lineRule="auto"/>
        <w:jc w:val="left"/>
        <w:rPr>
          <w:noProof/>
          <w:szCs w:val="22"/>
        </w:rPr>
      </w:pPr>
    </w:p>
    <w:p w:rsidR="00CF4EA1" w:rsidRPr="009F0421" w:rsidP="00855719" w14:paraId="1A6561AE" w14:textId="77777777">
      <w:pPr>
        <w:autoSpaceDE w:val="0"/>
        <w:autoSpaceDN w:val="0"/>
        <w:adjustRightInd w:val="0"/>
        <w:spacing w:line="240" w:lineRule="auto"/>
        <w:rPr>
          <w:noProof/>
        </w:rPr>
      </w:pPr>
      <w:r w:rsidRPr="009F0421">
        <w:rPr>
          <w:highlight w:val="lightGray"/>
          <w:shd w:val="clear" w:color="auto" w:fill="CCCCCC"/>
        </w:rPr>
        <w:t>Ikke relevant</w:t>
      </w:r>
    </w:p>
    <w:p w:rsidR="74E8AA19" w:rsidRPr="009F0421" w:rsidP="00855719" w14:paraId="3E611AEA" w14:textId="77777777">
      <w:r w:rsidRPr="009F0421">
        <w:br w:type="page"/>
      </w:r>
    </w:p>
    <w:p w:rsidR="51DACF8B" w:rsidRPr="009F0421" w:rsidP="00855719" w14:paraId="2E526085" w14:textId="77777777"/>
    <w:p w:rsidR="00FE401B" w:rsidRPr="009F0421" w:rsidP="00855719" w14:paraId="294D9C2B" w14:textId="77777777">
      <w:pPr>
        <w:spacing w:line="240" w:lineRule="auto"/>
        <w:rPr>
          <w:b/>
          <w:noProof/>
        </w:rPr>
      </w:pPr>
    </w:p>
    <w:p w:rsidR="006317FE" w:rsidRPr="009F0421" w:rsidP="00855719" w14:paraId="216CECE6" w14:textId="77777777">
      <w:pPr>
        <w:spacing w:line="240" w:lineRule="auto"/>
        <w:rPr>
          <w:noProof/>
          <w:szCs w:val="22"/>
        </w:rPr>
      </w:pPr>
    </w:p>
    <w:p w:rsidR="006317FE" w:rsidRPr="009F0421" w:rsidP="00855719" w14:paraId="6AC8EDC6" w14:textId="77777777">
      <w:pPr>
        <w:spacing w:line="240" w:lineRule="auto"/>
        <w:rPr>
          <w:noProof/>
          <w:szCs w:val="22"/>
        </w:rPr>
      </w:pPr>
    </w:p>
    <w:p w:rsidR="00FE401B" w:rsidRPr="009F0421" w:rsidP="00855719" w14:paraId="3956A3F1" w14:textId="77777777">
      <w:pPr>
        <w:spacing w:line="240" w:lineRule="auto"/>
        <w:rPr>
          <w:noProof/>
          <w:szCs w:val="22"/>
        </w:rPr>
      </w:pPr>
    </w:p>
    <w:p w:rsidR="006317FE" w:rsidRPr="009F0421" w:rsidP="00855719" w14:paraId="4BDC1450" w14:textId="77777777">
      <w:pPr>
        <w:spacing w:line="240" w:lineRule="auto"/>
        <w:rPr>
          <w:noProof/>
          <w:szCs w:val="22"/>
        </w:rPr>
      </w:pPr>
    </w:p>
    <w:p w:rsidR="006317FE" w:rsidRPr="009F0421" w:rsidP="00855719" w14:paraId="55043101" w14:textId="77777777">
      <w:pPr>
        <w:spacing w:line="240" w:lineRule="auto"/>
        <w:rPr>
          <w:noProof/>
          <w:szCs w:val="22"/>
        </w:rPr>
      </w:pPr>
    </w:p>
    <w:p w:rsidR="00FE401B" w:rsidRPr="009F0421" w:rsidP="00855719" w14:paraId="1CD8DB71" w14:textId="77777777">
      <w:pPr>
        <w:spacing w:line="240" w:lineRule="auto"/>
        <w:rPr>
          <w:noProof/>
          <w:szCs w:val="22"/>
        </w:rPr>
      </w:pPr>
    </w:p>
    <w:p w:rsidR="00FE401B" w:rsidRPr="009F0421" w:rsidP="00855719" w14:paraId="46673CFE" w14:textId="77777777">
      <w:pPr>
        <w:spacing w:line="240" w:lineRule="auto"/>
        <w:rPr>
          <w:noProof/>
          <w:szCs w:val="22"/>
        </w:rPr>
      </w:pPr>
    </w:p>
    <w:p w:rsidR="00FE401B" w:rsidRPr="009F0421" w:rsidP="00855719" w14:paraId="019BA5EF" w14:textId="77777777">
      <w:pPr>
        <w:spacing w:line="240" w:lineRule="auto"/>
        <w:rPr>
          <w:noProof/>
          <w:szCs w:val="22"/>
        </w:rPr>
      </w:pPr>
    </w:p>
    <w:p w:rsidR="00FE401B" w:rsidRPr="009F0421" w:rsidP="00855719" w14:paraId="4B396424" w14:textId="77777777">
      <w:pPr>
        <w:spacing w:line="240" w:lineRule="auto"/>
        <w:rPr>
          <w:noProof/>
          <w:szCs w:val="22"/>
        </w:rPr>
      </w:pPr>
    </w:p>
    <w:p w:rsidR="00FE401B" w:rsidRPr="009F0421" w:rsidP="00855719" w14:paraId="73C39A42" w14:textId="77777777">
      <w:pPr>
        <w:spacing w:line="240" w:lineRule="auto"/>
        <w:rPr>
          <w:noProof/>
          <w:szCs w:val="22"/>
        </w:rPr>
      </w:pPr>
    </w:p>
    <w:p w:rsidR="00FE401B" w:rsidRPr="009F0421" w:rsidP="00855719" w14:paraId="3201D1D6" w14:textId="77777777">
      <w:pPr>
        <w:spacing w:line="240" w:lineRule="auto"/>
        <w:rPr>
          <w:noProof/>
          <w:szCs w:val="22"/>
        </w:rPr>
      </w:pPr>
    </w:p>
    <w:p w:rsidR="00FE401B" w:rsidRPr="009F0421" w:rsidP="00855719" w14:paraId="0ADBBBF6" w14:textId="77777777">
      <w:pPr>
        <w:spacing w:line="240" w:lineRule="auto"/>
        <w:rPr>
          <w:noProof/>
          <w:szCs w:val="22"/>
        </w:rPr>
      </w:pPr>
    </w:p>
    <w:p w:rsidR="00FE401B" w:rsidRPr="009F0421" w:rsidP="00855719" w14:paraId="2AC68F34" w14:textId="77777777">
      <w:pPr>
        <w:spacing w:line="240" w:lineRule="auto"/>
        <w:rPr>
          <w:noProof/>
          <w:szCs w:val="22"/>
        </w:rPr>
      </w:pPr>
    </w:p>
    <w:p w:rsidR="00FE401B" w:rsidRPr="009F0421" w:rsidP="00855719" w14:paraId="1E7098A2" w14:textId="77777777">
      <w:pPr>
        <w:spacing w:line="240" w:lineRule="auto"/>
        <w:rPr>
          <w:noProof/>
          <w:szCs w:val="22"/>
        </w:rPr>
      </w:pPr>
    </w:p>
    <w:p w:rsidR="00FE401B" w:rsidRPr="009F0421" w:rsidP="00855719" w14:paraId="609C310D" w14:textId="77777777">
      <w:pPr>
        <w:spacing w:line="240" w:lineRule="auto"/>
        <w:rPr>
          <w:noProof/>
          <w:szCs w:val="22"/>
        </w:rPr>
      </w:pPr>
    </w:p>
    <w:p w:rsidR="00FE401B" w:rsidRPr="009F0421" w:rsidP="00855719" w14:paraId="6312B462" w14:textId="77777777">
      <w:pPr>
        <w:spacing w:line="240" w:lineRule="auto"/>
        <w:rPr>
          <w:noProof/>
          <w:szCs w:val="22"/>
        </w:rPr>
      </w:pPr>
    </w:p>
    <w:p w:rsidR="00FE401B" w:rsidRPr="009F0421" w:rsidP="00855719" w14:paraId="5F9F0CAF" w14:textId="77777777">
      <w:pPr>
        <w:spacing w:line="240" w:lineRule="auto"/>
        <w:rPr>
          <w:noProof/>
          <w:szCs w:val="22"/>
        </w:rPr>
      </w:pPr>
    </w:p>
    <w:p w:rsidR="00FE401B" w:rsidRPr="009F0421" w:rsidP="00855719" w14:paraId="73B683CA" w14:textId="77777777">
      <w:pPr>
        <w:spacing w:line="240" w:lineRule="auto"/>
        <w:rPr>
          <w:noProof/>
          <w:szCs w:val="22"/>
        </w:rPr>
      </w:pPr>
    </w:p>
    <w:p w:rsidR="00812D16" w:rsidRPr="009F0421" w:rsidP="002D6E6F" w14:paraId="3BEAE401" w14:textId="77777777">
      <w:pPr>
        <w:pStyle w:val="AnnexIII"/>
      </w:pPr>
      <w:r w:rsidRPr="009F0421">
        <w:t>INDLÆGSSEDDEL</w:t>
      </w:r>
    </w:p>
    <w:p w:rsidR="00812D16" w:rsidRPr="009F0421" w:rsidP="00855719" w14:paraId="3D39CB83" w14:textId="77777777">
      <w:pPr>
        <w:tabs>
          <w:tab w:val="clear" w:pos="567"/>
        </w:tabs>
        <w:spacing w:line="240" w:lineRule="auto"/>
        <w:jc w:val="center"/>
        <w:outlineLvl w:val="0"/>
        <w:rPr>
          <w:noProof/>
        </w:rPr>
      </w:pPr>
      <w:r w:rsidRPr="009F0421">
        <w:br w:type="page"/>
      </w:r>
      <w:r w:rsidRPr="009F0421">
        <w:rPr>
          <w:b/>
        </w:rPr>
        <w:t>Indlægsseddel: Information til patienten</w:t>
      </w:r>
    </w:p>
    <w:p w:rsidR="00812D16" w:rsidRPr="009F0421" w:rsidP="00855719" w14:paraId="6D412F90" w14:textId="77777777">
      <w:pPr>
        <w:numPr>
          <w:ilvl w:val="12"/>
          <w:numId w:val="0"/>
        </w:numPr>
        <w:shd w:val="clear" w:color="auto" w:fill="FFFFFF"/>
        <w:tabs>
          <w:tab w:val="clear" w:pos="567"/>
        </w:tabs>
        <w:spacing w:line="240" w:lineRule="auto"/>
        <w:jc w:val="center"/>
        <w:rPr>
          <w:noProof/>
        </w:rPr>
      </w:pPr>
    </w:p>
    <w:p w:rsidR="00812D16" w:rsidRPr="009F0421" w:rsidP="00855719" w14:paraId="78CA9262" w14:textId="77777777">
      <w:pPr>
        <w:tabs>
          <w:tab w:val="left" w:pos="993"/>
        </w:tabs>
        <w:spacing w:line="240" w:lineRule="auto"/>
        <w:jc w:val="center"/>
        <w:outlineLvl w:val="0"/>
        <w:rPr>
          <w:b/>
          <w:bCs/>
          <w:noProof/>
        </w:rPr>
      </w:pPr>
      <w:r w:rsidRPr="009F0421">
        <w:rPr>
          <w:b/>
        </w:rPr>
        <w:t>AGAMREE 40 mg/ml oral suspension</w:t>
      </w:r>
    </w:p>
    <w:p w:rsidR="00812D16" w:rsidRPr="009F0421" w:rsidP="00855719" w14:paraId="0E5EA92C" w14:textId="77777777">
      <w:pPr>
        <w:numPr>
          <w:ilvl w:val="12"/>
          <w:numId w:val="0"/>
        </w:numPr>
        <w:tabs>
          <w:tab w:val="clear" w:pos="567"/>
        </w:tabs>
        <w:spacing w:line="240" w:lineRule="auto"/>
        <w:jc w:val="center"/>
        <w:rPr>
          <w:noProof/>
        </w:rPr>
      </w:pPr>
      <w:r w:rsidRPr="009F0421">
        <w:t>vamorolon</w:t>
      </w:r>
    </w:p>
    <w:p w:rsidR="00812D16" w:rsidRPr="009F0421" w:rsidP="00855719" w14:paraId="608CC24B" w14:textId="77777777">
      <w:pPr>
        <w:tabs>
          <w:tab w:val="clear" w:pos="567"/>
        </w:tabs>
        <w:spacing w:line="240" w:lineRule="auto"/>
        <w:rPr>
          <w:noProof/>
        </w:rPr>
      </w:pPr>
    </w:p>
    <w:p w:rsidR="00033D26" w:rsidRPr="009F0421" w:rsidP="00855719" w14:paraId="130691C3" w14:textId="77777777">
      <w:pPr>
        <w:spacing w:line="240" w:lineRule="auto"/>
      </w:pPr>
      <w:r w:rsidRPr="009F0421">
        <w:rPr>
          <w:rStyle w:val="DNEx1"/>
        </w:rPr>
        <w:t>▼</w:t>
      </w:r>
      <w:r w:rsidRPr="009F0421">
        <w:t>Dette lægemiddel er underlagt supplerende overvågning. Dermed kan der hurtigt tilvejebringes nye oplysninger om sikkerheden. Du kan hjælpe ved at indberette alle de bivirkninger, du får. Se sidst i punkt 4, hvordan du indberetter bivirkninger.</w:t>
      </w:r>
    </w:p>
    <w:p w:rsidR="00812D16" w:rsidRPr="009F0421" w:rsidP="00855719" w14:paraId="7E12A97F" w14:textId="77777777">
      <w:pPr>
        <w:tabs>
          <w:tab w:val="clear" w:pos="567"/>
        </w:tabs>
        <w:spacing w:line="240" w:lineRule="auto"/>
        <w:rPr>
          <w:noProof/>
        </w:rPr>
      </w:pPr>
    </w:p>
    <w:p w:rsidR="00812D16" w:rsidRPr="009F0421" w:rsidP="0056402B" w14:paraId="2CFD6E2A" w14:textId="77777777">
      <w:pPr>
        <w:keepNext/>
        <w:tabs>
          <w:tab w:val="clear" w:pos="567"/>
        </w:tabs>
        <w:suppressAutoHyphens/>
        <w:spacing w:line="240" w:lineRule="auto"/>
        <w:rPr>
          <w:noProof/>
        </w:rPr>
      </w:pPr>
      <w:r w:rsidRPr="009F0421">
        <w:rPr>
          <w:b/>
        </w:rPr>
        <w:t>Læs denne indlægsseddel grundigt, inden du begynder at tage dette lægemiddel, da den indeholder vigtige oplysninger.</w:t>
      </w:r>
    </w:p>
    <w:p w:rsidR="00A31FD4" w:rsidRPr="009F0421" w:rsidP="00855719" w14:paraId="11781302" w14:textId="77777777">
      <w:pPr>
        <w:numPr>
          <w:ilvl w:val="0"/>
          <w:numId w:val="3"/>
        </w:numPr>
        <w:tabs>
          <w:tab w:val="clear" w:pos="567"/>
          <w:tab w:val="left" w:pos="720"/>
        </w:tabs>
        <w:spacing w:line="240" w:lineRule="auto"/>
        <w:ind w:left="567" w:right="-2" w:hanging="567"/>
        <w:rPr>
          <w:noProof/>
        </w:rPr>
      </w:pPr>
      <w:r w:rsidRPr="009F0421">
        <w:t>Gem indlægssedlen. Du kan få brug for at læse den igen.</w:t>
      </w:r>
    </w:p>
    <w:p w:rsidR="00812D16" w:rsidRPr="009F0421" w:rsidP="00855719" w14:paraId="467DEDB9" w14:textId="77777777">
      <w:pPr>
        <w:numPr>
          <w:ilvl w:val="0"/>
          <w:numId w:val="3"/>
        </w:numPr>
        <w:tabs>
          <w:tab w:val="clear" w:pos="567"/>
          <w:tab w:val="left" w:pos="720"/>
        </w:tabs>
        <w:spacing w:line="240" w:lineRule="auto"/>
        <w:ind w:left="567" w:right="-2" w:hanging="567"/>
        <w:rPr>
          <w:noProof/>
        </w:rPr>
      </w:pPr>
      <w:r w:rsidRPr="009F0421">
        <w:t>Spørg lægen eller apotekspersonalet, hvis der er mere, du vil vide.</w:t>
      </w:r>
    </w:p>
    <w:p w:rsidR="00812D16" w:rsidRPr="009F0421" w:rsidP="00855719" w14:paraId="68159C4F" w14:textId="77777777">
      <w:pPr>
        <w:numPr>
          <w:ilvl w:val="0"/>
          <w:numId w:val="3"/>
        </w:numPr>
        <w:tabs>
          <w:tab w:val="clear" w:pos="567"/>
          <w:tab w:val="left" w:pos="720"/>
        </w:tabs>
        <w:spacing w:line="240" w:lineRule="auto"/>
        <w:ind w:left="567" w:right="-2" w:hanging="567"/>
        <w:rPr>
          <w:noProof/>
        </w:rPr>
      </w:pPr>
      <w:r w:rsidRPr="009F0421">
        <w:t>Lægen har ordineret dette lægemiddel til dig personligt. Lad derfor være med at give medicinen til andre. Det kan være skadeligt for andre, selvom de har de samme symptomer, som du har.</w:t>
      </w:r>
    </w:p>
    <w:p w:rsidR="00812D16" w:rsidRPr="009F0421" w:rsidP="00855719" w14:paraId="201A7531" w14:textId="77777777">
      <w:pPr>
        <w:numPr>
          <w:ilvl w:val="0"/>
          <w:numId w:val="3"/>
        </w:numPr>
        <w:tabs>
          <w:tab w:val="clear" w:pos="567"/>
          <w:tab w:val="left" w:pos="720"/>
        </w:tabs>
        <w:spacing w:line="240" w:lineRule="auto"/>
        <w:ind w:left="567" w:right="-2" w:hanging="567"/>
        <w:rPr>
          <w:noProof/>
        </w:rPr>
      </w:pPr>
      <w:r w:rsidRPr="009F0421">
        <w:t>Kontakt lægen eller apotekspersonalet, hvis du får bivirkninger, herunder bivirkninger, som ikke er nævnt i denne indlægsseddel. Se punkt 4.</w:t>
      </w:r>
    </w:p>
    <w:p w:rsidR="00812D16" w:rsidRPr="009F0421" w:rsidP="00855719" w14:paraId="320EA142" w14:textId="77777777">
      <w:pPr>
        <w:tabs>
          <w:tab w:val="clear" w:pos="567"/>
        </w:tabs>
        <w:spacing w:line="240" w:lineRule="auto"/>
        <w:ind w:right="-2"/>
      </w:pPr>
    </w:p>
    <w:p w:rsidR="00812D16" w:rsidRPr="009F0421" w:rsidP="0056402B" w14:paraId="764D2D40" w14:textId="77777777">
      <w:pPr>
        <w:keepNext/>
        <w:numPr>
          <w:ilvl w:val="12"/>
          <w:numId w:val="0"/>
        </w:numPr>
        <w:tabs>
          <w:tab w:val="clear" w:pos="567"/>
        </w:tabs>
        <w:spacing w:line="240" w:lineRule="auto"/>
        <w:ind w:right="-2"/>
        <w:rPr>
          <w:b/>
          <w:noProof/>
        </w:rPr>
      </w:pPr>
      <w:r w:rsidRPr="009F0421">
        <w:rPr>
          <w:b/>
        </w:rPr>
        <w:t>Oversigt over indlægssedlen</w:t>
      </w:r>
    </w:p>
    <w:p w:rsidR="00812D16" w:rsidRPr="009F0421" w:rsidP="0056402B" w14:paraId="09CDED02" w14:textId="77777777">
      <w:pPr>
        <w:keepNext/>
        <w:tabs>
          <w:tab w:val="clear" w:pos="567"/>
        </w:tabs>
        <w:spacing w:line="240" w:lineRule="auto"/>
        <w:ind w:right="-2"/>
      </w:pPr>
    </w:p>
    <w:p w:rsidR="00F9016F" w:rsidRPr="009F0421" w:rsidP="00855719" w14:paraId="3C0A29D6" w14:textId="77777777">
      <w:pPr>
        <w:numPr>
          <w:ilvl w:val="12"/>
          <w:numId w:val="0"/>
        </w:numPr>
        <w:spacing w:line="240" w:lineRule="auto"/>
        <w:ind w:right="-29"/>
        <w:rPr>
          <w:noProof/>
        </w:rPr>
      </w:pPr>
      <w:r w:rsidRPr="009F0421">
        <w:rPr>
          <w:rStyle w:val="DNEx4"/>
        </w:rPr>
        <w:t>1.</w:t>
      </w:r>
      <w:r w:rsidRPr="009F0421">
        <w:rPr>
          <w:rStyle w:val="DNEx4"/>
        </w:rPr>
        <w:tab/>
      </w:r>
      <w:r w:rsidRPr="009F0421">
        <w:t>Virkning og anvendelse</w:t>
      </w:r>
    </w:p>
    <w:p w:rsidR="00812D16" w:rsidRPr="009F0421" w:rsidP="00855719" w14:paraId="6CF3D4DA" w14:textId="77777777">
      <w:pPr>
        <w:numPr>
          <w:ilvl w:val="12"/>
          <w:numId w:val="0"/>
        </w:numPr>
        <w:spacing w:line="240" w:lineRule="auto"/>
        <w:ind w:right="-29"/>
        <w:rPr>
          <w:noProof/>
        </w:rPr>
      </w:pPr>
      <w:r w:rsidRPr="009F0421">
        <w:rPr>
          <w:rStyle w:val="DNEx4"/>
        </w:rPr>
        <w:t>2.</w:t>
      </w:r>
      <w:r w:rsidRPr="009F0421">
        <w:rPr>
          <w:rStyle w:val="DNEx4"/>
        </w:rPr>
        <w:tab/>
      </w:r>
      <w:r w:rsidRPr="009F0421">
        <w:t>Det skal du vide, før du begynder at tage AGAMREE</w:t>
      </w:r>
    </w:p>
    <w:p w:rsidR="00812D16" w:rsidRPr="009F0421" w:rsidP="00855719" w14:paraId="61398E6D" w14:textId="77777777">
      <w:pPr>
        <w:numPr>
          <w:ilvl w:val="12"/>
          <w:numId w:val="0"/>
        </w:numPr>
        <w:spacing w:line="240" w:lineRule="auto"/>
        <w:ind w:right="-29"/>
        <w:rPr>
          <w:noProof/>
        </w:rPr>
      </w:pPr>
      <w:r w:rsidRPr="009F0421">
        <w:rPr>
          <w:rStyle w:val="DNEx4"/>
        </w:rPr>
        <w:t>3.</w:t>
      </w:r>
      <w:r w:rsidRPr="009F0421">
        <w:rPr>
          <w:rStyle w:val="DNEx4"/>
        </w:rPr>
        <w:tab/>
      </w:r>
      <w:r w:rsidRPr="009F0421">
        <w:t>Sådan skal du tage AGAMREE</w:t>
      </w:r>
    </w:p>
    <w:p w:rsidR="00812D16" w:rsidRPr="009F0421" w:rsidP="00855719" w14:paraId="7819E6B4" w14:textId="77777777">
      <w:pPr>
        <w:numPr>
          <w:ilvl w:val="12"/>
          <w:numId w:val="0"/>
        </w:numPr>
        <w:spacing w:line="240" w:lineRule="auto"/>
        <w:ind w:right="-29"/>
        <w:rPr>
          <w:noProof/>
        </w:rPr>
      </w:pPr>
      <w:r w:rsidRPr="009F0421">
        <w:rPr>
          <w:rStyle w:val="DNEx4"/>
        </w:rPr>
        <w:t>4.</w:t>
      </w:r>
      <w:r w:rsidRPr="009F0421">
        <w:rPr>
          <w:rStyle w:val="DNEx4"/>
        </w:rPr>
        <w:tab/>
      </w:r>
      <w:r w:rsidRPr="009F0421">
        <w:t>Bivirkninger</w:t>
      </w:r>
    </w:p>
    <w:p w:rsidR="00F9016F" w:rsidRPr="009F0421" w:rsidP="00855719" w14:paraId="14B471F1" w14:textId="77777777">
      <w:pPr>
        <w:spacing w:line="240" w:lineRule="auto"/>
        <w:ind w:right="-29"/>
        <w:rPr>
          <w:noProof/>
        </w:rPr>
      </w:pPr>
      <w:r w:rsidRPr="009F0421">
        <w:rPr>
          <w:rStyle w:val="DNEx4"/>
        </w:rPr>
        <w:t>5.</w:t>
      </w:r>
      <w:r w:rsidRPr="009F0421">
        <w:rPr>
          <w:rStyle w:val="DNEx4"/>
        </w:rPr>
        <w:tab/>
      </w:r>
      <w:r w:rsidRPr="009F0421">
        <w:t>Opbevaring</w:t>
      </w:r>
    </w:p>
    <w:p w:rsidR="00812D16" w:rsidRPr="009F0421" w:rsidP="00855719" w14:paraId="6983E96A" w14:textId="77777777">
      <w:pPr>
        <w:spacing w:line="240" w:lineRule="auto"/>
        <w:ind w:right="-29"/>
        <w:rPr>
          <w:noProof/>
        </w:rPr>
      </w:pPr>
      <w:r w:rsidRPr="009F0421">
        <w:rPr>
          <w:rStyle w:val="DNEx4"/>
        </w:rPr>
        <w:t>6.</w:t>
      </w:r>
      <w:r w:rsidRPr="009F0421">
        <w:rPr>
          <w:rStyle w:val="DNEx4"/>
        </w:rPr>
        <w:tab/>
      </w:r>
      <w:r w:rsidRPr="009F0421">
        <w:t>Pakningsstørrelser og yderligere oplysninger</w:t>
      </w:r>
    </w:p>
    <w:p w:rsidR="00812D16" w:rsidRPr="009F0421" w:rsidP="00855719" w14:paraId="049E7090" w14:textId="77777777">
      <w:pPr>
        <w:numPr>
          <w:ilvl w:val="12"/>
          <w:numId w:val="0"/>
        </w:numPr>
        <w:tabs>
          <w:tab w:val="clear" w:pos="567"/>
        </w:tabs>
        <w:spacing w:line="240" w:lineRule="auto"/>
        <w:ind w:right="-2"/>
        <w:rPr>
          <w:noProof/>
        </w:rPr>
      </w:pPr>
    </w:p>
    <w:p w:rsidR="009B6496" w:rsidRPr="009F0421" w:rsidP="00855719" w14:paraId="4D50EAC0" w14:textId="77777777">
      <w:pPr>
        <w:numPr>
          <w:ilvl w:val="12"/>
          <w:numId w:val="0"/>
        </w:numPr>
        <w:tabs>
          <w:tab w:val="clear" w:pos="567"/>
        </w:tabs>
        <w:spacing w:line="240" w:lineRule="auto"/>
        <w:rPr>
          <w:noProof/>
          <w:szCs w:val="22"/>
        </w:rPr>
      </w:pPr>
    </w:p>
    <w:p w:rsidR="009B6496" w:rsidRPr="009F0421" w:rsidP="0056402B" w14:paraId="344AA88F" w14:textId="77777777">
      <w:pPr>
        <w:keepNext/>
        <w:spacing w:line="240" w:lineRule="auto"/>
        <w:ind w:right="-2"/>
        <w:rPr>
          <w:b/>
          <w:noProof/>
          <w:szCs w:val="22"/>
        </w:rPr>
      </w:pPr>
      <w:r w:rsidRPr="009F0421">
        <w:rPr>
          <w:rStyle w:val="DNEx2"/>
        </w:rPr>
        <w:t>1.</w:t>
      </w:r>
      <w:r w:rsidRPr="009F0421">
        <w:rPr>
          <w:rStyle w:val="DNEx2"/>
        </w:rPr>
        <w:tab/>
      </w:r>
      <w:r w:rsidRPr="009F0421">
        <w:rPr>
          <w:b/>
        </w:rPr>
        <w:t>Virkning og anvendelse</w:t>
      </w:r>
    </w:p>
    <w:p w:rsidR="009B6496" w:rsidRPr="009F0421" w:rsidP="0056402B" w14:paraId="2F314380" w14:textId="77777777">
      <w:pPr>
        <w:keepNext/>
        <w:numPr>
          <w:ilvl w:val="12"/>
          <w:numId w:val="0"/>
        </w:numPr>
        <w:tabs>
          <w:tab w:val="clear" w:pos="567"/>
        </w:tabs>
        <w:spacing w:line="240" w:lineRule="auto"/>
        <w:rPr>
          <w:noProof/>
          <w:szCs w:val="22"/>
        </w:rPr>
      </w:pPr>
    </w:p>
    <w:p w:rsidR="006550C7" w:rsidRPr="009F0421" w:rsidP="00855719" w14:paraId="0FF75F44" w14:textId="77777777">
      <w:pPr>
        <w:tabs>
          <w:tab w:val="clear" w:pos="567"/>
        </w:tabs>
        <w:spacing w:line="240" w:lineRule="auto"/>
        <w:ind w:right="-2"/>
        <w:rPr>
          <w:noProof/>
        </w:rPr>
      </w:pPr>
      <w:r w:rsidRPr="009F0421">
        <w:t>AGAMREE er et steroidt antiinflammatorisk lægemiddel, der indeholder det aktive stof vamorolon.</w:t>
      </w:r>
    </w:p>
    <w:p w:rsidR="007F041A" w:rsidRPr="009F0421" w:rsidP="00855719" w14:paraId="200E7E69" w14:textId="77777777">
      <w:pPr>
        <w:tabs>
          <w:tab w:val="clear" w:pos="567"/>
        </w:tabs>
        <w:spacing w:line="240" w:lineRule="auto"/>
        <w:ind w:right="-2"/>
        <w:rPr>
          <w:noProof/>
        </w:rPr>
      </w:pPr>
    </w:p>
    <w:p w:rsidR="006550C7" w:rsidRPr="009F0421" w:rsidP="00855719" w14:paraId="6714394A" w14:textId="77777777">
      <w:pPr>
        <w:tabs>
          <w:tab w:val="clear" w:pos="567"/>
        </w:tabs>
        <w:spacing w:line="240" w:lineRule="auto"/>
        <w:ind w:right="-2"/>
        <w:rPr>
          <w:noProof/>
        </w:rPr>
      </w:pPr>
      <w:r w:rsidRPr="009F0421">
        <w:t>AGAMREE anvendes til behandling af patienter på 4 år og derover med Duchennes muskeldystrofi (DMD). DMD er en genetisk sygdom, der skyldes defekter i dystrofin-genet, som normalt danner et protein, der holder musklerne sunde og stærke. Hos patienter med DMD dannes dette protein ikke, og kroppen er ikke i stand til at danne nye muskelceller eller erstatte beskadiget muskel. Dette får kroppens muskler til at blive svagere med tiden.</w:t>
      </w:r>
    </w:p>
    <w:p w:rsidR="006550C7" w:rsidRPr="009F0421" w:rsidP="00855719" w14:paraId="0DE6C01A" w14:textId="77777777">
      <w:pPr>
        <w:tabs>
          <w:tab w:val="clear" w:pos="567"/>
        </w:tabs>
        <w:spacing w:line="240" w:lineRule="auto"/>
        <w:ind w:right="-2"/>
        <w:rPr>
          <w:noProof/>
        </w:rPr>
      </w:pPr>
    </w:p>
    <w:p w:rsidR="006550C7" w:rsidRPr="009F0421" w:rsidP="00855719" w14:paraId="68644E5B" w14:textId="77777777">
      <w:pPr>
        <w:tabs>
          <w:tab w:val="clear" w:pos="567"/>
        </w:tabs>
        <w:spacing w:line="240" w:lineRule="auto"/>
        <w:ind w:right="-2"/>
        <w:rPr>
          <w:noProof/>
        </w:rPr>
      </w:pPr>
      <w:r w:rsidRPr="009F0421">
        <w:t>AGAMREE anvendes til at stabilisere eller forbedre muskelstyrken hos patienter med DMD.</w:t>
      </w:r>
    </w:p>
    <w:p w:rsidR="006550C7" w:rsidRPr="009F0421" w:rsidP="00855719" w14:paraId="6B1ED9A4" w14:textId="77777777">
      <w:pPr>
        <w:tabs>
          <w:tab w:val="clear" w:pos="567"/>
        </w:tabs>
        <w:spacing w:line="240" w:lineRule="auto"/>
        <w:ind w:right="-2"/>
        <w:rPr>
          <w:noProof/>
        </w:rPr>
      </w:pPr>
    </w:p>
    <w:p w:rsidR="006550C7" w:rsidRPr="009F0421" w:rsidP="00855719" w14:paraId="19904797" w14:textId="77777777">
      <w:pPr>
        <w:tabs>
          <w:tab w:val="clear" w:pos="567"/>
        </w:tabs>
        <w:spacing w:line="240" w:lineRule="auto"/>
        <w:ind w:right="-2"/>
        <w:rPr>
          <w:noProof/>
        </w:rPr>
      </w:pPr>
    </w:p>
    <w:p w:rsidR="009B6496" w:rsidRPr="009F0421" w:rsidP="0056402B" w14:paraId="4F172B9E" w14:textId="77777777">
      <w:pPr>
        <w:keepNext/>
        <w:spacing w:line="240" w:lineRule="auto"/>
        <w:ind w:right="-2"/>
        <w:rPr>
          <w:b/>
          <w:noProof/>
          <w:szCs w:val="22"/>
        </w:rPr>
      </w:pPr>
      <w:r w:rsidRPr="009F0421">
        <w:rPr>
          <w:rStyle w:val="DNEx2"/>
        </w:rPr>
        <w:t>2.</w:t>
      </w:r>
      <w:r w:rsidRPr="009F0421">
        <w:rPr>
          <w:rStyle w:val="DNEx2"/>
        </w:rPr>
        <w:tab/>
      </w:r>
      <w:r w:rsidRPr="009F0421">
        <w:rPr>
          <w:b/>
        </w:rPr>
        <w:t>Det skal du vide, før du begynder at tage AGAMREE</w:t>
      </w:r>
    </w:p>
    <w:p w:rsidR="009B6496" w:rsidRPr="009F0421" w:rsidP="0056402B" w14:paraId="46F13C57" w14:textId="77777777">
      <w:pPr>
        <w:keepNext/>
        <w:tabs>
          <w:tab w:val="clear" w:pos="567"/>
        </w:tabs>
        <w:spacing w:line="240" w:lineRule="auto"/>
        <w:ind w:right="-2"/>
        <w:rPr>
          <w:noProof/>
        </w:rPr>
      </w:pPr>
    </w:p>
    <w:p w:rsidR="009B6496" w:rsidRPr="009F0421" w:rsidP="0056402B" w14:paraId="2FA4BDAF" w14:textId="77777777">
      <w:pPr>
        <w:keepNext/>
        <w:numPr>
          <w:ilvl w:val="12"/>
          <w:numId w:val="0"/>
        </w:numPr>
        <w:tabs>
          <w:tab w:val="clear" w:pos="567"/>
        </w:tabs>
        <w:spacing w:line="240" w:lineRule="auto"/>
        <w:outlineLvl w:val="0"/>
        <w:rPr>
          <w:noProof/>
          <w:szCs w:val="22"/>
        </w:rPr>
      </w:pPr>
      <w:r w:rsidRPr="009F0421">
        <w:rPr>
          <w:b/>
        </w:rPr>
        <w:t>Tag ikke AGAMREE</w:t>
      </w:r>
    </w:p>
    <w:p w:rsidR="006550C7" w:rsidRPr="009F0421" w:rsidP="00855719" w14:paraId="5E0DA183" w14:textId="77777777">
      <w:pPr>
        <w:tabs>
          <w:tab w:val="clear" w:pos="567"/>
        </w:tabs>
        <w:spacing w:line="240" w:lineRule="auto"/>
        <w:ind w:left="567" w:hanging="567"/>
        <w:rPr>
          <w:noProof/>
        </w:rPr>
      </w:pPr>
      <w:r w:rsidRPr="009F0421">
        <w:rPr>
          <w:rStyle w:val="DNEx4"/>
        </w:rPr>
        <w:t>-</w:t>
      </w:r>
      <w:r w:rsidRPr="009F0421">
        <w:rPr>
          <w:rStyle w:val="DNEx4"/>
        </w:rPr>
        <w:tab/>
      </w:r>
      <w:r w:rsidRPr="009F0421">
        <w:t>hvis du er allergisk over for vamorolon eller et af de øvrige indholdsstoffer (angivet i punkt 6)</w:t>
      </w:r>
    </w:p>
    <w:p w:rsidR="07C6BD8F" w:rsidRPr="009F0421" w:rsidP="00855719" w14:paraId="4BFA0E9B" w14:textId="77777777">
      <w:pPr>
        <w:tabs>
          <w:tab w:val="clear" w:pos="567"/>
        </w:tabs>
        <w:spacing w:line="240" w:lineRule="auto"/>
        <w:ind w:left="567" w:hanging="567"/>
      </w:pPr>
      <w:r w:rsidRPr="009F0421">
        <w:rPr>
          <w:rStyle w:val="DNEx4"/>
        </w:rPr>
        <w:t xml:space="preserve">- </w:t>
      </w:r>
      <w:r w:rsidRPr="009F0421">
        <w:rPr>
          <w:rStyle w:val="DNEx4"/>
        </w:rPr>
        <w:tab/>
      </w:r>
      <w:r w:rsidRPr="009F0421">
        <w:t>hvis du har et alvorligt leverproblem</w:t>
      </w:r>
    </w:p>
    <w:p w:rsidR="00332E5D" w:rsidRPr="009F0421" w:rsidP="00855719" w14:paraId="530F3F5A" w14:textId="77777777">
      <w:pPr>
        <w:tabs>
          <w:tab w:val="clear" w:pos="567"/>
        </w:tabs>
        <w:spacing w:line="240" w:lineRule="auto"/>
        <w:ind w:left="567" w:hanging="567"/>
      </w:pPr>
      <w:r w:rsidRPr="009F0421">
        <w:rPr>
          <w:rStyle w:val="DNEx4"/>
        </w:rPr>
        <w:t xml:space="preserve">- </w:t>
      </w:r>
      <w:r w:rsidRPr="009F0421">
        <w:rPr>
          <w:rStyle w:val="DNEx4"/>
        </w:rPr>
        <w:tab/>
      </w:r>
      <w:r w:rsidRPr="009F0421">
        <w:t>hvis du planlægger at blive vaccineret eller har fået en vaccination med levende eller levende, svækkede vacciner (såsom mæslinger, fåresyge, røde hunde eller skoldkopper) inden for de sidste 6 uger. Tal med din læge, hvis du allerede er i behandling med AGAMREE og planlægger en sådan vaccination.</w:t>
      </w:r>
    </w:p>
    <w:p w:rsidR="009B6496" w:rsidRPr="009F0421" w:rsidP="00855719" w14:paraId="0AFE40E2" w14:textId="77777777">
      <w:pPr>
        <w:numPr>
          <w:ilvl w:val="12"/>
          <w:numId w:val="0"/>
        </w:numPr>
        <w:tabs>
          <w:tab w:val="clear" w:pos="567"/>
        </w:tabs>
        <w:spacing w:line="240" w:lineRule="auto"/>
        <w:rPr>
          <w:noProof/>
          <w:szCs w:val="22"/>
        </w:rPr>
      </w:pPr>
    </w:p>
    <w:p w:rsidR="00D452D7" w:rsidRPr="009F0421" w:rsidP="0056402B" w14:paraId="570BC1C4" w14:textId="77777777">
      <w:pPr>
        <w:keepNext/>
        <w:tabs>
          <w:tab w:val="clear" w:pos="567"/>
        </w:tabs>
        <w:spacing w:line="240" w:lineRule="auto"/>
        <w:outlineLvl w:val="0"/>
        <w:rPr>
          <w:noProof/>
        </w:rPr>
      </w:pPr>
      <w:r w:rsidRPr="009F0421">
        <w:rPr>
          <w:b/>
        </w:rPr>
        <w:t>Advarsler og forsigtighedsregler</w:t>
      </w:r>
    </w:p>
    <w:p w:rsidR="00D35AFD" w:rsidRPr="009F0421" w:rsidP="00855719" w14:paraId="791567B9" w14:textId="77777777">
      <w:pPr>
        <w:tabs>
          <w:tab w:val="clear" w:pos="567"/>
        </w:tabs>
        <w:spacing w:line="240" w:lineRule="auto"/>
        <w:rPr>
          <w:noProof/>
        </w:rPr>
      </w:pPr>
      <w:r w:rsidRPr="009F0421">
        <w:t>Kontakt lægen, før du bruger AGAMREE</w:t>
      </w:r>
    </w:p>
    <w:p w:rsidR="00D35AFD" w:rsidRPr="009F0421" w:rsidP="00855719" w14:paraId="45391726" w14:textId="77777777">
      <w:pPr>
        <w:spacing w:line="240" w:lineRule="auto"/>
        <w:rPr>
          <w:noProof/>
          <w:u w:val="single"/>
        </w:rPr>
      </w:pPr>
    </w:p>
    <w:p w:rsidR="00D35AFD" w:rsidRPr="009F0421" w:rsidP="0056402B" w14:paraId="3A39D8DC" w14:textId="77777777">
      <w:pPr>
        <w:keepNext/>
        <w:spacing w:line="240" w:lineRule="auto"/>
        <w:rPr>
          <w:noProof/>
          <w:u w:val="single"/>
        </w:rPr>
      </w:pPr>
      <w:r w:rsidRPr="009F0421">
        <w:rPr>
          <w:u w:val="single"/>
        </w:rPr>
        <w:t>Forandringer i den endokrine funktion: binyreinsufficiens</w:t>
      </w:r>
    </w:p>
    <w:p w:rsidR="00D35AFD" w:rsidRPr="009F0421" w:rsidP="0056402B" w14:paraId="58413168" w14:textId="77777777">
      <w:pPr>
        <w:keepNext/>
        <w:tabs>
          <w:tab w:val="clear" w:pos="567"/>
        </w:tabs>
        <w:spacing w:line="240" w:lineRule="auto"/>
        <w:rPr>
          <w:noProof/>
        </w:rPr>
      </w:pPr>
    </w:p>
    <w:p w:rsidR="00D35AFD" w:rsidRPr="009F0421" w:rsidP="00855719" w14:paraId="5811598B" w14:textId="77777777">
      <w:pPr>
        <w:spacing w:line="240" w:lineRule="auto"/>
        <w:rPr>
          <w:noProof/>
        </w:rPr>
      </w:pPr>
      <w:r w:rsidRPr="009F0421">
        <w:t>AGAMREE sænker den mængde, som din krop kan producere af hormonet kortisol. Dette kaldes binyreinsufficiens.</w:t>
      </w:r>
    </w:p>
    <w:p w:rsidR="00D35AFD" w:rsidRPr="009F0421" w:rsidP="00855719" w14:paraId="2CA4FF84" w14:textId="77777777">
      <w:pPr>
        <w:spacing w:line="240" w:lineRule="auto"/>
        <w:rPr>
          <w:noProof/>
        </w:rPr>
      </w:pPr>
    </w:p>
    <w:p w:rsidR="00D35AFD" w:rsidRPr="009F0421" w:rsidP="00855719" w14:paraId="50EB3282" w14:textId="77777777">
      <w:pPr>
        <w:numPr>
          <w:ilvl w:val="0"/>
          <w:numId w:val="3"/>
        </w:numPr>
        <w:tabs>
          <w:tab w:val="clear" w:pos="567"/>
          <w:tab w:val="left" w:pos="720"/>
        </w:tabs>
        <w:spacing w:line="240" w:lineRule="auto"/>
        <w:ind w:left="567" w:right="-2" w:hanging="567"/>
        <w:rPr>
          <w:noProof/>
        </w:rPr>
      </w:pPr>
      <w:r w:rsidRPr="009F0421">
        <w:t>Du bør ikke nedsætte mængden af AGAMREE eller holde op med at tage AGAMREE uden at tale med din læge. Hvis du pludselig nedsætter mængden eller holder op med at tage AGAMREE i nogle få dage, kan du udvikle symptomer på akut binyreinsufficiens, såsom ekstrem træthed, svimmelhed eller forvirring, som kan være livstruende. Det kan være nødvendigt, at din læge overvåger din behandling nøjere, hvis du ændrer dosis.</w:t>
      </w:r>
    </w:p>
    <w:p w:rsidR="00D35AFD" w:rsidRPr="009F0421" w:rsidP="00855719" w14:paraId="69FD90F9" w14:textId="77777777">
      <w:pPr>
        <w:numPr>
          <w:ilvl w:val="0"/>
          <w:numId w:val="3"/>
        </w:numPr>
        <w:tabs>
          <w:tab w:val="clear" w:pos="567"/>
          <w:tab w:val="left" w:pos="720"/>
        </w:tabs>
        <w:spacing w:line="240" w:lineRule="auto"/>
        <w:ind w:left="567" w:right="-2" w:hanging="567"/>
        <w:rPr>
          <w:noProof/>
        </w:rPr>
      </w:pPr>
      <w:r w:rsidRPr="009F0421">
        <w:t>Hvis du er under usædvanlig stress (såsom akut infektion, traumatiske skader eller større kirurgiske indgreb), kan det være nødvendigt at tage et ekstra steroidlægemiddel for at forebygge akut binyreinsufficiens. Tal med din læge om, hvad du skal gøre i tilfælde af usædvanlig stress, før du begynder at tage AGAMREE.</w:t>
      </w:r>
    </w:p>
    <w:p w:rsidR="00D35AFD" w:rsidRPr="009F0421" w:rsidP="00855719" w14:paraId="3FAF81F0" w14:textId="77777777">
      <w:pPr>
        <w:numPr>
          <w:ilvl w:val="0"/>
          <w:numId w:val="3"/>
        </w:numPr>
        <w:tabs>
          <w:tab w:val="clear" w:pos="567"/>
          <w:tab w:val="left" w:pos="720"/>
        </w:tabs>
        <w:spacing w:line="240" w:lineRule="auto"/>
        <w:ind w:left="567" w:right="-2" w:hanging="567"/>
        <w:rPr>
          <w:noProof/>
        </w:rPr>
      </w:pPr>
      <w:r w:rsidRPr="009F0421">
        <w:t>Hvis du behandles med et andet kortikosteroid, f.eks. prednison, vil du kunne skifte til AGAMREE fra den ene dag til den anden, men din læge vil rådgive dig om, hvilken dosis af AGAMREE du skal tage.</w:t>
      </w:r>
    </w:p>
    <w:p w:rsidR="00D35AFD" w:rsidRPr="009F0421" w:rsidP="00855719" w14:paraId="4B18BA17" w14:textId="77777777">
      <w:pPr>
        <w:numPr>
          <w:ilvl w:val="0"/>
          <w:numId w:val="3"/>
        </w:numPr>
        <w:tabs>
          <w:tab w:val="clear" w:pos="567"/>
          <w:tab w:val="left" w:pos="720"/>
        </w:tabs>
        <w:spacing w:line="240" w:lineRule="auto"/>
        <w:ind w:left="567" w:right="-2" w:hanging="567"/>
        <w:rPr>
          <w:noProof/>
        </w:rPr>
      </w:pPr>
      <w:r w:rsidRPr="009F0421">
        <w:t>Hvis du har en form for tumor i binyrerne, som kaldes fæokromocytom, kan det være nødvendigt, at lægen overvåger din behandling nøjere.</w:t>
      </w:r>
    </w:p>
    <w:p w:rsidR="74E8AA19" w:rsidRPr="009F0421" w:rsidP="00855719" w14:paraId="0EA7DF66" w14:textId="77777777">
      <w:pPr>
        <w:tabs>
          <w:tab w:val="clear" w:pos="567"/>
          <w:tab w:val="left" w:pos="720"/>
        </w:tabs>
        <w:spacing w:line="240" w:lineRule="auto"/>
        <w:ind w:right="-2"/>
        <w:rPr>
          <w:noProof/>
          <w:szCs w:val="22"/>
        </w:rPr>
      </w:pPr>
    </w:p>
    <w:p w:rsidR="3B2C02C2" w:rsidRPr="009F0421" w:rsidP="00855719" w14:paraId="5931F3C4" w14:textId="77777777">
      <w:pPr>
        <w:tabs>
          <w:tab w:val="clear" w:pos="567"/>
          <w:tab w:val="left" w:pos="720"/>
        </w:tabs>
        <w:spacing w:line="240" w:lineRule="auto"/>
        <w:ind w:right="-2"/>
        <w:rPr>
          <w:noProof/>
        </w:rPr>
      </w:pPr>
      <w:r w:rsidRPr="009F0421">
        <w:t>VIGTIGT: AGAMREE-pakningen indeholder et patientinformationskort med vigtige sikkerhedsoplysninger om binyrekrise. Hav altid kortet på dig.</w:t>
      </w:r>
    </w:p>
    <w:p w:rsidR="0020023D" w:rsidRPr="009F0421" w:rsidP="00855719" w14:paraId="6C618A61" w14:textId="77777777">
      <w:pPr>
        <w:spacing w:line="240" w:lineRule="auto"/>
        <w:rPr>
          <w:b/>
          <w:bCs/>
          <w:u w:val="single"/>
        </w:rPr>
      </w:pPr>
    </w:p>
    <w:p w:rsidR="00D35AFD" w:rsidRPr="009F0421" w:rsidP="0056402B" w14:paraId="7506A5D1" w14:textId="77777777">
      <w:pPr>
        <w:keepNext/>
        <w:spacing w:line="240" w:lineRule="auto"/>
        <w:rPr>
          <w:u w:val="single"/>
        </w:rPr>
      </w:pPr>
      <w:r w:rsidRPr="009F0421">
        <w:rPr>
          <w:u w:val="single"/>
        </w:rPr>
        <w:t>Vægtøgning</w:t>
      </w:r>
    </w:p>
    <w:p w:rsidR="00D35AFD" w:rsidRPr="009F0421" w:rsidP="0056402B" w14:paraId="1B14496D" w14:textId="77777777">
      <w:pPr>
        <w:keepNext/>
        <w:spacing w:line="240" w:lineRule="auto"/>
      </w:pPr>
    </w:p>
    <w:p w:rsidR="00D35AFD" w:rsidRPr="009F0421" w:rsidP="00855719" w14:paraId="74518FDE" w14:textId="77777777">
      <w:pPr>
        <w:numPr>
          <w:ilvl w:val="0"/>
          <w:numId w:val="3"/>
        </w:numPr>
        <w:tabs>
          <w:tab w:val="clear" w:pos="567"/>
          <w:tab w:val="left" w:pos="720"/>
        </w:tabs>
        <w:spacing w:line="240" w:lineRule="auto"/>
        <w:ind w:left="567" w:right="-2" w:hanging="567"/>
        <w:rPr>
          <w:noProof/>
        </w:rPr>
      </w:pPr>
      <w:r w:rsidRPr="009F0421">
        <w:t>AGAMREE kan øge din appetit og dermed din vægt, hovedsagelig i de første måneder af behandlingen. Din læge eller sygeplejerske vil give dig kostråd før og under behandlingen.</w:t>
      </w:r>
    </w:p>
    <w:p w:rsidR="00D35AFD" w:rsidRPr="009F0421" w:rsidP="00855719" w14:paraId="78093D78" w14:textId="77777777">
      <w:pPr>
        <w:pStyle w:val="ListParagraph"/>
        <w:spacing w:line="240" w:lineRule="auto"/>
        <w:ind w:left="567"/>
        <w:rPr>
          <w:noProof/>
          <w:u w:val="single"/>
        </w:rPr>
      </w:pPr>
    </w:p>
    <w:p w:rsidR="00D35AFD" w:rsidRPr="009F0421" w:rsidP="0056402B" w14:paraId="15880E52" w14:textId="77777777">
      <w:pPr>
        <w:keepNext/>
        <w:spacing w:line="240" w:lineRule="auto"/>
        <w:rPr>
          <w:noProof/>
          <w:u w:val="single"/>
        </w:rPr>
      </w:pPr>
      <w:r w:rsidRPr="009F0421">
        <w:rPr>
          <w:u w:val="single"/>
        </w:rPr>
        <w:t>Patienter med ændret skjoldbruskkirtelfunktion</w:t>
      </w:r>
    </w:p>
    <w:p w:rsidR="00D35AFD" w:rsidRPr="009F0421" w:rsidP="0056402B" w14:paraId="1F9A1EA8" w14:textId="77777777">
      <w:pPr>
        <w:keepNext/>
        <w:rPr>
          <w:noProof/>
        </w:rPr>
      </w:pPr>
    </w:p>
    <w:p w:rsidR="00D35AFD" w:rsidRPr="009F0421" w:rsidP="00855719" w14:paraId="7696D5B7" w14:textId="77777777">
      <w:pPr>
        <w:numPr>
          <w:ilvl w:val="0"/>
          <w:numId w:val="3"/>
        </w:numPr>
        <w:tabs>
          <w:tab w:val="clear" w:pos="567"/>
          <w:tab w:val="left" w:pos="720"/>
        </w:tabs>
        <w:spacing w:line="240" w:lineRule="auto"/>
        <w:ind w:left="567" w:right="-2" w:hanging="567"/>
        <w:rPr>
          <w:noProof/>
        </w:rPr>
      </w:pPr>
      <w:r w:rsidRPr="009F0421">
        <w:t>Hvis du har hypothyreoidisme (nedsat skjoldbruskkirtelfunktion) eller hyperthyreoidisme (en overaktiv skjoldbruskkirtel), kan det være nødvendigt, at lægen overvåger din behandling nøjere eller ændrer din dosis.</w:t>
      </w:r>
    </w:p>
    <w:p w:rsidR="00D35AFD" w:rsidRPr="009F0421" w:rsidP="00855719" w14:paraId="1391C0A6" w14:textId="77777777">
      <w:pPr>
        <w:spacing w:line="240" w:lineRule="auto"/>
        <w:rPr>
          <w:noProof/>
          <w:u w:val="single"/>
        </w:rPr>
      </w:pPr>
    </w:p>
    <w:p w:rsidR="00D35AFD" w:rsidRPr="009F0421" w:rsidP="0056402B" w14:paraId="59985AD3" w14:textId="77777777">
      <w:pPr>
        <w:keepNext/>
        <w:spacing w:line="240" w:lineRule="auto"/>
        <w:rPr>
          <w:noProof/>
          <w:u w:val="single"/>
        </w:rPr>
      </w:pPr>
      <w:r w:rsidRPr="009F0421">
        <w:rPr>
          <w:u w:val="single"/>
        </w:rPr>
        <w:t>Oftalmiske virkninger</w:t>
      </w:r>
    </w:p>
    <w:p w:rsidR="00D35AFD" w:rsidRPr="009F0421" w:rsidP="0056402B" w14:paraId="44E1252C" w14:textId="77777777">
      <w:pPr>
        <w:keepNext/>
        <w:spacing w:line="240" w:lineRule="auto"/>
        <w:rPr>
          <w:noProof/>
        </w:rPr>
      </w:pPr>
    </w:p>
    <w:p w:rsidR="00D35AFD" w:rsidRPr="009F0421" w:rsidP="00855719" w14:paraId="0C5BDEA2" w14:textId="77777777">
      <w:pPr>
        <w:numPr>
          <w:ilvl w:val="0"/>
          <w:numId w:val="3"/>
        </w:numPr>
        <w:tabs>
          <w:tab w:val="clear" w:pos="567"/>
          <w:tab w:val="left" w:pos="720"/>
        </w:tabs>
        <w:spacing w:line="240" w:lineRule="auto"/>
        <w:ind w:left="567" w:right="-2" w:hanging="567"/>
        <w:rPr>
          <w:noProof/>
        </w:rPr>
      </w:pPr>
      <w:r w:rsidRPr="009F0421">
        <w:t>Hvis du eller nogen i din familie har grøn stær (forhøjet tryk i øjet), kan det være nødvendigt, at lægen overvåger din behandling nøjere.</w:t>
      </w:r>
    </w:p>
    <w:p w:rsidR="00D35AFD" w:rsidRPr="009F0421" w:rsidP="00855719" w14:paraId="3B789191" w14:textId="77777777">
      <w:pPr>
        <w:pStyle w:val="ListParagraph"/>
        <w:spacing w:line="240" w:lineRule="auto"/>
        <w:ind w:left="567"/>
        <w:rPr>
          <w:u w:val="single"/>
        </w:rPr>
      </w:pPr>
    </w:p>
    <w:p w:rsidR="00D35AFD" w:rsidRPr="009F0421" w:rsidP="0056402B" w14:paraId="1B7541AB" w14:textId="77777777">
      <w:pPr>
        <w:keepNext/>
        <w:spacing w:line="240" w:lineRule="auto"/>
        <w:rPr>
          <w:noProof/>
          <w:u w:val="single"/>
        </w:rPr>
      </w:pPr>
      <w:r w:rsidRPr="009F0421">
        <w:rPr>
          <w:u w:val="single"/>
        </w:rPr>
        <w:t>Øget risiko for infektioner</w:t>
      </w:r>
    </w:p>
    <w:p w:rsidR="00D35AFD" w:rsidRPr="009F0421" w:rsidP="0056402B" w14:paraId="7C64F65D" w14:textId="77777777">
      <w:pPr>
        <w:keepNext/>
        <w:spacing w:line="240" w:lineRule="auto"/>
      </w:pPr>
    </w:p>
    <w:p w:rsidR="00D35AFD" w:rsidRPr="009F0421" w:rsidP="00855719" w14:paraId="484C454C" w14:textId="77777777">
      <w:pPr>
        <w:spacing w:line="240" w:lineRule="auto"/>
      </w:pPr>
      <w:r w:rsidRPr="009F0421">
        <w:t>AGAMREE kan nedsætte din naturlige modstandskraft over for infektioner.</w:t>
      </w:r>
    </w:p>
    <w:p w:rsidR="00D35AFD" w:rsidRPr="009F0421" w:rsidP="00855719" w14:paraId="310B43A9" w14:textId="77777777">
      <w:pPr>
        <w:spacing w:line="240" w:lineRule="auto"/>
      </w:pPr>
    </w:p>
    <w:p w:rsidR="00D35AFD" w:rsidRPr="009F0421" w:rsidP="00855719" w14:paraId="182F7613" w14:textId="77777777">
      <w:pPr>
        <w:numPr>
          <w:ilvl w:val="0"/>
          <w:numId w:val="3"/>
        </w:numPr>
        <w:tabs>
          <w:tab w:val="clear" w:pos="567"/>
          <w:tab w:val="left" w:pos="720"/>
        </w:tabs>
        <w:spacing w:line="240" w:lineRule="auto"/>
        <w:ind w:left="567" w:right="-2" w:hanging="567"/>
        <w:rPr>
          <w:noProof/>
        </w:rPr>
      </w:pPr>
      <w:r w:rsidRPr="009F0421">
        <w:t>Hvis du har nedsat immunrespons (på grund af et immundefektsyndrom, en sygdom eller på grund af andre lægemidler, der undertrykker immunforsvaret), kan det være nødvendigt, at lægen overvåger din behandling nøjere</w:t>
      </w:r>
    </w:p>
    <w:p w:rsidR="00D35AFD" w:rsidRPr="009F0421" w:rsidP="00855719" w14:paraId="6FD17BE9" w14:textId="77777777">
      <w:pPr>
        <w:numPr>
          <w:ilvl w:val="0"/>
          <w:numId w:val="3"/>
        </w:numPr>
        <w:tabs>
          <w:tab w:val="clear" w:pos="567"/>
          <w:tab w:val="left" w:pos="720"/>
        </w:tabs>
        <w:spacing w:line="240" w:lineRule="auto"/>
        <w:ind w:left="567" w:right="-2" w:hanging="567"/>
        <w:rPr>
          <w:noProof/>
        </w:rPr>
      </w:pPr>
      <w:r w:rsidRPr="009F0421">
        <w:t>Hvis du får en infektion, mens du er i behandling med AGAMREE, vil lægen muligvis være nødt til at overvåge dig nøjere, og du kan have behov for behandling med et yderligere steroidlægemiddel.</w:t>
      </w:r>
    </w:p>
    <w:p w:rsidR="00D35AFD" w:rsidRPr="009F0421" w:rsidP="00855719" w14:paraId="528B7EA6" w14:textId="77777777">
      <w:pPr>
        <w:pStyle w:val="Default"/>
        <w:rPr>
          <w:sz w:val="22"/>
          <w:szCs w:val="22"/>
          <w:u w:val="single"/>
        </w:rPr>
      </w:pPr>
    </w:p>
    <w:p w:rsidR="00D35AFD" w:rsidRPr="009F0421" w:rsidP="0056402B" w14:paraId="4C867A73" w14:textId="77777777">
      <w:pPr>
        <w:pStyle w:val="Default"/>
        <w:keepNext/>
        <w:rPr>
          <w:sz w:val="22"/>
          <w:szCs w:val="22"/>
          <w:u w:val="single"/>
        </w:rPr>
      </w:pPr>
      <w:r w:rsidRPr="009F0421">
        <w:rPr>
          <w:sz w:val="22"/>
          <w:u w:val="single"/>
        </w:rPr>
        <w:t>Diabetes mellitus</w:t>
      </w:r>
    </w:p>
    <w:p w:rsidR="00D35AFD" w:rsidRPr="009F0421" w:rsidP="0056402B" w14:paraId="5E1466F1" w14:textId="77777777">
      <w:pPr>
        <w:pStyle w:val="Default"/>
        <w:keepNext/>
        <w:rPr>
          <w:sz w:val="22"/>
          <w:szCs w:val="22"/>
          <w:u w:val="single"/>
        </w:rPr>
      </w:pPr>
    </w:p>
    <w:p w:rsidR="00D35AFD" w:rsidRPr="009F0421" w:rsidP="00855719" w14:paraId="4FBE0B3C" w14:textId="77777777">
      <w:pPr>
        <w:numPr>
          <w:ilvl w:val="0"/>
          <w:numId w:val="3"/>
        </w:numPr>
        <w:tabs>
          <w:tab w:val="clear" w:pos="567"/>
          <w:tab w:val="left" w:pos="720"/>
        </w:tabs>
        <w:spacing w:line="240" w:lineRule="auto"/>
        <w:ind w:left="567" w:right="-2" w:hanging="567"/>
        <w:rPr>
          <w:noProof/>
        </w:rPr>
      </w:pPr>
      <w:r w:rsidRPr="009F0421">
        <w:t>Brug af AGAMREE gennem flere år kan øge risikoen for, at du får diabetes mellitus (en sukkerrelateret sygdom). Lægen kan kontrollere dit blodsukker regelmæssigt.</w:t>
      </w:r>
    </w:p>
    <w:p w:rsidR="00D35AFD" w:rsidRPr="009F0421" w:rsidP="00855719" w14:paraId="48C1D4EA" w14:textId="77777777">
      <w:pPr>
        <w:pStyle w:val="Default"/>
        <w:rPr>
          <w:sz w:val="22"/>
          <w:szCs w:val="22"/>
          <w:u w:val="single"/>
        </w:rPr>
      </w:pPr>
    </w:p>
    <w:p w:rsidR="00D35AFD" w:rsidRPr="009F0421" w:rsidP="0056402B" w14:paraId="4F11DFDC" w14:textId="77777777">
      <w:pPr>
        <w:keepNext/>
        <w:spacing w:line="240" w:lineRule="auto"/>
        <w:rPr>
          <w:noProof/>
          <w:u w:val="single"/>
        </w:rPr>
      </w:pPr>
      <w:r w:rsidRPr="009F0421">
        <w:rPr>
          <w:u w:val="single"/>
        </w:rPr>
        <w:t>Vaccination</w:t>
      </w:r>
    </w:p>
    <w:p w:rsidR="00D35AFD" w:rsidRPr="009F0421" w:rsidP="0056402B" w14:paraId="7BC5E65E" w14:textId="77777777">
      <w:pPr>
        <w:keepNext/>
        <w:spacing w:line="240" w:lineRule="auto"/>
      </w:pPr>
    </w:p>
    <w:p w:rsidR="00D35AFD" w:rsidRPr="009F0421" w:rsidP="00855719" w14:paraId="7223901E" w14:textId="77777777">
      <w:pPr>
        <w:numPr>
          <w:ilvl w:val="0"/>
          <w:numId w:val="3"/>
        </w:numPr>
        <w:tabs>
          <w:tab w:val="clear" w:pos="567"/>
          <w:tab w:val="left" w:pos="720"/>
        </w:tabs>
        <w:spacing w:line="240" w:lineRule="auto"/>
        <w:ind w:left="567" w:right="-2" w:hanging="567"/>
        <w:rPr>
          <w:noProof/>
        </w:rPr>
      </w:pPr>
      <w:r w:rsidRPr="009F0421">
        <w:t>Hvis du planlægger at blive vaccineret med levende, svækkede eller levende vacciner, bør dette ske mindst 6 uger før, du starter behandlingen med AGAMREE.</w:t>
      </w:r>
    </w:p>
    <w:p w:rsidR="00D35AFD" w:rsidRPr="009F0421" w:rsidP="00855719" w14:paraId="595CC55C" w14:textId="77777777">
      <w:pPr>
        <w:numPr>
          <w:ilvl w:val="0"/>
          <w:numId w:val="3"/>
        </w:numPr>
        <w:tabs>
          <w:tab w:val="clear" w:pos="567"/>
          <w:tab w:val="left" w:pos="720"/>
        </w:tabs>
        <w:spacing w:line="240" w:lineRule="auto"/>
        <w:ind w:left="567" w:right="-2" w:hanging="567"/>
        <w:rPr>
          <w:noProof/>
        </w:rPr>
      </w:pPr>
      <w:r w:rsidRPr="009F0421">
        <w:t>Hvis du aldrig har haft skoldkopper eller ikke er vaccineret mod skoldkopper, kan du snakke med lægen om vaccination, før du begynder behandlingen med AGAMREE.</w:t>
      </w:r>
    </w:p>
    <w:p w:rsidR="00D35AFD" w:rsidRPr="009F0421" w:rsidP="00855719" w14:paraId="570C3B01" w14:textId="77777777">
      <w:pPr>
        <w:spacing w:line="240" w:lineRule="auto"/>
        <w:rPr>
          <w:lang w:eastAsia="en-GB"/>
        </w:rPr>
      </w:pPr>
    </w:p>
    <w:p w:rsidR="00D35AFD" w:rsidRPr="009F0421" w:rsidP="0056402B" w14:paraId="0B407460" w14:textId="77777777">
      <w:pPr>
        <w:keepNext/>
        <w:spacing w:line="240" w:lineRule="auto"/>
        <w:rPr>
          <w:noProof/>
          <w:u w:val="single"/>
        </w:rPr>
      </w:pPr>
      <w:r w:rsidRPr="009F0421">
        <w:rPr>
          <w:u w:val="single"/>
        </w:rPr>
        <w:t>Tromboemboliske bivirkninger</w:t>
      </w:r>
    </w:p>
    <w:p w:rsidR="00D35AFD" w:rsidRPr="009F0421" w:rsidP="0056402B" w14:paraId="42BD46A4" w14:textId="77777777">
      <w:pPr>
        <w:keepNext/>
        <w:spacing w:line="240" w:lineRule="auto"/>
        <w:rPr>
          <w:lang w:eastAsia="en-GB"/>
        </w:rPr>
      </w:pPr>
    </w:p>
    <w:p w:rsidR="00D35AFD" w:rsidRPr="009F0421" w:rsidP="00855719" w14:paraId="724BCB28" w14:textId="77777777">
      <w:pPr>
        <w:numPr>
          <w:ilvl w:val="0"/>
          <w:numId w:val="3"/>
        </w:numPr>
        <w:tabs>
          <w:tab w:val="clear" w:pos="567"/>
          <w:tab w:val="left" w:pos="720"/>
        </w:tabs>
        <w:spacing w:line="240" w:lineRule="auto"/>
        <w:ind w:left="567" w:right="-2" w:hanging="567"/>
        <w:rPr>
          <w:noProof/>
        </w:rPr>
      </w:pPr>
      <w:r w:rsidRPr="009F0421">
        <w:t>Hvis du har haft tromboemboliske hændelser (en blodprop i kroppen) eller en sygdom, som øger risikoen for blodpropper, kan det være nødvendigt, at lægen overvåger din behandling nøjere.</w:t>
      </w:r>
    </w:p>
    <w:p w:rsidR="00D35AFD" w:rsidRPr="009F0421" w:rsidP="00855719" w14:paraId="60BDA59B" w14:textId="77777777">
      <w:pPr>
        <w:spacing w:line="240" w:lineRule="auto"/>
        <w:rPr>
          <w:u w:val="single"/>
        </w:rPr>
      </w:pPr>
    </w:p>
    <w:p w:rsidR="00D35AFD" w:rsidRPr="009F0421" w:rsidP="0056402B" w14:paraId="668710AF" w14:textId="77777777">
      <w:pPr>
        <w:keepNext/>
        <w:spacing w:line="240" w:lineRule="auto"/>
        <w:rPr>
          <w:u w:val="single"/>
        </w:rPr>
      </w:pPr>
      <w:r w:rsidRPr="009F0421">
        <w:rPr>
          <w:u w:val="single"/>
        </w:rPr>
        <w:t>Nedsat leverfunktion</w:t>
      </w:r>
    </w:p>
    <w:p w:rsidR="00D35AFD" w:rsidRPr="009F0421" w:rsidP="0056402B" w14:paraId="6698008F" w14:textId="77777777">
      <w:pPr>
        <w:keepNext/>
        <w:spacing w:line="240" w:lineRule="auto"/>
        <w:rPr>
          <w:noProof/>
        </w:rPr>
      </w:pPr>
    </w:p>
    <w:p w:rsidR="00D35AFD" w:rsidRPr="009F0421" w:rsidP="00855719" w14:paraId="705A58DF" w14:textId="77777777">
      <w:pPr>
        <w:numPr>
          <w:ilvl w:val="0"/>
          <w:numId w:val="3"/>
        </w:numPr>
        <w:tabs>
          <w:tab w:val="clear" w:pos="567"/>
          <w:tab w:val="left" w:pos="720"/>
        </w:tabs>
        <w:spacing w:line="240" w:lineRule="auto"/>
        <w:ind w:left="567" w:right="-2" w:hanging="567"/>
        <w:rPr>
          <w:noProof/>
        </w:rPr>
      </w:pPr>
      <w:r w:rsidRPr="009F0421">
        <w:t>Hvis du har en leversygdom, kan det være nødvendigt, at lægen ændrer din dosis.</w:t>
      </w:r>
    </w:p>
    <w:p w:rsidR="007F041A" w:rsidRPr="009F0421" w:rsidP="00855719" w14:paraId="55104491" w14:textId="77777777">
      <w:pPr>
        <w:tabs>
          <w:tab w:val="clear" w:pos="567"/>
        </w:tabs>
        <w:spacing w:line="240" w:lineRule="auto"/>
        <w:rPr>
          <w:noProof/>
        </w:rPr>
      </w:pPr>
    </w:p>
    <w:p w:rsidR="006550C7" w:rsidRPr="009F0421" w:rsidP="0056402B" w14:paraId="6C235BB2" w14:textId="77777777">
      <w:pPr>
        <w:keepNext/>
        <w:tabs>
          <w:tab w:val="clear" w:pos="567"/>
        </w:tabs>
        <w:spacing w:line="240" w:lineRule="auto"/>
        <w:rPr>
          <w:noProof/>
        </w:rPr>
      </w:pPr>
      <w:r w:rsidRPr="009F0421">
        <w:rPr>
          <w:b/>
        </w:rPr>
        <w:t>Børn</w:t>
      </w:r>
    </w:p>
    <w:p w:rsidR="1E1B33A9" w:rsidRPr="009F0421" w:rsidP="00855719" w14:paraId="2381A085" w14:textId="77777777">
      <w:pPr>
        <w:tabs>
          <w:tab w:val="clear" w:pos="567"/>
        </w:tabs>
        <w:spacing w:line="240" w:lineRule="auto"/>
      </w:pPr>
      <w:r w:rsidRPr="009F0421">
        <w:t>Giv ikke AGAMREE til børn under 4 år, da lægemidlet ikke er testet hos denne patientgruppe.</w:t>
      </w:r>
    </w:p>
    <w:p w:rsidR="006550C7" w:rsidRPr="009F0421" w:rsidP="00855719" w14:paraId="3EF7D4AD" w14:textId="77777777">
      <w:pPr>
        <w:tabs>
          <w:tab w:val="clear" w:pos="567"/>
        </w:tabs>
        <w:spacing w:line="240" w:lineRule="auto"/>
        <w:rPr>
          <w:noProof/>
        </w:rPr>
      </w:pPr>
    </w:p>
    <w:p w:rsidR="006550C7" w:rsidRPr="009F0421" w:rsidP="0056402B" w14:paraId="44A6B9D4" w14:textId="77777777">
      <w:pPr>
        <w:keepNext/>
        <w:tabs>
          <w:tab w:val="clear" w:pos="567"/>
        </w:tabs>
        <w:spacing w:line="240" w:lineRule="auto"/>
        <w:ind w:right="-2"/>
        <w:rPr>
          <w:noProof/>
        </w:rPr>
      </w:pPr>
      <w:r w:rsidRPr="009F0421">
        <w:rPr>
          <w:b/>
        </w:rPr>
        <w:t>Brug af anden medicin sammen med AGAMREE</w:t>
      </w:r>
    </w:p>
    <w:p w:rsidR="006550C7" w:rsidRPr="009F0421" w:rsidP="00855719" w14:paraId="4B33D0B5" w14:textId="77777777">
      <w:pPr>
        <w:numPr>
          <w:ilvl w:val="12"/>
          <w:numId w:val="0"/>
        </w:numPr>
        <w:tabs>
          <w:tab w:val="clear" w:pos="567"/>
        </w:tabs>
        <w:spacing w:line="240" w:lineRule="auto"/>
        <w:rPr>
          <w:noProof/>
        </w:rPr>
      </w:pPr>
      <w:r w:rsidRPr="009F0421">
        <w:t>Fortæl det altid til lægen eller apotekspersonalet, hvis du tager anden medicin, for nylig har taget anden medicin eller planlægger at tage anden medicin.</w:t>
      </w:r>
    </w:p>
    <w:p w:rsidR="00FF6FC8" w:rsidRPr="009F0421" w:rsidP="00855719" w14:paraId="1DDA8FAA" w14:textId="77777777">
      <w:pPr>
        <w:numPr>
          <w:ilvl w:val="12"/>
          <w:numId w:val="0"/>
        </w:numPr>
        <w:tabs>
          <w:tab w:val="clear" w:pos="567"/>
        </w:tabs>
        <w:spacing w:line="240" w:lineRule="auto"/>
        <w:rPr>
          <w:rFonts w:eastAsia="SimSun"/>
          <w:szCs w:val="22"/>
          <w:lang w:eastAsia="en-GB"/>
        </w:rPr>
      </w:pPr>
    </w:p>
    <w:p w:rsidR="00CB5739" w:rsidRPr="009F0421" w:rsidP="00855719" w14:paraId="64C6336A" w14:textId="77777777">
      <w:pPr>
        <w:numPr>
          <w:ilvl w:val="12"/>
          <w:numId w:val="0"/>
        </w:numPr>
        <w:tabs>
          <w:tab w:val="clear" w:pos="567"/>
        </w:tabs>
        <w:spacing w:line="240" w:lineRule="auto"/>
        <w:rPr>
          <w:rFonts w:eastAsia="SimSun"/>
          <w:szCs w:val="22"/>
        </w:rPr>
      </w:pPr>
      <w:r w:rsidRPr="009F0421">
        <w:t>Fortæl det til lægen, hvis du tager nogen af følgende lægemidler:</w:t>
      </w:r>
    </w:p>
    <w:p w:rsidR="00D92F79" w:rsidRPr="009F0421" w:rsidP="00855719" w14:paraId="22AF4E5D" w14:textId="77777777">
      <w:pPr>
        <w:pStyle w:val="ListParagraph"/>
        <w:numPr>
          <w:ilvl w:val="0"/>
          <w:numId w:val="7"/>
        </w:numPr>
        <w:spacing w:line="240" w:lineRule="auto"/>
        <w:ind w:left="567" w:hanging="567"/>
        <w:rPr>
          <w:rFonts w:eastAsia="SimSun"/>
          <w:szCs w:val="22"/>
        </w:rPr>
      </w:pPr>
      <w:r w:rsidRPr="009F0421">
        <w:t>lægemidler til behandling af anfald og neuropatiske smerter, såsom carbamazepin eller phenytoin, da disse kan påvirke lægemidlets virkning</w:t>
      </w:r>
    </w:p>
    <w:p w:rsidR="00D92F79" w:rsidRPr="009F0421" w:rsidP="00855719" w14:paraId="3A5E0BFE" w14:textId="77777777">
      <w:pPr>
        <w:pStyle w:val="ListParagraph"/>
        <w:numPr>
          <w:ilvl w:val="0"/>
          <w:numId w:val="7"/>
        </w:numPr>
        <w:spacing w:line="240" w:lineRule="auto"/>
        <w:ind w:left="567" w:hanging="567"/>
        <w:rPr>
          <w:rFonts w:eastAsia="SimSun"/>
        </w:rPr>
      </w:pPr>
      <w:r w:rsidRPr="009F0421">
        <w:t>lægemidler til behandling af svampeinfektioner (herunder candidiasis og aspergillose) kaldet triazoler, såsom itraconazol og voriconazol, da disse kan påvirke lægemidlets virkning</w:t>
      </w:r>
    </w:p>
    <w:p w:rsidR="00D92F79" w:rsidRPr="009F0421" w:rsidP="00855719" w14:paraId="44FEF0AE" w14:textId="77777777">
      <w:pPr>
        <w:pStyle w:val="ListParagraph"/>
        <w:numPr>
          <w:ilvl w:val="0"/>
          <w:numId w:val="7"/>
        </w:numPr>
        <w:spacing w:line="240" w:lineRule="auto"/>
        <w:ind w:left="567" w:hanging="567"/>
        <w:rPr>
          <w:rFonts w:eastAsia="SimSun"/>
          <w:szCs w:val="22"/>
        </w:rPr>
      </w:pPr>
      <w:r w:rsidRPr="009F0421">
        <w:t>antibiotika kaldet makrolider (såsom clarithromycin) eller "ketolider" (såsom telithromycin), da disse kan påvirke lægemidlets virkning</w:t>
      </w:r>
    </w:p>
    <w:p w:rsidR="00D92F79" w:rsidRPr="009F0421" w:rsidP="00855719" w14:paraId="03642226" w14:textId="77777777">
      <w:pPr>
        <w:pStyle w:val="ListParagraph"/>
        <w:numPr>
          <w:ilvl w:val="0"/>
          <w:numId w:val="7"/>
        </w:numPr>
        <w:spacing w:line="240" w:lineRule="auto"/>
        <w:ind w:left="567" w:hanging="567"/>
        <w:rPr>
          <w:rFonts w:eastAsia="SimSun"/>
        </w:rPr>
      </w:pPr>
      <w:r w:rsidRPr="009F0421">
        <w:t>antibiotika kaldet rifamyciner, som f.eks. rifampicin, da de kan påvirke lægemidlets virkning</w:t>
      </w:r>
    </w:p>
    <w:p w:rsidR="007D153E" w:rsidRPr="009F0421" w:rsidP="00855719" w14:paraId="337EC49A" w14:textId="77777777">
      <w:pPr>
        <w:pStyle w:val="ListParagraph"/>
        <w:numPr>
          <w:ilvl w:val="0"/>
          <w:numId w:val="7"/>
        </w:numPr>
        <w:spacing w:line="240" w:lineRule="auto"/>
        <w:ind w:left="567" w:hanging="567"/>
        <w:rPr>
          <w:rFonts w:eastAsia="SimSun"/>
          <w:szCs w:val="22"/>
        </w:rPr>
      </w:pPr>
      <w:r w:rsidRPr="009F0421">
        <w:t>spironolacton eller eplerenon kendt som kaliumbesparende, vanddrivende midler (behandlinger, der øger urinproduktionen), som kan anvendes til at sænke blodtrykket og beskytte den kardiovaskulære funktion, da de kan have tilsvarende virkninger som AGAMREE. Det kan være nødvendigt, at lægen overvåger dit kaliumniveau og ændrer dosen af disse lægemidler</w:t>
      </w:r>
    </w:p>
    <w:p w:rsidR="00F7284D" w:rsidRPr="009F0421" w:rsidP="00855719" w14:paraId="214915A6" w14:textId="77777777">
      <w:pPr>
        <w:pStyle w:val="ListParagraph"/>
        <w:numPr>
          <w:ilvl w:val="0"/>
          <w:numId w:val="7"/>
        </w:numPr>
        <w:spacing w:line="240" w:lineRule="auto"/>
        <w:ind w:left="567" w:hanging="567"/>
        <w:rPr>
          <w:rFonts w:eastAsia="SimSun"/>
          <w:szCs w:val="22"/>
        </w:rPr>
      </w:pPr>
      <w:r w:rsidRPr="009F0421">
        <w:t>prikbladet perikum (</w:t>
      </w:r>
      <w:r w:rsidRPr="009F0421">
        <w:rPr>
          <w:i/>
        </w:rPr>
        <w:t>Hypericum perforatum</w:t>
      </w:r>
      <w:r w:rsidRPr="009F0421">
        <w:t>) – et naturlægemiddel til behandling af depression og følelsesmæssige sygdomme, da disse kan påvirke lægemidlets virkning.</w:t>
      </w:r>
    </w:p>
    <w:p w:rsidR="00E12269" w:rsidRPr="009F0421" w:rsidP="00855719" w14:paraId="0BD042A5" w14:textId="77777777">
      <w:pPr>
        <w:numPr>
          <w:ilvl w:val="12"/>
          <w:numId w:val="0"/>
        </w:numPr>
        <w:tabs>
          <w:tab w:val="clear" w:pos="567"/>
        </w:tabs>
        <w:spacing w:line="240" w:lineRule="auto"/>
        <w:rPr>
          <w:rFonts w:eastAsia="SimSun"/>
          <w:szCs w:val="22"/>
          <w:lang w:eastAsia="en-GB"/>
        </w:rPr>
      </w:pPr>
    </w:p>
    <w:p w:rsidR="00CB5739" w:rsidRPr="009F0421" w:rsidP="00855719" w14:paraId="4F997667" w14:textId="77777777">
      <w:pPr>
        <w:tabs>
          <w:tab w:val="clear" w:pos="567"/>
        </w:tabs>
        <w:spacing w:line="240" w:lineRule="auto"/>
        <w:rPr>
          <w:noProof/>
        </w:rPr>
      </w:pPr>
      <w:r w:rsidRPr="009F0421">
        <w:t>Hvis du har brug for at blive vaccineret, skal du først spørge lægen til råds (se punkt 2: "Tag ikke AGAMREE"). Du bør ikke få visse typer vaccine (levende eller levende, svækkede vacciner) i de sidste 6 uger før behandlingsstart med AGAMREE, da vaccinerne i denne kombination kan udløse den infektion, som de skal forebygge.</w:t>
      </w:r>
    </w:p>
    <w:p w:rsidR="009B6496" w:rsidRPr="009F0421" w:rsidP="00855719" w14:paraId="4D602BAD" w14:textId="77777777">
      <w:pPr>
        <w:numPr>
          <w:ilvl w:val="12"/>
          <w:numId w:val="0"/>
        </w:numPr>
        <w:tabs>
          <w:tab w:val="clear" w:pos="567"/>
        </w:tabs>
        <w:spacing w:line="240" w:lineRule="auto"/>
        <w:rPr>
          <w:noProof/>
        </w:rPr>
      </w:pPr>
    </w:p>
    <w:p w:rsidR="00582199" w:rsidRPr="009F0421" w:rsidP="0056402B" w14:paraId="7D787904" w14:textId="77777777">
      <w:pPr>
        <w:keepNext/>
        <w:tabs>
          <w:tab w:val="clear" w:pos="567"/>
        </w:tabs>
        <w:spacing w:line="240" w:lineRule="auto"/>
        <w:ind w:right="-2"/>
        <w:outlineLvl w:val="0"/>
        <w:rPr>
          <w:b/>
          <w:bCs/>
          <w:noProof/>
        </w:rPr>
      </w:pPr>
      <w:r w:rsidRPr="009F0421">
        <w:rPr>
          <w:b/>
        </w:rPr>
        <w:t>Brug af AGAMREE sammen med mad og drikke</w:t>
      </w:r>
    </w:p>
    <w:p w:rsidR="003B5545" w:rsidRPr="009F0421" w:rsidP="00855719" w14:paraId="11C7813F" w14:textId="77777777">
      <w:pPr>
        <w:tabs>
          <w:tab w:val="clear" w:pos="567"/>
        </w:tabs>
        <w:spacing w:line="240" w:lineRule="auto"/>
        <w:rPr>
          <w:noProof/>
        </w:rPr>
      </w:pPr>
      <w:r w:rsidRPr="009F0421">
        <w:t>Undgå grapefrugt og grapejuice under behandlingen med AGAMREE, da disse kan påvirke lægemidlets virkning.</w:t>
      </w:r>
    </w:p>
    <w:p w:rsidR="003B5545" w:rsidRPr="009F0421" w:rsidP="00855719" w14:paraId="2DB60BDB" w14:textId="77777777">
      <w:pPr>
        <w:numPr>
          <w:ilvl w:val="12"/>
          <w:numId w:val="0"/>
        </w:numPr>
        <w:tabs>
          <w:tab w:val="clear" w:pos="567"/>
        </w:tabs>
        <w:spacing w:line="240" w:lineRule="auto"/>
        <w:jc w:val="center"/>
        <w:rPr>
          <w:noProof/>
        </w:rPr>
      </w:pPr>
    </w:p>
    <w:p w:rsidR="006550C7" w:rsidRPr="009F0421" w:rsidP="0056402B" w14:paraId="3BF18C5A" w14:textId="77777777">
      <w:pPr>
        <w:keepNext/>
        <w:numPr>
          <w:ilvl w:val="12"/>
          <w:numId w:val="0"/>
        </w:numPr>
        <w:tabs>
          <w:tab w:val="clear" w:pos="567"/>
        </w:tabs>
        <w:spacing w:line="240" w:lineRule="auto"/>
        <w:ind w:right="-2"/>
        <w:outlineLvl w:val="0"/>
        <w:rPr>
          <w:noProof/>
        </w:rPr>
      </w:pPr>
      <w:r w:rsidRPr="009F0421">
        <w:rPr>
          <w:b/>
        </w:rPr>
        <w:t>Graviditet, amning og frugtbarhed</w:t>
      </w:r>
    </w:p>
    <w:p w:rsidR="00F96042" w:rsidRPr="009F0421" w:rsidP="00855719" w14:paraId="3CA23096" w14:textId="77777777">
      <w:pPr>
        <w:tabs>
          <w:tab w:val="clear" w:pos="567"/>
        </w:tabs>
        <w:spacing w:line="240" w:lineRule="auto"/>
        <w:rPr>
          <w:noProof/>
        </w:rPr>
      </w:pPr>
      <w:r w:rsidRPr="009F0421">
        <w:t>Hvis du er gravid eller ammer, har mistanke om, at du er gravid, eller planlægger at blive gravid, skal du spørge din læge til råds, før du tager dette lægemiddel.</w:t>
      </w:r>
    </w:p>
    <w:p w:rsidR="00F96042" w:rsidRPr="009F0421" w:rsidP="00855719" w14:paraId="352EC6CE" w14:textId="77777777">
      <w:pPr>
        <w:tabs>
          <w:tab w:val="clear" w:pos="567"/>
        </w:tabs>
        <w:spacing w:line="240" w:lineRule="auto"/>
        <w:rPr>
          <w:noProof/>
        </w:rPr>
      </w:pPr>
    </w:p>
    <w:p w:rsidR="00660590" w:rsidRPr="009F0421" w:rsidP="00855719" w14:paraId="5E8D9E48" w14:textId="77777777">
      <w:pPr>
        <w:numPr>
          <w:ilvl w:val="12"/>
          <w:numId w:val="0"/>
        </w:numPr>
        <w:tabs>
          <w:tab w:val="clear" w:pos="567"/>
        </w:tabs>
        <w:spacing w:line="240" w:lineRule="auto"/>
        <w:rPr>
          <w:noProof/>
        </w:rPr>
      </w:pPr>
      <w:r w:rsidRPr="009F0421">
        <w:t>Hvis du er gravid, bør du ikke bruge AGAMREE, medmindre det er klart anvist af din læge.</w:t>
      </w:r>
    </w:p>
    <w:p w:rsidR="00660590" w:rsidRPr="009F0421" w:rsidP="00855719" w14:paraId="79FE1B00" w14:textId="77777777">
      <w:pPr>
        <w:tabs>
          <w:tab w:val="clear" w:pos="567"/>
        </w:tabs>
        <w:spacing w:line="240" w:lineRule="auto"/>
      </w:pPr>
      <w:r w:rsidRPr="009F0421">
        <w:t>Hvis du er en kvinde, der kan blive gravid, skal du bruge effektiv prævention under behandlingen med AGAMREE.</w:t>
      </w:r>
    </w:p>
    <w:p w:rsidR="00660590" w:rsidRPr="009F0421" w:rsidP="00855719" w14:paraId="245ECFF4" w14:textId="77777777">
      <w:pPr>
        <w:numPr>
          <w:ilvl w:val="12"/>
          <w:numId w:val="0"/>
        </w:numPr>
        <w:tabs>
          <w:tab w:val="clear" w:pos="567"/>
        </w:tabs>
        <w:spacing w:line="240" w:lineRule="auto"/>
      </w:pPr>
    </w:p>
    <w:p w:rsidR="00660590" w:rsidRPr="009F0421" w:rsidP="00855719" w14:paraId="645C8E58" w14:textId="77777777">
      <w:pPr>
        <w:numPr>
          <w:ilvl w:val="12"/>
          <w:numId w:val="0"/>
        </w:numPr>
        <w:tabs>
          <w:tab w:val="clear" w:pos="567"/>
        </w:tabs>
        <w:spacing w:line="240" w:lineRule="auto"/>
        <w:rPr>
          <w:noProof/>
        </w:rPr>
      </w:pPr>
      <w:r w:rsidRPr="009F0421">
        <w:t>Dyreforsøg har vist, at langvarig behandling med AGAMREE kan nedsætte fertiliteten hos mænd og kvinder.</w:t>
      </w:r>
    </w:p>
    <w:p w:rsidR="00660590" w:rsidRPr="009F0421" w:rsidP="00855719" w14:paraId="4DCDA37B" w14:textId="77777777">
      <w:pPr>
        <w:numPr>
          <w:ilvl w:val="12"/>
          <w:numId w:val="0"/>
        </w:numPr>
        <w:tabs>
          <w:tab w:val="clear" w:pos="567"/>
        </w:tabs>
        <w:spacing w:line="240" w:lineRule="auto"/>
        <w:rPr>
          <w:noProof/>
        </w:rPr>
      </w:pPr>
    </w:p>
    <w:p w:rsidR="009B6496" w:rsidRPr="009F0421" w:rsidP="0056402B" w14:paraId="65057388" w14:textId="77777777">
      <w:pPr>
        <w:keepNext/>
        <w:numPr>
          <w:ilvl w:val="12"/>
          <w:numId w:val="0"/>
        </w:numPr>
        <w:tabs>
          <w:tab w:val="clear" w:pos="567"/>
        </w:tabs>
        <w:spacing w:line="240" w:lineRule="auto"/>
        <w:outlineLvl w:val="0"/>
        <w:rPr>
          <w:noProof/>
          <w:szCs w:val="22"/>
        </w:rPr>
      </w:pPr>
      <w:r w:rsidRPr="009F0421">
        <w:rPr>
          <w:b/>
        </w:rPr>
        <w:t>Trafik- og arbejdssikkerhed</w:t>
      </w:r>
    </w:p>
    <w:p w:rsidR="00754702" w:rsidRPr="009F0421" w:rsidP="00855719" w14:paraId="1D2E1E0C" w14:textId="77777777">
      <w:pPr>
        <w:numPr>
          <w:ilvl w:val="12"/>
          <w:numId w:val="0"/>
        </w:numPr>
        <w:tabs>
          <w:tab w:val="clear" w:pos="567"/>
        </w:tabs>
        <w:spacing w:line="240" w:lineRule="auto"/>
        <w:rPr>
          <w:noProof/>
          <w:szCs w:val="22"/>
        </w:rPr>
      </w:pPr>
      <w:r w:rsidRPr="009F0421">
        <w:t>Tal med lægen om, hvorvidt din sygdom gør det muligt for dig at føre køretøj, herunder cykel, og anvende maskiner sikkert. AGAMREE forventes ikke at påvirke evnen til at køre, cykle eller betjene maskiner.</w:t>
      </w:r>
    </w:p>
    <w:p w:rsidR="00754702" w:rsidRPr="009F0421" w:rsidP="00855719" w14:paraId="0D436C95" w14:textId="77777777">
      <w:pPr>
        <w:numPr>
          <w:ilvl w:val="12"/>
          <w:numId w:val="0"/>
        </w:numPr>
        <w:tabs>
          <w:tab w:val="clear" w:pos="567"/>
        </w:tabs>
        <w:spacing w:line="240" w:lineRule="auto"/>
        <w:ind w:right="-2"/>
        <w:rPr>
          <w:noProof/>
          <w:szCs w:val="22"/>
        </w:rPr>
      </w:pPr>
    </w:p>
    <w:p w:rsidR="00582199" w:rsidRPr="009F0421" w:rsidP="0056402B" w14:paraId="6EA948C6" w14:textId="77777777">
      <w:pPr>
        <w:pStyle w:val="Default"/>
        <w:keepNext/>
        <w:rPr>
          <w:sz w:val="22"/>
          <w:szCs w:val="22"/>
        </w:rPr>
      </w:pPr>
      <w:r w:rsidRPr="009F0421">
        <w:rPr>
          <w:b/>
          <w:sz w:val="22"/>
        </w:rPr>
        <w:t>AGAMREE indeholder natriumbenzoat og natrium</w:t>
      </w:r>
    </w:p>
    <w:p w:rsidR="0068507B" w:rsidRPr="009F0421" w:rsidP="00855719" w14:paraId="6F59BA0E" w14:textId="77777777">
      <w:pPr>
        <w:tabs>
          <w:tab w:val="clear" w:pos="567"/>
        </w:tabs>
        <w:spacing w:line="240" w:lineRule="auto"/>
        <w:ind w:right="-2"/>
      </w:pPr>
      <w:r w:rsidRPr="009F0421">
        <w:t>AGAMREE indeholder 1 mg natriumbenzoat (E 211) pr. ml.</w:t>
      </w:r>
    </w:p>
    <w:p w:rsidR="00A136C5" w:rsidRPr="009F0421" w:rsidP="00855719" w14:paraId="60439B1A" w14:textId="77777777">
      <w:pPr>
        <w:tabs>
          <w:tab w:val="clear" w:pos="567"/>
        </w:tabs>
        <w:spacing w:line="240" w:lineRule="auto"/>
        <w:ind w:right="-2"/>
      </w:pPr>
      <w:r w:rsidRPr="009F0421">
        <w:t>AGAMREE indeholder mindre end 23 mg natrium pr. 7,5 ml og er således stort set "natriumfrit".</w:t>
      </w:r>
    </w:p>
    <w:p w:rsidR="00976E99" w:rsidRPr="009F0421" w:rsidP="00855719" w14:paraId="1CA22391" w14:textId="77777777">
      <w:pPr>
        <w:numPr>
          <w:ilvl w:val="12"/>
          <w:numId w:val="0"/>
        </w:numPr>
        <w:tabs>
          <w:tab w:val="clear" w:pos="567"/>
        </w:tabs>
        <w:spacing w:line="240" w:lineRule="auto"/>
        <w:ind w:right="-2"/>
        <w:rPr>
          <w:noProof/>
          <w:szCs w:val="22"/>
        </w:rPr>
      </w:pPr>
    </w:p>
    <w:p w:rsidR="009B6496" w:rsidRPr="009F0421" w:rsidP="00855719" w14:paraId="133B3377" w14:textId="77777777">
      <w:pPr>
        <w:numPr>
          <w:ilvl w:val="12"/>
          <w:numId w:val="0"/>
        </w:numPr>
        <w:tabs>
          <w:tab w:val="clear" w:pos="567"/>
        </w:tabs>
        <w:spacing w:line="240" w:lineRule="auto"/>
        <w:ind w:right="-2"/>
        <w:rPr>
          <w:noProof/>
          <w:szCs w:val="22"/>
        </w:rPr>
      </w:pPr>
    </w:p>
    <w:p w:rsidR="009B6496" w:rsidRPr="009F0421" w:rsidP="0056402B" w14:paraId="61322223" w14:textId="77777777">
      <w:pPr>
        <w:keepNext/>
        <w:spacing w:line="240" w:lineRule="auto"/>
        <w:rPr>
          <w:b/>
          <w:bCs/>
        </w:rPr>
      </w:pPr>
      <w:r w:rsidRPr="009F0421">
        <w:rPr>
          <w:rStyle w:val="DNEx2"/>
        </w:rPr>
        <w:t>3.</w:t>
      </w:r>
      <w:r w:rsidRPr="009F0421">
        <w:rPr>
          <w:rStyle w:val="DNEx2"/>
        </w:rPr>
        <w:tab/>
      </w:r>
      <w:r w:rsidRPr="009F0421">
        <w:rPr>
          <w:b/>
        </w:rPr>
        <w:t>Sådan skal du tage AGAMREE</w:t>
      </w:r>
    </w:p>
    <w:p w:rsidR="009B6496" w:rsidRPr="009F0421" w:rsidP="0056402B" w14:paraId="5B54849C" w14:textId="77777777">
      <w:pPr>
        <w:keepNext/>
        <w:numPr>
          <w:ilvl w:val="12"/>
          <w:numId w:val="0"/>
        </w:numPr>
        <w:tabs>
          <w:tab w:val="clear" w:pos="567"/>
        </w:tabs>
        <w:spacing w:line="240" w:lineRule="auto"/>
        <w:rPr>
          <w:noProof/>
          <w:szCs w:val="22"/>
        </w:rPr>
      </w:pPr>
    </w:p>
    <w:p w:rsidR="006550C7" w:rsidRPr="009F0421" w:rsidP="00855719" w14:paraId="54704417" w14:textId="77777777">
      <w:pPr>
        <w:tabs>
          <w:tab w:val="clear" w:pos="567"/>
        </w:tabs>
        <w:spacing w:line="240" w:lineRule="auto"/>
      </w:pPr>
      <w:r w:rsidRPr="009F0421">
        <w:t>Tag altid lægemidlet nøjagtigt efter lægens eller apotekspersonalets anvisning. Er du i tvivl, så spørg lægen eller apotekspersonalet.</w:t>
      </w:r>
    </w:p>
    <w:p w:rsidR="006550C7" w:rsidRPr="009F0421" w:rsidP="00855719" w14:paraId="71F10403" w14:textId="77777777">
      <w:pPr>
        <w:tabs>
          <w:tab w:val="clear" w:pos="567"/>
        </w:tabs>
        <w:spacing w:line="240" w:lineRule="auto"/>
        <w:ind w:right="-2"/>
        <w:rPr>
          <w:noProof/>
        </w:rPr>
      </w:pPr>
    </w:p>
    <w:p w:rsidR="006550C7" w:rsidRPr="009F0421" w:rsidP="00855719" w14:paraId="4633E93E" w14:textId="77777777">
      <w:pPr>
        <w:tabs>
          <w:tab w:val="clear" w:pos="567"/>
        </w:tabs>
        <w:spacing w:line="240" w:lineRule="auto"/>
        <w:ind w:right="-2"/>
        <w:rPr>
          <w:noProof/>
        </w:rPr>
      </w:pPr>
      <w:r w:rsidRPr="009F0421">
        <w:t>Den anbefalede dosis af AGAMREE afhænger af din kropsvægt og alder.</w:t>
      </w:r>
    </w:p>
    <w:p w:rsidR="006550C7" w:rsidRPr="009F0421" w:rsidP="00855719" w14:paraId="5087B6A1" w14:textId="77777777">
      <w:pPr>
        <w:tabs>
          <w:tab w:val="clear" w:pos="567"/>
        </w:tabs>
        <w:spacing w:line="240" w:lineRule="auto"/>
        <w:ind w:right="-2"/>
        <w:rPr>
          <w:noProof/>
        </w:rPr>
      </w:pPr>
    </w:p>
    <w:p w:rsidR="00E56DC1" w:rsidRPr="009F0421" w:rsidP="00855719" w14:paraId="017626CB" w14:textId="77777777">
      <w:pPr>
        <w:tabs>
          <w:tab w:val="clear" w:pos="567"/>
        </w:tabs>
        <w:spacing w:line="240" w:lineRule="auto"/>
        <w:ind w:right="-2"/>
        <w:rPr>
          <w:noProof/>
        </w:rPr>
      </w:pPr>
      <w:r w:rsidRPr="009F0421">
        <w:t>Hvis du er 4 år eller ældre og vejer under 40 kg, skal du normalt tage en dosis på 6 mg pr. kg legemsvægt én gang dagligt.</w:t>
      </w:r>
    </w:p>
    <w:p w:rsidR="00935DB7" w:rsidRPr="009F0421" w:rsidP="00855719" w14:paraId="2CBAE73B" w14:textId="77777777">
      <w:pPr>
        <w:tabs>
          <w:tab w:val="clear" w:pos="567"/>
        </w:tabs>
        <w:spacing w:line="240" w:lineRule="auto"/>
        <w:ind w:right="-2"/>
        <w:rPr>
          <w:noProof/>
        </w:rPr>
      </w:pPr>
    </w:p>
    <w:p w:rsidR="006550C7" w:rsidRPr="009F0421" w:rsidP="00855719" w14:paraId="19457FBB" w14:textId="77777777">
      <w:pPr>
        <w:tabs>
          <w:tab w:val="clear" w:pos="567"/>
        </w:tabs>
        <w:spacing w:line="240" w:lineRule="auto"/>
        <w:ind w:right="-2"/>
        <w:rPr>
          <w:noProof/>
        </w:rPr>
      </w:pPr>
      <w:r w:rsidRPr="009F0421">
        <w:t>Hvis du er 4 år eller ældre og vejer 40 kg eller mere, skal du normalt tage en dosis på 240 mg én gang dagligt.</w:t>
      </w:r>
    </w:p>
    <w:p w:rsidR="1DD6F544" w:rsidRPr="009F0421" w:rsidP="00855719" w14:paraId="1A41D7E1" w14:textId="77777777">
      <w:pPr>
        <w:tabs>
          <w:tab w:val="clear" w:pos="567"/>
        </w:tabs>
        <w:spacing w:line="240" w:lineRule="auto"/>
        <w:ind w:right="-2"/>
        <w:rPr>
          <w:noProof/>
        </w:rPr>
      </w:pPr>
    </w:p>
    <w:p w:rsidR="00CD573A" w:rsidRPr="009F0421" w:rsidP="00855719" w14:paraId="6B0391A3" w14:textId="77777777">
      <w:pPr>
        <w:tabs>
          <w:tab w:val="clear" w:pos="567"/>
        </w:tabs>
        <w:spacing w:line="240" w:lineRule="auto"/>
        <w:ind w:right="-2"/>
      </w:pPr>
      <w:r w:rsidRPr="009F0421">
        <w:t>Hvis du får visse bivirkninger, mens du tager AGAMREE (se punkt 4), kan lægen nedsætte dosen eller stoppe behandlingen midlertidigt eller permanent. Lægen kan nedsætte din dosis, hvis du har en leversygdom.</w:t>
      </w:r>
    </w:p>
    <w:p w:rsidR="00E56DC1" w:rsidRPr="009F0421" w:rsidP="00855719" w14:paraId="02F719EF" w14:textId="77777777">
      <w:pPr>
        <w:tabs>
          <w:tab w:val="clear" w:pos="567"/>
        </w:tabs>
        <w:spacing w:line="240" w:lineRule="auto"/>
        <w:ind w:right="-2"/>
      </w:pPr>
    </w:p>
    <w:p w:rsidR="00E56DC1" w:rsidRPr="009F0421" w:rsidP="00855719" w14:paraId="5CAA9D7F" w14:textId="77777777">
      <w:pPr>
        <w:tabs>
          <w:tab w:val="clear" w:pos="567"/>
        </w:tabs>
        <w:spacing w:line="240" w:lineRule="auto"/>
        <w:ind w:right="-2"/>
        <w:rPr>
          <w:noProof/>
        </w:rPr>
      </w:pPr>
      <w:r w:rsidRPr="009F0421">
        <w:t>Dette lægemiddel tages gennem munden. AGAMREE kan tages med eller uden et måltid (se punkt 2 "Brug af AGAMREE sammen med mad og drikke").</w:t>
      </w:r>
    </w:p>
    <w:p w:rsidR="006550C7" w:rsidRPr="009F0421" w:rsidP="00855719" w14:paraId="1868E968" w14:textId="77777777">
      <w:pPr>
        <w:numPr>
          <w:ilvl w:val="12"/>
          <w:numId w:val="0"/>
        </w:numPr>
        <w:tabs>
          <w:tab w:val="clear" w:pos="567"/>
        </w:tabs>
        <w:spacing w:line="240" w:lineRule="auto"/>
        <w:ind w:right="-2"/>
        <w:rPr>
          <w:noProof/>
          <w:szCs w:val="22"/>
        </w:rPr>
      </w:pPr>
    </w:p>
    <w:p w:rsidR="006550C7" w:rsidRPr="009F0421" w:rsidP="00855719" w14:paraId="0BCF0437" w14:textId="77777777">
      <w:pPr>
        <w:tabs>
          <w:tab w:val="clear" w:pos="567"/>
        </w:tabs>
        <w:spacing w:line="240" w:lineRule="auto"/>
        <w:ind w:right="-2"/>
      </w:pPr>
      <w:r w:rsidRPr="009F0421">
        <w:t>Til at trække lægemidlet ud skal du bruge en af de orale sprøjter, der er inkluderet i pakningen. Brug kun disse orale sprøjter til at afmåle din dosis. Din læge vil fortælle dig, hvor meget du skal trække op i sprøjten til din daglige dosis.</w:t>
      </w:r>
    </w:p>
    <w:p w:rsidR="007A4202" w:rsidRPr="009F0421" w:rsidP="00855719" w14:paraId="1FE165C2" w14:textId="77777777">
      <w:pPr>
        <w:tabs>
          <w:tab w:val="clear" w:pos="567"/>
        </w:tabs>
        <w:spacing w:line="240" w:lineRule="auto"/>
        <w:ind w:right="-2"/>
      </w:pPr>
    </w:p>
    <w:p w:rsidR="007A4202" w:rsidRPr="009F0421" w:rsidP="00855719" w14:paraId="25098AA9" w14:textId="77777777">
      <w:pPr>
        <w:tabs>
          <w:tab w:val="clear" w:pos="567"/>
        </w:tabs>
        <w:spacing w:line="240" w:lineRule="auto"/>
        <w:ind w:right="-2"/>
      </w:pPr>
      <w:r w:rsidRPr="009F0421">
        <w:t>Omsorgspersoner bør hjælpe med at administrere AGAMREE, navnlig med hensyn til at afmåle og administrere den ordinerede dosis med den orale sprøjte.</w:t>
      </w:r>
    </w:p>
    <w:p w:rsidR="007438FF" w:rsidRPr="009F0421" w:rsidP="00855719" w14:paraId="7A193E4C" w14:textId="77777777">
      <w:pPr>
        <w:tabs>
          <w:tab w:val="clear" w:pos="567"/>
        </w:tabs>
        <w:spacing w:line="240" w:lineRule="auto"/>
        <w:ind w:right="-2"/>
      </w:pPr>
    </w:p>
    <w:p w:rsidR="007438FF" w:rsidRPr="009F0421" w:rsidP="00855719" w14:paraId="3577DFB3" w14:textId="77777777">
      <w:pPr>
        <w:pStyle w:val="Default"/>
        <w:rPr>
          <w:sz w:val="22"/>
          <w:szCs w:val="22"/>
        </w:rPr>
      </w:pPr>
      <w:r w:rsidRPr="009F0421">
        <w:rPr>
          <w:sz w:val="22"/>
          <w:szCs w:val="22"/>
        </w:rPr>
        <w:t xml:space="preserve">Ryst flasken grundigt, inden du trækker lægemidlet op i sprøjten. </w:t>
      </w:r>
      <w:r w:rsidRPr="009F0421">
        <w:rPr>
          <w:color w:val="auto"/>
          <w:sz w:val="22"/>
        </w:rPr>
        <w:t>Træk din dosis op i den orale sprøjte, og tøm derefter straks og langsomt sprøjten direkte i munden. Læs venligst vejledningen nedenfor for yderligere oplysninger om, hvordan du afmåler og tager dosen korrekt.</w:t>
      </w:r>
      <w:r w:rsidRPr="009F0421">
        <w:rPr>
          <w:sz w:val="22"/>
        </w:rPr>
        <w:t xml:space="preserve"> Spørg lægen eller apotekspersonalet, hvis du er i tvivl om, hvordan du skal bruge den orale sprøjte.</w:t>
      </w:r>
    </w:p>
    <w:p w:rsidR="11630121" w:rsidRPr="009F0421" w:rsidP="00855719" w14:paraId="52CD93B1" w14:textId="77777777">
      <w:pPr>
        <w:tabs>
          <w:tab w:val="clear" w:pos="567"/>
        </w:tabs>
        <w:spacing w:line="240" w:lineRule="auto"/>
        <w:ind w:right="-2"/>
        <w:rPr>
          <w:noProof/>
        </w:rPr>
      </w:pPr>
    </w:p>
    <w:p w:rsidR="007B7CFA" w:rsidRPr="009F0421" w:rsidP="00855719" w14:paraId="33A7D9F3" w14:textId="77777777">
      <w:pPr>
        <w:tabs>
          <w:tab w:val="clear" w:pos="567"/>
        </w:tabs>
        <w:autoSpaceDE w:val="0"/>
        <w:autoSpaceDN w:val="0"/>
        <w:adjustRightInd w:val="0"/>
        <w:spacing w:line="240" w:lineRule="auto"/>
        <w:ind w:right="-2"/>
      </w:pPr>
      <w:r w:rsidRPr="009F0421">
        <w:t>Når du har taget den ordinerede dosis, skilles sprøjten ad, hvorefter sprøjten og stemplet skylles under rindende koldt postevand og lægges til lufttørring. Opbevar den rengjorte orale sprøjte i pakningen indtil næste brug. En oral sprøjte bør højst anvendes i 45 dage. Herefter skal du kassere den og bruge den anden orale sprøjte, der medfølger i pakningen. Spørg lægen eller apotekspersonalet, hvis der er noget, du er i tvivl om.</w:t>
      </w:r>
    </w:p>
    <w:p w:rsidR="00831BC0" w:rsidRPr="009F0421" w:rsidP="00855719" w14:paraId="4961014A" w14:textId="77777777">
      <w:pPr>
        <w:tabs>
          <w:tab w:val="clear" w:pos="567"/>
        </w:tabs>
        <w:spacing w:line="240" w:lineRule="auto"/>
        <w:ind w:right="-2"/>
      </w:pPr>
    </w:p>
    <w:p w:rsidR="00831BC0" w:rsidRPr="009F0421" w:rsidP="0056402B" w14:paraId="297B4EB3" w14:textId="77777777">
      <w:pPr>
        <w:keepNext/>
        <w:spacing w:line="240" w:lineRule="auto"/>
        <w:ind w:right="-2"/>
        <w:rPr>
          <w:b/>
          <w:bCs/>
        </w:rPr>
      </w:pPr>
      <w:r w:rsidRPr="009F0421">
        <w:rPr>
          <w:b/>
        </w:rPr>
        <w:t>SÅDAN FORBEREDER DU DIN DOSIS AF AGAMREE ORAL SUSPENSION</w:t>
      </w:r>
    </w:p>
    <w:p w:rsidR="00831BC0" w:rsidRPr="009F0421" w:rsidP="0056402B" w14:paraId="7A86E232" w14:textId="77777777">
      <w:pPr>
        <w:keepNext/>
        <w:spacing w:line="240" w:lineRule="auto"/>
        <w:ind w:right="-2"/>
      </w:pPr>
    </w:p>
    <w:tbl>
      <w:tblPr>
        <w:tblStyle w:val="TableGrid"/>
        <w:tblW w:w="9060" w:type="dxa"/>
        <w:tblLayout w:type="fixed"/>
        <w:tblLook w:val="0000"/>
      </w:tblPr>
      <w:tblGrid>
        <w:gridCol w:w="1008"/>
        <w:gridCol w:w="3752"/>
        <w:gridCol w:w="4300"/>
      </w:tblGrid>
      <w:tr w14:paraId="2812FED7" w14:textId="77777777" w:rsidTr="14C87AD7">
        <w:tblPrEx>
          <w:tblW w:w="9060" w:type="dxa"/>
          <w:tblLayout w:type="fixed"/>
          <w:tblLook w:val="0000"/>
        </w:tblPrEx>
        <w:trPr>
          <w:trHeight w:val="300"/>
        </w:trPr>
        <w:tc>
          <w:tcPr>
            <w:tcW w:w="1008" w:type="dxa"/>
            <w:tcBorders>
              <w:top w:val="single" w:sz="6" w:space="0" w:color="auto"/>
              <w:left w:val="single" w:sz="6" w:space="0" w:color="auto"/>
              <w:bottom w:val="single" w:sz="6" w:space="0" w:color="auto"/>
              <w:right w:val="nil"/>
            </w:tcBorders>
            <w:shd w:val="clear" w:color="auto" w:fill="D9D9D9" w:themeFill="background1" w:themeFillShade="D9"/>
            <w:tcMar>
              <w:left w:w="105" w:type="dxa"/>
              <w:right w:w="105" w:type="dxa"/>
            </w:tcMar>
          </w:tcPr>
          <w:p w:rsidR="00831BC0" w:rsidRPr="009F0421" w:rsidP="0056402B" w14:paraId="23A088B5" w14:textId="77777777">
            <w:pPr>
              <w:keepNext/>
              <w:jc w:val="center"/>
              <w:rPr>
                <w:color w:val="000000" w:themeColor="text1"/>
                <w:szCs w:val="22"/>
              </w:rPr>
            </w:pPr>
          </w:p>
        </w:tc>
        <w:tc>
          <w:tcPr>
            <w:tcW w:w="3752" w:type="dxa"/>
            <w:tcBorders>
              <w:top w:val="single" w:sz="6" w:space="0" w:color="auto"/>
              <w:left w:val="nil"/>
              <w:bottom w:val="single" w:sz="6" w:space="0" w:color="auto"/>
              <w:right w:val="nil"/>
            </w:tcBorders>
            <w:shd w:val="clear" w:color="auto" w:fill="D9D9D9" w:themeFill="background1" w:themeFillShade="D9"/>
            <w:tcMar>
              <w:left w:w="105" w:type="dxa"/>
              <w:right w:w="105" w:type="dxa"/>
            </w:tcMar>
          </w:tcPr>
          <w:p w:rsidR="00831BC0" w:rsidRPr="009F0421" w:rsidP="0056402B" w14:paraId="60A95AFF" w14:textId="77777777">
            <w:pPr>
              <w:keepNext/>
              <w:rPr>
                <w:color w:val="000000" w:themeColor="text1"/>
              </w:rPr>
            </w:pPr>
            <w:r w:rsidRPr="009F0421">
              <w:rPr>
                <w:b/>
                <w:color w:val="000000" w:themeColor="text1"/>
              </w:rPr>
              <w:t>Før du tager/giver AGAMREE</w:t>
            </w:r>
          </w:p>
        </w:tc>
        <w:tc>
          <w:tcPr>
            <w:tcW w:w="4300" w:type="dxa"/>
            <w:tcBorders>
              <w:top w:val="single" w:sz="6" w:space="0" w:color="auto"/>
              <w:left w:val="nil"/>
              <w:bottom w:val="single" w:sz="6" w:space="0" w:color="auto"/>
              <w:right w:val="single" w:sz="6" w:space="0" w:color="auto"/>
            </w:tcBorders>
            <w:shd w:val="clear" w:color="auto" w:fill="D9D9D9" w:themeFill="background1" w:themeFillShade="D9"/>
            <w:tcMar>
              <w:left w:w="105" w:type="dxa"/>
              <w:right w:w="105" w:type="dxa"/>
            </w:tcMar>
          </w:tcPr>
          <w:p w:rsidR="00831BC0" w:rsidRPr="009F0421" w:rsidP="0056402B" w14:paraId="5C14E145" w14:textId="77777777">
            <w:pPr>
              <w:keepNext/>
              <w:rPr>
                <w:szCs w:val="22"/>
              </w:rPr>
            </w:pPr>
          </w:p>
        </w:tc>
      </w:tr>
      <w:tr w14:paraId="51D60F88" w14:textId="77777777" w:rsidTr="14C87AD7">
        <w:tblPrEx>
          <w:tblW w:w="9060" w:type="dxa"/>
          <w:tblLayout w:type="fixed"/>
          <w:tblLook w:val="0000"/>
        </w:tblPrEx>
        <w:trPr>
          <w:trHeight w:val="2008"/>
        </w:trPr>
        <w:tc>
          <w:tcPr>
            <w:tcW w:w="1008" w:type="dxa"/>
            <w:tcBorders>
              <w:top w:val="single" w:sz="6" w:space="0" w:color="auto"/>
              <w:left w:val="single" w:sz="6" w:space="0" w:color="auto"/>
              <w:bottom w:val="single" w:sz="6" w:space="0" w:color="auto"/>
              <w:right w:val="single" w:sz="6" w:space="0" w:color="auto"/>
            </w:tcBorders>
            <w:tcMar>
              <w:left w:w="105" w:type="dxa"/>
              <w:right w:w="105" w:type="dxa"/>
            </w:tcMar>
          </w:tcPr>
          <w:p w:rsidR="00831BC0" w:rsidRPr="009F0421" w:rsidP="00855719" w14:paraId="7BC751B9" w14:textId="77777777">
            <w:pPr>
              <w:jc w:val="center"/>
              <w:rPr>
                <w:color w:val="000000" w:themeColor="text1"/>
                <w:szCs w:val="22"/>
              </w:rPr>
            </w:pPr>
            <w:r w:rsidRPr="009F0421">
              <w:rPr>
                <w:b/>
                <w:color w:val="000000" w:themeColor="text1"/>
              </w:rPr>
              <w:t>Trin 1</w:t>
            </w:r>
          </w:p>
        </w:tc>
        <w:tc>
          <w:tcPr>
            <w:tcW w:w="3752" w:type="dxa"/>
            <w:tcBorders>
              <w:top w:val="single" w:sz="6" w:space="0" w:color="auto"/>
              <w:left w:val="single" w:sz="6" w:space="0" w:color="auto"/>
              <w:bottom w:val="single" w:sz="6" w:space="0" w:color="auto"/>
              <w:right w:val="single" w:sz="6" w:space="0" w:color="auto"/>
            </w:tcBorders>
            <w:tcMar>
              <w:left w:w="105" w:type="dxa"/>
              <w:right w:w="105" w:type="dxa"/>
            </w:tcMar>
          </w:tcPr>
          <w:p w:rsidR="00831BC0" w:rsidRPr="009F0421" w:rsidP="00855719" w14:paraId="28971B52" w14:textId="77777777">
            <w:pPr>
              <w:rPr>
                <w:color w:val="000000" w:themeColor="text1"/>
                <w:szCs w:val="22"/>
              </w:rPr>
            </w:pPr>
            <w:r w:rsidRPr="009F0421">
              <w:rPr>
                <w:color w:val="000000" w:themeColor="text1"/>
              </w:rPr>
              <w:t xml:space="preserve">Sørg for, at det børnesikrede flaskelåg er stramt fastgjort, og ryst flasken godt. </w:t>
            </w:r>
          </w:p>
        </w:tc>
        <w:tc>
          <w:tcPr>
            <w:tcW w:w="4300" w:type="dxa"/>
            <w:tcBorders>
              <w:top w:val="single" w:sz="6" w:space="0" w:color="auto"/>
              <w:left w:val="single" w:sz="6" w:space="0" w:color="auto"/>
              <w:bottom w:val="single" w:sz="6" w:space="0" w:color="auto"/>
              <w:right w:val="single" w:sz="6" w:space="0" w:color="auto"/>
            </w:tcBorders>
            <w:tcMar>
              <w:left w:w="105" w:type="dxa"/>
              <w:right w:w="105" w:type="dxa"/>
            </w:tcMar>
          </w:tcPr>
          <w:p w:rsidR="14C87AD7" w:rsidRPr="009F0421" w:rsidP="00855719" w14:paraId="47FFEF08" w14:textId="77777777">
            <w:r w:rsidRPr="009F0421">
              <w:rPr>
                <w:noProof/>
                <w:lang w:eastAsia="en-IE"/>
              </w:rPr>
              <w:drawing>
                <wp:anchor distT="0" distB="0" distL="114300" distR="114300" simplePos="0" relativeHeight="251661312" behindDoc="0" locked="0" layoutInCell="1" allowOverlap="1">
                  <wp:simplePos x="0" y="0"/>
                  <wp:positionH relativeFrom="column">
                    <wp:posOffset>-3810</wp:posOffset>
                  </wp:positionH>
                  <wp:positionV relativeFrom="paragraph">
                    <wp:posOffset>0</wp:posOffset>
                  </wp:positionV>
                  <wp:extent cx="1176655" cy="1214755"/>
                  <wp:effectExtent l="0" t="0" r="4445" b="4445"/>
                  <wp:wrapSquare wrapText="bothSides"/>
                  <wp:docPr id="327167874" name="Picture 32716787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0127362" name=""/>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1176655" cy="1214755"/>
                          </a:xfrm>
                          <a:prstGeom prst="rect">
                            <a:avLst/>
                          </a:prstGeom>
                        </pic:spPr>
                      </pic:pic>
                    </a:graphicData>
                  </a:graphic>
                  <wp14:sizeRelH relativeFrom="margin">
                    <wp14:pctWidth>0</wp14:pctWidth>
                  </wp14:sizeRelH>
                  <wp14:sizeRelV relativeFrom="margin">
                    <wp14:pctHeight>0</wp14:pctHeight>
                  </wp14:sizeRelV>
                </wp:anchor>
              </w:drawing>
            </w:r>
          </w:p>
          <w:p w:rsidR="00831BC0" w:rsidRPr="009F0421" w:rsidP="00855719" w14:paraId="4081E25E" w14:textId="77777777">
            <w:pPr>
              <w:rPr>
                <w:color w:val="000000" w:themeColor="text1"/>
                <w:sz w:val="20"/>
              </w:rPr>
            </w:pPr>
          </w:p>
        </w:tc>
      </w:tr>
      <w:tr w14:paraId="6EB5828D" w14:textId="77777777" w:rsidTr="14C87AD7">
        <w:tblPrEx>
          <w:tblW w:w="9060" w:type="dxa"/>
          <w:tblLayout w:type="fixed"/>
          <w:tblLook w:val="0000"/>
        </w:tblPrEx>
        <w:trPr>
          <w:trHeight w:val="300"/>
        </w:trPr>
        <w:tc>
          <w:tcPr>
            <w:tcW w:w="1008" w:type="dxa"/>
            <w:tcBorders>
              <w:top w:val="single" w:sz="6" w:space="0" w:color="auto"/>
              <w:left w:val="single" w:sz="6" w:space="0" w:color="auto"/>
              <w:bottom w:val="single" w:sz="6" w:space="0" w:color="auto"/>
              <w:right w:val="single" w:sz="6" w:space="0" w:color="auto"/>
            </w:tcBorders>
            <w:tcMar>
              <w:left w:w="105" w:type="dxa"/>
              <w:right w:w="105" w:type="dxa"/>
            </w:tcMar>
          </w:tcPr>
          <w:p w:rsidR="00831BC0" w:rsidRPr="009F0421" w:rsidP="00855719" w14:paraId="1C1EB704" w14:textId="77777777">
            <w:pPr>
              <w:jc w:val="center"/>
              <w:rPr>
                <w:color w:val="000000" w:themeColor="text1"/>
                <w:szCs w:val="22"/>
              </w:rPr>
            </w:pPr>
            <w:r w:rsidRPr="009F0421">
              <w:rPr>
                <w:b/>
                <w:color w:val="000000" w:themeColor="text1"/>
              </w:rPr>
              <w:t>Trin 2</w:t>
            </w:r>
          </w:p>
        </w:tc>
        <w:tc>
          <w:tcPr>
            <w:tcW w:w="3752" w:type="dxa"/>
            <w:tcBorders>
              <w:top w:val="single" w:sz="6" w:space="0" w:color="auto"/>
              <w:left w:val="single" w:sz="6" w:space="0" w:color="auto"/>
              <w:bottom w:val="single" w:sz="6" w:space="0" w:color="auto"/>
              <w:right w:val="single" w:sz="6" w:space="0" w:color="auto"/>
            </w:tcBorders>
            <w:tcMar>
              <w:left w:w="105" w:type="dxa"/>
              <w:right w:w="105" w:type="dxa"/>
            </w:tcMar>
          </w:tcPr>
          <w:p w:rsidR="00831BC0" w:rsidRPr="009F0421" w:rsidP="00855719" w14:paraId="615FC96D" w14:textId="77777777">
            <w:pPr>
              <w:rPr>
                <w:color w:val="000000" w:themeColor="text1"/>
                <w:szCs w:val="22"/>
              </w:rPr>
            </w:pPr>
            <w:r w:rsidRPr="009F0421">
              <w:rPr>
                <w:color w:val="000000" w:themeColor="text1"/>
              </w:rPr>
              <w:t xml:space="preserve">Fjern det børnesikrede flaskelåg ved at skubbe det fast ned og dreje det imod urets retning. </w:t>
            </w:r>
          </w:p>
        </w:tc>
        <w:tc>
          <w:tcPr>
            <w:tcW w:w="4300" w:type="dxa"/>
            <w:tcBorders>
              <w:top w:val="single" w:sz="6" w:space="0" w:color="auto"/>
              <w:left w:val="single" w:sz="6" w:space="0" w:color="auto"/>
              <w:bottom w:val="single" w:sz="6" w:space="0" w:color="auto"/>
              <w:right w:val="single" w:sz="6" w:space="0" w:color="auto"/>
            </w:tcBorders>
            <w:tcMar>
              <w:left w:w="105" w:type="dxa"/>
              <w:right w:w="105" w:type="dxa"/>
            </w:tcMar>
          </w:tcPr>
          <w:p w:rsidR="00831BC0" w:rsidRPr="009F0421" w:rsidP="00855719" w14:paraId="32BF448C" w14:textId="77777777">
            <w:pPr>
              <w:jc w:val="both"/>
              <w:rPr>
                <w:color w:val="000000" w:themeColor="text1"/>
                <w:sz w:val="20"/>
              </w:rPr>
            </w:pPr>
            <w:r w:rsidRPr="009F0421">
              <w:rPr>
                <w:noProof/>
                <w:lang w:eastAsia="en-IE"/>
              </w:rPr>
              <w:drawing>
                <wp:anchor distT="0" distB="0" distL="114300" distR="114300" simplePos="0" relativeHeight="251662336" behindDoc="0" locked="0" layoutInCell="1" allowOverlap="1">
                  <wp:simplePos x="0" y="0"/>
                  <wp:positionH relativeFrom="column">
                    <wp:posOffset>-3810</wp:posOffset>
                  </wp:positionH>
                  <wp:positionV relativeFrom="paragraph">
                    <wp:posOffset>3175</wp:posOffset>
                  </wp:positionV>
                  <wp:extent cx="1423035" cy="1443990"/>
                  <wp:effectExtent l="0" t="0" r="5715" b="3810"/>
                  <wp:wrapSquare wrapText="bothSides"/>
                  <wp:docPr id="1872560505" name="Picture 1872560505"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6014663" name=""/>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23035" cy="1443990"/>
                          </a:xfrm>
                          <a:prstGeom prst="rect">
                            <a:avLst/>
                          </a:prstGeom>
                        </pic:spPr>
                      </pic:pic>
                    </a:graphicData>
                  </a:graphic>
                  <wp14:sizeRelH relativeFrom="margin">
                    <wp14:pctWidth>0</wp14:pctWidth>
                  </wp14:sizeRelH>
                  <wp14:sizeRelV relativeFrom="margin">
                    <wp14:pctHeight>0</wp14:pctHeight>
                  </wp14:sizeRelV>
                </wp:anchor>
              </w:drawing>
            </w:r>
          </w:p>
        </w:tc>
      </w:tr>
      <w:tr w14:paraId="138518D8" w14:textId="77777777" w:rsidTr="14C87AD7">
        <w:tblPrEx>
          <w:tblW w:w="9060" w:type="dxa"/>
          <w:tblLayout w:type="fixed"/>
          <w:tblLook w:val="0000"/>
        </w:tblPrEx>
        <w:trPr>
          <w:trHeight w:val="300"/>
        </w:trPr>
        <w:tc>
          <w:tcPr>
            <w:tcW w:w="1008" w:type="dxa"/>
            <w:tcBorders>
              <w:top w:val="single" w:sz="6" w:space="0" w:color="auto"/>
              <w:left w:val="single" w:sz="6" w:space="0" w:color="auto"/>
              <w:bottom w:val="single" w:sz="6" w:space="0" w:color="auto"/>
              <w:right w:val="single" w:sz="6" w:space="0" w:color="auto"/>
            </w:tcBorders>
            <w:tcMar>
              <w:left w:w="105" w:type="dxa"/>
              <w:right w:w="105" w:type="dxa"/>
            </w:tcMar>
          </w:tcPr>
          <w:p w:rsidR="00831BC0" w:rsidRPr="009F0421" w:rsidP="00855719" w14:paraId="445E574E" w14:textId="77777777">
            <w:pPr>
              <w:jc w:val="center"/>
              <w:rPr>
                <w:color w:val="000000" w:themeColor="text1"/>
                <w:szCs w:val="22"/>
              </w:rPr>
            </w:pPr>
            <w:r w:rsidRPr="009F0421">
              <w:rPr>
                <w:b/>
                <w:color w:val="000000" w:themeColor="text1"/>
              </w:rPr>
              <w:t>Trin 3</w:t>
            </w:r>
          </w:p>
        </w:tc>
        <w:tc>
          <w:tcPr>
            <w:tcW w:w="3752" w:type="dxa"/>
            <w:tcBorders>
              <w:top w:val="single" w:sz="6" w:space="0" w:color="auto"/>
              <w:left w:val="single" w:sz="6" w:space="0" w:color="auto"/>
              <w:bottom w:val="single" w:sz="6" w:space="0" w:color="auto"/>
              <w:right w:val="single" w:sz="6" w:space="0" w:color="auto"/>
            </w:tcBorders>
            <w:tcMar>
              <w:left w:w="105" w:type="dxa"/>
              <w:right w:w="105" w:type="dxa"/>
            </w:tcMar>
          </w:tcPr>
          <w:p w:rsidR="00831BC0" w:rsidRPr="009F0421" w:rsidP="00855719" w14:paraId="72481D61" w14:textId="77777777">
            <w:pPr>
              <w:rPr>
                <w:color w:val="000000" w:themeColor="text1"/>
                <w:szCs w:val="22"/>
              </w:rPr>
            </w:pPr>
            <w:r w:rsidRPr="009F0421">
              <w:rPr>
                <w:color w:val="000000" w:themeColor="text1"/>
              </w:rPr>
              <w:t>Sæt flaskeadapteren godt fast i flasken.</w:t>
            </w:r>
          </w:p>
          <w:p w:rsidR="00831BC0" w:rsidRPr="009F0421" w:rsidP="00855719" w14:paraId="539C0E78" w14:textId="77777777">
            <w:pPr>
              <w:rPr>
                <w:color w:val="000000" w:themeColor="text1"/>
                <w:szCs w:val="22"/>
              </w:rPr>
            </w:pPr>
            <w:r w:rsidRPr="009F0421">
              <w:rPr>
                <w:color w:val="000000" w:themeColor="text1"/>
              </w:rPr>
              <w:t>Det skal gøres første gang, du åbner flasken. Adapteren skal derefter blive i flasken.</w:t>
            </w:r>
          </w:p>
          <w:p w:rsidR="00831BC0" w:rsidRPr="009F0421" w:rsidP="00AA0C57" w14:paraId="24E3F1BB" w14:textId="77777777">
            <w:pPr>
              <w:rPr>
                <w:szCs w:val="22"/>
              </w:rPr>
            </w:pPr>
            <w:r w:rsidRPr="009F0421">
              <w:rPr>
                <w:color w:val="000000" w:themeColor="text1"/>
              </w:rPr>
              <w:t>Hvis du taber flaskeadapteren, skal du skylle den under rindende, koldt vand og lade den lufttørre i mindst 2 timer.</w:t>
            </w:r>
          </w:p>
        </w:tc>
        <w:tc>
          <w:tcPr>
            <w:tcW w:w="4300" w:type="dxa"/>
            <w:tcBorders>
              <w:top w:val="single" w:sz="6" w:space="0" w:color="auto"/>
              <w:left w:val="single" w:sz="6" w:space="0" w:color="auto"/>
              <w:bottom w:val="single" w:sz="6" w:space="0" w:color="auto"/>
              <w:right w:val="single" w:sz="6" w:space="0" w:color="auto"/>
            </w:tcBorders>
            <w:tcMar>
              <w:left w:w="105" w:type="dxa"/>
              <w:right w:w="105" w:type="dxa"/>
            </w:tcMar>
          </w:tcPr>
          <w:p w:rsidR="00831BC0" w:rsidRPr="009F0421" w:rsidP="00855719" w14:paraId="57BD4822" w14:textId="77777777">
            <w:pPr>
              <w:rPr>
                <w:color w:val="000000" w:themeColor="text1"/>
                <w:sz w:val="20"/>
              </w:rPr>
            </w:pPr>
            <w:r w:rsidRPr="009F0421">
              <w:rPr>
                <w:noProof/>
                <w:lang w:eastAsia="en-IE"/>
              </w:rPr>
              <w:drawing>
                <wp:anchor distT="0" distB="0" distL="114300" distR="114300" simplePos="0" relativeHeight="251663360" behindDoc="0" locked="0" layoutInCell="1" allowOverlap="1">
                  <wp:simplePos x="0" y="0"/>
                  <wp:positionH relativeFrom="column">
                    <wp:posOffset>-3810</wp:posOffset>
                  </wp:positionH>
                  <wp:positionV relativeFrom="paragraph">
                    <wp:posOffset>2540</wp:posOffset>
                  </wp:positionV>
                  <wp:extent cx="1725930" cy="1454785"/>
                  <wp:effectExtent l="0" t="0" r="7620" b="0"/>
                  <wp:wrapSquare wrapText="bothSides"/>
                  <wp:docPr id="13813688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6958675" name=""/>
                          <pic:cNvPicPr/>
                        </pic:nvPicPr>
                        <pic:blipFill>
                          <a:blip xmlns:r="http://schemas.openxmlformats.org/officeDocument/2006/relationships" r:embed="rId13">
                            <a:extLst>
                              <a:ext xmlns:a="http://schemas.openxmlformats.org/drawingml/2006/main" uri="{28A0092B-C50C-407E-A947-70E740481C1C}">
                                <a14:useLocalDpi xmlns:a14="http://schemas.microsoft.com/office/drawing/2010/main" val="0"/>
                              </a:ext>
                            </a:extLst>
                          </a:blip>
                          <a:stretch>
                            <a:fillRect/>
                          </a:stretch>
                        </pic:blipFill>
                        <pic:spPr>
                          <a:xfrm>
                            <a:off x="0" y="0"/>
                            <a:ext cx="1725930" cy="1454785"/>
                          </a:xfrm>
                          <a:prstGeom prst="rect">
                            <a:avLst/>
                          </a:prstGeom>
                        </pic:spPr>
                      </pic:pic>
                    </a:graphicData>
                  </a:graphic>
                  <wp14:sizeRelH relativeFrom="margin">
                    <wp14:pctWidth>0</wp14:pctWidth>
                  </wp14:sizeRelH>
                  <wp14:sizeRelV relativeFrom="margin">
                    <wp14:pctHeight>0</wp14:pctHeight>
                  </wp14:sizeRelV>
                </wp:anchor>
              </w:drawing>
            </w:r>
          </w:p>
        </w:tc>
      </w:tr>
      <w:tr w14:paraId="1CDC22EF" w14:textId="77777777" w:rsidTr="14C87AD7">
        <w:tblPrEx>
          <w:tblW w:w="9060" w:type="dxa"/>
          <w:tblLayout w:type="fixed"/>
          <w:tblLook w:val="0000"/>
        </w:tblPrEx>
        <w:trPr>
          <w:trHeight w:val="300"/>
        </w:trPr>
        <w:tc>
          <w:tcPr>
            <w:tcW w:w="1008" w:type="dxa"/>
            <w:tcBorders>
              <w:top w:val="single" w:sz="6" w:space="0" w:color="auto"/>
              <w:left w:val="single" w:sz="6" w:space="0" w:color="auto"/>
              <w:bottom w:val="single" w:sz="6" w:space="0" w:color="auto"/>
              <w:right w:val="nil"/>
            </w:tcBorders>
            <w:shd w:val="clear" w:color="auto" w:fill="D9D9D9" w:themeFill="background1" w:themeFillShade="D9"/>
            <w:tcMar>
              <w:left w:w="105" w:type="dxa"/>
              <w:right w:w="105" w:type="dxa"/>
            </w:tcMar>
          </w:tcPr>
          <w:p w:rsidR="00831BC0" w:rsidRPr="009F0421" w:rsidP="0056402B" w14:paraId="7416DDCC" w14:textId="77777777">
            <w:pPr>
              <w:keepNext/>
              <w:jc w:val="center"/>
              <w:rPr>
                <w:szCs w:val="22"/>
              </w:rPr>
            </w:pPr>
          </w:p>
        </w:tc>
        <w:tc>
          <w:tcPr>
            <w:tcW w:w="3752" w:type="dxa"/>
            <w:tcBorders>
              <w:top w:val="single" w:sz="6" w:space="0" w:color="auto"/>
              <w:left w:val="nil"/>
              <w:bottom w:val="single" w:sz="6" w:space="0" w:color="auto"/>
              <w:right w:val="nil"/>
            </w:tcBorders>
            <w:shd w:val="clear" w:color="auto" w:fill="D9D9D9" w:themeFill="background1" w:themeFillShade="D9"/>
            <w:tcMar>
              <w:left w:w="105" w:type="dxa"/>
              <w:right w:w="105" w:type="dxa"/>
            </w:tcMar>
          </w:tcPr>
          <w:p w:rsidR="00831BC0" w:rsidRPr="009F0421" w:rsidP="0056402B" w14:paraId="2C47D851" w14:textId="77777777">
            <w:pPr>
              <w:keepNext/>
              <w:rPr>
                <w:b/>
                <w:bCs/>
                <w:color w:val="000000" w:themeColor="text1"/>
                <w:szCs w:val="22"/>
              </w:rPr>
            </w:pPr>
            <w:r w:rsidRPr="009F0421">
              <w:rPr>
                <w:b/>
                <w:color w:val="000000" w:themeColor="text1"/>
              </w:rPr>
              <w:t xml:space="preserve">Forberedelse af en dosis af AGAMREE </w:t>
            </w:r>
          </w:p>
        </w:tc>
        <w:tc>
          <w:tcPr>
            <w:tcW w:w="4300" w:type="dxa"/>
            <w:tcBorders>
              <w:top w:val="single" w:sz="6" w:space="0" w:color="auto"/>
              <w:left w:val="nil"/>
              <w:bottom w:val="single" w:sz="6" w:space="0" w:color="auto"/>
              <w:right w:val="single" w:sz="6" w:space="0" w:color="auto"/>
            </w:tcBorders>
            <w:shd w:val="clear" w:color="auto" w:fill="D9D9D9" w:themeFill="background1" w:themeFillShade="D9"/>
            <w:tcMar>
              <w:left w:w="105" w:type="dxa"/>
              <w:right w:w="105" w:type="dxa"/>
            </w:tcMar>
          </w:tcPr>
          <w:p w:rsidR="00831BC0" w:rsidRPr="009F0421" w:rsidP="00855719" w14:paraId="5B4262FB" w14:textId="77777777">
            <w:pPr>
              <w:rPr>
                <w:szCs w:val="22"/>
              </w:rPr>
            </w:pPr>
          </w:p>
        </w:tc>
      </w:tr>
      <w:tr w14:paraId="53A2F6BF" w14:textId="77777777" w:rsidTr="14C87AD7">
        <w:tblPrEx>
          <w:tblW w:w="9060" w:type="dxa"/>
          <w:tblLayout w:type="fixed"/>
          <w:tblLook w:val="0000"/>
        </w:tblPrEx>
        <w:trPr>
          <w:trHeight w:val="300"/>
        </w:trPr>
        <w:tc>
          <w:tcPr>
            <w:tcW w:w="1008" w:type="dxa"/>
            <w:tcBorders>
              <w:top w:val="single" w:sz="6" w:space="0" w:color="auto"/>
              <w:left w:val="single" w:sz="6" w:space="0" w:color="auto"/>
              <w:bottom w:val="single" w:sz="6" w:space="0" w:color="auto"/>
              <w:right w:val="single" w:sz="6" w:space="0" w:color="auto"/>
            </w:tcBorders>
            <w:tcMar>
              <w:left w:w="105" w:type="dxa"/>
              <w:right w:w="105" w:type="dxa"/>
            </w:tcMar>
          </w:tcPr>
          <w:p w:rsidR="00831BC0" w:rsidRPr="009F0421" w:rsidP="00855719" w14:paraId="4434E5F1" w14:textId="77777777">
            <w:pPr>
              <w:jc w:val="center"/>
              <w:rPr>
                <w:color w:val="000000" w:themeColor="text1"/>
                <w:szCs w:val="22"/>
              </w:rPr>
            </w:pPr>
            <w:r w:rsidRPr="009F0421">
              <w:rPr>
                <w:b/>
                <w:color w:val="000000" w:themeColor="text1"/>
              </w:rPr>
              <w:t>Trin 4</w:t>
            </w:r>
          </w:p>
        </w:tc>
        <w:tc>
          <w:tcPr>
            <w:tcW w:w="3752" w:type="dxa"/>
            <w:tcBorders>
              <w:top w:val="single" w:sz="6" w:space="0" w:color="auto"/>
              <w:left w:val="single" w:sz="6" w:space="0" w:color="auto"/>
              <w:bottom w:val="single" w:sz="6" w:space="0" w:color="auto"/>
              <w:right w:val="single" w:sz="6" w:space="0" w:color="auto"/>
            </w:tcBorders>
            <w:tcMar>
              <w:left w:w="105" w:type="dxa"/>
              <w:right w:w="105" w:type="dxa"/>
            </w:tcMar>
          </w:tcPr>
          <w:p w:rsidR="00831BC0" w:rsidRPr="009F0421" w:rsidP="00855719" w14:paraId="3C663474" w14:textId="77777777">
            <w:pPr>
              <w:rPr>
                <w:color w:val="000000" w:themeColor="text1"/>
                <w:szCs w:val="22"/>
              </w:rPr>
            </w:pPr>
            <w:r w:rsidRPr="009F0421">
              <w:rPr>
                <w:color w:val="000000" w:themeColor="text1"/>
              </w:rPr>
              <w:t>Hold flasken lodret.</w:t>
            </w:r>
          </w:p>
          <w:p w:rsidR="00831BC0" w:rsidRPr="009F0421" w:rsidP="00855719" w14:paraId="37F7212E" w14:textId="77777777">
            <w:pPr>
              <w:rPr>
                <w:color w:val="000000" w:themeColor="text1"/>
                <w:szCs w:val="22"/>
              </w:rPr>
            </w:pPr>
            <w:r w:rsidRPr="009F0421">
              <w:rPr>
                <w:color w:val="000000" w:themeColor="text1"/>
              </w:rPr>
              <w:t>Før spidsen af den orale sprøjte indsættes i flaskeadapteren, skal du trykke stemplet helt i bund. Sæt spidsen fast i flaskeadapterens åbning.</w:t>
            </w:r>
          </w:p>
          <w:p w:rsidR="00831BC0" w:rsidRPr="009F0421" w:rsidP="00855719" w14:paraId="1EC0AFCA" w14:textId="77777777">
            <w:pPr>
              <w:rPr>
                <w:color w:val="000000" w:themeColor="text1"/>
                <w:szCs w:val="22"/>
              </w:rPr>
            </w:pPr>
          </w:p>
        </w:tc>
        <w:tc>
          <w:tcPr>
            <w:tcW w:w="4300" w:type="dxa"/>
            <w:tcBorders>
              <w:top w:val="single" w:sz="6" w:space="0" w:color="auto"/>
              <w:left w:val="single" w:sz="6" w:space="0" w:color="auto"/>
              <w:bottom w:val="single" w:sz="6" w:space="0" w:color="auto"/>
              <w:right w:val="single" w:sz="6" w:space="0" w:color="auto"/>
            </w:tcBorders>
            <w:tcMar>
              <w:left w:w="105" w:type="dxa"/>
              <w:right w:w="105" w:type="dxa"/>
            </w:tcMar>
          </w:tcPr>
          <w:p w:rsidR="00831BC0" w:rsidRPr="009F0421" w:rsidP="00855719" w14:paraId="61249632" w14:textId="77777777">
            <w:pPr>
              <w:rPr>
                <w:b/>
                <w:bCs/>
                <w:color w:val="000000" w:themeColor="text1"/>
                <w:sz w:val="20"/>
              </w:rPr>
            </w:pPr>
            <w:r w:rsidRPr="009F0421">
              <w:rPr>
                <w:noProof/>
                <w:lang w:eastAsia="en-IE"/>
              </w:rPr>
              <w:drawing>
                <wp:anchor distT="0" distB="0" distL="114300" distR="114300" simplePos="0" relativeHeight="251658240" behindDoc="0" locked="0" layoutInCell="1" allowOverlap="1">
                  <wp:simplePos x="0" y="0"/>
                  <wp:positionH relativeFrom="column">
                    <wp:posOffset>-3810</wp:posOffset>
                  </wp:positionH>
                  <wp:positionV relativeFrom="paragraph">
                    <wp:posOffset>1905</wp:posOffset>
                  </wp:positionV>
                  <wp:extent cx="1432560" cy="172275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2499273" name=""/>
                          <pic:cNvPicPr/>
                        </pic:nvPicPr>
                        <pic:blipFill>
                          <a:blip xmlns:r="http://schemas.openxmlformats.org/officeDocument/2006/relationships" r:embed="rId14">
                            <a:extLst>
                              <a:ext xmlns:a="http://schemas.openxmlformats.org/drawingml/2006/main" uri="{28A0092B-C50C-407E-A947-70E740481C1C}">
                                <a14:useLocalDpi xmlns:a14="http://schemas.microsoft.com/office/drawing/2010/main" val="0"/>
                              </a:ext>
                            </a:extLst>
                          </a:blip>
                          <a:stretch>
                            <a:fillRect/>
                          </a:stretch>
                        </pic:blipFill>
                        <pic:spPr>
                          <a:xfrm>
                            <a:off x="0" y="0"/>
                            <a:ext cx="1432560" cy="1722755"/>
                          </a:xfrm>
                          <a:prstGeom prst="rect">
                            <a:avLst/>
                          </a:prstGeom>
                        </pic:spPr>
                      </pic:pic>
                    </a:graphicData>
                  </a:graphic>
                </wp:anchor>
              </w:drawing>
            </w:r>
          </w:p>
        </w:tc>
      </w:tr>
      <w:tr w14:paraId="07F178B5" w14:textId="77777777" w:rsidTr="14C87AD7">
        <w:tblPrEx>
          <w:tblW w:w="9060" w:type="dxa"/>
          <w:tblLayout w:type="fixed"/>
          <w:tblLook w:val="0000"/>
        </w:tblPrEx>
        <w:trPr>
          <w:trHeight w:val="300"/>
        </w:trPr>
        <w:tc>
          <w:tcPr>
            <w:tcW w:w="1008" w:type="dxa"/>
            <w:tcBorders>
              <w:top w:val="single" w:sz="6" w:space="0" w:color="auto"/>
              <w:left w:val="single" w:sz="6" w:space="0" w:color="auto"/>
              <w:bottom w:val="single" w:sz="6" w:space="0" w:color="auto"/>
              <w:right w:val="single" w:sz="6" w:space="0" w:color="auto"/>
            </w:tcBorders>
            <w:tcMar>
              <w:left w:w="105" w:type="dxa"/>
              <w:right w:w="105" w:type="dxa"/>
            </w:tcMar>
          </w:tcPr>
          <w:p w:rsidR="00831BC0" w:rsidRPr="009F0421" w:rsidP="00855719" w14:paraId="2DE0DD85" w14:textId="77777777">
            <w:pPr>
              <w:jc w:val="center"/>
              <w:rPr>
                <w:color w:val="000000" w:themeColor="text1"/>
                <w:szCs w:val="22"/>
              </w:rPr>
            </w:pPr>
            <w:r w:rsidRPr="009F0421">
              <w:rPr>
                <w:b/>
                <w:color w:val="000000" w:themeColor="text1"/>
              </w:rPr>
              <w:t>Trin 5</w:t>
            </w:r>
          </w:p>
        </w:tc>
        <w:tc>
          <w:tcPr>
            <w:tcW w:w="3752" w:type="dxa"/>
            <w:tcBorders>
              <w:top w:val="single" w:sz="6" w:space="0" w:color="auto"/>
              <w:left w:val="single" w:sz="6" w:space="0" w:color="auto"/>
              <w:bottom w:val="single" w:sz="6" w:space="0" w:color="auto"/>
              <w:right w:val="single" w:sz="6" w:space="0" w:color="auto"/>
            </w:tcBorders>
            <w:tcMar>
              <w:left w:w="105" w:type="dxa"/>
              <w:right w:w="105" w:type="dxa"/>
            </w:tcMar>
          </w:tcPr>
          <w:p w:rsidR="00831BC0" w:rsidRPr="009F0421" w:rsidP="00855719" w14:paraId="269F12E1" w14:textId="77777777">
            <w:pPr>
              <w:rPr>
                <w:color w:val="000000" w:themeColor="text1"/>
                <w:szCs w:val="22"/>
              </w:rPr>
            </w:pPr>
            <w:r w:rsidRPr="009F0421">
              <w:rPr>
                <w:color w:val="000000" w:themeColor="text1"/>
              </w:rPr>
              <w:t>Hold den orale sprøjte på plads, og vend forsigtigt flasken på hovedet.</w:t>
            </w:r>
          </w:p>
          <w:p w:rsidR="00831BC0" w:rsidRPr="009F0421" w:rsidP="00855719" w14:paraId="3FA41A3B" w14:textId="77777777">
            <w:pPr>
              <w:rPr>
                <w:color w:val="000000" w:themeColor="text1"/>
                <w:szCs w:val="22"/>
              </w:rPr>
            </w:pPr>
          </w:p>
          <w:p w:rsidR="00831BC0" w:rsidRPr="009F0421" w:rsidP="00855719" w14:paraId="158F10C5" w14:textId="77777777">
            <w:pPr>
              <w:rPr>
                <w:color w:val="000000" w:themeColor="text1"/>
                <w:szCs w:val="22"/>
              </w:rPr>
            </w:pPr>
            <w:r w:rsidRPr="009F0421">
              <w:rPr>
                <w:color w:val="000000" w:themeColor="text1"/>
              </w:rPr>
              <w:t>Træk stemplet langsomt ud, indtil den ønskede mængde lægemiddel er trukket op i den orale sprøjte.</w:t>
            </w:r>
          </w:p>
          <w:p w:rsidR="00831BC0" w:rsidRPr="009F0421" w:rsidP="00855719" w14:paraId="2C83060C" w14:textId="77777777">
            <w:pPr>
              <w:rPr>
                <w:color w:val="000000" w:themeColor="text1"/>
                <w:szCs w:val="22"/>
              </w:rPr>
            </w:pPr>
          </w:p>
          <w:p w:rsidR="00831BC0" w:rsidRPr="009F0421" w:rsidP="00AA0C57" w14:paraId="398BC1D7" w14:textId="77777777">
            <w:pPr>
              <w:rPr>
                <w:color w:val="000000" w:themeColor="text1"/>
                <w:szCs w:val="22"/>
              </w:rPr>
            </w:pPr>
            <w:r w:rsidRPr="009F0421">
              <w:rPr>
                <w:color w:val="000000" w:themeColor="text1"/>
              </w:rPr>
              <w:t xml:space="preserve">Hvis der er store luftbobler i sprøjten (som det ses på figuren til venstre), eller hvis du har trukket den forkerte dosis AGAMREE op, skal du indsætte sprøjtespidsen solidt i flaskeadapteren med flasken i opretstående stilling. Tryk stemplet i bund, så AGAMREE </w:t>
            </w:r>
            <w:r w:rsidRPr="009F0421">
              <w:rPr>
                <w:color w:val="000000" w:themeColor="text1"/>
              </w:rPr>
              <w:t>løber tilbage i flasken, og gentag trin 4 til 6.</w:t>
            </w:r>
          </w:p>
        </w:tc>
        <w:tc>
          <w:tcPr>
            <w:tcW w:w="4300" w:type="dxa"/>
            <w:tcBorders>
              <w:top w:val="single" w:sz="6" w:space="0" w:color="auto"/>
              <w:left w:val="single" w:sz="6" w:space="0" w:color="auto"/>
              <w:bottom w:val="single" w:sz="6" w:space="0" w:color="auto"/>
              <w:right w:val="single" w:sz="6" w:space="0" w:color="auto"/>
            </w:tcBorders>
            <w:tcMar>
              <w:left w:w="105" w:type="dxa"/>
              <w:right w:w="105" w:type="dxa"/>
            </w:tcMar>
          </w:tcPr>
          <w:p w:rsidR="00831BC0" w:rsidRPr="009F0421" w:rsidP="00AA0C57" w14:paraId="419839E2" w14:textId="77777777">
            <w:pPr>
              <w:rPr>
                <w:color w:val="000000" w:themeColor="text1"/>
                <w:sz w:val="20"/>
              </w:rPr>
            </w:pPr>
            <w:r w:rsidRPr="009F0421">
              <w:rPr>
                <w:noProof/>
                <w:lang w:eastAsia="en-IE"/>
              </w:rPr>
              <w:drawing>
                <wp:anchor distT="0" distB="0" distL="114300" distR="114300" simplePos="0" relativeHeight="251659264" behindDoc="0" locked="0" layoutInCell="1" allowOverlap="1">
                  <wp:simplePos x="0" y="0"/>
                  <wp:positionH relativeFrom="column">
                    <wp:posOffset>-59055</wp:posOffset>
                  </wp:positionH>
                  <wp:positionV relativeFrom="paragraph">
                    <wp:posOffset>167640</wp:posOffset>
                  </wp:positionV>
                  <wp:extent cx="2517775" cy="2035175"/>
                  <wp:effectExtent l="0" t="0" r="0" b="317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9821592" name=""/>
                          <pic:cNvPicPr/>
                        </pic:nvPicPr>
                        <pic:blipFill>
                          <a:blip xmlns:r="http://schemas.openxmlformats.org/officeDocument/2006/relationships" r:embed="rId15">
                            <a:extLst>
                              <a:ext xmlns:a="http://schemas.openxmlformats.org/drawingml/2006/main" uri="{28A0092B-C50C-407E-A947-70E740481C1C}">
                                <a14:useLocalDpi xmlns:a14="http://schemas.microsoft.com/office/drawing/2010/main" val="0"/>
                              </a:ext>
                            </a:extLst>
                          </a:blip>
                          <a:stretch>
                            <a:fillRect/>
                          </a:stretch>
                        </pic:blipFill>
                        <pic:spPr>
                          <a:xfrm>
                            <a:off x="0" y="0"/>
                            <a:ext cx="2517775" cy="2035175"/>
                          </a:xfrm>
                          <a:prstGeom prst="rect">
                            <a:avLst/>
                          </a:prstGeom>
                        </pic:spPr>
                      </pic:pic>
                    </a:graphicData>
                  </a:graphic>
                  <wp14:sizeRelH relativeFrom="margin">
                    <wp14:pctWidth>0</wp14:pctWidth>
                  </wp14:sizeRelH>
                  <wp14:sizeRelV relativeFrom="margin">
                    <wp14:pctHeight>0</wp14:pctHeight>
                  </wp14:sizeRelV>
                </wp:anchor>
              </w:drawing>
            </w:r>
          </w:p>
        </w:tc>
      </w:tr>
      <w:tr w14:paraId="2766B44D" w14:textId="77777777" w:rsidTr="00AA0C57">
        <w:tblPrEx>
          <w:tblW w:w="9060" w:type="dxa"/>
          <w:tblLayout w:type="fixed"/>
          <w:tblLook w:val="0000"/>
        </w:tblPrEx>
        <w:trPr>
          <w:trHeight w:val="4542"/>
        </w:trPr>
        <w:tc>
          <w:tcPr>
            <w:tcW w:w="1008" w:type="dxa"/>
            <w:tcBorders>
              <w:top w:val="single" w:sz="6" w:space="0" w:color="auto"/>
              <w:left w:val="single" w:sz="6" w:space="0" w:color="auto"/>
              <w:bottom w:val="single" w:sz="6" w:space="0" w:color="auto"/>
              <w:right w:val="single" w:sz="6" w:space="0" w:color="auto"/>
            </w:tcBorders>
            <w:tcMar>
              <w:left w:w="105" w:type="dxa"/>
              <w:right w:w="105" w:type="dxa"/>
            </w:tcMar>
          </w:tcPr>
          <w:p w:rsidR="00831BC0" w:rsidRPr="009F0421" w:rsidP="00855719" w14:paraId="55B076EB" w14:textId="77777777">
            <w:pPr>
              <w:jc w:val="center"/>
              <w:rPr>
                <w:color w:val="000000" w:themeColor="text1"/>
                <w:szCs w:val="22"/>
              </w:rPr>
            </w:pPr>
            <w:r w:rsidRPr="009F0421">
              <w:br w:type="page"/>
            </w:r>
            <w:r w:rsidRPr="009F0421">
              <w:rPr>
                <w:b/>
                <w:color w:val="000000" w:themeColor="text1"/>
              </w:rPr>
              <w:t>Trin 6</w:t>
            </w:r>
          </w:p>
        </w:tc>
        <w:tc>
          <w:tcPr>
            <w:tcW w:w="3752" w:type="dxa"/>
            <w:tcBorders>
              <w:top w:val="single" w:sz="6" w:space="0" w:color="auto"/>
              <w:left w:val="single" w:sz="6" w:space="0" w:color="auto"/>
              <w:bottom w:val="single" w:sz="6" w:space="0" w:color="auto"/>
              <w:right w:val="single" w:sz="6" w:space="0" w:color="auto"/>
            </w:tcBorders>
            <w:tcMar>
              <w:left w:w="105" w:type="dxa"/>
              <w:right w:w="105" w:type="dxa"/>
            </w:tcMar>
          </w:tcPr>
          <w:p w:rsidR="00831BC0" w:rsidRPr="009F0421" w:rsidP="00855719" w14:paraId="6DCEF3EE" w14:textId="77777777">
            <w:pPr>
              <w:rPr>
                <w:color w:val="000000" w:themeColor="text1"/>
                <w:szCs w:val="22"/>
              </w:rPr>
            </w:pPr>
            <w:r w:rsidRPr="009F0421">
              <w:rPr>
                <w:color w:val="000000" w:themeColor="text1"/>
              </w:rPr>
              <w:t>Kontrollér din dosis i milliliter (ml) som ordineret af lægen. Se trininddelingen for at aflæse dosis i milliliter (ml) på stemplet, som vist på billedet til højre. På den viste skala svarer hver streg til 0,1 ml. I eksemplet vises en dosis på 1 ml. Tag ikke mere end den ordinerede daglige dosis.</w:t>
            </w:r>
          </w:p>
          <w:p w:rsidR="00831BC0" w:rsidRPr="009F0421" w:rsidP="00855719" w14:paraId="3770D424" w14:textId="77777777">
            <w:pPr>
              <w:rPr>
                <w:color w:val="000000" w:themeColor="text1"/>
                <w:szCs w:val="22"/>
              </w:rPr>
            </w:pPr>
          </w:p>
        </w:tc>
        <w:tc>
          <w:tcPr>
            <w:tcW w:w="4300" w:type="dxa"/>
            <w:tcBorders>
              <w:top w:val="single" w:sz="6" w:space="0" w:color="auto"/>
              <w:left w:val="single" w:sz="6" w:space="0" w:color="auto"/>
              <w:bottom w:val="single" w:sz="6" w:space="0" w:color="auto"/>
              <w:right w:val="single" w:sz="6" w:space="0" w:color="auto"/>
            </w:tcBorders>
            <w:tcMar>
              <w:left w:w="105" w:type="dxa"/>
              <w:right w:w="105" w:type="dxa"/>
            </w:tcMar>
          </w:tcPr>
          <w:p w:rsidR="00831BC0" w:rsidRPr="009F0421" w:rsidP="00AA0C57" w14:paraId="7E874B75" w14:textId="77777777">
            <w:r w:rsidRPr="009F0421">
              <w:rPr>
                <w:noProof/>
                <w:lang w:eastAsia="en-IE"/>
              </w:rPr>
              <w:drawing>
                <wp:anchor distT="0" distB="0" distL="114300" distR="114300" simplePos="0" relativeHeight="251664384" behindDoc="0" locked="0" layoutInCell="1" allowOverlap="1">
                  <wp:simplePos x="0" y="0"/>
                  <wp:positionH relativeFrom="column">
                    <wp:posOffset>-3810</wp:posOffset>
                  </wp:positionH>
                  <wp:positionV relativeFrom="paragraph">
                    <wp:posOffset>1270</wp:posOffset>
                  </wp:positionV>
                  <wp:extent cx="2584450" cy="2647315"/>
                  <wp:effectExtent l="0" t="0" r="6350" b="635"/>
                  <wp:wrapSquare wrapText="bothSides"/>
                  <wp:docPr id="49290380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0339254" name="Picture 6"/>
                          <pic:cNvPicPr/>
                        </pic:nvPicPr>
                        <pic:blipFill>
                          <a:blip xmlns:r="http://schemas.openxmlformats.org/officeDocument/2006/relationships" r:embed="rId16">
                            <a:extLst>
                              <a:ext xmlns:a="http://schemas.openxmlformats.org/drawingml/2006/main" uri="{28A0092B-C50C-407E-A947-70E740481C1C}">
                                <a14:useLocalDpi xmlns:a14="http://schemas.microsoft.com/office/drawing/2010/main" val="0"/>
                              </a:ext>
                            </a:extLst>
                          </a:blip>
                          <a:stretch>
                            <a:fillRect/>
                          </a:stretch>
                        </pic:blipFill>
                        <pic:spPr>
                          <a:xfrm>
                            <a:off x="0" y="0"/>
                            <a:ext cx="2584450" cy="2647315"/>
                          </a:xfrm>
                          <a:prstGeom prst="rect">
                            <a:avLst/>
                          </a:prstGeom>
                        </pic:spPr>
                      </pic:pic>
                    </a:graphicData>
                  </a:graphic>
                  <wp14:sizeRelH relativeFrom="margin">
                    <wp14:pctWidth>0</wp14:pctWidth>
                  </wp14:sizeRelH>
                  <wp14:sizeRelV relativeFrom="margin">
                    <wp14:pctHeight>0</wp14:pctHeight>
                  </wp14:sizeRelV>
                </wp:anchor>
              </w:drawing>
            </w:r>
          </w:p>
        </w:tc>
      </w:tr>
      <w:tr w14:paraId="7E2A30EA" w14:textId="77777777" w:rsidTr="14C87AD7">
        <w:tblPrEx>
          <w:tblW w:w="9060" w:type="dxa"/>
          <w:tblLayout w:type="fixed"/>
          <w:tblLook w:val="0000"/>
        </w:tblPrEx>
        <w:trPr>
          <w:trHeight w:val="300"/>
        </w:trPr>
        <w:tc>
          <w:tcPr>
            <w:tcW w:w="1008" w:type="dxa"/>
            <w:tcBorders>
              <w:top w:val="single" w:sz="6" w:space="0" w:color="auto"/>
              <w:left w:val="single" w:sz="6" w:space="0" w:color="auto"/>
              <w:bottom w:val="single" w:sz="6" w:space="0" w:color="auto"/>
              <w:right w:val="single" w:sz="6" w:space="0" w:color="auto"/>
            </w:tcBorders>
            <w:tcMar>
              <w:left w:w="105" w:type="dxa"/>
              <w:right w:w="105" w:type="dxa"/>
            </w:tcMar>
          </w:tcPr>
          <w:p w:rsidR="00831BC0" w:rsidRPr="009F0421" w:rsidP="00855719" w14:paraId="2A1FBDEC" w14:textId="77777777">
            <w:pPr>
              <w:jc w:val="center"/>
              <w:rPr>
                <w:color w:val="000000" w:themeColor="text1"/>
                <w:szCs w:val="22"/>
              </w:rPr>
            </w:pPr>
            <w:r w:rsidRPr="009F0421">
              <w:rPr>
                <w:b/>
                <w:color w:val="000000" w:themeColor="text1"/>
              </w:rPr>
              <w:t>Trin 7</w:t>
            </w:r>
          </w:p>
        </w:tc>
        <w:tc>
          <w:tcPr>
            <w:tcW w:w="3752" w:type="dxa"/>
            <w:tcBorders>
              <w:top w:val="single" w:sz="6" w:space="0" w:color="auto"/>
              <w:left w:val="single" w:sz="6" w:space="0" w:color="auto"/>
              <w:bottom w:val="single" w:sz="6" w:space="0" w:color="auto"/>
              <w:right w:val="single" w:sz="6" w:space="0" w:color="auto"/>
            </w:tcBorders>
            <w:tcMar>
              <w:left w:w="105" w:type="dxa"/>
              <w:right w:w="105" w:type="dxa"/>
            </w:tcMar>
          </w:tcPr>
          <w:p w:rsidR="00831BC0" w:rsidRPr="009F0421" w:rsidP="00855719" w14:paraId="1EC5D94F" w14:textId="77777777">
            <w:pPr>
              <w:rPr>
                <w:color w:val="000000" w:themeColor="text1"/>
                <w:szCs w:val="22"/>
              </w:rPr>
            </w:pPr>
            <w:r w:rsidRPr="009F0421">
              <w:rPr>
                <w:color w:val="000000" w:themeColor="text1"/>
              </w:rPr>
              <w:t>Vend hele flasken til opretstående stilling, og fjern forsigtigt den orale sprøjte fra flasken.</w:t>
            </w:r>
          </w:p>
          <w:p w:rsidR="00831BC0" w:rsidRPr="009F0421" w:rsidP="00855719" w14:paraId="272E659F" w14:textId="77777777">
            <w:pPr>
              <w:rPr>
                <w:color w:val="000000" w:themeColor="text1"/>
                <w:szCs w:val="22"/>
              </w:rPr>
            </w:pPr>
          </w:p>
          <w:p w:rsidR="00831BC0" w:rsidRPr="009F0421" w:rsidP="00AA0C57" w14:paraId="39FD47E6" w14:textId="77777777">
            <w:pPr>
              <w:rPr>
                <w:color w:val="000000" w:themeColor="text1"/>
                <w:szCs w:val="22"/>
              </w:rPr>
            </w:pPr>
            <w:r w:rsidRPr="009F0421">
              <w:rPr>
                <w:color w:val="000000" w:themeColor="text1"/>
              </w:rPr>
              <w:t>Hold ikke den orale sprøjte i stemplet, da stemplet kan falde ud.</w:t>
            </w:r>
          </w:p>
        </w:tc>
        <w:tc>
          <w:tcPr>
            <w:tcW w:w="4300" w:type="dxa"/>
            <w:tcBorders>
              <w:top w:val="single" w:sz="6" w:space="0" w:color="auto"/>
              <w:left w:val="single" w:sz="6" w:space="0" w:color="auto"/>
              <w:bottom w:val="single" w:sz="6" w:space="0" w:color="auto"/>
              <w:right w:val="single" w:sz="6" w:space="0" w:color="auto"/>
            </w:tcBorders>
            <w:tcMar>
              <w:left w:w="105" w:type="dxa"/>
              <w:right w:w="105" w:type="dxa"/>
            </w:tcMar>
          </w:tcPr>
          <w:p w:rsidR="00831BC0" w:rsidRPr="009F0421" w:rsidP="00AA0C57" w14:paraId="44BC12CE" w14:textId="77777777">
            <w:pPr>
              <w:rPr>
                <w:color w:val="000000" w:themeColor="text1"/>
                <w:sz w:val="20"/>
              </w:rPr>
            </w:pPr>
            <w:r w:rsidRPr="009F0421">
              <w:rPr>
                <w:noProof/>
                <w:lang w:eastAsia="en-IE"/>
              </w:rPr>
              <w:drawing>
                <wp:anchor distT="0" distB="0" distL="114300" distR="114300" simplePos="0" relativeHeight="251660288" behindDoc="0" locked="0" layoutInCell="1" allowOverlap="1">
                  <wp:simplePos x="0" y="0"/>
                  <wp:positionH relativeFrom="column">
                    <wp:posOffset>-3810</wp:posOffset>
                  </wp:positionH>
                  <wp:positionV relativeFrom="paragraph">
                    <wp:posOffset>1905</wp:posOffset>
                  </wp:positionV>
                  <wp:extent cx="1868170" cy="2011680"/>
                  <wp:effectExtent l="0" t="0" r="0" b="762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4373514" name=""/>
                          <pic:cNvPicPr/>
                        </pic:nvPicPr>
                        <pic:blipFill>
                          <a:blip xmlns:r="http://schemas.openxmlformats.org/officeDocument/2006/relationships" r:embed="rId17">
                            <a:extLst>
                              <a:ext xmlns:a="http://schemas.openxmlformats.org/drawingml/2006/main" uri="{28A0092B-C50C-407E-A947-70E740481C1C}">
                                <a14:useLocalDpi xmlns:a14="http://schemas.microsoft.com/office/drawing/2010/main" val="0"/>
                              </a:ext>
                            </a:extLst>
                          </a:blip>
                          <a:stretch>
                            <a:fillRect/>
                          </a:stretch>
                        </pic:blipFill>
                        <pic:spPr>
                          <a:xfrm>
                            <a:off x="0" y="0"/>
                            <a:ext cx="1868170" cy="2011680"/>
                          </a:xfrm>
                          <a:prstGeom prst="rect">
                            <a:avLst/>
                          </a:prstGeom>
                        </pic:spPr>
                      </pic:pic>
                    </a:graphicData>
                  </a:graphic>
                  <wp14:sizeRelH relativeFrom="margin">
                    <wp14:pctWidth>0</wp14:pctWidth>
                  </wp14:sizeRelH>
                  <wp14:sizeRelV relativeFrom="margin">
                    <wp14:pctHeight>0</wp14:pctHeight>
                  </wp14:sizeRelV>
                </wp:anchor>
              </w:drawing>
            </w:r>
          </w:p>
        </w:tc>
      </w:tr>
      <w:tr w14:paraId="51276060" w14:textId="77777777" w:rsidTr="14C87AD7">
        <w:tblPrEx>
          <w:tblW w:w="9060" w:type="dxa"/>
          <w:tblLayout w:type="fixed"/>
          <w:tblLook w:val="0000"/>
        </w:tblPrEx>
        <w:trPr>
          <w:trHeight w:val="300"/>
        </w:trPr>
        <w:tc>
          <w:tcPr>
            <w:tcW w:w="1008" w:type="dxa"/>
            <w:tcBorders>
              <w:top w:val="single" w:sz="6" w:space="0" w:color="auto"/>
              <w:left w:val="single" w:sz="6" w:space="0" w:color="auto"/>
              <w:bottom w:val="single" w:sz="6" w:space="0" w:color="auto"/>
              <w:right w:val="nil"/>
            </w:tcBorders>
            <w:shd w:val="clear" w:color="auto" w:fill="D9D9D9" w:themeFill="background1" w:themeFillShade="D9"/>
            <w:tcMar>
              <w:left w:w="105" w:type="dxa"/>
              <w:right w:w="105" w:type="dxa"/>
            </w:tcMar>
          </w:tcPr>
          <w:p w:rsidR="00831BC0" w:rsidRPr="009F0421" w:rsidP="0056402B" w14:paraId="33A3772C" w14:textId="77777777">
            <w:pPr>
              <w:keepNext/>
              <w:jc w:val="center"/>
              <w:rPr>
                <w:color w:val="000000" w:themeColor="text1"/>
                <w:szCs w:val="22"/>
              </w:rPr>
            </w:pPr>
          </w:p>
        </w:tc>
        <w:tc>
          <w:tcPr>
            <w:tcW w:w="3752" w:type="dxa"/>
            <w:tcBorders>
              <w:top w:val="single" w:sz="6" w:space="0" w:color="auto"/>
              <w:left w:val="nil"/>
              <w:bottom w:val="single" w:sz="6" w:space="0" w:color="auto"/>
              <w:right w:val="nil"/>
            </w:tcBorders>
            <w:shd w:val="clear" w:color="auto" w:fill="D9D9D9" w:themeFill="background1" w:themeFillShade="D9"/>
            <w:tcMar>
              <w:left w:w="105" w:type="dxa"/>
              <w:right w:w="105" w:type="dxa"/>
            </w:tcMar>
          </w:tcPr>
          <w:p w:rsidR="00831BC0" w:rsidRPr="009F0421" w:rsidP="0056402B" w14:paraId="211F97B2" w14:textId="77777777">
            <w:pPr>
              <w:keepNext/>
              <w:rPr>
                <w:color w:val="000000" w:themeColor="text1"/>
                <w:szCs w:val="22"/>
              </w:rPr>
            </w:pPr>
            <w:r w:rsidRPr="009F0421">
              <w:rPr>
                <w:b/>
                <w:color w:val="000000" w:themeColor="text1"/>
              </w:rPr>
              <w:t>Indgivelse af AGAMREE</w:t>
            </w:r>
          </w:p>
        </w:tc>
        <w:tc>
          <w:tcPr>
            <w:tcW w:w="4300" w:type="dxa"/>
            <w:tcBorders>
              <w:top w:val="single" w:sz="6" w:space="0" w:color="auto"/>
              <w:left w:val="nil"/>
              <w:bottom w:val="single" w:sz="6" w:space="0" w:color="auto"/>
              <w:right w:val="single" w:sz="6" w:space="0" w:color="auto"/>
            </w:tcBorders>
            <w:shd w:val="clear" w:color="auto" w:fill="D9D9D9" w:themeFill="background1" w:themeFillShade="D9"/>
            <w:tcMar>
              <w:left w:w="105" w:type="dxa"/>
              <w:right w:w="105" w:type="dxa"/>
            </w:tcMar>
          </w:tcPr>
          <w:p w:rsidR="00831BC0" w:rsidRPr="009F0421" w:rsidP="00855719" w14:paraId="540B50CB" w14:textId="77777777">
            <w:pPr>
              <w:rPr>
                <w:szCs w:val="22"/>
              </w:rPr>
            </w:pPr>
          </w:p>
        </w:tc>
      </w:tr>
      <w:tr w14:paraId="0CA4D35F" w14:textId="77777777" w:rsidTr="14C87AD7">
        <w:tblPrEx>
          <w:tblW w:w="9060" w:type="dxa"/>
          <w:tblLayout w:type="fixed"/>
          <w:tblLook w:val="0000"/>
        </w:tblPrEx>
        <w:trPr>
          <w:trHeight w:val="300"/>
        </w:trPr>
        <w:tc>
          <w:tcPr>
            <w:tcW w:w="1008" w:type="dxa"/>
            <w:tcBorders>
              <w:top w:val="single" w:sz="6" w:space="0" w:color="auto"/>
              <w:left w:val="single" w:sz="6" w:space="0" w:color="auto"/>
              <w:bottom w:val="single" w:sz="6" w:space="0" w:color="auto"/>
              <w:right w:val="single" w:sz="6" w:space="0" w:color="auto"/>
            </w:tcBorders>
            <w:tcMar>
              <w:left w:w="105" w:type="dxa"/>
              <w:right w:w="105" w:type="dxa"/>
            </w:tcMar>
          </w:tcPr>
          <w:p w:rsidR="00831BC0" w:rsidRPr="009F0421" w:rsidP="00855719" w14:paraId="6EA91A8A" w14:textId="77777777">
            <w:pPr>
              <w:jc w:val="center"/>
              <w:rPr>
                <w:color w:val="000000" w:themeColor="text1"/>
                <w:szCs w:val="22"/>
              </w:rPr>
            </w:pPr>
            <w:r w:rsidRPr="009F0421">
              <w:rPr>
                <w:b/>
                <w:color w:val="000000" w:themeColor="text1"/>
              </w:rPr>
              <w:t>Trin 8</w:t>
            </w:r>
          </w:p>
        </w:tc>
        <w:tc>
          <w:tcPr>
            <w:tcW w:w="3752" w:type="dxa"/>
            <w:tcBorders>
              <w:top w:val="single" w:sz="6" w:space="0" w:color="auto"/>
              <w:left w:val="single" w:sz="6" w:space="0" w:color="auto"/>
              <w:bottom w:val="single" w:sz="6" w:space="0" w:color="auto"/>
              <w:right w:val="single" w:sz="6" w:space="0" w:color="auto"/>
            </w:tcBorders>
            <w:tcMar>
              <w:left w:w="105" w:type="dxa"/>
              <w:right w:w="105" w:type="dxa"/>
            </w:tcMar>
          </w:tcPr>
          <w:p w:rsidR="00831BC0" w:rsidRPr="009F0421" w:rsidP="00855719" w14:paraId="686C0DE7" w14:textId="77777777">
            <w:pPr>
              <w:rPr>
                <w:color w:val="000000" w:themeColor="text1"/>
                <w:szCs w:val="22"/>
              </w:rPr>
            </w:pPr>
            <w:r w:rsidRPr="009F0421">
              <w:rPr>
                <w:color w:val="000000" w:themeColor="text1"/>
              </w:rPr>
              <w:t>Bland ikke lægemidlet med nogen væske før indgivelse.</w:t>
            </w:r>
          </w:p>
          <w:p w:rsidR="00831BC0" w:rsidRPr="009F0421" w:rsidP="00855719" w14:paraId="145E34CE" w14:textId="77777777">
            <w:pPr>
              <w:rPr>
                <w:color w:val="000000" w:themeColor="text1"/>
                <w:szCs w:val="22"/>
              </w:rPr>
            </w:pPr>
            <w:r w:rsidRPr="009F0421">
              <w:rPr>
                <w:color w:val="000000" w:themeColor="text1"/>
              </w:rPr>
              <w:t>Patienten skal sidde op, når han/hun tager lægemidlet.</w:t>
            </w:r>
          </w:p>
          <w:p w:rsidR="00831BC0" w:rsidRPr="009F0421" w:rsidP="00855719" w14:paraId="7D1C8D29" w14:textId="77777777">
            <w:pPr>
              <w:rPr>
                <w:color w:val="000000" w:themeColor="text1"/>
                <w:szCs w:val="22"/>
              </w:rPr>
            </w:pPr>
            <w:r w:rsidRPr="009F0421">
              <w:rPr>
                <w:color w:val="000000" w:themeColor="text1"/>
              </w:rPr>
              <w:t>Tøm sprøjten direkte i munden.</w:t>
            </w:r>
          </w:p>
          <w:p w:rsidR="00831BC0" w:rsidRPr="009F0421" w:rsidP="00855719" w14:paraId="4B60654A" w14:textId="77777777">
            <w:pPr>
              <w:rPr>
                <w:color w:val="000000" w:themeColor="text1"/>
                <w:szCs w:val="22"/>
              </w:rPr>
            </w:pPr>
          </w:p>
          <w:p w:rsidR="00831BC0" w:rsidRPr="009F0421" w:rsidP="00855719" w14:paraId="4C1AAA6A" w14:textId="77777777">
            <w:pPr>
              <w:rPr>
                <w:color w:val="000000" w:themeColor="text1"/>
                <w:szCs w:val="22"/>
              </w:rPr>
            </w:pPr>
            <w:r w:rsidRPr="009F0421">
              <w:rPr>
                <w:color w:val="000000" w:themeColor="text1"/>
              </w:rPr>
              <w:t>Tryk forsigtigt på stemplet for at tømme sprøjten. Tryk ikke for hårdt på stemplet.</w:t>
            </w:r>
          </w:p>
          <w:p w:rsidR="00831BC0" w:rsidRPr="009F0421" w:rsidP="00AA0C57" w14:paraId="360878E1" w14:textId="77777777">
            <w:pPr>
              <w:rPr>
                <w:color w:val="000000" w:themeColor="text1"/>
                <w:szCs w:val="22"/>
              </w:rPr>
            </w:pPr>
            <w:r w:rsidRPr="009F0421">
              <w:t>For at undgå at få lægemidlet galt i halsen skal du ikke sprøjte det ind bagest i munden eller ned i halsen.</w:t>
            </w:r>
          </w:p>
        </w:tc>
        <w:tc>
          <w:tcPr>
            <w:tcW w:w="4300" w:type="dxa"/>
            <w:tcBorders>
              <w:top w:val="single" w:sz="6" w:space="0" w:color="auto"/>
              <w:left w:val="single" w:sz="6" w:space="0" w:color="auto"/>
              <w:bottom w:val="single" w:sz="6" w:space="0" w:color="auto"/>
              <w:right w:val="single" w:sz="6" w:space="0" w:color="auto"/>
            </w:tcBorders>
            <w:tcMar>
              <w:left w:w="105" w:type="dxa"/>
              <w:right w:w="105" w:type="dxa"/>
            </w:tcMar>
          </w:tcPr>
          <w:p w:rsidR="006C0DFA" w:rsidRPr="009F0421" w:rsidP="00855719" w14:paraId="7E121771" w14:textId="77777777"/>
          <w:p w:rsidR="006C0DFA" w:rsidRPr="009F0421" w:rsidP="00855719" w14:paraId="171A43BD" w14:textId="77777777"/>
          <w:p w:rsidR="006C0DFA" w:rsidRPr="009F0421" w:rsidP="00855719" w14:paraId="65A55C89" w14:textId="77777777"/>
          <w:p w:rsidR="006C0DFA" w:rsidRPr="009F0421" w:rsidP="00855719" w14:paraId="13DBDA6D" w14:textId="77777777"/>
          <w:p w:rsidR="006C0DFA" w:rsidRPr="009F0421" w:rsidP="00855719" w14:paraId="7457353A" w14:textId="77777777"/>
          <w:p w:rsidR="006C0DFA" w:rsidRPr="009F0421" w:rsidP="00855719" w14:paraId="50A1E3A9" w14:textId="77777777"/>
          <w:p w:rsidR="006C0DFA" w:rsidRPr="009F0421" w:rsidP="00855719" w14:paraId="6DA7B251" w14:textId="77777777"/>
          <w:p w:rsidR="006C0DFA" w:rsidRPr="009F0421" w:rsidP="00855719" w14:paraId="5570CB28" w14:textId="77777777"/>
          <w:p w:rsidR="00831BC0" w:rsidRPr="009F0421" w:rsidP="00855719" w14:paraId="632E8F93" w14:textId="77777777">
            <w:r w:rsidRPr="009F0421">
              <w:rPr>
                <w:noProof/>
                <w:lang w:eastAsia="en-IE"/>
              </w:rPr>
              <w:drawing>
                <wp:inline distT="0" distB="0" distL="0" distR="0">
                  <wp:extent cx="1543050" cy="1371600"/>
                  <wp:effectExtent l="0" t="0" r="0" b="0"/>
                  <wp:docPr id="1286861582" name="Picture 1286861582" descr="Diagram&#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3717517" name=""/>
                          <pic:cNvPicPr/>
                        </pic:nvPicPr>
                        <pic:blipFill>
                          <a:blip xmlns:r="http://schemas.openxmlformats.org/officeDocument/2006/relationships" r:embed="rId18" cstate="print">
                            <a:extLst>
                              <a:ext xmlns:a="http://schemas.openxmlformats.org/drawingml/2006/main" uri="{28A0092B-C50C-407E-A947-70E740481C1C}">
                                <a14:useLocalDpi xmlns:a14="http://schemas.microsoft.com/office/drawing/2010/main" val="0"/>
                              </a:ext>
                            </a:extLst>
                          </a:blip>
                          <a:stretch>
                            <a:fillRect/>
                          </a:stretch>
                        </pic:blipFill>
                        <pic:spPr>
                          <a:xfrm>
                            <a:off x="0" y="0"/>
                            <a:ext cx="1543050" cy="1371600"/>
                          </a:xfrm>
                          <a:prstGeom prst="rect">
                            <a:avLst/>
                          </a:prstGeom>
                        </pic:spPr>
                      </pic:pic>
                    </a:graphicData>
                  </a:graphic>
                </wp:inline>
              </w:drawing>
            </w:r>
          </w:p>
          <w:p w:rsidR="00831BC0" w:rsidRPr="009F0421" w:rsidP="00855719" w14:paraId="0C46F6A3" w14:textId="77777777"/>
          <w:p w:rsidR="00831BC0" w:rsidRPr="009F0421" w:rsidP="00855719" w14:paraId="197084D6" w14:textId="77777777">
            <w:pPr>
              <w:rPr>
                <w:szCs w:val="22"/>
              </w:rPr>
            </w:pPr>
            <w:r w:rsidRPr="009F0421">
              <w:t xml:space="preserve"> </w:t>
            </w:r>
          </w:p>
        </w:tc>
      </w:tr>
      <w:tr w14:paraId="459AA945" w14:textId="77777777" w:rsidTr="14C87AD7">
        <w:tblPrEx>
          <w:tblW w:w="9060" w:type="dxa"/>
          <w:tblLayout w:type="fixed"/>
          <w:tblLook w:val="0000"/>
        </w:tblPrEx>
        <w:trPr>
          <w:trHeight w:val="300"/>
        </w:trPr>
        <w:tc>
          <w:tcPr>
            <w:tcW w:w="1008" w:type="dxa"/>
            <w:tcBorders>
              <w:top w:val="single" w:sz="6" w:space="0" w:color="auto"/>
              <w:left w:val="single" w:sz="6" w:space="0" w:color="auto"/>
              <w:bottom w:val="single" w:sz="6" w:space="0" w:color="auto"/>
              <w:right w:val="nil"/>
            </w:tcBorders>
            <w:shd w:val="clear" w:color="auto" w:fill="D9D9D9" w:themeFill="background1" w:themeFillShade="D9"/>
            <w:tcMar>
              <w:left w:w="105" w:type="dxa"/>
              <w:right w:w="105" w:type="dxa"/>
            </w:tcMar>
          </w:tcPr>
          <w:p w:rsidR="00831BC0" w:rsidRPr="009F0421" w:rsidP="0056402B" w14:paraId="2A4D9DE2" w14:textId="77777777">
            <w:pPr>
              <w:keepNext/>
              <w:jc w:val="center"/>
              <w:rPr>
                <w:color w:val="000000" w:themeColor="text1"/>
                <w:szCs w:val="22"/>
              </w:rPr>
            </w:pPr>
          </w:p>
        </w:tc>
        <w:tc>
          <w:tcPr>
            <w:tcW w:w="3752" w:type="dxa"/>
            <w:tcBorders>
              <w:top w:val="single" w:sz="6" w:space="0" w:color="auto"/>
              <w:left w:val="nil"/>
              <w:bottom w:val="single" w:sz="6" w:space="0" w:color="auto"/>
              <w:right w:val="nil"/>
            </w:tcBorders>
            <w:shd w:val="clear" w:color="auto" w:fill="D9D9D9" w:themeFill="background1" w:themeFillShade="D9"/>
            <w:tcMar>
              <w:left w:w="105" w:type="dxa"/>
              <w:right w:w="105" w:type="dxa"/>
            </w:tcMar>
          </w:tcPr>
          <w:p w:rsidR="00831BC0" w:rsidRPr="009F0421" w:rsidP="0056402B" w14:paraId="7EAEADAE" w14:textId="77777777">
            <w:pPr>
              <w:keepNext/>
              <w:rPr>
                <w:color w:val="000000" w:themeColor="text1"/>
                <w:szCs w:val="22"/>
              </w:rPr>
            </w:pPr>
            <w:r w:rsidRPr="009F0421">
              <w:rPr>
                <w:b/>
                <w:color w:val="000000" w:themeColor="text1"/>
              </w:rPr>
              <w:t>Efter at have indgivet AGAMREE</w:t>
            </w:r>
          </w:p>
        </w:tc>
        <w:tc>
          <w:tcPr>
            <w:tcW w:w="4300" w:type="dxa"/>
            <w:tcBorders>
              <w:top w:val="single" w:sz="6" w:space="0" w:color="auto"/>
              <w:left w:val="nil"/>
              <w:bottom w:val="single" w:sz="6" w:space="0" w:color="auto"/>
              <w:right w:val="single" w:sz="6" w:space="0" w:color="auto"/>
            </w:tcBorders>
            <w:shd w:val="clear" w:color="auto" w:fill="D9D9D9" w:themeFill="background1" w:themeFillShade="D9"/>
            <w:tcMar>
              <w:left w:w="105" w:type="dxa"/>
              <w:right w:w="105" w:type="dxa"/>
            </w:tcMar>
          </w:tcPr>
          <w:p w:rsidR="00831BC0" w:rsidRPr="009F0421" w:rsidP="00855719" w14:paraId="0E49F076" w14:textId="77777777">
            <w:pPr>
              <w:rPr>
                <w:szCs w:val="22"/>
              </w:rPr>
            </w:pPr>
          </w:p>
        </w:tc>
      </w:tr>
      <w:tr w14:paraId="47A89F74" w14:textId="77777777" w:rsidTr="14C87AD7">
        <w:tblPrEx>
          <w:tblW w:w="9060" w:type="dxa"/>
          <w:tblLayout w:type="fixed"/>
          <w:tblLook w:val="0000"/>
        </w:tblPrEx>
        <w:trPr>
          <w:trHeight w:val="300"/>
        </w:trPr>
        <w:tc>
          <w:tcPr>
            <w:tcW w:w="1008" w:type="dxa"/>
            <w:tcBorders>
              <w:top w:val="single" w:sz="6" w:space="0" w:color="auto"/>
              <w:left w:val="single" w:sz="6" w:space="0" w:color="auto"/>
              <w:bottom w:val="single" w:sz="6" w:space="0" w:color="auto"/>
              <w:right w:val="single" w:sz="6" w:space="0" w:color="auto"/>
            </w:tcBorders>
            <w:tcMar>
              <w:left w:w="105" w:type="dxa"/>
              <w:right w:w="105" w:type="dxa"/>
            </w:tcMar>
          </w:tcPr>
          <w:p w:rsidR="00831BC0" w:rsidRPr="009F0421" w:rsidP="00855719" w14:paraId="595CA411" w14:textId="77777777">
            <w:pPr>
              <w:jc w:val="center"/>
              <w:rPr>
                <w:color w:val="000000" w:themeColor="text1"/>
                <w:szCs w:val="22"/>
              </w:rPr>
            </w:pPr>
            <w:r w:rsidRPr="009F0421">
              <w:rPr>
                <w:b/>
                <w:color w:val="000000" w:themeColor="text1"/>
              </w:rPr>
              <w:t>Trin 9</w:t>
            </w:r>
          </w:p>
        </w:tc>
        <w:tc>
          <w:tcPr>
            <w:tcW w:w="3752" w:type="dxa"/>
            <w:tcBorders>
              <w:top w:val="single" w:sz="6" w:space="0" w:color="auto"/>
              <w:left w:val="single" w:sz="6" w:space="0" w:color="auto"/>
              <w:bottom w:val="single" w:sz="6" w:space="0" w:color="auto"/>
              <w:right w:val="single" w:sz="6" w:space="0" w:color="auto"/>
            </w:tcBorders>
            <w:tcMar>
              <w:left w:w="105" w:type="dxa"/>
              <w:right w:w="105" w:type="dxa"/>
            </w:tcMar>
          </w:tcPr>
          <w:p w:rsidR="00831BC0" w:rsidRPr="009F0421" w:rsidP="00AA0C57" w14:paraId="520EFE82" w14:textId="77777777">
            <w:pPr>
              <w:rPr>
                <w:color w:val="000000" w:themeColor="text1"/>
                <w:szCs w:val="22"/>
              </w:rPr>
            </w:pPr>
            <w:r w:rsidRPr="009F0421">
              <w:rPr>
                <w:color w:val="000000" w:themeColor="text1"/>
              </w:rPr>
              <w:t>Luk flasken med det børnesikrede låg efter hver brug.</w:t>
            </w:r>
          </w:p>
        </w:tc>
        <w:tc>
          <w:tcPr>
            <w:tcW w:w="4300" w:type="dxa"/>
            <w:tcBorders>
              <w:top w:val="single" w:sz="6" w:space="0" w:color="auto"/>
              <w:left w:val="single" w:sz="6" w:space="0" w:color="auto"/>
              <w:bottom w:val="single" w:sz="6" w:space="0" w:color="auto"/>
              <w:right w:val="single" w:sz="6" w:space="0" w:color="auto"/>
            </w:tcBorders>
            <w:tcMar>
              <w:left w:w="105" w:type="dxa"/>
              <w:right w:w="105" w:type="dxa"/>
            </w:tcMar>
          </w:tcPr>
          <w:p w:rsidR="00831BC0" w:rsidRPr="009F0421" w:rsidP="00855719" w14:paraId="2446B55E" w14:textId="77777777">
            <w:pPr>
              <w:rPr>
                <w:szCs w:val="22"/>
              </w:rPr>
            </w:pPr>
          </w:p>
        </w:tc>
      </w:tr>
      <w:tr w14:paraId="71FE731E" w14:textId="77777777" w:rsidTr="14C87AD7">
        <w:tblPrEx>
          <w:tblW w:w="9060" w:type="dxa"/>
          <w:tblLayout w:type="fixed"/>
          <w:tblLook w:val="0000"/>
        </w:tblPrEx>
        <w:trPr>
          <w:trHeight w:val="300"/>
        </w:trPr>
        <w:tc>
          <w:tcPr>
            <w:tcW w:w="1008" w:type="dxa"/>
            <w:tcBorders>
              <w:top w:val="single" w:sz="6" w:space="0" w:color="auto"/>
              <w:left w:val="single" w:sz="6" w:space="0" w:color="auto"/>
              <w:bottom w:val="single" w:sz="6" w:space="0" w:color="auto"/>
              <w:right w:val="single" w:sz="6" w:space="0" w:color="auto"/>
            </w:tcBorders>
            <w:tcMar>
              <w:left w:w="105" w:type="dxa"/>
              <w:right w:w="105" w:type="dxa"/>
            </w:tcMar>
          </w:tcPr>
          <w:p w:rsidR="00831BC0" w:rsidRPr="009F0421" w:rsidP="00855719" w14:paraId="2AFA09D9" w14:textId="77777777">
            <w:pPr>
              <w:jc w:val="center"/>
              <w:rPr>
                <w:color w:val="000000" w:themeColor="text1"/>
                <w:szCs w:val="22"/>
              </w:rPr>
            </w:pPr>
            <w:r w:rsidRPr="009F0421">
              <w:rPr>
                <w:b/>
                <w:color w:val="000000" w:themeColor="text1"/>
              </w:rPr>
              <w:t>Trin 10</w:t>
            </w:r>
          </w:p>
        </w:tc>
        <w:tc>
          <w:tcPr>
            <w:tcW w:w="3752" w:type="dxa"/>
            <w:tcBorders>
              <w:top w:val="single" w:sz="6" w:space="0" w:color="auto"/>
              <w:left w:val="single" w:sz="6" w:space="0" w:color="auto"/>
              <w:bottom w:val="single" w:sz="6" w:space="0" w:color="auto"/>
              <w:right w:val="single" w:sz="6" w:space="0" w:color="auto"/>
            </w:tcBorders>
            <w:tcMar>
              <w:left w:w="105" w:type="dxa"/>
              <w:right w:w="105" w:type="dxa"/>
            </w:tcMar>
          </w:tcPr>
          <w:p w:rsidR="00831BC0" w:rsidRPr="009F0421" w:rsidP="00855719" w14:paraId="5558821A" w14:textId="77777777">
            <w:pPr>
              <w:spacing w:before="100" w:beforeAutospacing="1" w:after="100" w:afterAutospacing="1"/>
              <w:rPr>
                <w:color w:val="000000" w:themeColor="text1"/>
                <w:szCs w:val="22"/>
              </w:rPr>
            </w:pPr>
            <w:r w:rsidRPr="009F0421">
              <w:rPr>
                <w:color w:val="000000" w:themeColor="text1"/>
              </w:rPr>
              <w:t>Skil den orale sprøjte ad, skyl den under rindende, koldt vand, og lad den lufttørre inden næste brug.</w:t>
            </w:r>
          </w:p>
          <w:p w:rsidR="00831BC0" w:rsidRPr="009F0421" w:rsidP="00855719" w14:paraId="3F840918" w14:textId="77777777">
            <w:pPr>
              <w:rPr>
                <w:color w:val="000000" w:themeColor="text1"/>
                <w:szCs w:val="22"/>
              </w:rPr>
            </w:pPr>
            <w:r w:rsidRPr="009F0421">
              <w:rPr>
                <w:color w:val="000000" w:themeColor="text1"/>
              </w:rPr>
              <w:t>Hver mundsprøjte, der leveres med AGAMREE, kan anvendes i op til 45 dage.</w:t>
            </w:r>
          </w:p>
        </w:tc>
        <w:tc>
          <w:tcPr>
            <w:tcW w:w="4300" w:type="dxa"/>
            <w:tcBorders>
              <w:top w:val="single" w:sz="6" w:space="0" w:color="auto"/>
              <w:left w:val="single" w:sz="6" w:space="0" w:color="auto"/>
              <w:bottom w:val="single" w:sz="6" w:space="0" w:color="auto"/>
              <w:right w:val="single" w:sz="6" w:space="0" w:color="auto"/>
            </w:tcBorders>
            <w:tcMar>
              <w:left w:w="105" w:type="dxa"/>
              <w:right w:w="105" w:type="dxa"/>
            </w:tcMar>
          </w:tcPr>
          <w:p w:rsidR="00831BC0" w:rsidRPr="009F0421" w:rsidP="00855719" w14:paraId="475DBBE7" w14:textId="77777777">
            <w:pPr>
              <w:rPr>
                <w:szCs w:val="22"/>
              </w:rPr>
            </w:pPr>
          </w:p>
        </w:tc>
      </w:tr>
    </w:tbl>
    <w:p w:rsidR="006550C7" w:rsidRPr="009F0421" w:rsidP="00855719" w14:paraId="49933CCF" w14:textId="77777777">
      <w:pPr>
        <w:tabs>
          <w:tab w:val="clear" w:pos="567"/>
        </w:tabs>
        <w:spacing w:line="240" w:lineRule="auto"/>
        <w:ind w:right="-2"/>
      </w:pPr>
    </w:p>
    <w:p w:rsidR="000A5094" w:rsidP="000A5094" w14:paraId="123CD0BA" w14:textId="77777777">
      <w:pPr>
        <w:keepNext/>
        <w:keepLines/>
        <w:numPr>
          <w:ilvl w:val="12"/>
          <w:numId w:val="0"/>
        </w:numPr>
        <w:tabs>
          <w:tab w:val="clear" w:pos="567"/>
        </w:tabs>
        <w:spacing w:line="240" w:lineRule="auto"/>
        <w:rPr>
          <w:ins w:id="108" w:author="Author"/>
          <w:b/>
          <w:bCs/>
          <w:noProof/>
          <w:szCs w:val="22"/>
        </w:rPr>
      </w:pPr>
      <w:ins w:id="109" w:author="Author">
        <w:r>
          <w:rPr>
            <w:b/>
            <w:bCs/>
            <w:noProof/>
            <w:szCs w:val="22"/>
          </w:rPr>
          <w:t>Enteral ernæringssonde</w:t>
        </w:r>
      </w:ins>
    </w:p>
    <w:p w:rsidR="000A5094" w:rsidP="000A5094" w14:paraId="422036C1" w14:textId="06392402">
      <w:pPr>
        <w:keepNext/>
        <w:keepLines/>
        <w:tabs>
          <w:tab w:val="clear" w:pos="567"/>
        </w:tabs>
        <w:spacing w:line="240" w:lineRule="auto"/>
        <w:rPr>
          <w:ins w:id="110" w:author="Author"/>
          <w:noProof/>
        </w:rPr>
      </w:pPr>
      <w:ins w:id="111" w:author="Author">
        <w:r w:rsidRPr="2591D6EF">
          <w:rPr>
            <w:noProof/>
          </w:rPr>
          <w:t xml:space="preserve">AGAMREE </w:t>
        </w:r>
      </w:ins>
      <w:ins w:id="112" w:author="Author">
        <w:r>
          <w:rPr>
            <w:noProof/>
          </w:rPr>
          <w:t>kan</w:t>
        </w:r>
      </w:ins>
      <w:ins w:id="113" w:author="Author">
        <w:r w:rsidRPr="2591D6EF">
          <w:rPr>
            <w:noProof/>
          </w:rPr>
          <w:t xml:space="preserve"> administere</w:t>
        </w:r>
      </w:ins>
      <w:ins w:id="114" w:author="Author">
        <w:r>
          <w:rPr>
            <w:noProof/>
          </w:rPr>
          <w:t>s</w:t>
        </w:r>
      </w:ins>
      <w:ins w:id="115" w:author="Author">
        <w:r w:rsidRPr="2591D6EF">
          <w:rPr>
            <w:noProof/>
          </w:rPr>
          <w:t xml:space="preserve"> via </w:t>
        </w:r>
      </w:ins>
      <w:ins w:id="116" w:author="Author">
        <w:r>
          <w:rPr>
            <w:noProof/>
          </w:rPr>
          <w:t>en enteral ernæringssonde</w:t>
        </w:r>
      </w:ins>
      <w:ins w:id="117" w:author="Author">
        <w:r w:rsidRPr="2591D6EF">
          <w:rPr>
            <w:noProof/>
          </w:rPr>
          <w:t xml:space="preserve">, </w:t>
        </w:r>
      </w:ins>
      <w:ins w:id="118" w:author="Author">
        <w:r>
          <w:rPr>
            <w:noProof/>
          </w:rPr>
          <w:t>idet de</w:t>
        </w:r>
      </w:ins>
      <w:ins w:id="119" w:author="Author">
        <w:r w:rsidRPr="2591D6EF">
          <w:rPr>
            <w:noProof/>
          </w:rPr>
          <w:t xml:space="preserve"> instru</w:t>
        </w:r>
      </w:ins>
      <w:ins w:id="120" w:author="Author">
        <w:r>
          <w:rPr>
            <w:noProof/>
          </w:rPr>
          <w:t>k</w:t>
        </w:r>
      </w:ins>
      <w:ins w:id="121" w:author="Author">
        <w:r w:rsidRPr="2591D6EF">
          <w:rPr>
            <w:noProof/>
          </w:rPr>
          <w:t>tion</w:t>
        </w:r>
      </w:ins>
      <w:ins w:id="122" w:author="Author">
        <w:r>
          <w:rPr>
            <w:noProof/>
          </w:rPr>
          <w:t>er</w:t>
        </w:r>
      </w:ins>
      <w:ins w:id="123" w:author="Author">
        <w:r w:rsidRPr="2591D6EF">
          <w:rPr>
            <w:noProof/>
          </w:rPr>
          <w:t xml:space="preserve"> </w:t>
        </w:r>
      </w:ins>
      <w:ins w:id="124" w:author="Author">
        <w:r>
          <w:rPr>
            <w:noProof/>
          </w:rPr>
          <w:t>der er tilstede i</w:t>
        </w:r>
      </w:ins>
      <w:ins w:id="125" w:author="Author">
        <w:r w:rsidRPr="2591D6EF">
          <w:rPr>
            <w:noProof/>
          </w:rPr>
          <w:t xml:space="preserve"> </w:t>
        </w:r>
      </w:ins>
      <w:ins w:id="126" w:author="Author">
        <w:r>
          <w:rPr>
            <w:noProof/>
          </w:rPr>
          <w:t>det enterale ernæringssonde</w:t>
        </w:r>
      </w:ins>
      <w:ins w:id="127" w:author="Author">
        <w:r w:rsidRPr="2591D6EF">
          <w:rPr>
            <w:noProof/>
          </w:rPr>
          <w:t>kit</w:t>
        </w:r>
      </w:ins>
      <w:ins w:id="128" w:author="Author">
        <w:r>
          <w:rPr>
            <w:noProof/>
          </w:rPr>
          <w:t xml:space="preserve"> skal følges</w:t>
        </w:r>
      </w:ins>
      <w:ins w:id="129" w:author="Author">
        <w:r w:rsidRPr="2591D6EF">
          <w:rPr>
            <w:noProof/>
          </w:rPr>
          <w:t xml:space="preserve">. </w:t>
        </w:r>
      </w:ins>
      <w:ins w:id="130" w:author="Author">
        <w:r>
          <w:rPr>
            <w:noProof/>
          </w:rPr>
          <w:t>Den sædvanlige</w:t>
        </w:r>
      </w:ins>
      <w:ins w:id="131" w:author="Author">
        <w:del w:id="132" w:author="Author">
          <w:r>
            <w:rPr>
              <w:noProof/>
            </w:rPr>
            <w:delText>t</w:delText>
          </w:r>
        </w:del>
      </w:ins>
      <w:ins w:id="133" w:author="Author">
        <w:r>
          <w:rPr>
            <w:noProof/>
          </w:rPr>
          <w:t xml:space="preserve"> ordinerede dosis af AGAMREE skal anvendes, ingen fortynding er nødvendig. Må ikke blandes med sondeernæring eller andre produkter. Sonden skal skylles før og efter administration af AGAMREE ved brug af den sprøjte, der</w:t>
        </w:r>
      </w:ins>
      <w:ins w:id="134" w:author="Author">
        <w:r w:rsidRPr="2591D6EF">
          <w:rPr>
            <w:noProof/>
          </w:rPr>
          <w:t xml:space="preserve"> </w:t>
        </w:r>
      </w:ins>
      <w:ins w:id="135" w:author="Author">
        <w:r>
          <w:rPr>
            <w:noProof/>
          </w:rPr>
          <w:t>leveres i det enterale ernæringssonde</w:t>
        </w:r>
      </w:ins>
      <w:ins w:id="136" w:author="Author">
        <w:r w:rsidRPr="2591D6EF">
          <w:rPr>
            <w:noProof/>
          </w:rPr>
          <w:t xml:space="preserve">kit. </w:t>
        </w:r>
      </w:ins>
      <w:ins w:id="137" w:author="Author">
        <w:r>
          <w:rPr>
            <w:noProof/>
          </w:rPr>
          <w:t>Mindst 20</w:t>
        </w:r>
      </w:ins>
      <w:ins w:id="138" w:author="Author">
        <w:del w:id="139" w:author="Author">
          <w:r>
            <w:rPr>
              <w:noProof/>
            </w:rPr>
            <w:delText xml:space="preserve"> </w:delText>
          </w:r>
        </w:del>
      </w:ins>
      <w:ins w:id="140" w:author="Author">
        <w:r>
          <w:rPr>
            <w:noProof/>
          </w:rPr>
          <w:t xml:space="preserve"> ml vand skal bruges til at skylle sonden. </w:t>
        </w:r>
      </w:ins>
    </w:p>
    <w:p w:rsidR="00F609C0" w:rsidP="0056402B" w14:paraId="442CFBDB" w14:textId="77777777">
      <w:pPr>
        <w:keepNext/>
        <w:numPr>
          <w:ilvl w:val="12"/>
          <w:numId w:val="0"/>
        </w:numPr>
        <w:tabs>
          <w:tab w:val="clear" w:pos="567"/>
        </w:tabs>
        <w:spacing w:line="240" w:lineRule="auto"/>
        <w:rPr>
          <w:ins w:id="141" w:author="Author"/>
          <w:b/>
        </w:rPr>
      </w:pPr>
    </w:p>
    <w:p w:rsidR="00582199" w:rsidRPr="009F0421" w:rsidP="0056402B" w14:paraId="3090B53B" w14:textId="6819E32C">
      <w:pPr>
        <w:keepNext/>
        <w:numPr>
          <w:ilvl w:val="12"/>
          <w:numId w:val="0"/>
        </w:numPr>
        <w:tabs>
          <w:tab w:val="clear" w:pos="567"/>
        </w:tabs>
        <w:spacing w:line="240" w:lineRule="auto"/>
        <w:rPr>
          <w:b/>
          <w:bCs/>
          <w:noProof/>
          <w:szCs w:val="22"/>
        </w:rPr>
      </w:pPr>
      <w:r w:rsidRPr="009F0421">
        <w:rPr>
          <w:b/>
        </w:rPr>
        <w:t>Hvis du har taget for meget AGAMREE</w:t>
      </w:r>
    </w:p>
    <w:p w:rsidR="00546970" w:rsidRPr="009F0421" w:rsidP="00855719" w14:paraId="3A855EB8" w14:textId="77777777">
      <w:pPr>
        <w:tabs>
          <w:tab w:val="clear" w:pos="567"/>
        </w:tabs>
        <w:spacing w:line="240" w:lineRule="auto"/>
      </w:pPr>
      <w:r w:rsidRPr="009F0421">
        <w:t>Hvis du har taget for meget AGAMREE, skal du kontakte lægen eller hospitalet for at få rådgivning. Vis AGAMREE-pakningen og denne indlægsseddel. Det kan være nødvendigt med medicinsk behandling.</w:t>
      </w:r>
    </w:p>
    <w:p w:rsidR="00546970" w:rsidRPr="009F0421" w:rsidP="00855719" w14:paraId="298F7ADB" w14:textId="77777777">
      <w:pPr>
        <w:numPr>
          <w:ilvl w:val="12"/>
          <w:numId w:val="0"/>
        </w:numPr>
        <w:tabs>
          <w:tab w:val="clear" w:pos="567"/>
        </w:tabs>
        <w:spacing w:line="240" w:lineRule="auto"/>
        <w:ind w:right="-2"/>
        <w:rPr>
          <w:noProof/>
          <w:szCs w:val="22"/>
        </w:rPr>
      </w:pPr>
    </w:p>
    <w:p w:rsidR="00582199" w:rsidRPr="009F0421" w:rsidP="0056402B" w14:paraId="0068FE60" w14:textId="77777777">
      <w:pPr>
        <w:keepNext/>
        <w:tabs>
          <w:tab w:val="clear" w:pos="567"/>
        </w:tabs>
        <w:autoSpaceDE w:val="0"/>
        <w:autoSpaceDN w:val="0"/>
        <w:adjustRightInd w:val="0"/>
        <w:spacing w:line="240" w:lineRule="auto"/>
        <w:rPr>
          <w:rFonts w:eastAsia="SimSun"/>
          <w:b/>
          <w:bCs/>
        </w:rPr>
      </w:pPr>
      <w:r w:rsidRPr="009F0421">
        <w:rPr>
          <w:b/>
        </w:rPr>
        <w:t>Hvis du har glemt at tage AGAMREE</w:t>
      </w:r>
    </w:p>
    <w:p w:rsidR="00801FE8" w:rsidRPr="009F0421" w:rsidP="00855719" w14:paraId="56F3620B" w14:textId="77777777">
      <w:pPr>
        <w:tabs>
          <w:tab w:val="clear" w:pos="567"/>
        </w:tabs>
        <w:spacing w:line="240" w:lineRule="auto"/>
      </w:pPr>
      <w:r w:rsidRPr="009F0421">
        <w:t>Tag ikke mere AGAMREE, og gentag ikke dosen.</w:t>
      </w:r>
    </w:p>
    <w:p w:rsidR="00801FE8" w:rsidRPr="009F0421" w:rsidP="00855719" w14:paraId="5205308A" w14:textId="77777777">
      <w:pPr>
        <w:tabs>
          <w:tab w:val="clear" w:pos="567"/>
        </w:tabs>
        <w:spacing w:line="240" w:lineRule="auto"/>
      </w:pPr>
      <w:r w:rsidRPr="009F0421">
        <w:t>Tag den næste dosis som normalt.</w:t>
      </w:r>
    </w:p>
    <w:p w:rsidR="006550C7" w:rsidRPr="009F0421" w:rsidP="00855719" w14:paraId="2C23FF9E" w14:textId="77777777">
      <w:pPr>
        <w:tabs>
          <w:tab w:val="clear" w:pos="567"/>
        </w:tabs>
        <w:spacing w:line="240" w:lineRule="auto"/>
      </w:pPr>
      <w:r w:rsidRPr="009F0421">
        <w:t>Tal med din læge, hvis du er bekymret.</w:t>
      </w:r>
    </w:p>
    <w:p w:rsidR="00CD573A" w:rsidRPr="009F0421" w:rsidP="00855719" w14:paraId="7C120FEF" w14:textId="77777777">
      <w:pPr>
        <w:tabs>
          <w:tab w:val="clear" w:pos="567"/>
        </w:tabs>
        <w:spacing w:line="240" w:lineRule="auto"/>
        <w:ind w:right="-2"/>
      </w:pPr>
    </w:p>
    <w:p w:rsidR="00582199" w:rsidRPr="009F0421" w:rsidP="0056402B" w14:paraId="5BFA4539" w14:textId="77777777">
      <w:pPr>
        <w:keepNext/>
        <w:numPr>
          <w:ilvl w:val="12"/>
          <w:numId w:val="0"/>
        </w:numPr>
        <w:tabs>
          <w:tab w:val="clear" w:pos="567"/>
        </w:tabs>
        <w:spacing w:line="240" w:lineRule="auto"/>
        <w:rPr>
          <w:b/>
          <w:bCs/>
          <w:noProof/>
          <w:szCs w:val="22"/>
        </w:rPr>
      </w:pPr>
      <w:r w:rsidRPr="009F0421">
        <w:rPr>
          <w:b/>
        </w:rPr>
        <w:t>Hvis du holder op med at tage AGAMREE</w:t>
      </w:r>
    </w:p>
    <w:p w:rsidR="00DB7750" w:rsidRPr="009F0421" w:rsidP="00855719" w14:paraId="2B3E9039" w14:textId="77777777">
      <w:pPr>
        <w:tabs>
          <w:tab w:val="clear" w:pos="567"/>
        </w:tabs>
        <w:spacing w:line="240" w:lineRule="auto"/>
      </w:pPr>
      <w:r w:rsidRPr="009F0421">
        <w:t>Tag AGAMREE, så længe som lægen siger, du skal. Tal med din læge, før du stopper behandlingen med AGAMREE, da din dosis skal nedsættes gradvist for at undgå bivirkninger.</w:t>
      </w:r>
    </w:p>
    <w:p w:rsidR="00193A3D" w:rsidRPr="009F0421" w:rsidP="00855719" w14:paraId="1A2F9F7E" w14:textId="77777777">
      <w:pPr>
        <w:tabs>
          <w:tab w:val="clear" w:pos="567"/>
        </w:tabs>
        <w:spacing w:line="240" w:lineRule="auto"/>
        <w:ind w:right="-2"/>
      </w:pPr>
    </w:p>
    <w:p w:rsidR="00193A3D" w:rsidRPr="009F0421" w:rsidP="00855719" w14:paraId="300674E0" w14:textId="77777777">
      <w:pPr>
        <w:tabs>
          <w:tab w:val="clear" w:pos="567"/>
        </w:tabs>
        <w:spacing w:line="240" w:lineRule="auto"/>
        <w:ind w:right="-2"/>
      </w:pPr>
      <w:r w:rsidRPr="009F0421">
        <w:t>Spørg lægen eller apotekspersonalet, hvis der er noget, du er i tvivl om.</w:t>
      </w:r>
    </w:p>
    <w:p w:rsidR="009B6496" w:rsidRPr="009F0421" w:rsidP="00855719" w14:paraId="02BE6F86" w14:textId="77777777">
      <w:pPr>
        <w:numPr>
          <w:ilvl w:val="12"/>
          <w:numId w:val="0"/>
        </w:numPr>
        <w:tabs>
          <w:tab w:val="clear" w:pos="567"/>
        </w:tabs>
        <w:spacing w:line="240" w:lineRule="auto"/>
      </w:pPr>
    </w:p>
    <w:p w:rsidR="009B6496" w:rsidRPr="009F0421" w:rsidP="00855719" w14:paraId="5EC9195B" w14:textId="77777777">
      <w:pPr>
        <w:numPr>
          <w:ilvl w:val="12"/>
          <w:numId w:val="0"/>
        </w:numPr>
        <w:tabs>
          <w:tab w:val="clear" w:pos="567"/>
        </w:tabs>
        <w:spacing w:line="240" w:lineRule="auto"/>
      </w:pPr>
    </w:p>
    <w:p w:rsidR="009B6496" w:rsidRPr="009F0421" w:rsidP="0056402B" w14:paraId="63DEA24F" w14:textId="77777777">
      <w:pPr>
        <w:keepNext/>
        <w:numPr>
          <w:ilvl w:val="12"/>
          <w:numId w:val="0"/>
        </w:numPr>
        <w:tabs>
          <w:tab w:val="clear" w:pos="567"/>
        </w:tabs>
        <w:spacing w:line="240" w:lineRule="auto"/>
        <w:ind w:left="567" w:right="-2" w:hanging="567"/>
      </w:pPr>
      <w:r w:rsidRPr="009F0421">
        <w:rPr>
          <w:rStyle w:val="DNEx2"/>
        </w:rPr>
        <w:t>4.</w:t>
      </w:r>
      <w:r w:rsidRPr="009F0421">
        <w:rPr>
          <w:rStyle w:val="DNEx2"/>
        </w:rPr>
        <w:tab/>
      </w:r>
      <w:r w:rsidRPr="009F0421">
        <w:rPr>
          <w:b/>
        </w:rPr>
        <w:t>Bivirkninger</w:t>
      </w:r>
    </w:p>
    <w:p w:rsidR="009B6496" w:rsidRPr="009F0421" w:rsidP="0056402B" w14:paraId="6F0590E8" w14:textId="77777777">
      <w:pPr>
        <w:keepNext/>
        <w:numPr>
          <w:ilvl w:val="12"/>
          <w:numId w:val="0"/>
        </w:numPr>
        <w:tabs>
          <w:tab w:val="clear" w:pos="567"/>
        </w:tabs>
        <w:spacing w:line="240" w:lineRule="auto"/>
      </w:pPr>
    </w:p>
    <w:p w:rsidR="009B6496" w:rsidRPr="009F0421" w:rsidP="00855719" w14:paraId="4394F6D0" w14:textId="77777777">
      <w:pPr>
        <w:tabs>
          <w:tab w:val="clear" w:pos="567"/>
        </w:tabs>
        <w:spacing w:line="240" w:lineRule="auto"/>
        <w:ind w:right="-29"/>
      </w:pPr>
      <w:r w:rsidRPr="009F0421">
        <w:t>Dette lægemiddel kan som alle andre lægemidler give bivirkninger, men ikke alle får bivirkninger.</w:t>
      </w:r>
    </w:p>
    <w:p w:rsidR="009B6496" w:rsidRPr="009F0421" w:rsidP="00855719" w14:paraId="44CD5E02" w14:textId="77777777">
      <w:pPr>
        <w:numPr>
          <w:ilvl w:val="12"/>
          <w:numId w:val="0"/>
        </w:numPr>
        <w:tabs>
          <w:tab w:val="clear" w:pos="567"/>
        </w:tabs>
        <w:spacing w:line="240" w:lineRule="auto"/>
        <w:ind w:right="-29"/>
        <w:rPr>
          <w:noProof/>
          <w:szCs w:val="22"/>
        </w:rPr>
      </w:pPr>
    </w:p>
    <w:p w:rsidR="000770E2" w:rsidRPr="009F0421" w:rsidP="00855719" w14:paraId="159C4167" w14:textId="77777777">
      <w:pPr>
        <w:tabs>
          <w:tab w:val="clear" w:pos="567"/>
        </w:tabs>
        <w:spacing w:line="240" w:lineRule="auto"/>
        <w:ind w:right="-29"/>
        <w:rPr>
          <w:noProof/>
        </w:rPr>
      </w:pPr>
      <w:r w:rsidRPr="009F0421">
        <w:t>Behandling med AGAMREE fører til nedsat binyrefunktion. Tal med din læge, før du begynder at tage AGAMREE (se punkt 2 for yderligere oplysninger).</w:t>
      </w:r>
    </w:p>
    <w:p w:rsidR="1DD6F544" w:rsidRPr="009F0421" w:rsidP="00855719" w14:paraId="2685DB9E" w14:textId="77777777">
      <w:pPr>
        <w:tabs>
          <w:tab w:val="clear" w:pos="567"/>
        </w:tabs>
        <w:spacing w:line="240" w:lineRule="auto"/>
        <w:ind w:right="-29"/>
        <w:rPr>
          <w:noProof/>
        </w:rPr>
      </w:pPr>
    </w:p>
    <w:p w:rsidR="000770E2" w:rsidRPr="009F0421" w:rsidP="0056402B" w14:paraId="78471602" w14:textId="77777777">
      <w:pPr>
        <w:keepNext/>
        <w:numPr>
          <w:ilvl w:val="12"/>
          <w:numId w:val="0"/>
        </w:numPr>
        <w:tabs>
          <w:tab w:val="clear" w:pos="567"/>
        </w:tabs>
        <w:spacing w:line="240" w:lineRule="auto"/>
        <w:ind w:right="-29"/>
        <w:rPr>
          <w:noProof/>
          <w:szCs w:val="22"/>
        </w:rPr>
      </w:pPr>
      <w:r w:rsidRPr="009F0421">
        <w:t>Følgende bivirkninger ved AGAMREE er blevet indberettet med meget almindelig hyppighed (kan forekomme hos mere end 1 ud af 10 personer):</w:t>
      </w:r>
    </w:p>
    <w:p w:rsidR="006550C7" w:rsidRPr="009F0421" w:rsidP="0056402B" w14:paraId="5A245438" w14:textId="77777777">
      <w:pPr>
        <w:keepNext/>
        <w:numPr>
          <w:ilvl w:val="12"/>
          <w:numId w:val="0"/>
        </w:numPr>
        <w:tabs>
          <w:tab w:val="clear" w:pos="567"/>
        </w:tabs>
        <w:spacing w:line="240" w:lineRule="auto"/>
        <w:ind w:right="-28"/>
        <w:rPr>
          <w:noProof/>
          <w:szCs w:val="22"/>
        </w:rPr>
      </w:pPr>
    </w:p>
    <w:p w:rsidR="006550C7" w:rsidRPr="009F0421" w:rsidP="00855719" w14:paraId="3EBFCE2C" w14:textId="77777777">
      <w:pPr>
        <w:pStyle w:val="ListParagraph"/>
        <w:numPr>
          <w:ilvl w:val="0"/>
          <w:numId w:val="7"/>
        </w:numPr>
        <w:spacing w:line="240" w:lineRule="auto"/>
        <w:ind w:left="567" w:hanging="567"/>
        <w:rPr>
          <w:rFonts w:eastAsia="SimSun"/>
          <w:szCs w:val="22"/>
        </w:rPr>
      </w:pPr>
      <w:r w:rsidRPr="009F0421">
        <w:t>Mere rundt, hævet ansigt (cushingoid)</w:t>
      </w:r>
    </w:p>
    <w:p w:rsidR="006550C7" w:rsidRPr="009F0421" w:rsidP="00855719" w14:paraId="5F55420D" w14:textId="77777777">
      <w:pPr>
        <w:pStyle w:val="ListParagraph"/>
        <w:numPr>
          <w:ilvl w:val="0"/>
          <w:numId w:val="7"/>
        </w:numPr>
        <w:spacing w:line="240" w:lineRule="auto"/>
        <w:ind w:left="567" w:hanging="567"/>
        <w:rPr>
          <w:rFonts w:eastAsia="SimSun"/>
          <w:szCs w:val="22"/>
        </w:rPr>
      </w:pPr>
      <w:r w:rsidRPr="009F0421">
        <w:t>Vægtøgning</w:t>
      </w:r>
    </w:p>
    <w:p w:rsidR="006550C7" w:rsidRPr="009F0421" w:rsidP="00855719" w14:paraId="64D3E548" w14:textId="77777777">
      <w:pPr>
        <w:pStyle w:val="ListParagraph"/>
        <w:numPr>
          <w:ilvl w:val="0"/>
          <w:numId w:val="7"/>
        </w:numPr>
        <w:spacing w:line="240" w:lineRule="auto"/>
        <w:ind w:left="567" w:hanging="567"/>
        <w:rPr>
          <w:rFonts w:eastAsia="SimSun"/>
          <w:szCs w:val="22"/>
        </w:rPr>
      </w:pPr>
      <w:r w:rsidRPr="009F0421">
        <w:t>Øget appetit</w:t>
      </w:r>
    </w:p>
    <w:p w:rsidR="006550C7" w:rsidRPr="009F0421" w:rsidP="00855719" w14:paraId="300FDEF6" w14:textId="77777777">
      <w:pPr>
        <w:pStyle w:val="ListParagraph"/>
        <w:numPr>
          <w:ilvl w:val="0"/>
          <w:numId w:val="7"/>
        </w:numPr>
        <w:spacing w:line="240" w:lineRule="auto"/>
        <w:ind w:left="567" w:hanging="567"/>
        <w:rPr>
          <w:rFonts w:eastAsia="SimSun"/>
          <w:szCs w:val="22"/>
        </w:rPr>
      </w:pPr>
      <w:r w:rsidRPr="009F0421">
        <w:t>Irritabilitet</w:t>
      </w:r>
    </w:p>
    <w:p w:rsidR="009A0601" w:rsidRPr="009F0421" w:rsidP="00855719" w14:paraId="6BE95B1B" w14:textId="77777777">
      <w:pPr>
        <w:pStyle w:val="ListParagraph"/>
        <w:numPr>
          <w:ilvl w:val="0"/>
          <w:numId w:val="7"/>
        </w:numPr>
        <w:spacing w:line="240" w:lineRule="auto"/>
        <w:ind w:left="567" w:hanging="567"/>
        <w:rPr>
          <w:rFonts w:eastAsia="SimSun"/>
          <w:szCs w:val="22"/>
        </w:rPr>
      </w:pPr>
      <w:r w:rsidRPr="009F0421">
        <w:t>Opkastning</w:t>
      </w:r>
    </w:p>
    <w:p w:rsidR="007546DE" w:rsidRPr="009F0421" w:rsidP="00855719" w14:paraId="72590F8B" w14:textId="77777777">
      <w:pPr>
        <w:spacing w:line="240" w:lineRule="auto"/>
        <w:ind w:right="-29"/>
        <w:rPr>
          <w:noProof/>
        </w:rPr>
      </w:pPr>
    </w:p>
    <w:p w:rsidR="006D0DE8" w:rsidRPr="009F0421" w:rsidP="0056402B" w14:paraId="5DB647B2" w14:textId="77777777">
      <w:pPr>
        <w:keepNext/>
        <w:spacing w:line="240" w:lineRule="auto"/>
        <w:ind w:right="-29"/>
        <w:rPr>
          <w:noProof/>
        </w:rPr>
      </w:pPr>
      <w:r w:rsidRPr="009F0421">
        <w:t>Følgende bivirkninger er indberettet med almindelig hyppighed (kan forekomme hos op til 1 ud af 10 personer):</w:t>
      </w:r>
    </w:p>
    <w:p w:rsidR="006D0DE8" w:rsidRPr="009F0421" w:rsidP="0056402B" w14:paraId="34E96FC6" w14:textId="77777777">
      <w:pPr>
        <w:keepNext/>
        <w:spacing w:line="240" w:lineRule="auto"/>
        <w:ind w:right="-29"/>
        <w:rPr>
          <w:noProof/>
        </w:rPr>
      </w:pPr>
    </w:p>
    <w:p w:rsidR="006D0DE8" w:rsidRPr="009F0421" w:rsidP="00855719" w14:paraId="7A71DF49" w14:textId="77777777">
      <w:pPr>
        <w:pStyle w:val="ListParagraph"/>
        <w:numPr>
          <w:ilvl w:val="0"/>
          <w:numId w:val="7"/>
        </w:numPr>
        <w:spacing w:line="240" w:lineRule="auto"/>
        <w:ind w:left="567" w:hanging="567"/>
        <w:rPr>
          <w:rFonts w:eastAsia="SimSun"/>
          <w:szCs w:val="22"/>
        </w:rPr>
      </w:pPr>
      <w:r w:rsidRPr="009F0421">
        <w:t>Mavesmerter</w:t>
      </w:r>
    </w:p>
    <w:p w:rsidR="006D0DE8" w:rsidRPr="009F0421" w:rsidP="00855719" w14:paraId="7D8FE3FC" w14:textId="77777777">
      <w:pPr>
        <w:pStyle w:val="ListParagraph"/>
        <w:numPr>
          <w:ilvl w:val="0"/>
          <w:numId w:val="7"/>
        </w:numPr>
        <w:spacing w:line="240" w:lineRule="auto"/>
        <w:ind w:left="567" w:hanging="567"/>
        <w:rPr>
          <w:rFonts w:eastAsia="SimSun"/>
          <w:szCs w:val="22"/>
        </w:rPr>
      </w:pPr>
      <w:r w:rsidRPr="009F0421">
        <w:t>Smerter i den øvre del af maven</w:t>
      </w:r>
    </w:p>
    <w:p w:rsidR="006D0DE8" w:rsidRPr="009F0421" w:rsidP="00855719" w14:paraId="142A2D1E" w14:textId="77777777">
      <w:pPr>
        <w:pStyle w:val="ListParagraph"/>
        <w:numPr>
          <w:ilvl w:val="0"/>
          <w:numId w:val="7"/>
        </w:numPr>
        <w:spacing w:line="240" w:lineRule="auto"/>
        <w:ind w:left="567" w:hanging="567"/>
        <w:rPr>
          <w:rFonts w:eastAsia="SimSun"/>
          <w:szCs w:val="22"/>
        </w:rPr>
      </w:pPr>
      <w:r w:rsidRPr="009F0421">
        <w:t>Diarré</w:t>
      </w:r>
    </w:p>
    <w:p w:rsidR="000D010D" w:rsidRPr="009F0421" w:rsidP="00855719" w14:paraId="31118109" w14:textId="77777777">
      <w:pPr>
        <w:pStyle w:val="ListParagraph"/>
        <w:numPr>
          <w:ilvl w:val="0"/>
          <w:numId w:val="7"/>
        </w:numPr>
        <w:spacing w:line="240" w:lineRule="auto"/>
        <w:ind w:left="567" w:hanging="567"/>
        <w:rPr>
          <w:rFonts w:eastAsia="SimSun"/>
          <w:szCs w:val="22"/>
        </w:rPr>
      </w:pPr>
      <w:r w:rsidRPr="009F0421">
        <w:t>Hovedpine</w:t>
      </w:r>
    </w:p>
    <w:p w:rsidR="008500F7" w:rsidRPr="009F0421" w:rsidP="00855719" w14:paraId="07900566" w14:textId="77777777">
      <w:pPr>
        <w:spacing w:line="240" w:lineRule="auto"/>
        <w:ind w:right="-29"/>
        <w:rPr>
          <w:noProof/>
          <w:szCs w:val="22"/>
        </w:rPr>
      </w:pPr>
    </w:p>
    <w:p w:rsidR="00582199" w:rsidRPr="009F0421" w:rsidP="0056402B" w14:paraId="3B2BC657" w14:textId="77777777">
      <w:pPr>
        <w:keepNext/>
        <w:numPr>
          <w:ilvl w:val="12"/>
          <w:numId w:val="0"/>
        </w:numPr>
        <w:spacing w:line="240" w:lineRule="auto"/>
        <w:outlineLvl w:val="0"/>
        <w:rPr>
          <w:b/>
          <w:noProof/>
          <w:szCs w:val="22"/>
        </w:rPr>
      </w:pPr>
      <w:r w:rsidRPr="009F0421">
        <w:rPr>
          <w:b/>
        </w:rPr>
        <w:t>Indberetning af bivirkninger</w:t>
      </w:r>
    </w:p>
    <w:p w:rsidR="00BE03EB" w:rsidRPr="009F0421" w:rsidP="00BE03EB" w14:paraId="4596EBE0" w14:textId="206B652A">
      <w:pPr>
        <w:rPr>
          <w:rFonts w:eastAsia="Calibri"/>
          <w:color w:val="000000"/>
          <w:szCs w:val="22"/>
          <w:lang w:eastAsia="zh-CN"/>
        </w:rPr>
      </w:pPr>
      <w:r w:rsidRPr="009F0421">
        <w:t>Hvis du oplever bivirkninger, bør du tale med din læge eller apotekspersonalet. Dette gælder også mulige bivirkninger, som ikke er medtaget i denne indlægsseddel. Du eller dine pårørende kan også indberette bivirkninger direkte til</w:t>
      </w:r>
      <w:r w:rsidR="00610936">
        <w:t xml:space="preserve"> </w:t>
      </w:r>
      <w:r w:rsidRPr="009F0421">
        <w:rPr>
          <w:szCs w:val="22"/>
        </w:rPr>
        <w:t>Lægemiddelstyrelsen</w:t>
      </w:r>
      <w:r>
        <w:rPr>
          <w:szCs w:val="22"/>
        </w:rPr>
        <w:t xml:space="preserve"> via </w:t>
      </w:r>
      <w:r w:rsidRPr="00AC5DD6" w:rsidR="00AC5DD6">
        <w:rPr>
          <w:szCs w:val="22"/>
        </w:rPr>
        <w:t xml:space="preserve">a det nationale rapporteringssystem anført i </w:t>
      </w:r>
      <w:r w:rsidRPr="00AC5DD6" w:rsidR="00AC5DD6">
        <w:rPr>
          <w:color w:val="0033CC"/>
          <w:szCs w:val="22"/>
        </w:rPr>
        <w:t>Appendiks V</w:t>
      </w:r>
      <w:r w:rsidR="00AC5DD6">
        <w:rPr>
          <w:szCs w:val="22"/>
        </w:rPr>
        <w:t>.</w:t>
      </w:r>
    </w:p>
    <w:p w:rsidR="009B6496" w:rsidRPr="009F0421" w:rsidP="001D2D1F" w14:paraId="09F88BB4" w14:textId="77777777">
      <w:pPr>
        <w:pStyle w:val="Style4"/>
      </w:pPr>
      <w:r w:rsidRPr="009F0421">
        <w:t>Ved at indrapportere bivirkninger kan du hjælpe med at fremskaffe mere information om sikkerheden af dette lægemiddel.</w:t>
      </w:r>
    </w:p>
    <w:p w:rsidR="00A25442" w:rsidRPr="009F0421" w:rsidP="00855719" w14:paraId="1F1428F2" w14:textId="77777777">
      <w:pPr>
        <w:pStyle w:val="BodytextAgency"/>
        <w:spacing w:after="0" w:line="240" w:lineRule="auto"/>
        <w:rPr>
          <w:rFonts w:ascii="Times New Roman" w:hAnsi="Times New Roman" w:cs="Times New Roman"/>
          <w:sz w:val="22"/>
          <w:szCs w:val="22"/>
        </w:rPr>
      </w:pPr>
    </w:p>
    <w:p w:rsidR="008D35AD" w:rsidRPr="009F0421" w:rsidP="00855719" w14:paraId="63739A5D" w14:textId="77777777">
      <w:pPr>
        <w:autoSpaceDE w:val="0"/>
        <w:autoSpaceDN w:val="0"/>
        <w:adjustRightInd w:val="0"/>
        <w:spacing w:line="240" w:lineRule="auto"/>
        <w:rPr>
          <w:szCs w:val="22"/>
        </w:rPr>
      </w:pPr>
    </w:p>
    <w:p w:rsidR="009B6496" w:rsidRPr="009F0421" w:rsidP="0056402B" w14:paraId="64F5C271" w14:textId="77777777">
      <w:pPr>
        <w:keepNext/>
        <w:tabs>
          <w:tab w:val="clear" w:pos="567"/>
        </w:tabs>
        <w:spacing w:line="240" w:lineRule="auto"/>
        <w:ind w:left="567" w:hanging="567"/>
        <w:rPr>
          <w:b/>
          <w:bCs/>
          <w:noProof/>
        </w:rPr>
      </w:pPr>
      <w:r w:rsidRPr="009F0421">
        <w:rPr>
          <w:rStyle w:val="DNEx2"/>
        </w:rPr>
        <w:t>5.</w:t>
      </w:r>
      <w:r w:rsidRPr="009F0421">
        <w:rPr>
          <w:rStyle w:val="DNEx2"/>
        </w:rPr>
        <w:tab/>
      </w:r>
      <w:r w:rsidRPr="009F0421">
        <w:rPr>
          <w:b/>
        </w:rPr>
        <w:t>Opbevaring</w:t>
      </w:r>
    </w:p>
    <w:p w:rsidR="009B6496" w:rsidRPr="009F0421" w:rsidP="0056402B" w14:paraId="43314F07" w14:textId="77777777">
      <w:pPr>
        <w:keepNext/>
        <w:numPr>
          <w:ilvl w:val="12"/>
          <w:numId w:val="0"/>
        </w:numPr>
        <w:tabs>
          <w:tab w:val="clear" w:pos="567"/>
        </w:tabs>
        <w:spacing w:line="240" w:lineRule="auto"/>
        <w:rPr>
          <w:noProof/>
          <w:szCs w:val="22"/>
        </w:rPr>
      </w:pPr>
    </w:p>
    <w:p w:rsidR="009B6496" w:rsidRPr="009F0421" w:rsidP="00855719" w14:paraId="55B1A18C" w14:textId="77777777">
      <w:pPr>
        <w:tabs>
          <w:tab w:val="clear" w:pos="567"/>
        </w:tabs>
        <w:spacing w:line="240" w:lineRule="auto"/>
        <w:rPr>
          <w:noProof/>
          <w:szCs w:val="22"/>
        </w:rPr>
      </w:pPr>
      <w:r w:rsidRPr="009F0421">
        <w:t>Opbevar lægemidlet utilgængeligt for børn.</w:t>
      </w:r>
    </w:p>
    <w:p w:rsidR="009B6496" w:rsidRPr="009F0421" w:rsidP="00855719" w14:paraId="1A8F682E" w14:textId="77777777">
      <w:pPr>
        <w:numPr>
          <w:ilvl w:val="12"/>
          <w:numId w:val="0"/>
        </w:numPr>
        <w:tabs>
          <w:tab w:val="clear" w:pos="567"/>
        </w:tabs>
        <w:spacing w:line="240" w:lineRule="auto"/>
        <w:ind w:right="-2"/>
        <w:rPr>
          <w:noProof/>
          <w:szCs w:val="22"/>
        </w:rPr>
      </w:pPr>
    </w:p>
    <w:p w:rsidR="00C54DEC" w:rsidRPr="009F0421" w:rsidP="00855719" w14:paraId="0A9C6AE8" w14:textId="77777777">
      <w:pPr>
        <w:numPr>
          <w:ilvl w:val="12"/>
          <w:numId w:val="0"/>
        </w:numPr>
        <w:tabs>
          <w:tab w:val="clear" w:pos="567"/>
        </w:tabs>
        <w:spacing w:line="240" w:lineRule="auto"/>
        <w:ind w:right="-2"/>
        <w:rPr>
          <w:noProof/>
          <w:szCs w:val="22"/>
        </w:rPr>
      </w:pPr>
      <w:r w:rsidRPr="009F0421">
        <w:t>Brug ikke lægemidlet efter den udløbsdato, der står på æsken og flaskeetiketten efter "EXP". Udløbsdatoen er den sidste dag i den nævnte måned.</w:t>
      </w:r>
    </w:p>
    <w:p w:rsidR="00A929F0" w:rsidRPr="009F0421" w:rsidP="00855719" w14:paraId="2DBDF09E" w14:textId="77777777">
      <w:pPr>
        <w:spacing w:line="240" w:lineRule="auto"/>
        <w:rPr>
          <w:noProof/>
          <w:szCs w:val="22"/>
        </w:rPr>
      </w:pPr>
    </w:p>
    <w:p w:rsidR="00303389" w:rsidRPr="009F0421" w:rsidP="00855719" w14:paraId="6AC4A8ED" w14:textId="77777777">
      <w:pPr>
        <w:tabs>
          <w:tab w:val="clear" w:pos="567"/>
        </w:tabs>
        <w:spacing w:line="240" w:lineRule="auto"/>
        <w:ind w:right="-2"/>
      </w:pPr>
      <w:r w:rsidRPr="009F0421">
        <w:t>Der er ingen særlige krav vedrørende opbevaringstemperatur for dette lægemiddel.</w:t>
      </w:r>
    </w:p>
    <w:p w:rsidR="00C4640D" w:rsidRPr="009F0421" w:rsidP="00855719" w14:paraId="15916989" w14:textId="77777777">
      <w:pPr>
        <w:tabs>
          <w:tab w:val="clear" w:pos="567"/>
        </w:tabs>
        <w:spacing w:line="240" w:lineRule="auto"/>
        <w:ind w:right="-2"/>
      </w:pPr>
      <w:r w:rsidRPr="009F0421">
        <w:t>Når du først har åbnet AGAMREE, skal du opbevare flasken i opretstående stilling i køleskabet (2 °C – 8 °C). Lægemidlet kan opbevares i køleskabet i op til 3 måneder.</w:t>
      </w:r>
    </w:p>
    <w:p w:rsidR="6F6870DC" w:rsidRPr="009F0421" w:rsidP="00855719" w14:paraId="068A73BB" w14:textId="77777777">
      <w:pPr>
        <w:tabs>
          <w:tab w:val="clear" w:pos="567"/>
        </w:tabs>
        <w:spacing w:line="240" w:lineRule="auto"/>
        <w:ind w:right="-2"/>
        <w:rPr>
          <w:noProof/>
        </w:rPr>
      </w:pPr>
    </w:p>
    <w:p w:rsidR="002844E6" w:rsidRPr="009F0421" w:rsidP="00855719" w14:paraId="088680F0" w14:textId="77777777">
      <w:pPr>
        <w:tabs>
          <w:tab w:val="clear" w:pos="567"/>
        </w:tabs>
        <w:spacing w:line="240" w:lineRule="auto"/>
        <w:ind w:right="-2"/>
      </w:pPr>
      <w:r w:rsidRPr="009F0421">
        <w:t>Ikke anvendt lægemiddel kasseres senest 3 måneder efter, at flasken er åbnet første gang.</w:t>
      </w:r>
    </w:p>
    <w:p w:rsidR="00303389" w:rsidRPr="009F0421" w:rsidP="00855719" w14:paraId="2B0D2CEA" w14:textId="77777777">
      <w:pPr>
        <w:tabs>
          <w:tab w:val="clear" w:pos="567"/>
        </w:tabs>
        <w:spacing w:line="240" w:lineRule="auto"/>
        <w:ind w:right="-2"/>
        <w:rPr>
          <w:noProof/>
        </w:rPr>
      </w:pPr>
    </w:p>
    <w:p w:rsidR="00BE214B" w:rsidRPr="009F0421" w:rsidP="00855719" w14:paraId="3380C98D" w14:textId="77777777">
      <w:pPr>
        <w:numPr>
          <w:ilvl w:val="12"/>
          <w:numId w:val="0"/>
        </w:numPr>
        <w:spacing w:line="240" w:lineRule="auto"/>
        <w:ind w:right="-2"/>
      </w:pPr>
      <w:r w:rsidRPr="009F0421">
        <w:t>Spørg apotekspersonalet, hvordan du skal bortskaffe medicinrester. Af hensyn til miljøet må du ikke smide medicinrester i afløbet, toilettet eller skraldespanden.</w:t>
      </w:r>
    </w:p>
    <w:p w:rsidR="00FA0798" w:rsidRPr="009F0421" w:rsidP="00855719" w14:paraId="6EC0F711" w14:textId="77777777">
      <w:pPr>
        <w:numPr>
          <w:ilvl w:val="12"/>
          <w:numId w:val="0"/>
        </w:numPr>
        <w:spacing w:line="240" w:lineRule="auto"/>
        <w:ind w:right="-2"/>
        <w:rPr>
          <w:rFonts w:eastAsia="Calibri" w:cs="Arial Narrow"/>
          <w:b/>
        </w:rPr>
      </w:pPr>
    </w:p>
    <w:p w:rsidR="004720BE" w:rsidRPr="009F0421" w:rsidP="00855719" w14:paraId="7BD34700" w14:textId="77777777">
      <w:pPr>
        <w:numPr>
          <w:ilvl w:val="12"/>
          <w:numId w:val="0"/>
        </w:numPr>
        <w:spacing w:line="240" w:lineRule="auto"/>
        <w:ind w:right="-2"/>
        <w:rPr>
          <w:rFonts w:eastAsia="Calibri" w:cs="Arial Narrow"/>
          <w:b/>
        </w:rPr>
      </w:pPr>
    </w:p>
    <w:p w:rsidR="009B6496" w:rsidRPr="009F0421" w:rsidP="0056402B" w14:paraId="7357C6B4" w14:textId="77777777">
      <w:pPr>
        <w:keepNext/>
        <w:spacing w:line="240" w:lineRule="auto"/>
        <w:ind w:right="-2"/>
        <w:rPr>
          <w:b/>
          <w:bCs/>
        </w:rPr>
      </w:pPr>
      <w:r w:rsidRPr="009F0421">
        <w:rPr>
          <w:rStyle w:val="DNEx2"/>
        </w:rPr>
        <w:t>6.</w:t>
      </w:r>
      <w:r w:rsidRPr="009F0421">
        <w:rPr>
          <w:rStyle w:val="DNEx2"/>
        </w:rPr>
        <w:tab/>
      </w:r>
      <w:r w:rsidRPr="009F0421">
        <w:rPr>
          <w:b/>
        </w:rPr>
        <w:t>Pakningsstørrelser og yderligere oplysninger</w:t>
      </w:r>
    </w:p>
    <w:p w:rsidR="009B6496" w:rsidRPr="009F0421" w:rsidP="0056402B" w14:paraId="096EE367" w14:textId="77777777">
      <w:pPr>
        <w:keepNext/>
        <w:numPr>
          <w:ilvl w:val="12"/>
          <w:numId w:val="0"/>
        </w:numPr>
        <w:tabs>
          <w:tab w:val="clear" w:pos="567"/>
        </w:tabs>
        <w:spacing w:line="240" w:lineRule="auto"/>
      </w:pPr>
    </w:p>
    <w:p w:rsidR="004720BE" w:rsidRPr="009F0421" w:rsidP="0056402B" w14:paraId="7E168B34" w14:textId="77777777">
      <w:pPr>
        <w:keepNext/>
        <w:numPr>
          <w:ilvl w:val="12"/>
          <w:numId w:val="0"/>
        </w:numPr>
        <w:tabs>
          <w:tab w:val="clear" w:pos="567"/>
        </w:tabs>
        <w:spacing w:line="240" w:lineRule="auto"/>
        <w:ind w:right="-2"/>
        <w:rPr>
          <w:b/>
        </w:rPr>
      </w:pPr>
      <w:r w:rsidRPr="009F0421">
        <w:rPr>
          <w:b/>
        </w:rPr>
        <w:t>AGAMREE indeholder:</w:t>
      </w:r>
    </w:p>
    <w:p w:rsidR="00C4640D" w:rsidRPr="009F0421" w:rsidP="00855719" w14:paraId="41E75136" w14:textId="77777777">
      <w:pPr>
        <w:numPr>
          <w:ilvl w:val="12"/>
          <w:numId w:val="0"/>
        </w:numPr>
        <w:spacing w:line="240" w:lineRule="auto"/>
        <w:ind w:right="-2"/>
      </w:pPr>
      <w:r w:rsidRPr="009F0421">
        <w:t>Aktivt stof: vamorolon. Hver ml suspension indeholder 40 mg vamorolon.</w:t>
      </w:r>
    </w:p>
    <w:p w:rsidR="00C4640D" w:rsidRPr="009F0421" w:rsidP="00855719" w14:paraId="62236041" w14:textId="77777777">
      <w:pPr>
        <w:numPr>
          <w:ilvl w:val="12"/>
          <w:numId w:val="0"/>
        </w:numPr>
        <w:spacing w:line="240" w:lineRule="auto"/>
        <w:ind w:right="-2"/>
      </w:pPr>
    </w:p>
    <w:p w:rsidR="00C4640D" w:rsidRPr="009F0421" w:rsidP="00855719" w14:paraId="02307D13" w14:textId="77777777">
      <w:pPr>
        <w:spacing w:line="240" w:lineRule="auto"/>
        <w:ind w:right="-2"/>
      </w:pPr>
      <w:r w:rsidRPr="009F0421">
        <w:t>Øvrige indholdsstoffer: citronsyre (monohydrat) (E 330), dinatriumphosphat (E 339), glycerol (E 422), appelsinsmag, renset vand, natriumbenzoat (E 211) (se punkt 2 "AGAMREE indeholder natriumbenzoat"), sucralose (E 955), xanthangummi (E 415) og saltsyre (til justering af pH). Se punkt 2 "AGAMREE indeholder natriumbenzoat og natrium".</w:t>
      </w:r>
    </w:p>
    <w:p w:rsidR="491DD1BB" w:rsidRPr="009F0421" w:rsidP="00855719" w14:paraId="193B051E" w14:textId="77777777">
      <w:pPr>
        <w:tabs>
          <w:tab w:val="clear" w:pos="567"/>
        </w:tabs>
        <w:spacing w:line="240" w:lineRule="auto"/>
        <w:ind w:right="-2"/>
        <w:rPr>
          <w:noProof/>
        </w:rPr>
      </w:pPr>
    </w:p>
    <w:p w:rsidR="008E5290" w:rsidRPr="009F0421" w:rsidP="0056402B" w14:paraId="084000C2" w14:textId="77777777">
      <w:pPr>
        <w:keepNext/>
        <w:numPr>
          <w:ilvl w:val="12"/>
          <w:numId w:val="0"/>
        </w:numPr>
        <w:tabs>
          <w:tab w:val="clear" w:pos="567"/>
        </w:tabs>
        <w:spacing w:line="240" w:lineRule="auto"/>
        <w:rPr>
          <w:b/>
        </w:rPr>
      </w:pPr>
      <w:r w:rsidRPr="009F0421">
        <w:rPr>
          <w:b/>
        </w:rPr>
        <w:t>Udseende og pakningsstørrelser</w:t>
      </w:r>
    </w:p>
    <w:p w:rsidR="004720BE" w:rsidRPr="009F0421" w:rsidP="00855719" w14:paraId="1A69C714" w14:textId="77777777">
      <w:r w:rsidRPr="009F0421">
        <w:t>AGAMREE er en hvid til offwhite oral suspension. Det leveres i en ravgul glasflaske med forseglet polypropylenlåg med børnesikring og foring af lavdensitetspolyethylen. Flasken indeholder 100 ml oral suspension. Hver pakning indeholder en flaske, en flaskeadapter og to identiske orale sprøjter til dosering. De orale sprøjter er afmærket fra 0 til 8 ml i trin på 0,1 ml.</w:t>
      </w:r>
    </w:p>
    <w:p w:rsidR="009B6496" w:rsidRPr="009F0421" w:rsidP="00855719" w14:paraId="6707115F" w14:textId="77777777">
      <w:pPr>
        <w:tabs>
          <w:tab w:val="clear" w:pos="567"/>
        </w:tabs>
        <w:spacing w:line="240" w:lineRule="auto"/>
        <w:ind w:right="-2"/>
        <w:rPr>
          <w:b/>
          <w:bCs/>
        </w:rPr>
      </w:pPr>
    </w:p>
    <w:p w:rsidR="009B6496" w:rsidRPr="009F0421" w:rsidP="0056402B" w14:paraId="153251D1" w14:textId="77777777">
      <w:pPr>
        <w:keepNext/>
        <w:numPr>
          <w:ilvl w:val="12"/>
          <w:numId w:val="0"/>
        </w:numPr>
        <w:tabs>
          <w:tab w:val="clear" w:pos="567"/>
        </w:tabs>
        <w:spacing w:line="240" w:lineRule="auto"/>
        <w:ind w:right="-2"/>
        <w:rPr>
          <w:b/>
        </w:rPr>
      </w:pPr>
      <w:r w:rsidRPr="009F0421">
        <w:rPr>
          <w:b/>
        </w:rPr>
        <w:t>Indehaver af markedsføringstilladelsen og fremstiller</w:t>
      </w:r>
    </w:p>
    <w:p w:rsidR="00C4640D" w:rsidRPr="009F0421" w:rsidP="00981484" w14:paraId="46796C68" w14:textId="77777777">
      <w:pPr>
        <w:keepNext/>
        <w:spacing w:line="240" w:lineRule="auto"/>
        <w:rPr>
          <w:szCs w:val="22"/>
        </w:rPr>
      </w:pPr>
      <w:r w:rsidRPr="009F0421">
        <w:t>Santhera Pharmaceuticals (Deutschland) GmbH</w:t>
      </w:r>
    </w:p>
    <w:p w:rsidR="00C4640D" w:rsidRPr="009F0421" w:rsidP="00981484" w14:paraId="3B40B570" w14:textId="77777777">
      <w:pPr>
        <w:keepNext/>
        <w:spacing w:line="240" w:lineRule="auto"/>
        <w:rPr>
          <w:szCs w:val="22"/>
        </w:rPr>
      </w:pPr>
      <w:r w:rsidRPr="009F0421">
        <w:t>Marie-Curie-Straße 8</w:t>
      </w:r>
    </w:p>
    <w:p w:rsidR="00C4640D" w:rsidRPr="009F0421" w:rsidP="00981484" w14:paraId="3C7D537E" w14:textId="77777777">
      <w:pPr>
        <w:keepNext/>
        <w:spacing w:line="240" w:lineRule="auto"/>
        <w:rPr>
          <w:szCs w:val="22"/>
        </w:rPr>
      </w:pPr>
      <w:r w:rsidRPr="009F0421">
        <w:t>D-79539 Lörrach</w:t>
      </w:r>
    </w:p>
    <w:p w:rsidR="00C4640D" w:rsidRPr="009F0421" w:rsidP="00855719" w14:paraId="2EF8DF64" w14:textId="77777777">
      <w:pPr>
        <w:spacing w:line="240" w:lineRule="auto"/>
        <w:rPr>
          <w:szCs w:val="22"/>
        </w:rPr>
      </w:pPr>
      <w:r w:rsidRPr="009F0421">
        <w:t>Tyskland</w:t>
      </w:r>
    </w:p>
    <w:p w:rsidR="009B6496" w:rsidRPr="009F0421" w:rsidP="00855719" w14:paraId="1C9ED845" w14:textId="77777777">
      <w:pPr>
        <w:numPr>
          <w:ilvl w:val="12"/>
          <w:numId w:val="0"/>
        </w:numPr>
        <w:tabs>
          <w:tab w:val="clear" w:pos="567"/>
        </w:tabs>
        <w:spacing w:line="240" w:lineRule="auto"/>
        <w:ind w:right="-2"/>
        <w:rPr>
          <w:szCs w:val="22"/>
        </w:rPr>
      </w:pPr>
    </w:p>
    <w:p w:rsidR="009B6496" w:rsidRPr="009F0421" w:rsidP="00855719" w14:paraId="14DB99D9" w14:textId="207F1418">
      <w:pPr>
        <w:numPr>
          <w:ilvl w:val="12"/>
          <w:numId w:val="0"/>
        </w:numPr>
        <w:tabs>
          <w:tab w:val="clear" w:pos="567"/>
        </w:tabs>
        <w:spacing w:line="240" w:lineRule="auto"/>
        <w:ind w:right="-2"/>
        <w:outlineLvl w:val="0"/>
        <w:rPr>
          <w:noProof/>
          <w:szCs w:val="22"/>
        </w:rPr>
      </w:pPr>
      <w:r w:rsidRPr="009F0421">
        <w:rPr>
          <w:b/>
        </w:rPr>
        <w:t>Denne indlægsseddel blev senest ændret</w:t>
      </w:r>
      <w:r w:rsidR="00B3097E">
        <w:rPr>
          <w:b/>
        </w:rPr>
        <w:t xml:space="preserve"> </w:t>
      </w:r>
    </w:p>
    <w:p w:rsidR="009B6496" w:rsidRPr="009F0421" w:rsidP="00855719" w14:paraId="47A9D7F3" w14:textId="77777777">
      <w:pPr>
        <w:numPr>
          <w:ilvl w:val="12"/>
          <w:numId w:val="0"/>
        </w:numPr>
        <w:spacing w:line="240" w:lineRule="auto"/>
        <w:ind w:right="-2"/>
        <w:rPr>
          <w:noProof/>
          <w:szCs w:val="22"/>
        </w:rPr>
      </w:pPr>
    </w:p>
    <w:p w:rsidR="009B6496" w:rsidRPr="009F0421" w:rsidP="00855719" w14:paraId="59CE4F01" w14:textId="77777777">
      <w:pPr>
        <w:numPr>
          <w:ilvl w:val="12"/>
          <w:numId w:val="0"/>
        </w:numPr>
        <w:spacing w:line="240" w:lineRule="auto"/>
        <w:ind w:right="-2"/>
      </w:pPr>
    </w:p>
    <w:p w:rsidR="00812D16" w:rsidRPr="009F0421" w:rsidP="008250ED" w14:paraId="5AB9CF60" w14:textId="77777777">
      <w:pPr>
        <w:numPr>
          <w:ilvl w:val="12"/>
          <w:numId w:val="0"/>
        </w:numPr>
        <w:spacing w:line="240" w:lineRule="auto"/>
        <w:ind w:right="-2"/>
        <w:rPr>
          <w:noProof/>
        </w:rPr>
      </w:pPr>
      <w:r w:rsidRPr="009F0421">
        <w:t xml:space="preserve">Du kan finde yderligere oplysninger om dette lægemiddel på Det Europæiske Lægemiddelagenturs hjemmeside </w:t>
      </w:r>
      <w:hyperlink r:id="rId10" w:history="1">
        <w:r w:rsidRPr="009F0421" w:rsidR="00AB44B6">
          <w:rPr>
            <w:rStyle w:val="Hyperlink"/>
          </w:rPr>
          <w:t>http://www.ema.europa.eu</w:t>
        </w:r>
      </w:hyperlink>
      <w:r w:rsidRPr="009F0421">
        <w:t xml:space="preserve"> og på Lægemiddelstyrelsens hjemmeside </w:t>
      </w:r>
      <w:hyperlink r:id="rId19" w:history="1">
        <w:r w:rsidRPr="009F0421">
          <w:rPr>
            <w:rStyle w:val="Hyperlink"/>
          </w:rPr>
          <w:t>http://www.laegemiddelstyrelsen.dk</w:t>
        </w:r>
      </w:hyperlink>
      <w:r w:rsidRPr="009F0421">
        <w:t>.</w:t>
      </w:r>
    </w:p>
    <w:sectPr w:rsidSect="00D62D0E">
      <w:footerReference w:type="default" r:id="rId20"/>
      <w:footerReference w:type="first" r:id="rId21"/>
      <w:endnotePr>
        <w:numFmt w:val="decimal"/>
      </w:endnotePr>
      <w:pgSz w:w="11907" w:h="16840" w:code="9"/>
      <w:pgMar w:top="1134" w:right="1418" w:bottom="1134" w:left="1418" w:header="737" w:footer="737"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IDFont+F1">
    <w:altName w:val="Yu Gothic"/>
    <w:panose1 w:val="00000000000000000000"/>
    <w:charset w:val="80"/>
    <w:family w:val="auto"/>
    <w:notTrueType/>
    <w:pitch w:val="default"/>
    <w:sig w:usb0="00000000" w:usb1="08070000" w:usb2="00000010" w:usb3="00000000" w:csb0="00020001" w:csb1="00000000"/>
  </w:font>
  <w:font w:name="Arial Narrow">
    <w:panose1 w:val="020B0606020202030204"/>
    <w:charset w:val="00"/>
    <w:family w:val="swiss"/>
    <w:pitch w:val="variable"/>
    <w:sig w:usb0="00000287" w:usb1="00000800" w:usb2="00000000" w:usb3="00000000" w:csb0="0000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44BC8" w:rsidRPr="00044BC8" w14:paraId="6B356FD6" w14:textId="77777777">
    <w:pPr>
      <w:pStyle w:val="Footer"/>
      <w:tabs>
        <w:tab w:val="right" w:pos="8931"/>
      </w:tabs>
      <w:ind w:right="96"/>
      <w:jc w:val="center"/>
    </w:pPr>
    <w:r w:rsidRPr="00044BC8">
      <w:fldChar w:fldCharType="begin"/>
    </w:r>
    <w:r w:rsidRPr="00044BC8">
      <w:instrText xml:space="preserve"> EQ </w:instrText>
    </w:r>
    <w:r w:rsidRPr="00044BC8">
      <w:fldChar w:fldCharType="separate"/>
    </w:r>
    <w:r w:rsidRPr="00044BC8">
      <w:fldChar w:fldCharType="end"/>
    </w:r>
    <w:r w:rsidRPr="00044BC8">
      <w:rPr>
        <w:rStyle w:val="PageNumber"/>
        <w:rFonts w:cs="Arial"/>
      </w:rPr>
      <w:fldChar w:fldCharType="begin"/>
    </w:r>
    <w:r w:rsidRPr="00044BC8">
      <w:rPr>
        <w:rStyle w:val="PageNumber"/>
        <w:rFonts w:cs="Arial"/>
      </w:rPr>
      <w:instrText xml:space="preserve">PAGE  </w:instrText>
    </w:r>
    <w:r w:rsidRPr="00044BC8">
      <w:rPr>
        <w:rStyle w:val="PageNumber"/>
        <w:rFonts w:cs="Arial"/>
      </w:rPr>
      <w:fldChar w:fldCharType="separate"/>
    </w:r>
    <w:r w:rsidR="00C119AB">
      <w:rPr>
        <w:rStyle w:val="PageNumber"/>
        <w:rFonts w:cs="Arial"/>
      </w:rPr>
      <w:t>9</w:t>
    </w:r>
    <w:r w:rsidRPr="00044BC8">
      <w:rPr>
        <w:rStyle w:val="PageNumber"/>
        <w:rFonts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44BC8" w:rsidRPr="00044BC8" w14:paraId="19FDC0AF" w14:textId="77777777">
    <w:pPr>
      <w:pStyle w:val="Footer"/>
      <w:tabs>
        <w:tab w:val="right" w:pos="8931"/>
      </w:tabs>
      <w:ind w:right="96"/>
      <w:jc w:val="center"/>
    </w:pPr>
    <w:r w:rsidRPr="00044BC8">
      <w:fldChar w:fldCharType="begin"/>
    </w:r>
    <w:r w:rsidRPr="00044BC8">
      <w:instrText xml:space="preserve"> EQ </w:instrText>
    </w:r>
    <w:r w:rsidRPr="00044BC8">
      <w:fldChar w:fldCharType="separate"/>
    </w:r>
    <w:r w:rsidRPr="00044BC8">
      <w:fldChar w:fldCharType="end"/>
    </w:r>
    <w:r w:rsidRPr="00044BC8">
      <w:rPr>
        <w:rStyle w:val="PageNumber"/>
        <w:rFonts w:cs="Arial"/>
      </w:rPr>
      <w:fldChar w:fldCharType="begin"/>
    </w:r>
    <w:r w:rsidRPr="00044BC8">
      <w:rPr>
        <w:rStyle w:val="PageNumber"/>
        <w:rFonts w:cs="Arial"/>
      </w:rPr>
      <w:instrText xml:space="preserve">PAGE  </w:instrText>
    </w:r>
    <w:r w:rsidRPr="00044BC8">
      <w:rPr>
        <w:rStyle w:val="PageNumber"/>
        <w:rFonts w:cs="Arial"/>
      </w:rPr>
      <w:fldChar w:fldCharType="separate"/>
    </w:r>
    <w:r w:rsidR="00C119AB">
      <w:rPr>
        <w:rStyle w:val="PageNumber"/>
        <w:rFonts w:cs="Arial"/>
      </w:rPr>
      <w:t>1</w:t>
    </w:r>
    <w:r w:rsidRPr="00044BC8">
      <w:rPr>
        <w:rStyle w:val="PageNumber"/>
        <w:rFonts w:cs="Arial"/>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FE"/>
    <w:multiLevelType w:val="singleLevel"/>
    <w:tmpl w:val="FFFFFFFF"/>
    <w:lvl w:ilvl="0">
      <w:start w:val="0"/>
      <w:numFmt w:val="decimal"/>
      <w:lvlText w:val="*"/>
      <w:lvlJc w:val="left"/>
    </w:lvl>
  </w:abstractNum>
  <w:abstractNum w:abstractNumId="1">
    <w:nsid w:val="09C44CC1"/>
    <w:multiLevelType w:val="hybridMultilevel"/>
    <w:tmpl w:val="7FF2C56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2D3E5682"/>
    <w:multiLevelType w:val="hybridMultilevel"/>
    <w:tmpl w:val="F77632D6"/>
    <w:lvl w:ilvl="0">
      <w:start w:val="1"/>
      <w:numFmt w:val="decimal"/>
      <w:lvlText w:val="%1."/>
      <w:lvlJc w:val="left"/>
      <w:pPr>
        <w:ind w:left="1713" w:hanging="360"/>
      </w:pPr>
    </w:lvl>
    <w:lvl w:ilvl="1" w:tentative="1">
      <w:start w:val="1"/>
      <w:numFmt w:val="lowerLetter"/>
      <w:lvlText w:val="%2."/>
      <w:lvlJc w:val="left"/>
      <w:pPr>
        <w:ind w:left="2433" w:hanging="360"/>
      </w:pPr>
    </w:lvl>
    <w:lvl w:ilvl="2" w:tentative="1">
      <w:start w:val="1"/>
      <w:numFmt w:val="lowerRoman"/>
      <w:lvlText w:val="%3."/>
      <w:lvlJc w:val="right"/>
      <w:pPr>
        <w:ind w:left="3153" w:hanging="180"/>
      </w:pPr>
    </w:lvl>
    <w:lvl w:ilvl="3" w:tentative="1">
      <w:start w:val="1"/>
      <w:numFmt w:val="decimal"/>
      <w:lvlText w:val="%4."/>
      <w:lvlJc w:val="left"/>
      <w:pPr>
        <w:ind w:left="3873" w:hanging="360"/>
      </w:pPr>
    </w:lvl>
    <w:lvl w:ilvl="4" w:tentative="1">
      <w:start w:val="1"/>
      <w:numFmt w:val="lowerLetter"/>
      <w:lvlText w:val="%5."/>
      <w:lvlJc w:val="left"/>
      <w:pPr>
        <w:ind w:left="4593" w:hanging="360"/>
      </w:pPr>
    </w:lvl>
    <w:lvl w:ilvl="5" w:tentative="1">
      <w:start w:val="1"/>
      <w:numFmt w:val="lowerRoman"/>
      <w:lvlText w:val="%6."/>
      <w:lvlJc w:val="right"/>
      <w:pPr>
        <w:ind w:left="5313" w:hanging="180"/>
      </w:pPr>
    </w:lvl>
    <w:lvl w:ilvl="6" w:tentative="1">
      <w:start w:val="1"/>
      <w:numFmt w:val="decimal"/>
      <w:lvlText w:val="%7."/>
      <w:lvlJc w:val="left"/>
      <w:pPr>
        <w:ind w:left="6033" w:hanging="360"/>
      </w:pPr>
    </w:lvl>
    <w:lvl w:ilvl="7" w:tentative="1">
      <w:start w:val="1"/>
      <w:numFmt w:val="lowerLetter"/>
      <w:lvlText w:val="%8."/>
      <w:lvlJc w:val="left"/>
      <w:pPr>
        <w:ind w:left="6753" w:hanging="360"/>
      </w:pPr>
    </w:lvl>
    <w:lvl w:ilvl="8" w:tentative="1">
      <w:start w:val="1"/>
      <w:numFmt w:val="lowerRoman"/>
      <w:lvlText w:val="%9."/>
      <w:lvlJc w:val="right"/>
      <w:pPr>
        <w:ind w:left="7473" w:hanging="180"/>
      </w:pPr>
    </w:lvl>
  </w:abstractNum>
  <w:abstractNum w:abstractNumId="3">
    <w:nsid w:val="38E72523"/>
    <w:multiLevelType w:val="hybridMultilevel"/>
    <w:tmpl w:val="628067D0"/>
    <w:lvl w:ilvl="0">
      <w:start w:val="1"/>
      <w:numFmt w:val="bullet"/>
      <w:lvlText w:val="-"/>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4892A595"/>
    <w:multiLevelType w:val="hybridMultilevel"/>
    <w:tmpl w:val="EBAA67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nsid w:val="513932C3"/>
    <w:multiLevelType w:val="hybridMultilevel"/>
    <w:tmpl w:val="C2A4A236"/>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6">
    <w:nsid w:val="54E524DE"/>
    <w:multiLevelType w:val="hybridMultilevel"/>
    <w:tmpl w:val="6F6CEDF2"/>
    <w:lvl w:ilvl="0">
      <w:start w:val="1"/>
      <w:numFmt w:val="upperLetter"/>
      <w:pStyle w:val="Style3"/>
      <w:suff w:val="space"/>
      <w:lvlText w:val="%1."/>
      <w:lvlJc w:val="left"/>
      <w:pPr>
        <w:ind w:left="0" w:firstLine="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5B6442C2"/>
    <w:multiLevelType w:val="hybridMultilevel"/>
    <w:tmpl w:val="1B107E36"/>
    <w:lvl w:ilvl="0">
      <w:start w:val="1"/>
      <w:numFmt w:val="upperLetter"/>
      <w:pStyle w:val="Style1"/>
      <w:lvlText w:val="%1."/>
      <w:lvlJc w:val="left"/>
      <w:pPr>
        <w:ind w:left="1698" w:hanging="705"/>
      </w:pPr>
      <w:rPr>
        <w:rFonts w:hint="default"/>
      </w:rPr>
    </w:lvl>
    <w:lvl w:ilvl="1" w:tentative="1">
      <w:start w:val="1"/>
      <w:numFmt w:val="lowerLetter"/>
      <w:lvlText w:val="%2."/>
      <w:lvlJc w:val="left"/>
      <w:pPr>
        <w:ind w:left="2073" w:hanging="360"/>
      </w:pPr>
    </w:lvl>
    <w:lvl w:ilvl="2" w:tentative="1">
      <w:start w:val="1"/>
      <w:numFmt w:val="lowerRoman"/>
      <w:lvlText w:val="%3."/>
      <w:lvlJc w:val="right"/>
      <w:pPr>
        <w:ind w:left="2793" w:hanging="180"/>
      </w:pPr>
    </w:lvl>
    <w:lvl w:ilvl="3" w:tentative="1">
      <w:start w:val="1"/>
      <w:numFmt w:val="decimal"/>
      <w:lvlText w:val="%4."/>
      <w:lvlJc w:val="left"/>
      <w:pPr>
        <w:ind w:left="3513" w:hanging="360"/>
      </w:pPr>
    </w:lvl>
    <w:lvl w:ilvl="4" w:tentative="1">
      <w:start w:val="1"/>
      <w:numFmt w:val="lowerLetter"/>
      <w:lvlText w:val="%5."/>
      <w:lvlJc w:val="left"/>
      <w:pPr>
        <w:ind w:left="4233" w:hanging="360"/>
      </w:pPr>
    </w:lvl>
    <w:lvl w:ilvl="5" w:tentative="1">
      <w:start w:val="1"/>
      <w:numFmt w:val="lowerRoman"/>
      <w:lvlText w:val="%6."/>
      <w:lvlJc w:val="right"/>
      <w:pPr>
        <w:ind w:left="4953" w:hanging="180"/>
      </w:pPr>
    </w:lvl>
    <w:lvl w:ilvl="6" w:tentative="1">
      <w:start w:val="1"/>
      <w:numFmt w:val="decimal"/>
      <w:lvlText w:val="%7."/>
      <w:lvlJc w:val="left"/>
      <w:pPr>
        <w:ind w:left="5673" w:hanging="360"/>
      </w:pPr>
    </w:lvl>
    <w:lvl w:ilvl="7" w:tentative="1">
      <w:start w:val="1"/>
      <w:numFmt w:val="lowerLetter"/>
      <w:lvlText w:val="%8."/>
      <w:lvlJc w:val="left"/>
      <w:pPr>
        <w:ind w:left="6393" w:hanging="360"/>
      </w:pPr>
    </w:lvl>
    <w:lvl w:ilvl="8" w:tentative="1">
      <w:start w:val="1"/>
      <w:numFmt w:val="lowerRoman"/>
      <w:lvlText w:val="%9."/>
      <w:lvlJc w:val="right"/>
      <w:pPr>
        <w:ind w:left="7113" w:hanging="180"/>
      </w:pPr>
    </w:lvl>
  </w:abstractNum>
  <w:abstractNum w:abstractNumId="8">
    <w:nsid w:val="67283ABE"/>
    <w:multiLevelType w:val="hybridMultilevel"/>
    <w:tmpl w:val="CBC4DD26"/>
    <w:lvl w:ilvl="0">
      <w:start w:val="1"/>
      <w:numFmt w:val="upperLetter"/>
      <w:pStyle w:val="Style2"/>
      <w:lvlText w:val="%1."/>
      <w:lvlJc w:val="left"/>
      <w:pPr>
        <w:ind w:left="0" w:firstLine="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6F9337D0"/>
    <w:multiLevelType w:val="hybridMultilevel"/>
    <w:tmpl w:val="B6C885E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5"/>
  </w:num>
  <w:num w:numId="3">
    <w:abstractNumId w:val="0"/>
    <w:lvlOverride w:ilvl="0">
      <w:lvl w:ilvl="0">
        <w:start w:val="1"/>
        <w:numFmt w:val="bullet"/>
        <w:lvlText w:val="-"/>
        <w:legacy w:legacy="1" w:legacySpace="0" w:legacyIndent="360"/>
        <w:lvlJc w:val="left"/>
        <w:pPr>
          <w:ind w:left="360" w:hanging="360"/>
        </w:pPr>
      </w:lvl>
    </w:lvlOverride>
  </w:num>
  <w:num w:numId="4">
    <w:abstractNumId w:val="1"/>
  </w:num>
  <w:num w:numId="5">
    <w:abstractNumId w:val="9"/>
  </w:num>
  <w:num w:numId="6">
    <w:abstractNumId w:val="9"/>
  </w:num>
  <w:num w:numId="7">
    <w:abstractNumId w:val="3"/>
  </w:num>
  <w:num w:numId="8">
    <w:abstractNumId w:val="9"/>
  </w:num>
  <w:num w:numId="9">
    <w:abstractNumId w:val="2"/>
  </w:num>
  <w:num w:numId="10">
    <w:abstractNumId w:val="7"/>
  </w:num>
  <w:num w:numId="11">
    <w:abstractNumId w:val="8"/>
  </w:num>
  <w:num w:numId="12">
    <w:abstractNumId w:val="6"/>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trackRevisions/>
  <w:defaultTabStop w:val="720"/>
  <w:hyphenationZone w:val="425"/>
  <w:displayHorizontalDrawingGridEvery w:val="0"/>
  <w:displayVerticalDrawingGridEvery w:val="0"/>
  <w:doNotUseMarginsForDrawingGridOrigin/>
  <w:noPunctuationKerning/>
  <w:characterSpacingControl w:val="doNotCompress"/>
  <w:endnotePr>
    <w:numFmt w:val="decimal"/>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D16"/>
    <w:rsid w:val="00000077"/>
    <w:rsid w:val="00000629"/>
    <w:rsid w:val="0000097C"/>
    <w:rsid w:val="00000D62"/>
    <w:rsid w:val="0000114F"/>
    <w:rsid w:val="00001587"/>
    <w:rsid w:val="00002731"/>
    <w:rsid w:val="000029E3"/>
    <w:rsid w:val="0000362A"/>
    <w:rsid w:val="00003AEF"/>
    <w:rsid w:val="00003B86"/>
    <w:rsid w:val="000040F8"/>
    <w:rsid w:val="000042DF"/>
    <w:rsid w:val="00004A43"/>
    <w:rsid w:val="000056F6"/>
    <w:rsid w:val="00005701"/>
    <w:rsid w:val="000058B3"/>
    <w:rsid w:val="00005A30"/>
    <w:rsid w:val="00005EB8"/>
    <w:rsid w:val="000060D9"/>
    <w:rsid w:val="0000655E"/>
    <w:rsid w:val="00006ACA"/>
    <w:rsid w:val="0000716F"/>
    <w:rsid w:val="000071A0"/>
    <w:rsid w:val="00007528"/>
    <w:rsid w:val="0001062F"/>
    <w:rsid w:val="000110DC"/>
    <w:rsid w:val="0001164F"/>
    <w:rsid w:val="00012218"/>
    <w:rsid w:val="000122C5"/>
    <w:rsid w:val="00012AFD"/>
    <w:rsid w:val="00012B9D"/>
    <w:rsid w:val="0001330E"/>
    <w:rsid w:val="00014869"/>
    <w:rsid w:val="00014944"/>
    <w:rsid w:val="00014D59"/>
    <w:rsid w:val="000150D3"/>
    <w:rsid w:val="000151B5"/>
    <w:rsid w:val="00015365"/>
    <w:rsid w:val="0001565F"/>
    <w:rsid w:val="00015938"/>
    <w:rsid w:val="000166C1"/>
    <w:rsid w:val="00016E66"/>
    <w:rsid w:val="00017287"/>
    <w:rsid w:val="00017DB1"/>
    <w:rsid w:val="0002006B"/>
    <w:rsid w:val="00020552"/>
    <w:rsid w:val="000205C8"/>
    <w:rsid w:val="0002090B"/>
    <w:rsid w:val="00020A18"/>
    <w:rsid w:val="00020AE8"/>
    <w:rsid w:val="000212BB"/>
    <w:rsid w:val="00021890"/>
    <w:rsid w:val="000222FA"/>
    <w:rsid w:val="00022535"/>
    <w:rsid w:val="00022D78"/>
    <w:rsid w:val="00023150"/>
    <w:rsid w:val="00023635"/>
    <w:rsid w:val="000239EE"/>
    <w:rsid w:val="00023A2C"/>
    <w:rsid w:val="00023F73"/>
    <w:rsid w:val="0002408A"/>
    <w:rsid w:val="00024986"/>
    <w:rsid w:val="000249F6"/>
    <w:rsid w:val="00024A4D"/>
    <w:rsid w:val="00024A9E"/>
    <w:rsid w:val="0002543A"/>
    <w:rsid w:val="000254C4"/>
    <w:rsid w:val="00025675"/>
    <w:rsid w:val="00025EBE"/>
    <w:rsid w:val="00026BF2"/>
    <w:rsid w:val="0002701D"/>
    <w:rsid w:val="000271F6"/>
    <w:rsid w:val="000302A4"/>
    <w:rsid w:val="000303BD"/>
    <w:rsid w:val="0003043A"/>
    <w:rsid w:val="00030445"/>
    <w:rsid w:val="000316D1"/>
    <w:rsid w:val="000318C7"/>
    <w:rsid w:val="000318E0"/>
    <w:rsid w:val="00032084"/>
    <w:rsid w:val="00032C0C"/>
    <w:rsid w:val="00033D26"/>
    <w:rsid w:val="00033FDB"/>
    <w:rsid w:val="000340BF"/>
    <w:rsid w:val="0003445B"/>
    <w:rsid w:val="000344F6"/>
    <w:rsid w:val="000345B1"/>
    <w:rsid w:val="00035874"/>
    <w:rsid w:val="0003657F"/>
    <w:rsid w:val="00037184"/>
    <w:rsid w:val="00037543"/>
    <w:rsid w:val="000375B3"/>
    <w:rsid w:val="00037DCA"/>
    <w:rsid w:val="00040497"/>
    <w:rsid w:val="00041C36"/>
    <w:rsid w:val="00042263"/>
    <w:rsid w:val="00042EDA"/>
    <w:rsid w:val="00043297"/>
    <w:rsid w:val="00043505"/>
    <w:rsid w:val="000439B4"/>
    <w:rsid w:val="00043C70"/>
    <w:rsid w:val="00043E88"/>
    <w:rsid w:val="00044042"/>
    <w:rsid w:val="0004441C"/>
    <w:rsid w:val="00044A75"/>
    <w:rsid w:val="00044BC8"/>
    <w:rsid w:val="0004586E"/>
    <w:rsid w:val="00045B79"/>
    <w:rsid w:val="00045E85"/>
    <w:rsid w:val="0004640D"/>
    <w:rsid w:val="00046AC9"/>
    <w:rsid w:val="00047071"/>
    <w:rsid w:val="00047477"/>
    <w:rsid w:val="000474D2"/>
    <w:rsid w:val="000479C5"/>
    <w:rsid w:val="000506B9"/>
    <w:rsid w:val="00050825"/>
    <w:rsid w:val="00050A37"/>
    <w:rsid w:val="00050DFD"/>
    <w:rsid w:val="00050F77"/>
    <w:rsid w:val="0005119C"/>
    <w:rsid w:val="000515D5"/>
    <w:rsid w:val="000519B2"/>
    <w:rsid w:val="00051F78"/>
    <w:rsid w:val="000528CE"/>
    <w:rsid w:val="00052A12"/>
    <w:rsid w:val="00052C8F"/>
    <w:rsid w:val="00052E66"/>
    <w:rsid w:val="000533DD"/>
    <w:rsid w:val="00053809"/>
    <w:rsid w:val="00053914"/>
    <w:rsid w:val="00053CE8"/>
    <w:rsid w:val="00054704"/>
    <w:rsid w:val="00054705"/>
    <w:rsid w:val="00054756"/>
    <w:rsid w:val="00054B8C"/>
    <w:rsid w:val="000556C8"/>
    <w:rsid w:val="00055C9B"/>
    <w:rsid w:val="000560C5"/>
    <w:rsid w:val="000569AA"/>
    <w:rsid w:val="00056C49"/>
    <w:rsid w:val="00056FE0"/>
    <w:rsid w:val="000573F6"/>
    <w:rsid w:val="00057796"/>
    <w:rsid w:val="00057BFC"/>
    <w:rsid w:val="00057E04"/>
    <w:rsid w:val="00060090"/>
    <w:rsid w:val="000603C8"/>
    <w:rsid w:val="00060538"/>
    <w:rsid w:val="00060891"/>
    <w:rsid w:val="000608A4"/>
    <w:rsid w:val="00060AA1"/>
    <w:rsid w:val="00060D89"/>
    <w:rsid w:val="00061FEE"/>
    <w:rsid w:val="00062309"/>
    <w:rsid w:val="00062924"/>
    <w:rsid w:val="000631FD"/>
    <w:rsid w:val="000643D3"/>
    <w:rsid w:val="000649DB"/>
    <w:rsid w:val="00064C21"/>
    <w:rsid w:val="00065156"/>
    <w:rsid w:val="000651D3"/>
    <w:rsid w:val="00067158"/>
    <w:rsid w:val="0006733A"/>
    <w:rsid w:val="00067B16"/>
    <w:rsid w:val="00067EDE"/>
    <w:rsid w:val="00070E0A"/>
    <w:rsid w:val="00070E4A"/>
    <w:rsid w:val="00071515"/>
    <w:rsid w:val="00071AD3"/>
    <w:rsid w:val="00071C43"/>
    <w:rsid w:val="00071DFB"/>
    <w:rsid w:val="00071F8A"/>
    <w:rsid w:val="00071FEC"/>
    <w:rsid w:val="0007238C"/>
    <w:rsid w:val="0007254A"/>
    <w:rsid w:val="0007391C"/>
    <w:rsid w:val="00073CA0"/>
    <w:rsid w:val="00073E04"/>
    <w:rsid w:val="0007401B"/>
    <w:rsid w:val="00074254"/>
    <w:rsid w:val="00074388"/>
    <w:rsid w:val="000745AE"/>
    <w:rsid w:val="000747A9"/>
    <w:rsid w:val="00074998"/>
    <w:rsid w:val="00075027"/>
    <w:rsid w:val="000757B2"/>
    <w:rsid w:val="00075DEF"/>
    <w:rsid w:val="000760C2"/>
    <w:rsid w:val="0007628D"/>
    <w:rsid w:val="0007672F"/>
    <w:rsid w:val="0007696D"/>
    <w:rsid w:val="00076A28"/>
    <w:rsid w:val="00076D05"/>
    <w:rsid w:val="000770E2"/>
    <w:rsid w:val="00077421"/>
    <w:rsid w:val="00077D32"/>
    <w:rsid w:val="00080239"/>
    <w:rsid w:val="0008110D"/>
    <w:rsid w:val="000814DD"/>
    <w:rsid w:val="00081962"/>
    <w:rsid w:val="00081DAB"/>
    <w:rsid w:val="000823CE"/>
    <w:rsid w:val="00082779"/>
    <w:rsid w:val="00083424"/>
    <w:rsid w:val="000836DC"/>
    <w:rsid w:val="00083C31"/>
    <w:rsid w:val="00083E9B"/>
    <w:rsid w:val="00084199"/>
    <w:rsid w:val="000851F5"/>
    <w:rsid w:val="00085449"/>
    <w:rsid w:val="0008640C"/>
    <w:rsid w:val="0008651D"/>
    <w:rsid w:val="00086D74"/>
    <w:rsid w:val="00087890"/>
    <w:rsid w:val="00087FC6"/>
    <w:rsid w:val="00090BE6"/>
    <w:rsid w:val="00090E8A"/>
    <w:rsid w:val="00091499"/>
    <w:rsid w:val="00092221"/>
    <w:rsid w:val="000922E4"/>
    <w:rsid w:val="000925D6"/>
    <w:rsid w:val="00092829"/>
    <w:rsid w:val="00092B09"/>
    <w:rsid w:val="00092CC7"/>
    <w:rsid w:val="0009351E"/>
    <w:rsid w:val="000935DA"/>
    <w:rsid w:val="00093775"/>
    <w:rsid w:val="00093DA7"/>
    <w:rsid w:val="000944B0"/>
    <w:rsid w:val="0009479A"/>
    <w:rsid w:val="000947D9"/>
    <w:rsid w:val="00094AD6"/>
    <w:rsid w:val="00095D61"/>
    <w:rsid w:val="00095E44"/>
    <w:rsid w:val="00095EDD"/>
    <w:rsid w:val="00096A19"/>
    <w:rsid w:val="00096A85"/>
    <w:rsid w:val="00096D8D"/>
    <w:rsid w:val="0009755A"/>
    <w:rsid w:val="000975BB"/>
    <w:rsid w:val="00097DEB"/>
    <w:rsid w:val="000A08CF"/>
    <w:rsid w:val="000A0CB3"/>
    <w:rsid w:val="000A0F88"/>
    <w:rsid w:val="000A1232"/>
    <w:rsid w:val="000A14DF"/>
    <w:rsid w:val="000A17E7"/>
    <w:rsid w:val="000A1864"/>
    <w:rsid w:val="000A264D"/>
    <w:rsid w:val="000A30E5"/>
    <w:rsid w:val="000A3100"/>
    <w:rsid w:val="000A3212"/>
    <w:rsid w:val="000A34BF"/>
    <w:rsid w:val="000A3990"/>
    <w:rsid w:val="000A3B66"/>
    <w:rsid w:val="000A40D0"/>
    <w:rsid w:val="000A5094"/>
    <w:rsid w:val="000A5770"/>
    <w:rsid w:val="000A6687"/>
    <w:rsid w:val="000A6945"/>
    <w:rsid w:val="000A69F1"/>
    <w:rsid w:val="000A6A33"/>
    <w:rsid w:val="000A78C6"/>
    <w:rsid w:val="000B0097"/>
    <w:rsid w:val="000B02DA"/>
    <w:rsid w:val="000B101F"/>
    <w:rsid w:val="000B1F13"/>
    <w:rsid w:val="000B1F4B"/>
    <w:rsid w:val="000B2085"/>
    <w:rsid w:val="000B210D"/>
    <w:rsid w:val="000B2758"/>
    <w:rsid w:val="000B2857"/>
    <w:rsid w:val="000B2867"/>
    <w:rsid w:val="000B2D7A"/>
    <w:rsid w:val="000B2F27"/>
    <w:rsid w:val="000B2F58"/>
    <w:rsid w:val="000B3785"/>
    <w:rsid w:val="000B37A8"/>
    <w:rsid w:val="000B37FA"/>
    <w:rsid w:val="000B38BD"/>
    <w:rsid w:val="000B4A6B"/>
    <w:rsid w:val="000B4CF3"/>
    <w:rsid w:val="000B510E"/>
    <w:rsid w:val="000B51D9"/>
    <w:rsid w:val="000B5256"/>
    <w:rsid w:val="000B5490"/>
    <w:rsid w:val="000B6767"/>
    <w:rsid w:val="000B699A"/>
    <w:rsid w:val="000B7A6B"/>
    <w:rsid w:val="000B7CAC"/>
    <w:rsid w:val="000B7DFC"/>
    <w:rsid w:val="000B7FD2"/>
    <w:rsid w:val="000C03FB"/>
    <w:rsid w:val="000C09E7"/>
    <w:rsid w:val="000C0AC8"/>
    <w:rsid w:val="000C0C5C"/>
    <w:rsid w:val="000C0D40"/>
    <w:rsid w:val="000C0D9A"/>
    <w:rsid w:val="000C0FBC"/>
    <w:rsid w:val="000C1025"/>
    <w:rsid w:val="000C12D1"/>
    <w:rsid w:val="000C1776"/>
    <w:rsid w:val="000C18AA"/>
    <w:rsid w:val="000C2B96"/>
    <w:rsid w:val="000C2C8E"/>
    <w:rsid w:val="000C308F"/>
    <w:rsid w:val="000C3E98"/>
    <w:rsid w:val="000C453F"/>
    <w:rsid w:val="000C4658"/>
    <w:rsid w:val="000C57D2"/>
    <w:rsid w:val="000C5A4E"/>
    <w:rsid w:val="000C5AAB"/>
    <w:rsid w:val="000C5DF0"/>
    <w:rsid w:val="000C635D"/>
    <w:rsid w:val="000C667C"/>
    <w:rsid w:val="000C6795"/>
    <w:rsid w:val="000C6AB1"/>
    <w:rsid w:val="000C6C16"/>
    <w:rsid w:val="000C6C4A"/>
    <w:rsid w:val="000C6D8B"/>
    <w:rsid w:val="000C73F1"/>
    <w:rsid w:val="000C77DA"/>
    <w:rsid w:val="000C7B54"/>
    <w:rsid w:val="000C7F49"/>
    <w:rsid w:val="000D010D"/>
    <w:rsid w:val="000D033C"/>
    <w:rsid w:val="000D058F"/>
    <w:rsid w:val="000D18F2"/>
    <w:rsid w:val="000D1AEE"/>
    <w:rsid w:val="000D1B27"/>
    <w:rsid w:val="000D1B58"/>
    <w:rsid w:val="000D1CA0"/>
    <w:rsid w:val="000D1F4F"/>
    <w:rsid w:val="000D22A5"/>
    <w:rsid w:val="000D3267"/>
    <w:rsid w:val="000D3DBF"/>
    <w:rsid w:val="000D418F"/>
    <w:rsid w:val="000D4D07"/>
    <w:rsid w:val="000D59CF"/>
    <w:rsid w:val="000D5B09"/>
    <w:rsid w:val="000D627D"/>
    <w:rsid w:val="000D6C13"/>
    <w:rsid w:val="000D708A"/>
    <w:rsid w:val="000D733B"/>
    <w:rsid w:val="000D7535"/>
    <w:rsid w:val="000D7CD6"/>
    <w:rsid w:val="000E00AD"/>
    <w:rsid w:val="000E03DE"/>
    <w:rsid w:val="000E165D"/>
    <w:rsid w:val="000E1BAF"/>
    <w:rsid w:val="000E1E96"/>
    <w:rsid w:val="000E1EF7"/>
    <w:rsid w:val="000E202D"/>
    <w:rsid w:val="000E223E"/>
    <w:rsid w:val="000E2491"/>
    <w:rsid w:val="000E2984"/>
    <w:rsid w:val="000E2BC5"/>
    <w:rsid w:val="000E2EA9"/>
    <w:rsid w:val="000E30A6"/>
    <w:rsid w:val="000E3938"/>
    <w:rsid w:val="000E46A3"/>
    <w:rsid w:val="000E4D1E"/>
    <w:rsid w:val="000E4E88"/>
    <w:rsid w:val="000E53A9"/>
    <w:rsid w:val="000E5726"/>
    <w:rsid w:val="000E6C94"/>
    <w:rsid w:val="000E7023"/>
    <w:rsid w:val="000E7353"/>
    <w:rsid w:val="000E7C73"/>
    <w:rsid w:val="000F010A"/>
    <w:rsid w:val="000F0327"/>
    <w:rsid w:val="000F08D2"/>
    <w:rsid w:val="000F1BB2"/>
    <w:rsid w:val="000F217A"/>
    <w:rsid w:val="000F2348"/>
    <w:rsid w:val="000F2623"/>
    <w:rsid w:val="000F2830"/>
    <w:rsid w:val="000F2F10"/>
    <w:rsid w:val="000F336A"/>
    <w:rsid w:val="000F349F"/>
    <w:rsid w:val="000F37AB"/>
    <w:rsid w:val="000F3869"/>
    <w:rsid w:val="000F3F94"/>
    <w:rsid w:val="000F3FC9"/>
    <w:rsid w:val="000F42C6"/>
    <w:rsid w:val="000F4F29"/>
    <w:rsid w:val="000F4FFF"/>
    <w:rsid w:val="000F50D6"/>
    <w:rsid w:val="000F513B"/>
    <w:rsid w:val="000F5235"/>
    <w:rsid w:val="000F54D1"/>
    <w:rsid w:val="000F57EA"/>
    <w:rsid w:val="000F5B21"/>
    <w:rsid w:val="000F5EA1"/>
    <w:rsid w:val="000F5F24"/>
    <w:rsid w:val="000F660A"/>
    <w:rsid w:val="000F7923"/>
    <w:rsid w:val="001002B7"/>
    <w:rsid w:val="001011BD"/>
    <w:rsid w:val="001013BB"/>
    <w:rsid w:val="00101999"/>
    <w:rsid w:val="001022E8"/>
    <w:rsid w:val="00102841"/>
    <w:rsid w:val="00103501"/>
    <w:rsid w:val="001035B2"/>
    <w:rsid w:val="00103605"/>
    <w:rsid w:val="00103B2D"/>
    <w:rsid w:val="00103CD2"/>
    <w:rsid w:val="00104061"/>
    <w:rsid w:val="0010406B"/>
    <w:rsid w:val="00104F22"/>
    <w:rsid w:val="00105C9F"/>
    <w:rsid w:val="0010622D"/>
    <w:rsid w:val="00107087"/>
    <w:rsid w:val="001070A7"/>
    <w:rsid w:val="00107186"/>
    <w:rsid w:val="001071D8"/>
    <w:rsid w:val="00107236"/>
    <w:rsid w:val="001074B3"/>
    <w:rsid w:val="00107BC2"/>
    <w:rsid w:val="00107E40"/>
    <w:rsid w:val="00107FA6"/>
    <w:rsid w:val="001100EF"/>
    <w:rsid w:val="001101A2"/>
    <w:rsid w:val="001106F7"/>
    <w:rsid w:val="001108A9"/>
    <w:rsid w:val="001108E4"/>
    <w:rsid w:val="00110B08"/>
    <w:rsid w:val="00111062"/>
    <w:rsid w:val="001111FD"/>
    <w:rsid w:val="001118FA"/>
    <w:rsid w:val="00111A9A"/>
    <w:rsid w:val="00112D8E"/>
    <w:rsid w:val="00112EDA"/>
    <w:rsid w:val="001134C2"/>
    <w:rsid w:val="00114092"/>
    <w:rsid w:val="00114174"/>
    <w:rsid w:val="001146D9"/>
    <w:rsid w:val="00114BA6"/>
    <w:rsid w:val="00115056"/>
    <w:rsid w:val="001156AF"/>
    <w:rsid w:val="0011575F"/>
    <w:rsid w:val="00115A42"/>
    <w:rsid w:val="00115DF8"/>
    <w:rsid w:val="00115E4A"/>
    <w:rsid w:val="00115F26"/>
    <w:rsid w:val="001161BC"/>
    <w:rsid w:val="00117252"/>
    <w:rsid w:val="0011757E"/>
    <w:rsid w:val="0011761B"/>
    <w:rsid w:val="00117915"/>
    <w:rsid w:val="00117B4A"/>
    <w:rsid w:val="00117C1D"/>
    <w:rsid w:val="00117E4F"/>
    <w:rsid w:val="001206A9"/>
    <w:rsid w:val="00120C3D"/>
    <w:rsid w:val="00122395"/>
    <w:rsid w:val="00122608"/>
    <w:rsid w:val="00122B38"/>
    <w:rsid w:val="00123688"/>
    <w:rsid w:val="00123883"/>
    <w:rsid w:val="00123B3F"/>
    <w:rsid w:val="00124304"/>
    <w:rsid w:val="001247E0"/>
    <w:rsid w:val="001252A5"/>
    <w:rsid w:val="00125773"/>
    <w:rsid w:val="00125F2F"/>
    <w:rsid w:val="001267DB"/>
    <w:rsid w:val="00126F63"/>
    <w:rsid w:val="00127909"/>
    <w:rsid w:val="001279E3"/>
    <w:rsid w:val="00127B94"/>
    <w:rsid w:val="00127DFB"/>
    <w:rsid w:val="00127F47"/>
    <w:rsid w:val="0012A2DF"/>
    <w:rsid w:val="00130BB5"/>
    <w:rsid w:val="001310FB"/>
    <w:rsid w:val="0013121F"/>
    <w:rsid w:val="001316D0"/>
    <w:rsid w:val="00131776"/>
    <w:rsid w:val="00131C48"/>
    <w:rsid w:val="00131DE7"/>
    <w:rsid w:val="00132563"/>
    <w:rsid w:val="00133572"/>
    <w:rsid w:val="00133809"/>
    <w:rsid w:val="00133A0E"/>
    <w:rsid w:val="0013430E"/>
    <w:rsid w:val="00134664"/>
    <w:rsid w:val="001347B2"/>
    <w:rsid w:val="001347C5"/>
    <w:rsid w:val="00134A01"/>
    <w:rsid w:val="00134E4A"/>
    <w:rsid w:val="00135BAA"/>
    <w:rsid w:val="001364FB"/>
    <w:rsid w:val="001365BE"/>
    <w:rsid w:val="001365F2"/>
    <w:rsid w:val="00136D7A"/>
    <w:rsid w:val="00137432"/>
    <w:rsid w:val="001374C5"/>
    <w:rsid w:val="00137E86"/>
    <w:rsid w:val="001404A3"/>
    <w:rsid w:val="00140648"/>
    <w:rsid w:val="00141470"/>
    <w:rsid w:val="00141540"/>
    <w:rsid w:val="00142999"/>
    <w:rsid w:val="00142E44"/>
    <w:rsid w:val="001436C5"/>
    <w:rsid w:val="001445E3"/>
    <w:rsid w:val="0014499E"/>
    <w:rsid w:val="001449DF"/>
    <w:rsid w:val="00145045"/>
    <w:rsid w:val="0014569B"/>
    <w:rsid w:val="00145D00"/>
    <w:rsid w:val="00145E31"/>
    <w:rsid w:val="00146322"/>
    <w:rsid w:val="0014634F"/>
    <w:rsid w:val="00146462"/>
    <w:rsid w:val="001470E0"/>
    <w:rsid w:val="0014796B"/>
    <w:rsid w:val="00147B32"/>
    <w:rsid w:val="00150060"/>
    <w:rsid w:val="00150FF6"/>
    <w:rsid w:val="00152DE7"/>
    <w:rsid w:val="00152F31"/>
    <w:rsid w:val="00153303"/>
    <w:rsid w:val="00153727"/>
    <w:rsid w:val="00153C8A"/>
    <w:rsid w:val="00154C69"/>
    <w:rsid w:val="00154CD8"/>
    <w:rsid w:val="00154D5E"/>
    <w:rsid w:val="001557DA"/>
    <w:rsid w:val="00155B01"/>
    <w:rsid w:val="00156416"/>
    <w:rsid w:val="00156877"/>
    <w:rsid w:val="001569BE"/>
    <w:rsid w:val="0015704C"/>
    <w:rsid w:val="00157895"/>
    <w:rsid w:val="001579B2"/>
    <w:rsid w:val="00157AC5"/>
    <w:rsid w:val="00157CEE"/>
    <w:rsid w:val="0016011A"/>
    <w:rsid w:val="001602A3"/>
    <w:rsid w:val="0016068C"/>
    <w:rsid w:val="00160F14"/>
    <w:rsid w:val="00161126"/>
    <w:rsid w:val="00161701"/>
    <w:rsid w:val="001617A8"/>
    <w:rsid w:val="001617B5"/>
    <w:rsid w:val="00161817"/>
    <w:rsid w:val="00161E87"/>
    <w:rsid w:val="00161EEC"/>
    <w:rsid w:val="001623F8"/>
    <w:rsid w:val="00162468"/>
    <w:rsid w:val="001632B1"/>
    <w:rsid w:val="00163547"/>
    <w:rsid w:val="001637D6"/>
    <w:rsid w:val="00163BDB"/>
    <w:rsid w:val="00163F3B"/>
    <w:rsid w:val="001641FE"/>
    <w:rsid w:val="00164A2B"/>
    <w:rsid w:val="00164C63"/>
    <w:rsid w:val="0016558C"/>
    <w:rsid w:val="0016566C"/>
    <w:rsid w:val="00165F05"/>
    <w:rsid w:val="001664E6"/>
    <w:rsid w:val="00166F0F"/>
    <w:rsid w:val="00167684"/>
    <w:rsid w:val="00167764"/>
    <w:rsid w:val="00167860"/>
    <w:rsid w:val="0016793F"/>
    <w:rsid w:val="00167D92"/>
    <w:rsid w:val="00170537"/>
    <w:rsid w:val="00170FE6"/>
    <w:rsid w:val="001714B0"/>
    <w:rsid w:val="00171F24"/>
    <w:rsid w:val="001721F3"/>
    <w:rsid w:val="00172566"/>
    <w:rsid w:val="001727F0"/>
    <w:rsid w:val="00172B06"/>
    <w:rsid w:val="00172D95"/>
    <w:rsid w:val="00173071"/>
    <w:rsid w:val="0017347E"/>
    <w:rsid w:val="00173582"/>
    <w:rsid w:val="001736FD"/>
    <w:rsid w:val="00173B96"/>
    <w:rsid w:val="00173CED"/>
    <w:rsid w:val="00173F63"/>
    <w:rsid w:val="001748BC"/>
    <w:rsid w:val="00174BD9"/>
    <w:rsid w:val="0017520E"/>
    <w:rsid w:val="001752D8"/>
    <w:rsid w:val="00175931"/>
    <w:rsid w:val="0017626C"/>
    <w:rsid w:val="001763B8"/>
    <w:rsid w:val="001769FB"/>
    <w:rsid w:val="00176A25"/>
    <w:rsid w:val="00176B25"/>
    <w:rsid w:val="00177761"/>
    <w:rsid w:val="0017777B"/>
    <w:rsid w:val="00177DB0"/>
    <w:rsid w:val="00180630"/>
    <w:rsid w:val="001807A4"/>
    <w:rsid w:val="001807E2"/>
    <w:rsid w:val="00180D4A"/>
    <w:rsid w:val="0018238B"/>
    <w:rsid w:val="00182518"/>
    <w:rsid w:val="00182585"/>
    <w:rsid w:val="001832A0"/>
    <w:rsid w:val="001832A8"/>
    <w:rsid w:val="00183419"/>
    <w:rsid w:val="0018390F"/>
    <w:rsid w:val="0018394A"/>
    <w:rsid w:val="00184DCC"/>
    <w:rsid w:val="00185668"/>
    <w:rsid w:val="001866EA"/>
    <w:rsid w:val="00186A9D"/>
    <w:rsid w:val="00186C8E"/>
    <w:rsid w:val="00186DAC"/>
    <w:rsid w:val="00187228"/>
    <w:rsid w:val="001874A6"/>
    <w:rsid w:val="001874C0"/>
    <w:rsid w:val="0018765B"/>
    <w:rsid w:val="0019017A"/>
    <w:rsid w:val="001901E4"/>
    <w:rsid w:val="001904AE"/>
    <w:rsid w:val="00190913"/>
    <w:rsid w:val="00190EBD"/>
    <w:rsid w:val="001918BB"/>
    <w:rsid w:val="0019233F"/>
    <w:rsid w:val="0019236A"/>
    <w:rsid w:val="00192879"/>
    <w:rsid w:val="00192B82"/>
    <w:rsid w:val="00192E04"/>
    <w:rsid w:val="00192F7B"/>
    <w:rsid w:val="0019304B"/>
    <w:rsid w:val="0019315C"/>
    <w:rsid w:val="001936A3"/>
    <w:rsid w:val="00193744"/>
    <w:rsid w:val="00193915"/>
    <w:rsid w:val="00193A3D"/>
    <w:rsid w:val="00193B21"/>
    <w:rsid w:val="00193D1B"/>
    <w:rsid w:val="00193DD3"/>
    <w:rsid w:val="00194550"/>
    <w:rsid w:val="0019466F"/>
    <w:rsid w:val="001948AA"/>
    <w:rsid w:val="00194EF0"/>
    <w:rsid w:val="00195F65"/>
    <w:rsid w:val="00196451"/>
    <w:rsid w:val="00196A19"/>
    <w:rsid w:val="00196CBB"/>
    <w:rsid w:val="00196FFF"/>
    <w:rsid w:val="001976AF"/>
    <w:rsid w:val="001976DB"/>
    <w:rsid w:val="001A048D"/>
    <w:rsid w:val="001A05C5"/>
    <w:rsid w:val="001A05ED"/>
    <w:rsid w:val="001A0600"/>
    <w:rsid w:val="001A07E2"/>
    <w:rsid w:val="001A0A5D"/>
    <w:rsid w:val="001A0C71"/>
    <w:rsid w:val="001A10A9"/>
    <w:rsid w:val="001A12C7"/>
    <w:rsid w:val="001A17D8"/>
    <w:rsid w:val="001A2018"/>
    <w:rsid w:val="001A29A4"/>
    <w:rsid w:val="001A3A37"/>
    <w:rsid w:val="001A4D02"/>
    <w:rsid w:val="001A51C2"/>
    <w:rsid w:val="001A5534"/>
    <w:rsid w:val="001A5688"/>
    <w:rsid w:val="001A56F1"/>
    <w:rsid w:val="001A5AC1"/>
    <w:rsid w:val="001A5D0E"/>
    <w:rsid w:val="001A6921"/>
    <w:rsid w:val="001A6B9B"/>
    <w:rsid w:val="001A6CE1"/>
    <w:rsid w:val="001B01C8"/>
    <w:rsid w:val="001B0B52"/>
    <w:rsid w:val="001B13F6"/>
    <w:rsid w:val="001B16F1"/>
    <w:rsid w:val="001B1747"/>
    <w:rsid w:val="001B1B19"/>
    <w:rsid w:val="001B1DBF"/>
    <w:rsid w:val="001B2499"/>
    <w:rsid w:val="001B2825"/>
    <w:rsid w:val="001B2946"/>
    <w:rsid w:val="001B2BD6"/>
    <w:rsid w:val="001B2D44"/>
    <w:rsid w:val="001B3E20"/>
    <w:rsid w:val="001B51C2"/>
    <w:rsid w:val="001B51F5"/>
    <w:rsid w:val="001B5470"/>
    <w:rsid w:val="001B586D"/>
    <w:rsid w:val="001B5AB1"/>
    <w:rsid w:val="001B5BD9"/>
    <w:rsid w:val="001B5F69"/>
    <w:rsid w:val="001B5F76"/>
    <w:rsid w:val="001B636E"/>
    <w:rsid w:val="001B6838"/>
    <w:rsid w:val="001B7400"/>
    <w:rsid w:val="001B752A"/>
    <w:rsid w:val="001B7868"/>
    <w:rsid w:val="001B7FE0"/>
    <w:rsid w:val="001C0510"/>
    <w:rsid w:val="001C0CD9"/>
    <w:rsid w:val="001C12FB"/>
    <w:rsid w:val="001C16AC"/>
    <w:rsid w:val="001C1CA7"/>
    <w:rsid w:val="001C1D8F"/>
    <w:rsid w:val="001C1EDB"/>
    <w:rsid w:val="001C2010"/>
    <w:rsid w:val="001C213D"/>
    <w:rsid w:val="001C2174"/>
    <w:rsid w:val="001C2DB4"/>
    <w:rsid w:val="001C31E7"/>
    <w:rsid w:val="001C3228"/>
    <w:rsid w:val="001C35E9"/>
    <w:rsid w:val="001C36BD"/>
    <w:rsid w:val="001C3733"/>
    <w:rsid w:val="001C3760"/>
    <w:rsid w:val="001C39B0"/>
    <w:rsid w:val="001C3CC2"/>
    <w:rsid w:val="001C4323"/>
    <w:rsid w:val="001C4792"/>
    <w:rsid w:val="001C49A0"/>
    <w:rsid w:val="001C49B3"/>
    <w:rsid w:val="001C4BE9"/>
    <w:rsid w:val="001C55C4"/>
    <w:rsid w:val="001C583A"/>
    <w:rsid w:val="001C5B30"/>
    <w:rsid w:val="001C64C1"/>
    <w:rsid w:val="001C68C6"/>
    <w:rsid w:val="001C737B"/>
    <w:rsid w:val="001C7470"/>
    <w:rsid w:val="001C759D"/>
    <w:rsid w:val="001D0676"/>
    <w:rsid w:val="001D1872"/>
    <w:rsid w:val="001D1F6E"/>
    <w:rsid w:val="001D2953"/>
    <w:rsid w:val="001D2D1F"/>
    <w:rsid w:val="001D3738"/>
    <w:rsid w:val="001D3C05"/>
    <w:rsid w:val="001D3FE3"/>
    <w:rsid w:val="001D4BBC"/>
    <w:rsid w:val="001D5ECE"/>
    <w:rsid w:val="001D6386"/>
    <w:rsid w:val="001D67DE"/>
    <w:rsid w:val="001D6AF4"/>
    <w:rsid w:val="001D6B3B"/>
    <w:rsid w:val="001D7480"/>
    <w:rsid w:val="001D78A1"/>
    <w:rsid w:val="001DD013"/>
    <w:rsid w:val="001E0693"/>
    <w:rsid w:val="001E06C6"/>
    <w:rsid w:val="001E0CC1"/>
    <w:rsid w:val="001E1110"/>
    <w:rsid w:val="001E1442"/>
    <w:rsid w:val="001E18E1"/>
    <w:rsid w:val="001E1951"/>
    <w:rsid w:val="001E1C10"/>
    <w:rsid w:val="001E1CD4"/>
    <w:rsid w:val="001E1FBA"/>
    <w:rsid w:val="001E2265"/>
    <w:rsid w:val="001E23B3"/>
    <w:rsid w:val="001E3CC0"/>
    <w:rsid w:val="001E3E4C"/>
    <w:rsid w:val="001E4892"/>
    <w:rsid w:val="001E4CCE"/>
    <w:rsid w:val="001E54D7"/>
    <w:rsid w:val="001E56E9"/>
    <w:rsid w:val="001E5C32"/>
    <w:rsid w:val="001E5CE1"/>
    <w:rsid w:val="001E5EE7"/>
    <w:rsid w:val="001E5EE8"/>
    <w:rsid w:val="001E600A"/>
    <w:rsid w:val="001E713E"/>
    <w:rsid w:val="001E7565"/>
    <w:rsid w:val="001E77C3"/>
    <w:rsid w:val="001E781D"/>
    <w:rsid w:val="001F0157"/>
    <w:rsid w:val="001F02B9"/>
    <w:rsid w:val="001F0568"/>
    <w:rsid w:val="001F090B"/>
    <w:rsid w:val="001F0EDE"/>
    <w:rsid w:val="001F180A"/>
    <w:rsid w:val="001F1A28"/>
    <w:rsid w:val="001F1AD0"/>
    <w:rsid w:val="001F24A2"/>
    <w:rsid w:val="001F24DC"/>
    <w:rsid w:val="001F2682"/>
    <w:rsid w:val="001F268A"/>
    <w:rsid w:val="001F35E8"/>
    <w:rsid w:val="001F4014"/>
    <w:rsid w:val="001F445E"/>
    <w:rsid w:val="001F4E09"/>
    <w:rsid w:val="001F6423"/>
    <w:rsid w:val="001F6A98"/>
    <w:rsid w:val="0020023D"/>
    <w:rsid w:val="00200C38"/>
    <w:rsid w:val="00200EFC"/>
    <w:rsid w:val="00200FCD"/>
    <w:rsid w:val="00201213"/>
    <w:rsid w:val="0020165E"/>
    <w:rsid w:val="0020171B"/>
    <w:rsid w:val="0020272E"/>
    <w:rsid w:val="0020288C"/>
    <w:rsid w:val="002029EF"/>
    <w:rsid w:val="00202E50"/>
    <w:rsid w:val="00203262"/>
    <w:rsid w:val="00203AC8"/>
    <w:rsid w:val="00204AAB"/>
    <w:rsid w:val="00204DD9"/>
    <w:rsid w:val="00205009"/>
    <w:rsid w:val="0020501F"/>
    <w:rsid w:val="00205180"/>
    <w:rsid w:val="002052E4"/>
    <w:rsid w:val="00205DA9"/>
    <w:rsid w:val="00205F5D"/>
    <w:rsid w:val="002065FB"/>
    <w:rsid w:val="0020687E"/>
    <w:rsid w:val="00206B4D"/>
    <w:rsid w:val="00207192"/>
    <w:rsid w:val="00207258"/>
    <w:rsid w:val="00207F81"/>
    <w:rsid w:val="002109F4"/>
    <w:rsid w:val="00210FEC"/>
    <w:rsid w:val="002111B1"/>
    <w:rsid w:val="0021123F"/>
    <w:rsid w:val="00211274"/>
    <w:rsid w:val="00211AAB"/>
    <w:rsid w:val="00211ADA"/>
    <w:rsid w:val="00211FDA"/>
    <w:rsid w:val="00212562"/>
    <w:rsid w:val="002128A5"/>
    <w:rsid w:val="00212B68"/>
    <w:rsid w:val="00212F28"/>
    <w:rsid w:val="00213A07"/>
    <w:rsid w:val="00213A95"/>
    <w:rsid w:val="00213EAF"/>
    <w:rsid w:val="00213F6F"/>
    <w:rsid w:val="002145C0"/>
    <w:rsid w:val="002145CF"/>
    <w:rsid w:val="00214F27"/>
    <w:rsid w:val="0021560C"/>
    <w:rsid w:val="00215FDA"/>
    <w:rsid w:val="002160C2"/>
    <w:rsid w:val="0021615E"/>
    <w:rsid w:val="00216768"/>
    <w:rsid w:val="00216C59"/>
    <w:rsid w:val="00216D5C"/>
    <w:rsid w:val="0021727A"/>
    <w:rsid w:val="0021766A"/>
    <w:rsid w:val="00217A7F"/>
    <w:rsid w:val="00217EC5"/>
    <w:rsid w:val="00220079"/>
    <w:rsid w:val="002201FB"/>
    <w:rsid w:val="0022071B"/>
    <w:rsid w:val="00220B83"/>
    <w:rsid w:val="002210A7"/>
    <w:rsid w:val="002212A1"/>
    <w:rsid w:val="0022176F"/>
    <w:rsid w:val="00221BDB"/>
    <w:rsid w:val="00221C15"/>
    <w:rsid w:val="00221D61"/>
    <w:rsid w:val="00221E7D"/>
    <w:rsid w:val="00222013"/>
    <w:rsid w:val="002222B6"/>
    <w:rsid w:val="0022268D"/>
    <w:rsid w:val="002228B7"/>
    <w:rsid w:val="00222A09"/>
    <w:rsid w:val="00222BB9"/>
    <w:rsid w:val="00224F47"/>
    <w:rsid w:val="0022508D"/>
    <w:rsid w:val="00225873"/>
    <w:rsid w:val="002258D6"/>
    <w:rsid w:val="00225A7B"/>
    <w:rsid w:val="00226941"/>
    <w:rsid w:val="00227120"/>
    <w:rsid w:val="00227301"/>
    <w:rsid w:val="002274FB"/>
    <w:rsid w:val="00227993"/>
    <w:rsid w:val="00227DD5"/>
    <w:rsid w:val="002307B8"/>
    <w:rsid w:val="002309D2"/>
    <w:rsid w:val="0023115F"/>
    <w:rsid w:val="002311C7"/>
    <w:rsid w:val="002316DE"/>
    <w:rsid w:val="00231B61"/>
    <w:rsid w:val="00232176"/>
    <w:rsid w:val="0023229B"/>
    <w:rsid w:val="0023268F"/>
    <w:rsid w:val="00232C82"/>
    <w:rsid w:val="0023315B"/>
    <w:rsid w:val="002337F0"/>
    <w:rsid w:val="00233842"/>
    <w:rsid w:val="00233EF4"/>
    <w:rsid w:val="00234557"/>
    <w:rsid w:val="002347FE"/>
    <w:rsid w:val="00234841"/>
    <w:rsid w:val="0023510B"/>
    <w:rsid w:val="00235F31"/>
    <w:rsid w:val="002360D3"/>
    <w:rsid w:val="002363C8"/>
    <w:rsid w:val="002367CE"/>
    <w:rsid w:val="002374E9"/>
    <w:rsid w:val="00237C6D"/>
    <w:rsid w:val="00237F28"/>
    <w:rsid w:val="002407F7"/>
    <w:rsid w:val="0024094E"/>
    <w:rsid w:val="00240AFB"/>
    <w:rsid w:val="00240D0F"/>
    <w:rsid w:val="0024140B"/>
    <w:rsid w:val="0024178D"/>
    <w:rsid w:val="00241924"/>
    <w:rsid w:val="00242126"/>
    <w:rsid w:val="00242393"/>
    <w:rsid w:val="00242923"/>
    <w:rsid w:val="00242CCF"/>
    <w:rsid w:val="00242F5A"/>
    <w:rsid w:val="0024328D"/>
    <w:rsid w:val="0024392B"/>
    <w:rsid w:val="00244393"/>
    <w:rsid w:val="002450C6"/>
    <w:rsid w:val="002451BB"/>
    <w:rsid w:val="0024573E"/>
    <w:rsid w:val="00245B8C"/>
    <w:rsid w:val="00245DCF"/>
    <w:rsid w:val="00245DED"/>
    <w:rsid w:val="00246224"/>
    <w:rsid w:val="00246403"/>
    <w:rsid w:val="00246C65"/>
    <w:rsid w:val="00246EF4"/>
    <w:rsid w:val="002470E8"/>
    <w:rsid w:val="00247125"/>
    <w:rsid w:val="0024721F"/>
    <w:rsid w:val="00247633"/>
    <w:rsid w:val="00247C37"/>
    <w:rsid w:val="00250B25"/>
    <w:rsid w:val="00251A10"/>
    <w:rsid w:val="00251A8B"/>
    <w:rsid w:val="00252200"/>
    <w:rsid w:val="00252210"/>
    <w:rsid w:val="002527A9"/>
    <w:rsid w:val="002528A9"/>
    <w:rsid w:val="00252BFF"/>
    <w:rsid w:val="0025349D"/>
    <w:rsid w:val="002536AB"/>
    <w:rsid w:val="00253732"/>
    <w:rsid w:val="002537B1"/>
    <w:rsid w:val="00253A26"/>
    <w:rsid w:val="00253B10"/>
    <w:rsid w:val="00253CC0"/>
    <w:rsid w:val="002542A8"/>
    <w:rsid w:val="00255187"/>
    <w:rsid w:val="00255240"/>
    <w:rsid w:val="0025537F"/>
    <w:rsid w:val="002561A8"/>
    <w:rsid w:val="002563A3"/>
    <w:rsid w:val="00256A85"/>
    <w:rsid w:val="00256D69"/>
    <w:rsid w:val="00256DBE"/>
    <w:rsid w:val="00257048"/>
    <w:rsid w:val="0025761B"/>
    <w:rsid w:val="002579BD"/>
    <w:rsid w:val="002600C8"/>
    <w:rsid w:val="00260A11"/>
    <w:rsid w:val="00260F41"/>
    <w:rsid w:val="00260FA7"/>
    <w:rsid w:val="00261167"/>
    <w:rsid w:val="0026169A"/>
    <w:rsid w:val="002621AC"/>
    <w:rsid w:val="00262287"/>
    <w:rsid w:val="0026244F"/>
    <w:rsid w:val="002625CE"/>
    <w:rsid w:val="00262763"/>
    <w:rsid w:val="00262C26"/>
    <w:rsid w:val="00262C5A"/>
    <w:rsid w:val="00263005"/>
    <w:rsid w:val="00263B3F"/>
    <w:rsid w:val="00263BF1"/>
    <w:rsid w:val="00263DFF"/>
    <w:rsid w:val="00264BEA"/>
    <w:rsid w:val="00264F81"/>
    <w:rsid w:val="00265672"/>
    <w:rsid w:val="00266691"/>
    <w:rsid w:val="00266731"/>
    <w:rsid w:val="00266B92"/>
    <w:rsid w:val="002674CF"/>
    <w:rsid w:val="00267850"/>
    <w:rsid w:val="002679C7"/>
    <w:rsid w:val="00267A30"/>
    <w:rsid w:val="00267B13"/>
    <w:rsid w:val="00267E6E"/>
    <w:rsid w:val="00270876"/>
    <w:rsid w:val="00270E94"/>
    <w:rsid w:val="00270F13"/>
    <w:rsid w:val="00271032"/>
    <w:rsid w:val="0027105E"/>
    <w:rsid w:val="00271875"/>
    <w:rsid w:val="00271F10"/>
    <w:rsid w:val="002724EA"/>
    <w:rsid w:val="0027308D"/>
    <w:rsid w:val="00273472"/>
    <w:rsid w:val="00273795"/>
    <w:rsid w:val="00273E3E"/>
    <w:rsid w:val="00273F12"/>
    <w:rsid w:val="0027401E"/>
    <w:rsid w:val="00274032"/>
    <w:rsid w:val="00274147"/>
    <w:rsid w:val="0027438D"/>
    <w:rsid w:val="00274D32"/>
    <w:rsid w:val="00275189"/>
    <w:rsid w:val="00275278"/>
    <w:rsid w:val="002756DC"/>
    <w:rsid w:val="002758CF"/>
    <w:rsid w:val="002762A7"/>
    <w:rsid w:val="00276412"/>
    <w:rsid w:val="00276437"/>
    <w:rsid w:val="00276A3D"/>
    <w:rsid w:val="00276BC5"/>
    <w:rsid w:val="00277243"/>
    <w:rsid w:val="002773AF"/>
    <w:rsid w:val="00277EE0"/>
    <w:rsid w:val="00280053"/>
    <w:rsid w:val="0028063F"/>
    <w:rsid w:val="00280740"/>
    <w:rsid w:val="00280846"/>
    <w:rsid w:val="00280B0C"/>
    <w:rsid w:val="00280C47"/>
    <w:rsid w:val="00280CC3"/>
    <w:rsid w:val="00280DC4"/>
    <w:rsid w:val="00280F9E"/>
    <w:rsid w:val="00281091"/>
    <w:rsid w:val="002818A8"/>
    <w:rsid w:val="00281C11"/>
    <w:rsid w:val="002831BC"/>
    <w:rsid w:val="00283B02"/>
    <w:rsid w:val="00283C5D"/>
    <w:rsid w:val="002844B0"/>
    <w:rsid w:val="002844E6"/>
    <w:rsid w:val="00284D7F"/>
    <w:rsid w:val="00285037"/>
    <w:rsid w:val="00285B0E"/>
    <w:rsid w:val="00286322"/>
    <w:rsid w:val="002879FC"/>
    <w:rsid w:val="00287A37"/>
    <w:rsid w:val="00290D25"/>
    <w:rsid w:val="0029107D"/>
    <w:rsid w:val="0029112F"/>
    <w:rsid w:val="00291191"/>
    <w:rsid w:val="00291609"/>
    <w:rsid w:val="00291B35"/>
    <w:rsid w:val="00291F71"/>
    <w:rsid w:val="00292772"/>
    <w:rsid w:val="0029335D"/>
    <w:rsid w:val="00293386"/>
    <w:rsid w:val="002939BF"/>
    <w:rsid w:val="00294760"/>
    <w:rsid w:val="0029494D"/>
    <w:rsid w:val="00294B00"/>
    <w:rsid w:val="00294EA6"/>
    <w:rsid w:val="00295A7D"/>
    <w:rsid w:val="00295D83"/>
    <w:rsid w:val="00296223"/>
    <w:rsid w:val="00296B03"/>
    <w:rsid w:val="00296C1F"/>
    <w:rsid w:val="00296EBC"/>
    <w:rsid w:val="00297172"/>
    <w:rsid w:val="002973C6"/>
    <w:rsid w:val="002974A4"/>
    <w:rsid w:val="002A021E"/>
    <w:rsid w:val="002A02A1"/>
    <w:rsid w:val="002A06FA"/>
    <w:rsid w:val="002A08E3"/>
    <w:rsid w:val="002A0B4C"/>
    <w:rsid w:val="002A0CB3"/>
    <w:rsid w:val="002A11FC"/>
    <w:rsid w:val="002A1B01"/>
    <w:rsid w:val="002A1DC0"/>
    <w:rsid w:val="002A2E6C"/>
    <w:rsid w:val="002A30A3"/>
    <w:rsid w:val="002A3C3B"/>
    <w:rsid w:val="002A40AD"/>
    <w:rsid w:val="002A41E6"/>
    <w:rsid w:val="002A44C8"/>
    <w:rsid w:val="002A545A"/>
    <w:rsid w:val="002A58D5"/>
    <w:rsid w:val="002A5A67"/>
    <w:rsid w:val="002A5C31"/>
    <w:rsid w:val="002A5E48"/>
    <w:rsid w:val="002A634F"/>
    <w:rsid w:val="002A6A8D"/>
    <w:rsid w:val="002A6AD9"/>
    <w:rsid w:val="002A6D7D"/>
    <w:rsid w:val="002A73D4"/>
    <w:rsid w:val="002A7B7D"/>
    <w:rsid w:val="002B0059"/>
    <w:rsid w:val="002B0455"/>
    <w:rsid w:val="002B069C"/>
    <w:rsid w:val="002B07D1"/>
    <w:rsid w:val="002B1785"/>
    <w:rsid w:val="002B1B2D"/>
    <w:rsid w:val="002B1C70"/>
    <w:rsid w:val="002B1CE6"/>
    <w:rsid w:val="002B212C"/>
    <w:rsid w:val="002B23D9"/>
    <w:rsid w:val="002B261C"/>
    <w:rsid w:val="002B2BEE"/>
    <w:rsid w:val="002B35C5"/>
    <w:rsid w:val="002B3935"/>
    <w:rsid w:val="002B3E39"/>
    <w:rsid w:val="002B406A"/>
    <w:rsid w:val="002B41D4"/>
    <w:rsid w:val="002B47B4"/>
    <w:rsid w:val="002B49F2"/>
    <w:rsid w:val="002B543F"/>
    <w:rsid w:val="002B578F"/>
    <w:rsid w:val="002B5935"/>
    <w:rsid w:val="002B5C07"/>
    <w:rsid w:val="002B5E9F"/>
    <w:rsid w:val="002B5EA3"/>
    <w:rsid w:val="002B6165"/>
    <w:rsid w:val="002B6D3A"/>
    <w:rsid w:val="002B6E8C"/>
    <w:rsid w:val="002B7260"/>
    <w:rsid w:val="002B7564"/>
    <w:rsid w:val="002B7928"/>
    <w:rsid w:val="002B7D73"/>
    <w:rsid w:val="002B7DD7"/>
    <w:rsid w:val="002C06E3"/>
    <w:rsid w:val="002C0801"/>
    <w:rsid w:val="002C1173"/>
    <w:rsid w:val="002C12FB"/>
    <w:rsid w:val="002C145F"/>
    <w:rsid w:val="002C28D1"/>
    <w:rsid w:val="002C2D0F"/>
    <w:rsid w:val="002C33B3"/>
    <w:rsid w:val="002C3564"/>
    <w:rsid w:val="002C4475"/>
    <w:rsid w:val="002C44B0"/>
    <w:rsid w:val="002C4E07"/>
    <w:rsid w:val="002C5945"/>
    <w:rsid w:val="002C5B1D"/>
    <w:rsid w:val="002C6C0E"/>
    <w:rsid w:val="002C766F"/>
    <w:rsid w:val="002C7923"/>
    <w:rsid w:val="002C7A7C"/>
    <w:rsid w:val="002D03D1"/>
    <w:rsid w:val="002D0586"/>
    <w:rsid w:val="002D06AC"/>
    <w:rsid w:val="002D0711"/>
    <w:rsid w:val="002D0B67"/>
    <w:rsid w:val="002D0EA2"/>
    <w:rsid w:val="002D1023"/>
    <w:rsid w:val="002D1459"/>
    <w:rsid w:val="002D1470"/>
    <w:rsid w:val="002D191B"/>
    <w:rsid w:val="002D1C8B"/>
    <w:rsid w:val="002D1FD4"/>
    <w:rsid w:val="002D21CF"/>
    <w:rsid w:val="002D21E6"/>
    <w:rsid w:val="002D2606"/>
    <w:rsid w:val="002D26F3"/>
    <w:rsid w:val="002D2FDC"/>
    <w:rsid w:val="002D3127"/>
    <w:rsid w:val="002D31F6"/>
    <w:rsid w:val="002D33B7"/>
    <w:rsid w:val="002D3CCF"/>
    <w:rsid w:val="002D3DB7"/>
    <w:rsid w:val="002D4705"/>
    <w:rsid w:val="002D5B65"/>
    <w:rsid w:val="002D5C85"/>
    <w:rsid w:val="002D6396"/>
    <w:rsid w:val="002D645C"/>
    <w:rsid w:val="002D668D"/>
    <w:rsid w:val="002D6E6F"/>
    <w:rsid w:val="002D6FCB"/>
    <w:rsid w:val="002D798D"/>
    <w:rsid w:val="002D7E5E"/>
    <w:rsid w:val="002D7F70"/>
    <w:rsid w:val="002E00C7"/>
    <w:rsid w:val="002E07BA"/>
    <w:rsid w:val="002E07EF"/>
    <w:rsid w:val="002E0D06"/>
    <w:rsid w:val="002E0D20"/>
    <w:rsid w:val="002E1186"/>
    <w:rsid w:val="002E120B"/>
    <w:rsid w:val="002E1810"/>
    <w:rsid w:val="002E2900"/>
    <w:rsid w:val="002E2D70"/>
    <w:rsid w:val="002E2E97"/>
    <w:rsid w:val="002E2F56"/>
    <w:rsid w:val="002E3D09"/>
    <w:rsid w:val="002E481D"/>
    <w:rsid w:val="002E4E94"/>
    <w:rsid w:val="002E4FDD"/>
    <w:rsid w:val="002E5857"/>
    <w:rsid w:val="002E5DEE"/>
    <w:rsid w:val="002E6BFA"/>
    <w:rsid w:val="002F0004"/>
    <w:rsid w:val="002F0AFF"/>
    <w:rsid w:val="002F0D30"/>
    <w:rsid w:val="002F0D58"/>
    <w:rsid w:val="002F117D"/>
    <w:rsid w:val="002F12D8"/>
    <w:rsid w:val="002F12DD"/>
    <w:rsid w:val="002F1F28"/>
    <w:rsid w:val="002F22BE"/>
    <w:rsid w:val="002F2810"/>
    <w:rsid w:val="002F2978"/>
    <w:rsid w:val="002F2BFC"/>
    <w:rsid w:val="002F301C"/>
    <w:rsid w:val="002F3A98"/>
    <w:rsid w:val="002F43CA"/>
    <w:rsid w:val="002F57AA"/>
    <w:rsid w:val="002F6567"/>
    <w:rsid w:val="002F6BA9"/>
    <w:rsid w:val="002F6EF7"/>
    <w:rsid w:val="002F714C"/>
    <w:rsid w:val="002F77BF"/>
    <w:rsid w:val="002F7E10"/>
    <w:rsid w:val="0030039A"/>
    <w:rsid w:val="003004A2"/>
    <w:rsid w:val="00300A3A"/>
    <w:rsid w:val="00301872"/>
    <w:rsid w:val="00301F41"/>
    <w:rsid w:val="0030238E"/>
    <w:rsid w:val="00302A6A"/>
    <w:rsid w:val="00302BA6"/>
    <w:rsid w:val="003032A0"/>
    <w:rsid w:val="00303389"/>
    <w:rsid w:val="00303598"/>
    <w:rsid w:val="00303A70"/>
    <w:rsid w:val="00303DD5"/>
    <w:rsid w:val="003042E0"/>
    <w:rsid w:val="003042EC"/>
    <w:rsid w:val="00304DBC"/>
    <w:rsid w:val="00305181"/>
    <w:rsid w:val="00305373"/>
    <w:rsid w:val="0030541B"/>
    <w:rsid w:val="00305CEF"/>
    <w:rsid w:val="0030656B"/>
    <w:rsid w:val="003070A5"/>
    <w:rsid w:val="00307B74"/>
    <w:rsid w:val="00310764"/>
    <w:rsid w:val="00310FBE"/>
    <w:rsid w:val="00311543"/>
    <w:rsid w:val="00311636"/>
    <w:rsid w:val="00311BFD"/>
    <w:rsid w:val="00311C7F"/>
    <w:rsid w:val="00311D1B"/>
    <w:rsid w:val="00312809"/>
    <w:rsid w:val="00312D4B"/>
    <w:rsid w:val="00312E71"/>
    <w:rsid w:val="00312FA9"/>
    <w:rsid w:val="003131BB"/>
    <w:rsid w:val="0031322C"/>
    <w:rsid w:val="00313518"/>
    <w:rsid w:val="00313D9C"/>
    <w:rsid w:val="003141CD"/>
    <w:rsid w:val="00314718"/>
    <w:rsid w:val="0031488A"/>
    <w:rsid w:val="00314FE9"/>
    <w:rsid w:val="00314FF0"/>
    <w:rsid w:val="003159D1"/>
    <w:rsid w:val="0031657D"/>
    <w:rsid w:val="00317524"/>
    <w:rsid w:val="003175E1"/>
    <w:rsid w:val="00317714"/>
    <w:rsid w:val="00317858"/>
    <w:rsid w:val="00317F1A"/>
    <w:rsid w:val="003200E7"/>
    <w:rsid w:val="00320203"/>
    <w:rsid w:val="00320A0B"/>
    <w:rsid w:val="00320C73"/>
    <w:rsid w:val="00320E69"/>
    <w:rsid w:val="0032114A"/>
    <w:rsid w:val="00321871"/>
    <w:rsid w:val="003219DD"/>
    <w:rsid w:val="00321A99"/>
    <w:rsid w:val="00321B10"/>
    <w:rsid w:val="00322002"/>
    <w:rsid w:val="00322033"/>
    <w:rsid w:val="00322341"/>
    <w:rsid w:val="00322CFF"/>
    <w:rsid w:val="00322D7B"/>
    <w:rsid w:val="00324007"/>
    <w:rsid w:val="00324101"/>
    <w:rsid w:val="0032460D"/>
    <w:rsid w:val="003247B0"/>
    <w:rsid w:val="003250C6"/>
    <w:rsid w:val="00325E81"/>
    <w:rsid w:val="00326732"/>
    <w:rsid w:val="00326794"/>
    <w:rsid w:val="00326948"/>
    <w:rsid w:val="00326E42"/>
    <w:rsid w:val="00327052"/>
    <w:rsid w:val="00327DFD"/>
    <w:rsid w:val="00327EDC"/>
    <w:rsid w:val="00327F4B"/>
    <w:rsid w:val="00330948"/>
    <w:rsid w:val="00331402"/>
    <w:rsid w:val="00331A2B"/>
    <w:rsid w:val="00331B68"/>
    <w:rsid w:val="003322CD"/>
    <w:rsid w:val="00332C0A"/>
    <w:rsid w:val="00332E5D"/>
    <w:rsid w:val="0033372A"/>
    <w:rsid w:val="0033399A"/>
    <w:rsid w:val="00333D83"/>
    <w:rsid w:val="00334373"/>
    <w:rsid w:val="00334425"/>
    <w:rsid w:val="003346F4"/>
    <w:rsid w:val="0033486D"/>
    <w:rsid w:val="00334914"/>
    <w:rsid w:val="00335228"/>
    <w:rsid w:val="0033528E"/>
    <w:rsid w:val="0033535C"/>
    <w:rsid w:val="00335A72"/>
    <w:rsid w:val="003367C4"/>
    <w:rsid w:val="00336D8E"/>
    <w:rsid w:val="00336E60"/>
    <w:rsid w:val="00337329"/>
    <w:rsid w:val="003376B3"/>
    <w:rsid w:val="003376FD"/>
    <w:rsid w:val="00340E24"/>
    <w:rsid w:val="0034124E"/>
    <w:rsid w:val="0034157B"/>
    <w:rsid w:val="003420A3"/>
    <w:rsid w:val="00342249"/>
    <w:rsid w:val="00342620"/>
    <w:rsid w:val="00342CCF"/>
    <w:rsid w:val="00342DBA"/>
    <w:rsid w:val="0034307C"/>
    <w:rsid w:val="003435E4"/>
    <w:rsid w:val="0034368C"/>
    <w:rsid w:val="0034395F"/>
    <w:rsid w:val="00343C78"/>
    <w:rsid w:val="003441F7"/>
    <w:rsid w:val="00344395"/>
    <w:rsid w:val="00344C9B"/>
    <w:rsid w:val="0034594F"/>
    <w:rsid w:val="00345A28"/>
    <w:rsid w:val="00345D1B"/>
    <w:rsid w:val="00345F79"/>
    <w:rsid w:val="00345F9C"/>
    <w:rsid w:val="00346822"/>
    <w:rsid w:val="00346EAD"/>
    <w:rsid w:val="00347604"/>
    <w:rsid w:val="0034761B"/>
    <w:rsid w:val="00347776"/>
    <w:rsid w:val="00350270"/>
    <w:rsid w:val="003504CD"/>
    <w:rsid w:val="003507DA"/>
    <w:rsid w:val="00350B17"/>
    <w:rsid w:val="00350E6A"/>
    <w:rsid w:val="00351A91"/>
    <w:rsid w:val="003520C4"/>
    <w:rsid w:val="003523B0"/>
    <w:rsid w:val="00352947"/>
    <w:rsid w:val="003533AE"/>
    <w:rsid w:val="00353EC8"/>
    <w:rsid w:val="00354110"/>
    <w:rsid w:val="00355177"/>
    <w:rsid w:val="0035569C"/>
    <w:rsid w:val="0035585A"/>
    <w:rsid w:val="00355995"/>
    <w:rsid w:val="00355B75"/>
    <w:rsid w:val="00355E14"/>
    <w:rsid w:val="00355ED4"/>
    <w:rsid w:val="003560A4"/>
    <w:rsid w:val="00356282"/>
    <w:rsid w:val="003563C3"/>
    <w:rsid w:val="00356704"/>
    <w:rsid w:val="00356A58"/>
    <w:rsid w:val="00357851"/>
    <w:rsid w:val="00357C5E"/>
    <w:rsid w:val="00360425"/>
    <w:rsid w:val="00360450"/>
    <w:rsid w:val="003606B1"/>
    <w:rsid w:val="003608BD"/>
    <w:rsid w:val="0036104F"/>
    <w:rsid w:val="00361280"/>
    <w:rsid w:val="003615F1"/>
    <w:rsid w:val="00361A6E"/>
    <w:rsid w:val="003626AF"/>
    <w:rsid w:val="00362AE1"/>
    <w:rsid w:val="00362D26"/>
    <w:rsid w:val="00363064"/>
    <w:rsid w:val="003639E7"/>
    <w:rsid w:val="00363D7F"/>
    <w:rsid w:val="00364671"/>
    <w:rsid w:val="00364780"/>
    <w:rsid w:val="0036531E"/>
    <w:rsid w:val="0036655E"/>
    <w:rsid w:val="003671E8"/>
    <w:rsid w:val="003673F5"/>
    <w:rsid w:val="00367964"/>
    <w:rsid w:val="00367C66"/>
    <w:rsid w:val="00370054"/>
    <w:rsid w:val="003700B2"/>
    <w:rsid w:val="00370645"/>
    <w:rsid w:val="00370B48"/>
    <w:rsid w:val="00370D0A"/>
    <w:rsid w:val="00371286"/>
    <w:rsid w:val="00371523"/>
    <w:rsid w:val="0037199E"/>
    <w:rsid w:val="00371D80"/>
    <w:rsid w:val="0037223E"/>
    <w:rsid w:val="0037233D"/>
    <w:rsid w:val="003729C2"/>
    <w:rsid w:val="003736EF"/>
    <w:rsid w:val="003737E3"/>
    <w:rsid w:val="003739FE"/>
    <w:rsid w:val="003748F5"/>
    <w:rsid w:val="00374B3B"/>
    <w:rsid w:val="003755F2"/>
    <w:rsid w:val="003759F0"/>
    <w:rsid w:val="003762C1"/>
    <w:rsid w:val="003763F2"/>
    <w:rsid w:val="00376664"/>
    <w:rsid w:val="00376B83"/>
    <w:rsid w:val="0037700D"/>
    <w:rsid w:val="003771A4"/>
    <w:rsid w:val="003771C9"/>
    <w:rsid w:val="00377966"/>
    <w:rsid w:val="00377C1B"/>
    <w:rsid w:val="00380522"/>
    <w:rsid w:val="00380815"/>
    <w:rsid w:val="00380A1A"/>
    <w:rsid w:val="00380D80"/>
    <w:rsid w:val="00380F62"/>
    <w:rsid w:val="00381B88"/>
    <w:rsid w:val="00381D0D"/>
    <w:rsid w:val="0038252A"/>
    <w:rsid w:val="00383C76"/>
    <w:rsid w:val="00383E4D"/>
    <w:rsid w:val="00384728"/>
    <w:rsid w:val="003847E8"/>
    <w:rsid w:val="00384A94"/>
    <w:rsid w:val="00384CA6"/>
    <w:rsid w:val="0038500E"/>
    <w:rsid w:val="003853D7"/>
    <w:rsid w:val="003857F9"/>
    <w:rsid w:val="00386CBB"/>
    <w:rsid w:val="0038761D"/>
    <w:rsid w:val="003906F8"/>
    <w:rsid w:val="00390700"/>
    <w:rsid w:val="003910A2"/>
    <w:rsid w:val="0039131C"/>
    <w:rsid w:val="0039165B"/>
    <w:rsid w:val="00392602"/>
    <w:rsid w:val="003935EE"/>
    <w:rsid w:val="0039361B"/>
    <w:rsid w:val="00393A12"/>
    <w:rsid w:val="00393B48"/>
    <w:rsid w:val="00393EE9"/>
    <w:rsid w:val="0039408A"/>
    <w:rsid w:val="003945F5"/>
    <w:rsid w:val="00394852"/>
    <w:rsid w:val="003948AD"/>
    <w:rsid w:val="00394A8F"/>
    <w:rsid w:val="0039556E"/>
    <w:rsid w:val="0039632A"/>
    <w:rsid w:val="00396616"/>
    <w:rsid w:val="0039673D"/>
    <w:rsid w:val="00397588"/>
    <w:rsid w:val="003975DA"/>
    <w:rsid w:val="00397893"/>
    <w:rsid w:val="0039797C"/>
    <w:rsid w:val="003A0441"/>
    <w:rsid w:val="003A143B"/>
    <w:rsid w:val="003A1935"/>
    <w:rsid w:val="003A1AB7"/>
    <w:rsid w:val="003A1DD6"/>
    <w:rsid w:val="003A2407"/>
    <w:rsid w:val="003A242A"/>
    <w:rsid w:val="003A264C"/>
    <w:rsid w:val="003A2A5A"/>
    <w:rsid w:val="003A2C8D"/>
    <w:rsid w:val="003A2CF0"/>
    <w:rsid w:val="003A32A8"/>
    <w:rsid w:val="003A33D3"/>
    <w:rsid w:val="003A340D"/>
    <w:rsid w:val="003A380A"/>
    <w:rsid w:val="003A3880"/>
    <w:rsid w:val="003A3ED0"/>
    <w:rsid w:val="003A43B7"/>
    <w:rsid w:val="003A4716"/>
    <w:rsid w:val="003A4793"/>
    <w:rsid w:val="003A4B52"/>
    <w:rsid w:val="003A4D30"/>
    <w:rsid w:val="003A5411"/>
    <w:rsid w:val="003A59D2"/>
    <w:rsid w:val="003A5BC5"/>
    <w:rsid w:val="003A5D55"/>
    <w:rsid w:val="003A6676"/>
    <w:rsid w:val="003A68E0"/>
    <w:rsid w:val="003A6DB7"/>
    <w:rsid w:val="003A72A6"/>
    <w:rsid w:val="003A7388"/>
    <w:rsid w:val="003A75E6"/>
    <w:rsid w:val="003A763E"/>
    <w:rsid w:val="003A7C3B"/>
    <w:rsid w:val="003B0271"/>
    <w:rsid w:val="003B0544"/>
    <w:rsid w:val="003B08D2"/>
    <w:rsid w:val="003B0B93"/>
    <w:rsid w:val="003B0C6C"/>
    <w:rsid w:val="003B0F0B"/>
    <w:rsid w:val="003B1041"/>
    <w:rsid w:val="003B1279"/>
    <w:rsid w:val="003B1307"/>
    <w:rsid w:val="003B15D1"/>
    <w:rsid w:val="003B1843"/>
    <w:rsid w:val="003B21F2"/>
    <w:rsid w:val="003B255B"/>
    <w:rsid w:val="003B276E"/>
    <w:rsid w:val="003B2A8A"/>
    <w:rsid w:val="003B2D50"/>
    <w:rsid w:val="003B317C"/>
    <w:rsid w:val="003B3317"/>
    <w:rsid w:val="003B3357"/>
    <w:rsid w:val="003B3936"/>
    <w:rsid w:val="003B41CE"/>
    <w:rsid w:val="003B4B2F"/>
    <w:rsid w:val="003B4C50"/>
    <w:rsid w:val="003B52D4"/>
    <w:rsid w:val="003B5545"/>
    <w:rsid w:val="003B5F55"/>
    <w:rsid w:val="003B665F"/>
    <w:rsid w:val="003B67A6"/>
    <w:rsid w:val="003B6B96"/>
    <w:rsid w:val="003B7110"/>
    <w:rsid w:val="003B77FD"/>
    <w:rsid w:val="003C04B6"/>
    <w:rsid w:val="003C0855"/>
    <w:rsid w:val="003C0875"/>
    <w:rsid w:val="003C090A"/>
    <w:rsid w:val="003C0ED2"/>
    <w:rsid w:val="003C0FC1"/>
    <w:rsid w:val="003C1149"/>
    <w:rsid w:val="003C117C"/>
    <w:rsid w:val="003C15F0"/>
    <w:rsid w:val="003C1801"/>
    <w:rsid w:val="003C1C58"/>
    <w:rsid w:val="003C1CA5"/>
    <w:rsid w:val="003C1EC7"/>
    <w:rsid w:val="003C26DA"/>
    <w:rsid w:val="003C27DB"/>
    <w:rsid w:val="003C281E"/>
    <w:rsid w:val="003C2F4A"/>
    <w:rsid w:val="003C3527"/>
    <w:rsid w:val="003C36C6"/>
    <w:rsid w:val="003C3CB6"/>
    <w:rsid w:val="003C3D8E"/>
    <w:rsid w:val="003C482A"/>
    <w:rsid w:val="003C577A"/>
    <w:rsid w:val="003C5E61"/>
    <w:rsid w:val="003C62E2"/>
    <w:rsid w:val="003C637B"/>
    <w:rsid w:val="003C64A0"/>
    <w:rsid w:val="003C6529"/>
    <w:rsid w:val="003C6B8C"/>
    <w:rsid w:val="003C6C4D"/>
    <w:rsid w:val="003C6CF4"/>
    <w:rsid w:val="003C6F0B"/>
    <w:rsid w:val="003C7643"/>
    <w:rsid w:val="003C7BA3"/>
    <w:rsid w:val="003C7C0B"/>
    <w:rsid w:val="003D09E2"/>
    <w:rsid w:val="003D0CAC"/>
    <w:rsid w:val="003D1A1A"/>
    <w:rsid w:val="003D278C"/>
    <w:rsid w:val="003D2925"/>
    <w:rsid w:val="003D2B77"/>
    <w:rsid w:val="003D2E34"/>
    <w:rsid w:val="003D316A"/>
    <w:rsid w:val="003D3439"/>
    <w:rsid w:val="003D3642"/>
    <w:rsid w:val="003D3976"/>
    <w:rsid w:val="003D456A"/>
    <w:rsid w:val="003D4B8E"/>
    <w:rsid w:val="003D4D02"/>
    <w:rsid w:val="003D4D89"/>
    <w:rsid w:val="003D4E9C"/>
    <w:rsid w:val="003D50D9"/>
    <w:rsid w:val="003D591D"/>
    <w:rsid w:val="003D5EE8"/>
    <w:rsid w:val="003D5F07"/>
    <w:rsid w:val="003D6897"/>
    <w:rsid w:val="003D692A"/>
    <w:rsid w:val="003D6A11"/>
    <w:rsid w:val="003D6C50"/>
    <w:rsid w:val="003E0185"/>
    <w:rsid w:val="003E0496"/>
    <w:rsid w:val="003E0D78"/>
    <w:rsid w:val="003E0F6B"/>
    <w:rsid w:val="003E115F"/>
    <w:rsid w:val="003E17FA"/>
    <w:rsid w:val="003E1869"/>
    <w:rsid w:val="003E1CB1"/>
    <w:rsid w:val="003E1D19"/>
    <w:rsid w:val="003E2A5C"/>
    <w:rsid w:val="003E3147"/>
    <w:rsid w:val="003E3190"/>
    <w:rsid w:val="003E3A1D"/>
    <w:rsid w:val="003E4510"/>
    <w:rsid w:val="003E4B18"/>
    <w:rsid w:val="003E4C8E"/>
    <w:rsid w:val="003E67FC"/>
    <w:rsid w:val="003E6A15"/>
    <w:rsid w:val="003E6BE7"/>
    <w:rsid w:val="003E6CA0"/>
    <w:rsid w:val="003E7CB7"/>
    <w:rsid w:val="003E7F2C"/>
    <w:rsid w:val="003E7F84"/>
    <w:rsid w:val="003F00C8"/>
    <w:rsid w:val="003F1067"/>
    <w:rsid w:val="003F1A79"/>
    <w:rsid w:val="003F1F41"/>
    <w:rsid w:val="003F22EC"/>
    <w:rsid w:val="003F2FDE"/>
    <w:rsid w:val="003F330B"/>
    <w:rsid w:val="003F3819"/>
    <w:rsid w:val="003F5381"/>
    <w:rsid w:val="003F5609"/>
    <w:rsid w:val="003F58B9"/>
    <w:rsid w:val="003F6040"/>
    <w:rsid w:val="003F61F8"/>
    <w:rsid w:val="003F673A"/>
    <w:rsid w:val="003F67A3"/>
    <w:rsid w:val="003F6919"/>
    <w:rsid w:val="003F69C9"/>
    <w:rsid w:val="003F6EA3"/>
    <w:rsid w:val="003F6FDF"/>
    <w:rsid w:val="003F7082"/>
    <w:rsid w:val="003F793C"/>
    <w:rsid w:val="003F7D61"/>
    <w:rsid w:val="004005C1"/>
    <w:rsid w:val="00400707"/>
    <w:rsid w:val="004007EC"/>
    <w:rsid w:val="0040088D"/>
    <w:rsid w:val="00400C22"/>
    <w:rsid w:val="00400E82"/>
    <w:rsid w:val="00400FDB"/>
    <w:rsid w:val="004011DC"/>
    <w:rsid w:val="004016F5"/>
    <w:rsid w:val="004018AF"/>
    <w:rsid w:val="00401CB9"/>
    <w:rsid w:val="00402093"/>
    <w:rsid w:val="00402415"/>
    <w:rsid w:val="0040276B"/>
    <w:rsid w:val="00403FA4"/>
    <w:rsid w:val="004045AA"/>
    <w:rsid w:val="0040549A"/>
    <w:rsid w:val="00405CC9"/>
    <w:rsid w:val="004065E2"/>
    <w:rsid w:val="00406755"/>
    <w:rsid w:val="0040711E"/>
    <w:rsid w:val="004071AD"/>
    <w:rsid w:val="004073C0"/>
    <w:rsid w:val="00407583"/>
    <w:rsid w:val="00407D67"/>
    <w:rsid w:val="00410313"/>
    <w:rsid w:val="00410EB8"/>
    <w:rsid w:val="00411334"/>
    <w:rsid w:val="00411819"/>
    <w:rsid w:val="00411A5F"/>
    <w:rsid w:val="00412450"/>
    <w:rsid w:val="004127CF"/>
    <w:rsid w:val="00412920"/>
    <w:rsid w:val="0041308C"/>
    <w:rsid w:val="004130AF"/>
    <w:rsid w:val="004138DE"/>
    <w:rsid w:val="00413B39"/>
    <w:rsid w:val="00413CCA"/>
    <w:rsid w:val="004146FA"/>
    <w:rsid w:val="00414B2F"/>
    <w:rsid w:val="00414D49"/>
    <w:rsid w:val="004150A2"/>
    <w:rsid w:val="004153D5"/>
    <w:rsid w:val="004154EB"/>
    <w:rsid w:val="00415A59"/>
    <w:rsid w:val="00415E58"/>
    <w:rsid w:val="00416231"/>
    <w:rsid w:val="00416577"/>
    <w:rsid w:val="00417166"/>
    <w:rsid w:val="00417517"/>
    <w:rsid w:val="00417F00"/>
    <w:rsid w:val="004204B2"/>
    <w:rsid w:val="004208AB"/>
    <w:rsid w:val="00420DB0"/>
    <w:rsid w:val="004212F0"/>
    <w:rsid w:val="004219EF"/>
    <w:rsid w:val="00421A52"/>
    <w:rsid w:val="00421A72"/>
    <w:rsid w:val="00422500"/>
    <w:rsid w:val="00422A03"/>
    <w:rsid w:val="00422ACE"/>
    <w:rsid w:val="00422AE5"/>
    <w:rsid w:val="00422D22"/>
    <w:rsid w:val="004233E7"/>
    <w:rsid w:val="00423B6F"/>
    <w:rsid w:val="00424348"/>
    <w:rsid w:val="00424648"/>
    <w:rsid w:val="0042586D"/>
    <w:rsid w:val="004262F1"/>
    <w:rsid w:val="00426934"/>
    <w:rsid w:val="00426CD9"/>
    <w:rsid w:val="00427549"/>
    <w:rsid w:val="0042764D"/>
    <w:rsid w:val="004278E0"/>
    <w:rsid w:val="00427DD5"/>
    <w:rsid w:val="004304F3"/>
    <w:rsid w:val="00430638"/>
    <w:rsid w:val="00430C3A"/>
    <w:rsid w:val="00430FEB"/>
    <w:rsid w:val="004310EE"/>
    <w:rsid w:val="0043136E"/>
    <w:rsid w:val="00431F64"/>
    <w:rsid w:val="004323E3"/>
    <w:rsid w:val="00432427"/>
    <w:rsid w:val="00432B2B"/>
    <w:rsid w:val="0043310D"/>
    <w:rsid w:val="00433191"/>
    <w:rsid w:val="00433677"/>
    <w:rsid w:val="00433790"/>
    <w:rsid w:val="00433CF8"/>
    <w:rsid w:val="004340D5"/>
    <w:rsid w:val="00434189"/>
    <w:rsid w:val="004343C4"/>
    <w:rsid w:val="00434880"/>
    <w:rsid w:val="004348A0"/>
    <w:rsid w:val="004349E1"/>
    <w:rsid w:val="00434A21"/>
    <w:rsid w:val="00434DC1"/>
    <w:rsid w:val="00434DCB"/>
    <w:rsid w:val="0043505E"/>
    <w:rsid w:val="004351D0"/>
    <w:rsid w:val="0043526D"/>
    <w:rsid w:val="00435590"/>
    <w:rsid w:val="004356A2"/>
    <w:rsid w:val="00435A09"/>
    <w:rsid w:val="00435B76"/>
    <w:rsid w:val="00435B85"/>
    <w:rsid w:val="00435BB8"/>
    <w:rsid w:val="004360E5"/>
    <w:rsid w:val="004410CD"/>
    <w:rsid w:val="0044133A"/>
    <w:rsid w:val="004416D6"/>
    <w:rsid w:val="00441E86"/>
    <w:rsid w:val="00442453"/>
    <w:rsid w:val="00442593"/>
    <w:rsid w:val="00443668"/>
    <w:rsid w:val="004437BA"/>
    <w:rsid w:val="0044394C"/>
    <w:rsid w:val="004439E0"/>
    <w:rsid w:val="004444BC"/>
    <w:rsid w:val="004445D5"/>
    <w:rsid w:val="00444DC2"/>
    <w:rsid w:val="004453C7"/>
    <w:rsid w:val="0044553B"/>
    <w:rsid w:val="004457BD"/>
    <w:rsid w:val="004460E9"/>
    <w:rsid w:val="0044612C"/>
    <w:rsid w:val="00446EDD"/>
    <w:rsid w:val="0044750B"/>
    <w:rsid w:val="00447555"/>
    <w:rsid w:val="00447AE9"/>
    <w:rsid w:val="00447B6F"/>
    <w:rsid w:val="004501E5"/>
    <w:rsid w:val="0045025F"/>
    <w:rsid w:val="00450825"/>
    <w:rsid w:val="004510E3"/>
    <w:rsid w:val="004511D1"/>
    <w:rsid w:val="00451294"/>
    <w:rsid w:val="00452441"/>
    <w:rsid w:val="004532BA"/>
    <w:rsid w:val="00453623"/>
    <w:rsid w:val="00453C11"/>
    <w:rsid w:val="0045416F"/>
    <w:rsid w:val="00454192"/>
    <w:rsid w:val="00454240"/>
    <w:rsid w:val="004547A2"/>
    <w:rsid w:val="00455083"/>
    <w:rsid w:val="0045542A"/>
    <w:rsid w:val="004557B0"/>
    <w:rsid w:val="00456500"/>
    <w:rsid w:val="00456921"/>
    <w:rsid w:val="00457946"/>
    <w:rsid w:val="00457D8B"/>
    <w:rsid w:val="004607C1"/>
    <w:rsid w:val="00460A17"/>
    <w:rsid w:val="00460BD3"/>
    <w:rsid w:val="00460E48"/>
    <w:rsid w:val="0046120A"/>
    <w:rsid w:val="00461983"/>
    <w:rsid w:val="004620EA"/>
    <w:rsid w:val="00462452"/>
    <w:rsid w:val="00462DEB"/>
    <w:rsid w:val="00462E78"/>
    <w:rsid w:val="00462F79"/>
    <w:rsid w:val="004630A4"/>
    <w:rsid w:val="00463240"/>
    <w:rsid w:val="00463438"/>
    <w:rsid w:val="0046359F"/>
    <w:rsid w:val="0046396D"/>
    <w:rsid w:val="00463ECE"/>
    <w:rsid w:val="00464159"/>
    <w:rsid w:val="0046419B"/>
    <w:rsid w:val="0046455C"/>
    <w:rsid w:val="004649B9"/>
    <w:rsid w:val="00464E39"/>
    <w:rsid w:val="0046512B"/>
    <w:rsid w:val="00465388"/>
    <w:rsid w:val="0046560D"/>
    <w:rsid w:val="00465724"/>
    <w:rsid w:val="00466097"/>
    <w:rsid w:val="00466195"/>
    <w:rsid w:val="004661AF"/>
    <w:rsid w:val="004664FF"/>
    <w:rsid w:val="00466B87"/>
    <w:rsid w:val="004670DF"/>
    <w:rsid w:val="0046769D"/>
    <w:rsid w:val="004677C9"/>
    <w:rsid w:val="004705B2"/>
    <w:rsid w:val="00470690"/>
    <w:rsid w:val="004706BF"/>
    <w:rsid w:val="00470977"/>
    <w:rsid w:val="00470CB5"/>
    <w:rsid w:val="00471152"/>
    <w:rsid w:val="00471560"/>
    <w:rsid w:val="004715DA"/>
    <w:rsid w:val="00471B3C"/>
    <w:rsid w:val="00471B98"/>
    <w:rsid w:val="00471EAB"/>
    <w:rsid w:val="004720BE"/>
    <w:rsid w:val="00472242"/>
    <w:rsid w:val="004723EE"/>
    <w:rsid w:val="004724C0"/>
    <w:rsid w:val="00472E9F"/>
    <w:rsid w:val="00473303"/>
    <w:rsid w:val="00473BEB"/>
    <w:rsid w:val="0047450E"/>
    <w:rsid w:val="00474AC7"/>
    <w:rsid w:val="00474FCF"/>
    <w:rsid w:val="0047536D"/>
    <w:rsid w:val="004753A3"/>
    <w:rsid w:val="00475A92"/>
    <w:rsid w:val="004767D8"/>
    <w:rsid w:val="004772C8"/>
    <w:rsid w:val="00477BB9"/>
    <w:rsid w:val="0048084D"/>
    <w:rsid w:val="004817CE"/>
    <w:rsid w:val="004819AC"/>
    <w:rsid w:val="00481B03"/>
    <w:rsid w:val="004824C7"/>
    <w:rsid w:val="0048260E"/>
    <w:rsid w:val="00483141"/>
    <w:rsid w:val="00483A59"/>
    <w:rsid w:val="0048407E"/>
    <w:rsid w:val="0048505E"/>
    <w:rsid w:val="004850AE"/>
    <w:rsid w:val="004853DB"/>
    <w:rsid w:val="004853F1"/>
    <w:rsid w:val="004854A4"/>
    <w:rsid w:val="00485818"/>
    <w:rsid w:val="004859EE"/>
    <w:rsid w:val="004862D4"/>
    <w:rsid w:val="00486707"/>
    <w:rsid w:val="00486896"/>
    <w:rsid w:val="00486A31"/>
    <w:rsid w:val="00487366"/>
    <w:rsid w:val="004873E4"/>
    <w:rsid w:val="00490377"/>
    <w:rsid w:val="0049072C"/>
    <w:rsid w:val="00490FD1"/>
    <w:rsid w:val="0049132A"/>
    <w:rsid w:val="00491AD2"/>
    <w:rsid w:val="00491BF7"/>
    <w:rsid w:val="004920F3"/>
    <w:rsid w:val="00492A4B"/>
    <w:rsid w:val="00492C5C"/>
    <w:rsid w:val="004930FC"/>
    <w:rsid w:val="00493381"/>
    <w:rsid w:val="004935C0"/>
    <w:rsid w:val="00493AB0"/>
    <w:rsid w:val="00493B43"/>
    <w:rsid w:val="00494248"/>
    <w:rsid w:val="00494535"/>
    <w:rsid w:val="004946DF"/>
    <w:rsid w:val="0049491F"/>
    <w:rsid w:val="00494EB1"/>
    <w:rsid w:val="00495533"/>
    <w:rsid w:val="0049575D"/>
    <w:rsid w:val="0049615E"/>
    <w:rsid w:val="00496414"/>
    <w:rsid w:val="00496BD0"/>
    <w:rsid w:val="004978DA"/>
    <w:rsid w:val="00497A38"/>
    <w:rsid w:val="004A0382"/>
    <w:rsid w:val="004A04C7"/>
    <w:rsid w:val="004A0502"/>
    <w:rsid w:val="004A087A"/>
    <w:rsid w:val="004A0D07"/>
    <w:rsid w:val="004A0E54"/>
    <w:rsid w:val="004A1F1C"/>
    <w:rsid w:val="004A2AFB"/>
    <w:rsid w:val="004A4454"/>
    <w:rsid w:val="004A45BD"/>
    <w:rsid w:val="004A4656"/>
    <w:rsid w:val="004A4933"/>
    <w:rsid w:val="004A4F35"/>
    <w:rsid w:val="004A5991"/>
    <w:rsid w:val="004A5B8E"/>
    <w:rsid w:val="004A6EDC"/>
    <w:rsid w:val="004A6F3D"/>
    <w:rsid w:val="004A77B0"/>
    <w:rsid w:val="004B0521"/>
    <w:rsid w:val="004B0783"/>
    <w:rsid w:val="004B08A9"/>
    <w:rsid w:val="004B0BAA"/>
    <w:rsid w:val="004B1364"/>
    <w:rsid w:val="004B179E"/>
    <w:rsid w:val="004B18C0"/>
    <w:rsid w:val="004B191A"/>
    <w:rsid w:val="004B1CED"/>
    <w:rsid w:val="004B2139"/>
    <w:rsid w:val="004B34A7"/>
    <w:rsid w:val="004B35DC"/>
    <w:rsid w:val="004B371C"/>
    <w:rsid w:val="004B3B06"/>
    <w:rsid w:val="004B3CED"/>
    <w:rsid w:val="004B3ED5"/>
    <w:rsid w:val="004B4643"/>
    <w:rsid w:val="004B4B9F"/>
    <w:rsid w:val="004B4E50"/>
    <w:rsid w:val="004B4F6A"/>
    <w:rsid w:val="004B6007"/>
    <w:rsid w:val="004B6F77"/>
    <w:rsid w:val="004B752B"/>
    <w:rsid w:val="004B7F67"/>
    <w:rsid w:val="004C04FA"/>
    <w:rsid w:val="004C06BE"/>
    <w:rsid w:val="004C0938"/>
    <w:rsid w:val="004C1561"/>
    <w:rsid w:val="004C1994"/>
    <w:rsid w:val="004C2852"/>
    <w:rsid w:val="004C2C15"/>
    <w:rsid w:val="004C2D0E"/>
    <w:rsid w:val="004C313D"/>
    <w:rsid w:val="004C33FD"/>
    <w:rsid w:val="004C3C6C"/>
    <w:rsid w:val="004C3EBC"/>
    <w:rsid w:val="004C4231"/>
    <w:rsid w:val="004C5120"/>
    <w:rsid w:val="004C61BB"/>
    <w:rsid w:val="004C642C"/>
    <w:rsid w:val="004C6A78"/>
    <w:rsid w:val="004C6AC8"/>
    <w:rsid w:val="004C6B1B"/>
    <w:rsid w:val="004C6BB4"/>
    <w:rsid w:val="004C6F17"/>
    <w:rsid w:val="004C704F"/>
    <w:rsid w:val="004C70FC"/>
    <w:rsid w:val="004C77B4"/>
    <w:rsid w:val="004C7E07"/>
    <w:rsid w:val="004D022C"/>
    <w:rsid w:val="004D0734"/>
    <w:rsid w:val="004D1B44"/>
    <w:rsid w:val="004D1ECD"/>
    <w:rsid w:val="004D2675"/>
    <w:rsid w:val="004D3753"/>
    <w:rsid w:val="004D3AC3"/>
    <w:rsid w:val="004D3D82"/>
    <w:rsid w:val="004D4080"/>
    <w:rsid w:val="004D41C2"/>
    <w:rsid w:val="004D43BD"/>
    <w:rsid w:val="004D53AB"/>
    <w:rsid w:val="004D5C6E"/>
    <w:rsid w:val="004D6A79"/>
    <w:rsid w:val="004D6A80"/>
    <w:rsid w:val="004D7187"/>
    <w:rsid w:val="004D7AC7"/>
    <w:rsid w:val="004D7C91"/>
    <w:rsid w:val="004E05FD"/>
    <w:rsid w:val="004E08CD"/>
    <w:rsid w:val="004E0F43"/>
    <w:rsid w:val="004E1A0D"/>
    <w:rsid w:val="004E1AD1"/>
    <w:rsid w:val="004E1C2C"/>
    <w:rsid w:val="004E23F5"/>
    <w:rsid w:val="004E27A4"/>
    <w:rsid w:val="004E27F7"/>
    <w:rsid w:val="004E3356"/>
    <w:rsid w:val="004E3F87"/>
    <w:rsid w:val="004E440F"/>
    <w:rsid w:val="004E47BA"/>
    <w:rsid w:val="004E4B59"/>
    <w:rsid w:val="004E4CB1"/>
    <w:rsid w:val="004E5418"/>
    <w:rsid w:val="004E5E71"/>
    <w:rsid w:val="004E63E5"/>
    <w:rsid w:val="004E646D"/>
    <w:rsid w:val="004E6A47"/>
    <w:rsid w:val="004E6B76"/>
    <w:rsid w:val="004E6F5E"/>
    <w:rsid w:val="004E71BC"/>
    <w:rsid w:val="004E77BF"/>
    <w:rsid w:val="004E7F24"/>
    <w:rsid w:val="004F001F"/>
    <w:rsid w:val="004F05C0"/>
    <w:rsid w:val="004F068C"/>
    <w:rsid w:val="004F1011"/>
    <w:rsid w:val="004F12BA"/>
    <w:rsid w:val="004F141C"/>
    <w:rsid w:val="004F1437"/>
    <w:rsid w:val="004F1559"/>
    <w:rsid w:val="004F1A8A"/>
    <w:rsid w:val="004F1AAE"/>
    <w:rsid w:val="004F23A8"/>
    <w:rsid w:val="004F3346"/>
    <w:rsid w:val="004F3540"/>
    <w:rsid w:val="004F3A78"/>
    <w:rsid w:val="004F3F6B"/>
    <w:rsid w:val="004F424B"/>
    <w:rsid w:val="004F4555"/>
    <w:rsid w:val="004F4FE2"/>
    <w:rsid w:val="004F52DB"/>
    <w:rsid w:val="004F5609"/>
    <w:rsid w:val="004F5624"/>
    <w:rsid w:val="004F5CCD"/>
    <w:rsid w:val="004F5DA4"/>
    <w:rsid w:val="004F5F41"/>
    <w:rsid w:val="004F62B2"/>
    <w:rsid w:val="004F6424"/>
    <w:rsid w:val="004F6773"/>
    <w:rsid w:val="004F7E5A"/>
    <w:rsid w:val="00500500"/>
    <w:rsid w:val="005008B9"/>
    <w:rsid w:val="00500DDF"/>
    <w:rsid w:val="00501959"/>
    <w:rsid w:val="00502121"/>
    <w:rsid w:val="005040CD"/>
    <w:rsid w:val="00504229"/>
    <w:rsid w:val="005042F2"/>
    <w:rsid w:val="00504A55"/>
    <w:rsid w:val="00504E86"/>
    <w:rsid w:val="00505030"/>
    <w:rsid w:val="00505229"/>
    <w:rsid w:val="00505278"/>
    <w:rsid w:val="00505E68"/>
    <w:rsid w:val="00506677"/>
    <w:rsid w:val="0050691D"/>
    <w:rsid w:val="00506C9C"/>
    <w:rsid w:val="00506CEC"/>
    <w:rsid w:val="00507397"/>
    <w:rsid w:val="00507719"/>
    <w:rsid w:val="00507BEF"/>
    <w:rsid w:val="00507DB0"/>
    <w:rsid w:val="00507F98"/>
    <w:rsid w:val="00510115"/>
    <w:rsid w:val="00510233"/>
    <w:rsid w:val="00510327"/>
    <w:rsid w:val="005103D0"/>
    <w:rsid w:val="005108A3"/>
    <w:rsid w:val="00510CB0"/>
    <w:rsid w:val="00510DB5"/>
    <w:rsid w:val="00510F6E"/>
    <w:rsid w:val="00511139"/>
    <w:rsid w:val="005111EF"/>
    <w:rsid w:val="00511242"/>
    <w:rsid w:val="00511422"/>
    <w:rsid w:val="0051144E"/>
    <w:rsid w:val="005115C4"/>
    <w:rsid w:val="00511723"/>
    <w:rsid w:val="00511826"/>
    <w:rsid w:val="005118AE"/>
    <w:rsid w:val="00511925"/>
    <w:rsid w:val="00511A1C"/>
    <w:rsid w:val="0051212F"/>
    <w:rsid w:val="00513878"/>
    <w:rsid w:val="00514BC2"/>
    <w:rsid w:val="0051510C"/>
    <w:rsid w:val="00515220"/>
    <w:rsid w:val="0051580E"/>
    <w:rsid w:val="0051587A"/>
    <w:rsid w:val="005158FA"/>
    <w:rsid w:val="005169AD"/>
    <w:rsid w:val="005169EE"/>
    <w:rsid w:val="005170AA"/>
    <w:rsid w:val="005172D4"/>
    <w:rsid w:val="00517A7E"/>
    <w:rsid w:val="00517D6E"/>
    <w:rsid w:val="00517EC5"/>
    <w:rsid w:val="005207C4"/>
    <w:rsid w:val="005207E1"/>
    <w:rsid w:val="005208B9"/>
    <w:rsid w:val="00520B4A"/>
    <w:rsid w:val="00521CA5"/>
    <w:rsid w:val="005221F0"/>
    <w:rsid w:val="0052246B"/>
    <w:rsid w:val="00524807"/>
    <w:rsid w:val="005252FE"/>
    <w:rsid w:val="0052535B"/>
    <w:rsid w:val="005254B7"/>
    <w:rsid w:val="005257A1"/>
    <w:rsid w:val="00525EB2"/>
    <w:rsid w:val="00525FF9"/>
    <w:rsid w:val="00526072"/>
    <w:rsid w:val="00527348"/>
    <w:rsid w:val="00527698"/>
    <w:rsid w:val="00527D14"/>
    <w:rsid w:val="00527FB0"/>
    <w:rsid w:val="0053019F"/>
    <w:rsid w:val="00530747"/>
    <w:rsid w:val="00531482"/>
    <w:rsid w:val="00531684"/>
    <w:rsid w:val="00531C94"/>
    <w:rsid w:val="00531CF9"/>
    <w:rsid w:val="005325F7"/>
    <w:rsid w:val="00532C41"/>
    <w:rsid w:val="00532D3F"/>
    <w:rsid w:val="00532E67"/>
    <w:rsid w:val="00532EFC"/>
    <w:rsid w:val="00532F98"/>
    <w:rsid w:val="00532FC9"/>
    <w:rsid w:val="00533108"/>
    <w:rsid w:val="005331B3"/>
    <w:rsid w:val="00533204"/>
    <w:rsid w:val="005333EE"/>
    <w:rsid w:val="0053346A"/>
    <w:rsid w:val="005334F2"/>
    <w:rsid w:val="0053386D"/>
    <w:rsid w:val="0053392F"/>
    <w:rsid w:val="00533C8D"/>
    <w:rsid w:val="00534134"/>
    <w:rsid w:val="005345C3"/>
    <w:rsid w:val="00534700"/>
    <w:rsid w:val="00534D3A"/>
    <w:rsid w:val="0053540F"/>
    <w:rsid w:val="00535C6C"/>
    <w:rsid w:val="00535D94"/>
    <w:rsid w:val="00535EDC"/>
    <w:rsid w:val="0053605B"/>
    <w:rsid w:val="005368A2"/>
    <w:rsid w:val="00537845"/>
    <w:rsid w:val="00537892"/>
    <w:rsid w:val="0053791F"/>
    <w:rsid w:val="005404F4"/>
    <w:rsid w:val="005410F2"/>
    <w:rsid w:val="00542599"/>
    <w:rsid w:val="005441DF"/>
    <w:rsid w:val="00544681"/>
    <w:rsid w:val="005448F7"/>
    <w:rsid w:val="00544B33"/>
    <w:rsid w:val="00545363"/>
    <w:rsid w:val="00545490"/>
    <w:rsid w:val="005454E9"/>
    <w:rsid w:val="00545767"/>
    <w:rsid w:val="005462BC"/>
    <w:rsid w:val="00546622"/>
    <w:rsid w:val="00546970"/>
    <w:rsid w:val="00546A1F"/>
    <w:rsid w:val="00546A54"/>
    <w:rsid w:val="00546AA5"/>
    <w:rsid w:val="00546EB1"/>
    <w:rsid w:val="00547538"/>
    <w:rsid w:val="00547942"/>
    <w:rsid w:val="005506F9"/>
    <w:rsid w:val="005518B2"/>
    <w:rsid w:val="00551FD9"/>
    <w:rsid w:val="0055224D"/>
    <w:rsid w:val="005524F4"/>
    <w:rsid w:val="005529BD"/>
    <w:rsid w:val="005531CE"/>
    <w:rsid w:val="0055329F"/>
    <w:rsid w:val="005533FD"/>
    <w:rsid w:val="00553405"/>
    <w:rsid w:val="005534E1"/>
    <w:rsid w:val="00553BFA"/>
    <w:rsid w:val="00553EB3"/>
    <w:rsid w:val="0055449A"/>
    <w:rsid w:val="005547AA"/>
    <w:rsid w:val="005547C7"/>
    <w:rsid w:val="00554A88"/>
    <w:rsid w:val="00554ADE"/>
    <w:rsid w:val="00554D05"/>
    <w:rsid w:val="00554DE4"/>
    <w:rsid w:val="00554FAC"/>
    <w:rsid w:val="0055586B"/>
    <w:rsid w:val="0055596B"/>
    <w:rsid w:val="00555EA1"/>
    <w:rsid w:val="005568DE"/>
    <w:rsid w:val="005569D6"/>
    <w:rsid w:val="00556CDE"/>
    <w:rsid w:val="00556E1C"/>
    <w:rsid w:val="00556FC0"/>
    <w:rsid w:val="005574AA"/>
    <w:rsid w:val="00557C05"/>
    <w:rsid w:val="00557E19"/>
    <w:rsid w:val="0056077E"/>
    <w:rsid w:val="00560EDA"/>
    <w:rsid w:val="005612CB"/>
    <w:rsid w:val="00561C3B"/>
    <w:rsid w:val="00561DFE"/>
    <w:rsid w:val="00562837"/>
    <w:rsid w:val="005629EE"/>
    <w:rsid w:val="00562CD0"/>
    <w:rsid w:val="00562DF7"/>
    <w:rsid w:val="00563307"/>
    <w:rsid w:val="00563C5F"/>
    <w:rsid w:val="00563F72"/>
    <w:rsid w:val="00563F9A"/>
    <w:rsid w:val="0056402B"/>
    <w:rsid w:val="005648FA"/>
    <w:rsid w:val="00564D50"/>
    <w:rsid w:val="00567346"/>
    <w:rsid w:val="0056781F"/>
    <w:rsid w:val="00570966"/>
    <w:rsid w:val="00570B36"/>
    <w:rsid w:val="00571267"/>
    <w:rsid w:val="00572899"/>
    <w:rsid w:val="00573128"/>
    <w:rsid w:val="0057371B"/>
    <w:rsid w:val="00574586"/>
    <w:rsid w:val="005747F4"/>
    <w:rsid w:val="00575DEB"/>
    <w:rsid w:val="00575EB8"/>
    <w:rsid w:val="00575FA9"/>
    <w:rsid w:val="0057600F"/>
    <w:rsid w:val="0057613A"/>
    <w:rsid w:val="005762BD"/>
    <w:rsid w:val="0057646F"/>
    <w:rsid w:val="00576839"/>
    <w:rsid w:val="00576864"/>
    <w:rsid w:val="00576B33"/>
    <w:rsid w:val="00576B82"/>
    <w:rsid w:val="005772F3"/>
    <w:rsid w:val="005775F6"/>
    <w:rsid w:val="00577AC2"/>
    <w:rsid w:val="00577F63"/>
    <w:rsid w:val="00580A5F"/>
    <w:rsid w:val="00580B9E"/>
    <w:rsid w:val="00580D62"/>
    <w:rsid w:val="0058106B"/>
    <w:rsid w:val="00581B79"/>
    <w:rsid w:val="00581FB0"/>
    <w:rsid w:val="00582199"/>
    <w:rsid w:val="0058295A"/>
    <w:rsid w:val="00582A04"/>
    <w:rsid w:val="00582A9B"/>
    <w:rsid w:val="00582F89"/>
    <w:rsid w:val="005832AB"/>
    <w:rsid w:val="005841F0"/>
    <w:rsid w:val="0058437C"/>
    <w:rsid w:val="005844FB"/>
    <w:rsid w:val="00584AC2"/>
    <w:rsid w:val="0058549D"/>
    <w:rsid w:val="005855D7"/>
    <w:rsid w:val="0058598B"/>
    <w:rsid w:val="00586CA1"/>
    <w:rsid w:val="00587135"/>
    <w:rsid w:val="0058733E"/>
    <w:rsid w:val="00590154"/>
    <w:rsid w:val="005901FA"/>
    <w:rsid w:val="00590994"/>
    <w:rsid w:val="00590D4F"/>
    <w:rsid w:val="00590D9E"/>
    <w:rsid w:val="00590DE0"/>
    <w:rsid w:val="00590FF1"/>
    <w:rsid w:val="00591100"/>
    <w:rsid w:val="0059125A"/>
    <w:rsid w:val="00591497"/>
    <w:rsid w:val="00591543"/>
    <w:rsid w:val="00591602"/>
    <w:rsid w:val="00591864"/>
    <w:rsid w:val="00591F39"/>
    <w:rsid w:val="005920CC"/>
    <w:rsid w:val="00592473"/>
    <w:rsid w:val="0059257B"/>
    <w:rsid w:val="005925A7"/>
    <w:rsid w:val="00592A26"/>
    <w:rsid w:val="00592C37"/>
    <w:rsid w:val="005934A4"/>
    <w:rsid w:val="005935F4"/>
    <w:rsid w:val="00593E0A"/>
    <w:rsid w:val="00594210"/>
    <w:rsid w:val="0059429B"/>
    <w:rsid w:val="00594431"/>
    <w:rsid w:val="00594498"/>
    <w:rsid w:val="005947E6"/>
    <w:rsid w:val="00594959"/>
    <w:rsid w:val="00595C49"/>
    <w:rsid w:val="00595D24"/>
    <w:rsid w:val="005971B0"/>
    <w:rsid w:val="005977FC"/>
    <w:rsid w:val="005A007F"/>
    <w:rsid w:val="005A0E1A"/>
    <w:rsid w:val="005A12BA"/>
    <w:rsid w:val="005A167F"/>
    <w:rsid w:val="005A1A8A"/>
    <w:rsid w:val="005A1DAD"/>
    <w:rsid w:val="005A3079"/>
    <w:rsid w:val="005A346E"/>
    <w:rsid w:val="005A415F"/>
    <w:rsid w:val="005A49DF"/>
    <w:rsid w:val="005A605D"/>
    <w:rsid w:val="005A614B"/>
    <w:rsid w:val="005A66B2"/>
    <w:rsid w:val="005A691F"/>
    <w:rsid w:val="005A6E4D"/>
    <w:rsid w:val="005A6F32"/>
    <w:rsid w:val="005A7007"/>
    <w:rsid w:val="005A710A"/>
    <w:rsid w:val="005A719A"/>
    <w:rsid w:val="005A73CF"/>
    <w:rsid w:val="005A7996"/>
    <w:rsid w:val="005B0BF7"/>
    <w:rsid w:val="005B0EC5"/>
    <w:rsid w:val="005B0FC3"/>
    <w:rsid w:val="005B1888"/>
    <w:rsid w:val="005B1C9D"/>
    <w:rsid w:val="005B1CDC"/>
    <w:rsid w:val="005B1D40"/>
    <w:rsid w:val="005B214A"/>
    <w:rsid w:val="005B33A4"/>
    <w:rsid w:val="005B3EB1"/>
    <w:rsid w:val="005B3F6F"/>
    <w:rsid w:val="005B408C"/>
    <w:rsid w:val="005B46F3"/>
    <w:rsid w:val="005B4A59"/>
    <w:rsid w:val="005B50D0"/>
    <w:rsid w:val="005B577B"/>
    <w:rsid w:val="005B6411"/>
    <w:rsid w:val="005B66DC"/>
    <w:rsid w:val="005B6A93"/>
    <w:rsid w:val="005B798B"/>
    <w:rsid w:val="005B7FDE"/>
    <w:rsid w:val="005C122C"/>
    <w:rsid w:val="005C19A4"/>
    <w:rsid w:val="005C19F0"/>
    <w:rsid w:val="005C1FAE"/>
    <w:rsid w:val="005C25D3"/>
    <w:rsid w:val="005C2955"/>
    <w:rsid w:val="005C2D1C"/>
    <w:rsid w:val="005C3417"/>
    <w:rsid w:val="005C35B8"/>
    <w:rsid w:val="005C39E8"/>
    <w:rsid w:val="005C3FC5"/>
    <w:rsid w:val="005C43F1"/>
    <w:rsid w:val="005C468A"/>
    <w:rsid w:val="005C4BCE"/>
    <w:rsid w:val="005C5660"/>
    <w:rsid w:val="005C59B8"/>
    <w:rsid w:val="005C71E4"/>
    <w:rsid w:val="005C72E3"/>
    <w:rsid w:val="005C7415"/>
    <w:rsid w:val="005C7B99"/>
    <w:rsid w:val="005D06B8"/>
    <w:rsid w:val="005D0F07"/>
    <w:rsid w:val="005D1148"/>
    <w:rsid w:val="005D11B2"/>
    <w:rsid w:val="005D12F8"/>
    <w:rsid w:val="005D1D43"/>
    <w:rsid w:val="005D2439"/>
    <w:rsid w:val="005D2B0A"/>
    <w:rsid w:val="005D3068"/>
    <w:rsid w:val="005D3672"/>
    <w:rsid w:val="005D39E7"/>
    <w:rsid w:val="005D3DFF"/>
    <w:rsid w:val="005D3E72"/>
    <w:rsid w:val="005D4B2F"/>
    <w:rsid w:val="005D4B68"/>
    <w:rsid w:val="005D5163"/>
    <w:rsid w:val="005D57C9"/>
    <w:rsid w:val="005D5C8B"/>
    <w:rsid w:val="005D644B"/>
    <w:rsid w:val="005D6B60"/>
    <w:rsid w:val="005D7278"/>
    <w:rsid w:val="005D7817"/>
    <w:rsid w:val="005E0237"/>
    <w:rsid w:val="005E02AD"/>
    <w:rsid w:val="005E0497"/>
    <w:rsid w:val="005E11C1"/>
    <w:rsid w:val="005E12AD"/>
    <w:rsid w:val="005E1E00"/>
    <w:rsid w:val="005E2075"/>
    <w:rsid w:val="005E2563"/>
    <w:rsid w:val="005E2D37"/>
    <w:rsid w:val="005E334F"/>
    <w:rsid w:val="005E359C"/>
    <w:rsid w:val="005E394C"/>
    <w:rsid w:val="005E3D65"/>
    <w:rsid w:val="005E42BF"/>
    <w:rsid w:val="005E4C43"/>
    <w:rsid w:val="005E4E70"/>
    <w:rsid w:val="005E567F"/>
    <w:rsid w:val="005E5750"/>
    <w:rsid w:val="005E5F36"/>
    <w:rsid w:val="005E6589"/>
    <w:rsid w:val="005E65BB"/>
    <w:rsid w:val="005E6747"/>
    <w:rsid w:val="005E6AEE"/>
    <w:rsid w:val="005F05D7"/>
    <w:rsid w:val="005F0DA0"/>
    <w:rsid w:val="005F1141"/>
    <w:rsid w:val="005F1256"/>
    <w:rsid w:val="005F12AE"/>
    <w:rsid w:val="005F1721"/>
    <w:rsid w:val="005F2657"/>
    <w:rsid w:val="005F2767"/>
    <w:rsid w:val="005F2BF9"/>
    <w:rsid w:val="005F34CB"/>
    <w:rsid w:val="005F404B"/>
    <w:rsid w:val="005F4790"/>
    <w:rsid w:val="005F4914"/>
    <w:rsid w:val="005F5506"/>
    <w:rsid w:val="005F5680"/>
    <w:rsid w:val="005F62B7"/>
    <w:rsid w:val="005F63AF"/>
    <w:rsid w:val="005F64EB"/>
    <w:rsid w:val="005F67FC"/>
    <w:rsid w:val="005F6869"/>
    <w:rsid w:val="005F6BB9"/>
    <w:rsid w:val="005F6BE6"/>
    <w:rsid w:val="005F6C1F"/>
    <w:rsid w:val="005F7654"/>
    <w:rsid w:val="0060006A"/>
    <w:rsid w:val="00600080"/>
    <w:rsid w:val="006006C1"/>
    <w:rsid w:val="00601576"/>
    <w:rsid w:val="00601682"/>
    <w:rsid w:val="00601CCA"/>
    <w:rsid w:val="00602174"/>
    <w:rsid w:val="0060234A"/>
    <w:rsid w:val="00602D98"/>
    <w:rsid w:val="00603148"/>
    <w:rsid w:val="00603346"/>
    <w:rsid w:val="00603393"/>
    <w:rsid w:val="00603FAD"/>
    <w:rsid w:val="006046DE"/>
    <w:rsid w:val="00604EA2"/>
    <w:rsid w:val="00605157"/>
    <w:rsid w:val="00605E7B"/>
    <w:rsid w:val="00606000"/>
    <w:rsid w:val="006065A2"/>
    <w:rsid w:val="006069C1"/>
    <w:rsid w:val="00606E0F"/>
    <w:rsid w:val="00606FC7"/>
    <w:rsid w:val="006074A8"/>
    <w:rsid w:val="006079C8"/>
    <w:rsid w:val="0061007D"/>
    <w:rsid w:val="00610456"/>
    <w:rsid w:val="00610667"/>
    <w:rsid w:val="006106C4"/>
    <w:rsid w:val="006108B9"/>
    <w:rsid w:val="00610936"/>
    <w:rsid w:val="00610A0B"/>
    <w:rsid w:val="00610F94"/>
    <w:rsid w:val="00611473"/>
    <w:rsid w:val="006114F5"/>
    <w:rsid w:val="00611841"/>
    <w:rsid w:val="00611B36"/>
    <w:rsid w:val="006125B9"/>
    <w:rsid w:val="00612794"/>
    <w:rsid w:val="00612F12"/>
    <w:rsid w:val="0061388C"/>
    <w:rsid w:val="00613A34"/>
    <w:rsid w:val="0061435C"/>
    <w:rsid w:val="006149CA"/>
    <w:rsid w:val="006154FA"/>
    <w:rsid w:val="0061590B"/>
    <w:rsid w:val="00615ADA"/>
    <w:rsid w:val="00615FAF"/>
    <w:rsid w:val="00617FEB"/>
    <w:rsid w:val="00620378"/>
    <w:rsid w:val="006203DB"/>
    <w:rsid w:val="006220D9"/>
    <w:rsid w:val="006221CD"/>
    <w:rsid w:val="00622220"/>
    <w:rsid w:val="00622415"/>
    <w:rsid w:val="006225D6"/>
    <w:rsid w:val="006228A4"/>
    <w:rsid w:val="00622CE7"/>
    <w:rsid w:val="00623807"/>
    <w:rsid w:val="00623C11"/>
    <w:rsid w:val="00623C3A"/>
    <w:rsid w:val="0062404C"/>
    <w:rsid w:val="0062408B"/>
    <w:rsid w:val="006240D9"/>
    <w:rsid w:val="00624634"/>
    <w:rsid w:val="00624707"/>
    <w:rsid w:val="00624A8A"/>
    <w:rsid w:val="006254EA"/>
    <w:rsid w:val="00625BEF"/>
    <w:rsid w:val="00625C15"/>
    <w:rsid w:val="00625F27"/>
    <w:rsid w:val="006261E0"/>
    <w:rsid w:val="006264BE"/>
    <w:rsid w:val="006266A9"/>
    <w:rsid w:val="00626743"/>
    <w:rsid w:val="006269B9"/>
    <w:rsid w:val="00627658"/>
    <w:rsid w:val="00630426"/>
    <w:rsid w:val="006307A8"/>
    <w:rsid w:val="006307A9"/>
    <w:rsid w:val="006307DA"/>
    <w:rsid w:val="00630AA5"/>
    <w:rsid w:val="006316C1"/>
    <w:rsid w:val="006317FE"/>
    <w:rsid w:val="0063192B"/>
    <w:rsid w:val="00631ED4"/>
    <w:rsid w:val="00632BA3"/>
    <w:rsid w:val="00632DC3"/>
    <w:rsid w:val="00633BC7"/>
    <w:rsid w:val="0063496A"/>
    <w:rsid w:val="00634A36"/>
    <w:rsid w:val="00634A60"/>
    <w:rsid w:val="00635044"/>
    <w:rsid w:val="00635AC7"/>
    <w:rsid w:val="00635E9C"/>
    <w:rsid w:val="00636716"/>
    <w:rsid w:val="00636FFA"/>
    <w:rsid w:val="006373D1"/>
    <w:rsid w:val="0063753F"/>
    <w:rsid w:val="00637736"/>
    <w:rsid w:val="00637B41"/>
    <w:rsid w:val="00637C0A"/>
    <w:rsid w:val="006404EE"/>
    <w:rsid w:val="00640CF3"/>
    <w:rsid w:val="006414EE"/>
    <w:rsid w:val="00641611"/>
    <w:rsid w:val="006418E6"/>
    <w:rsid w:val="006422E3"/>
    <w:rsid w:val="00642524"/>
    <w:rsid w:val="006428E3"/>
    <w:rsid w:val="00642A9A"/>
    <w:rsid w:val="00642C08"/>
    <w:rsid w:val="00642D0A"/>
    <w:rsid w:val="006443AD"/>
    <w:rsid w:val="00644760"/>
    <w:rsid w:val="00644926"/>
    <w:rsid w:val="00645978"/>
    <w:rsid w:val="00645A7B"/>
    <w:rsid w:val="0064630E"/>
    <w:rsid w:val="00646341"/>
    <w:rsid w:val="0064637B"/>
    <w:rsid w:val="00646451"/>
    <w:rsid w:val="006468AE"/>
    <w:rsid w:val="00646D43"/>
    <w:rsid w:val="00646FE1"/>
    <w:rsid w:val="00647075"/>
    <w:rsid w:val="00647A43"/>
    <w:rsid w:val="00647E5F"/>
    <w:rsid w:val="006504ED"/>
    <w:rsid w:val="00650A25"/>
    <w:rsid w:val="00651777"/>
    <w:rsid w:val="00651A27"/>
    <w:rsid w:val="00651D3B"/>
    <w:rsid w:val="006520B9"/>
    <w:rsid w:val="006523EC"/>
    <w:rsid w:val="0065242C"/>
    <w:rsid w:val="0065292F"/>
    <w:rsid w:val="00652A08"/>
    <w:rsid w:val="0065330B"/>
    <w:rsid w:val="00653597"/>
    <w:rsid w:val="00654E52"/>
    <w:rsid w:val="006550C7"/>
    <w:rsid w:val="00655467"/>
    <w:rsid w:val="0065569E"/>
    <w:rsid w:val="0065581D"/>
    <w:rsid w:val="00655928"/>
    <w:rsid w:val="00655C2F"/>
    <w:rsid w:val="00655F2A"/>
    <w:rsid w:val="00656247"/>
    <w:rsid w:val="00656552"/>
    <w:rsid w:val="006569EF"/>
    <w:rsid w:val="00656B02"/>
    <w:rsid w:val="00656B41"/>
    <w:rsid w:val="00656B58"/>
    <w:rsid w:val="00656EB2"/>
    <w:rsid w:val="006576BF"/>
    <w:rsid w:val="006577C1"/>
    <w:rsid w:val="006579AC"/>
    <w:rsid w:val="00660403"/>
    <w:rsid w:val="006604D8"/>
    <w:rsid w:val="00660590"/>
    <w:rsid w:val="00660794"/>
    <w:rsid w:val="00661140"/>
    <w:rsid w:val="00661C07"/>
    <w:rsid w:val="00661C47"/>
    <w:rsid w:val="00662E6D"/>
    <w:rsid w:val="00663923"/>
    <w:rsid w:val="0066496E"/>
    <w:rsid w:val="00664D76"/>
    <w:rsid w:val="006652D4"/>
    <w:rsid w:val="00665479"/>
    <w:rsid w:val="00666544"/>
    <w:rsid w:val="00666C9D"/>
    <w:rsid w:val="00666EB1"/>
    <w:rsid w:val="0066793C"/>
    <w:rsid w:val="00667BF8"/>
    <w:rsid w:val="00670370"/>
    <w:rsid w:val="006707A1"/>
    <w:rsid w:val="006707F1"/>
    <w:rsid w:val="00670E82"/>
    <w:rsid w:val="006710DD"/>
    <w:rsid w:val="00671FC9"/>
    <w:rsid w:val="00672967"/>
    <w:rsid w:val="00673200"/>
    <w:rsid w:val="00673917"/>
    <w:rsid w:val="00673B0F"/>
    <w:rsid w:val="00673D16"/>
    <w:rsid w:val="00673F45"/>
    <w:rsid w:val="0067433A"/>
    <w:rsid w:val="00674492"/>
    <w:rsid w:val="006746A0"/>
    <w:rsid w:val="0067501E"/>
    <w:rsid w:val="00675039"/>
    <w:rsid w:val="006751EA"/>
    <w:rsid w:val="006759D2"/>
    <w:rsid w:val="00675F52"/>
    <w:rsid w:val="00675F9F"/>
    <w:rsid w:val="00676413"/>
    <w:rsid w:val="0067648F"/>
    <w:rsid w:val="00676857"/>
    <w:rsid w:val="00676F54"/>
    <w:rsid w:val="0067717B"/>
    <w:rsid w:val="006773D2"/>
    <w:rsid w:val="0067797C"/>
    <w:rsid w:val="00680581"/>
    <w:rsid w:val="00680A56"/>
    <w:rsid w:val="00680B53"/>
    <w:rsid w:val="00681A41"/>
    <w:rsid w:val="00681CEF"/>
    <w:rsid w:val="00682108"/>
    <w:rsid w:val="006821B2"/>
    <w:rsid w:val="0068234A"/>
    <w:rsid w:val="00683717"/>
    <w:rsid w:val="006838C0"/>
    <w:rsid w:val="006839A5"/>
    <w:rsid w:val="00683A17"/>
    <w:rsid w:val="0068415E"/>
    <w:rsid w:val="0068435C"/>
    <w:rsid w:val="0068455F"/>
    <w:rsid w:val="006845EC"/>
    <w:rsid w:val="006846DC"/>
    <w:rsid w:val="00684BF7"/>
    <w:rsid w:val="00684E60"/>
    <w:rsid w:val="0068507B"/>
    <w:rsid w:val="00685856"/>
    <w:rsid w:val="00685901"/>
    <w:rsid w:val="00685AA3"/>
    <w:rsid w:val="00685BB9"/>
    <w:rsid w:val="00687E06"/>
    <w:rsid w:val="00690127"/>
    <w:rsid w:val="006906F8"/>
    <w:rsid w:val="00690A52"/>
    <w:rsid w:val="00690A95"/>
    <w:rsid w:val="0069129A"/>
    <w:rsid w:val="00691672"/>
    <w:rsid w:val="00691BFF"/>
    <w:rsid w:val="00691C14"/>
    <w:rsid w:val="00691C9B"/>
    <w:rsid w:val="00692634"/>
    <w:rsid w:val="00692C98"/>
    <w:rsid w:val="00692CE2"/>
    <w:rsid w:val="00692E7E"/>
    <w:rsid w:val="00692EE4"/>
    <w:rsid w:val="00692FC1"/>
    <w:rsid w:val="00693075"/>
    <w:rsid w:val="00693553"/>
    <w:rsid w:val="006936A1"/>
    <w:rsid w:val="006939FA"/>
    <w:rsid w:val="00693BD0"/>
    <w:rsid w:val="00693E77"/>
    <w:rsid w:val="00693F2D"/>
    <w:rsid w:val="006953C1"/>
    <w:rsid w:val="00695698"/>
    <w:rsid w:val="00695A6D"/>
    <w:rsid w:val="006965AF"/>
    <w:rsid w:val="00696EB2"/>
    <w:rsid w:val="0069741A"/>
    <w:rsid w:val="006975D1"/>
    <w:rsid w:val="00697ED0"/>
    <w:rsid w:val="006A0DEA"/>
    <w:rsid w:val="006A11D8"/>
    <w:rsid w:val="006A16E9"/>
    <w:rsid w:val="006A1E25"/>
    <w:rsid w:val="006A2308"/>
    <w:rsid w:val="006A2399"/>
    <w:rsid w:val="006A267D"/>
    <w:rsid w:val="006A4B84"/>
    <w:rsid w:val="006A4CD8"/>
    <w:rsid w:val="006A5450"/>
    <w:rsid w:val="006A6557"/>
    <w:rsid w:val="006A6840"/>
    <w:rsid w:val="006A71F4"/>
    <w:rsid w:val="006A7301"/>
    <w:rsid w:val="006B0199"/>
    <w:rsid w:val="006B0A32"/>
    <w:rsid w:val="006B0BD8"/>
    <w:rsid w:val="006B0C27"/>
    <w:rsid w:val="006B1ED1"/>
    <w:rsid w:val="006B2100"/>
    <w:rsid w:val="006B2A3F"/>
    <w:rsid w:val="006B2FD8"/>
    <w:rsid w:val="006B330E"/>
    <w:rsid w:val="006B347D"/>
    <w:rsid w:val="006B4557"/>
    <w:rsid w:val="006B4D51"/>
    <w:rsid w:val="006B5789"/>
    <w:rsid w:val="006B604E"/>
    <w:rsid w:val="006B65D2"/>
    <w:rsid w:val="006B6657"/>
    <w:rsid w:val="006B6BD9"/>
    <w:rsid w:val="006B6EA5"/>
    <w:rsid w:val="006B794F"/>
    <w:rsid w:val="006B7A2A"/>
    <w:rsid w:val="006C0251"/>
    <w:rsid w:val="006C0320"/>
    <w:rsid w:val="006C05D9"/>
    <w:rsid w:val="006C07B5"/>
    <w:rsid w:val="006C0953"/>
    <w:rsid w:val="006C0A65"/>
    <w:rsid w:val="006C0DFA"/>
    <w:rsid w:val="006C1609"/>
    <w:rsid w:val="006C1B94"/>
    <w:rsid w:val="006C2341"/>
    <w:rsid w:val="006C2B9A"/>
    <w:rsid w:val="006C2FE3"/>
    <w:rsid w:val="006C3285"/>
    <w:rsid w:val="006C380C"/>
    <w:rsid w:val="006C39BB"/>
    <w:rsid w:val="006C4121"/>
    <w:rsid w:val="006C4502"/>
    <w:rsid w:val="006C4F5D"/>
    <w:rsid w:val="006C51EE"/>
    <w:rsid w:val="006C537B"/>
    <w:rsid w:val="006C583A"/>
    <w:rsid w:val="006C5E4A"/>
    <w:rsid w:val="006C6114"/>
    <w:rsid w:val="006C6713"/>
    <w:rsid w:val="006C75EC"/>
    <w:rsid w:val="006C7977"/>
    <w:rsid w:val="006D0DE0"/>
    <w:rsid w:val="006D0DE8"/>
    <w:rsid w:val="006D158F"/>
    <w:rsid w:val="006D1936"/>
    <w:rsid w:val="006D19CF"/>
    <w:rsid w:val="006D2288"/>
    <w:rsid w:val="006D2389"/>
    <w:rsid w:val="006D269F"/>
    <w:rsid w:val="006D306A"/>
    <w:rsid w:val="006D30CE"/>
    <w:rsid w:val="006D43A3"/>
    <w:rsid w:val="006D4464"/>
    <w:rsid w:val="006D4A00"/>
    <w:rsid w:val="006D4D11"/>
    <w:rsid w:val="006D51A1"/>
    <w:rsid w:val="006D55C0"/>
    <w:rsid w:val="006D5921"/>
    <w:rsid w:val="006D5C14"/>
    <w:rsid w:val="006D5E91"/>
    <w:rsid w:val="006D69DF"/>
    <w:rsid w:val="006D71E9"/>
    <w:rsid w:val="006D78B2"/>
    <w:rsid w:val="006D7E87"/>
    <w:rsid w:val="006E0D8F"/>
    <w:rsid w:val="006E14E6"/>
    <w:rsid w:val="006E15F8"/>
    <w:rsid w:val="006E1AEE"/>
    <w:rsid w:val="006E24C1"/>
    <w:rsid w:val="006E2687"/>
    <w:rsid w:val="006E2BA2"/>
    <w:rsid w:val="006E2CEE"/>
    <w:rsid w:val="006E2F52"/>
    <w:rsid w:val="006E3103"/>
    <w:rsid w:val="006E32A9"/>
    <w:rsid w:val="006E3B9C"/>
    <w:rsid w:val="006E3F4F"/>
    <w:rsid w:val="006E449F"/>
    <w:rsid w:val="006E4F3C"/>
    <w:rsid w:val="006E51A2"/>
    <w:rsid w:val="006E5BC1"/>
    <w:rsid w:val="006E5D2A"/>
    <w:rsid w:val="006E607D"/>
    <w:rsid w:val="006E6235"/>
    <w:rsid w:val="006E62DD"/>
    <w:rsid w:val="006E6D56"/>
    <w:rsid w:val="006E6EC5"/>
    <w:rsid w:val="006E7775"/>
    <w:rsid w:val="006E77B7"/>
    <w:rsid w:val="006F0184"/>
    <w:rsid w:val="006F0DE2"/>
    <w:rsid w:val="006F0E21"/>
    <w:rsid w:val="006F0EB2"/>
    <w:rsid w:val="006F11BD"/>
    <w:rsid w:val="006F1443"/>
    <w:rsid w:val="006F1497"/>
    <w:rsid w:val="006F25B4"/>
    <w:rsid w:val="006F273C"/>
    <w:rsid w:val="006F2B32"/>
    <w:rsid w:val="006F2CD8"/>
    <w:rsid w:val="006F32C7"/>
    <w:rsid w:val="006F3392"/>
    <w:rsid w:val="006F3495"/>
    <w:rsid w:val="006F37E0"/>
    <w:rsid w:val="006F393D"/>
    <w:rsid w:val="006F39E6"/>
    <w:rsid w:val="006F3A85"/>
    <w:rsid w:val="006F3AC5"/>
    <w:rsid w:val="006F3C57"/>
    <w:rsid w:val="006F417D"/>
    <w:rsid w:val="006F460B"/>
    <w:rsid w:val="006F47A2"/>
    <w:rsid w:val="006F47BE"/>
    <w:rsid w:val="006F5266"/>
    <w:rsid w:val="006F5C83"/>
    <w:rsid w:val="006F5EF4"/>
    <w:rsid w:val="006F6078"/>
    <w:rsid w:val="006F61E9"/>
    <w:rsid w:val="006F67CC"/>
    <w:rsid w:val="006F6B89"/>
    <w:rsid w:val="006F6FCC"/>
    <w:rsid w:val="006F7309"/>
    <w:rsid w:val="006F74F7"/>
    <w:rsid w:val="0070079D"/>
    <w:rsid w:val="00700F5A"/>
    <w:rsid w:val="00700FE7"/>
    <w:rsid w:val="007017CC"/>
    <w:rsid w:val="00701C2D"/>
    <w:rsid w:val="00701D08"/>
    <w:rsid w:val="00701E3D"/>
    <w:rsid w:val="00701FB2"/>
    <w:rsid w:val="00702162"/>
    <w:rsid w:val="007028B3"/>
    <w:rsid w:val="00702C3D"/>
    <w:rsid w:val="007036D0"/>
    <w:rsid w:val="00703930"/>
    <w:rsid w:val="00703F3B"/>
    <w:rsid w:val="0070449B"/>
    <w:rsid w:val="00704C7C"/>
    <w:rsid w:val="00704DAD"/>
    <w:rsid w:val="00705491"/>
    <w:rsid w:val="0070610E"/>
    <w:rsid w:val="00706618"/>
    <w:rsid w:val="00706AC8"/>
    <w:rsid w:val="00706F53"/>
    <w:rsid w:val="007074DB"/>
    <w:rsid w:val="00707759"/>
    <w:rsid w:val="00710081"/>
    <w:rsid w:val="007104F0"/>
    <w:rsid w:val="007105A9"/>
    <w:rsid w:val="00710677"/>
    <w:rsid w:val="00710860"/>
    <w:rsid w:val="00710A7A"/>
    <w:rsid w:val="00710B0D"/>
    <w:rsid w:val="00711875"/>
    <w:rsid w:val="00711F13"/>
    <w:rsid w:val="00712966"/>
    <w:rsid w:val="00712AD4"/>
    <w:rsid w:val="00712F0F"/>
    <w:rsid w:val="007132BC"/>
    <w:rsid w:val="00713461"/>
    <w:rsid w:val="007138BA"/>
    <w:rsid w:val="00713CB5"/>
    <w:rsid w:val="00713EDB"/>
    <w:rsid w:val="0071464D"/>
    <w:rsid w:val="00714E3F"/>
    <w:rsid w:val="00715306"/>
    <w:rsid w:val="0071558B"/>
    <w:rsid w:val="0071570F"/>
    <w:rsid w:val="00715994"/>
    <w:rsid w:val="007160A8"/>
    <w:rsid w:val="00716BE5"/>
    <w:rsid w:val="00717440"/>
    <w:rsid w:val="007174BD"/>
    <w:rsid w:val="0071776A"/>
    <w:rsid w:val="00721037"/>
    <w:rsid w:val="00721189"/>
    <w:rsid w:val="007212F0"/>
    <w:rsid w:val="0072194F"/>
    <w:rsid w:val="007221C3"/>
    <w:rsid w:val="007222B5"/>
    <w:rsid w:val="00722668"/>
    <w:rsid w:val="007227E4"/>
    <w:rsid w:val="00722D3A"/>
    <w:rsid w:val="00722F2C"/>
    <w:rsid w:val="007236B2"/>
    <w:rsid w:val="007236DD"/>
    <w:rsid w:val="00724443"/>
    <w:rsid w:val="0072481D"/>
    <w:rsid w:val="00724AFC"/>
    <w:rsid w:val="0072544C"/>
    <w:rsid w:val="007254D1"/>
    <w:rsid w:val="007255DF"/>
    <w:rsid w:val="00725B32"/>
    <w:rsid w:val="00725B3C"/>
    <w:rsid w:val="00725D8C"/>
    <w:rsid w:val="00726F52"/>
    <w:rsid w:val="007270EE"/>
    <w:rsid w:val="00727B2C"/>
    <w:rsid w:val="00727FB0"/>
    <w:rsid w:val="0073027E"/>
    <w:rsid w:val="00730858"/>
    <w:rsid w:val="00730E7C"/>
    <w:rsid w:val="00731036"/>
    <w:rsid w:val="00731174"/>
    <w:rsid w:val="007313BF"/>
    <w:rsid w:val="00731470"/>
    <w:rsid w:val="0073175C"/>
    <w:rsid w:val="00731B2B"/>
    <w:rsid w:val="007335F6"/>
    <w:rsid w:val="00733934"/>
    <w:rsid w:val="00733AEC"/>
    <w:rsid w:val="00733D54"/>
    <w:rsid w:val="0073491B"/>
    <w:rsid w:val="00734B10"/>
    <w:rsid w:val="00734C6D"/>
    <w:rsid w:val="00734CEE"/>
    <w:rsid w:val="0073617F"/>
    <w:rsid w:val="007361EE"/>
    <w:rsid w:val="007369A8"/>
    <w:rsid w:val="00736A4F"/>
    <w:rsid w:val="00737753"/>
    <w:rsid w:val="00737768"/>
    <w:rsid w:val="0073785E"/>
    <w:rsid w:val="00737BBF"/>
    <w:rsid w:val="00737D6D"/>
    <w:rsid w:val="00737FFA"/>
    <w:rsid w:val="00740971"/>
    <w:rsid w:val="00740BB8"/>
    <w:rsid w:val="00740CE9"/>
    <w:rsid w:val="00741008"/>
    <w:rsid w:val="00741308"/>
    <w:rsid w:val="00741C89"/>
    <w:rsid w:val="007422B4"/>
    <w:rsid w:val="007428E3"/>
    <w:rsid w:val="007429AB"/>
    <w:rsid w:val="00742FDE"/>
    <w:rsid w:val="0074359D"/>
    <w:rsid w:val="00743727"/>
    <w:rsid w:val="007437E6"/>
    <w:rsid w:val="007438FF"/>
    <w:rsid w:val="0074394E"/>
    <w:rsid w:val="0074422D"/>
    <w:rsid w:val="0074435C"/>
    <w:rsid w:val="00744F13"/>
    <w:rsid w:val="00745359"/>
    <w:rsid w:val="00745798"/>
    <w:rsid w:val="00745A29"/>
    <w:rsid w:val="007467F7"/>
    <w:rsid w:val="00746BDF"/>
    <w:rsid w:val="00746E15"/>
    <w:rsid w:val="00747B6B"/>
    <w:rsid w:val="007500C4"/>
    <w:rsid w:val="00750ABA"/>
    <w:rsid w:val="00750D0A"/>
    <w:rsid w:val="00751A71"/>
    <w:rsid w:val="00751D93"/>
    <w:rsid w:val="007522BD"/>
    <w:rsid w:val="00752300"/>
    <w:rsid w:val="00752BD7"/>
    <w:rsid w:val="00753170"/>
    <w:rsid w:val="00753484"/>
    <w:rsid w:val="00753B5C"/>
    <w:rsid w:val="00753BF5"/>
    <w:rsid w:val="00753E5A"/>
    <w:rsid w:val="00754442"/>
    <w:rsid w:val="007546DE"/>
    <w:rsid w:val="007546F8"/>
    <w:rsid w:val="00754702"/>
    <w:rsid w:val="00754B2E"/>
    <w:rsid w:val="00754E30"/>
    <w:rsid w:val="0075579B"/>
    <w:rsid w:val="00755BAB"/>
    <w:rsid w:val="00756D2F"/>
    <w:rsid w:val="00756EC9"/>
    <w:rsid w:val="007579A2"/>
    <w:rsid w:val="00757ACE"/>
    <w:rsid w:val="007603DB"/>
    <w:rsid w:val="0076064F"/>
    <w:rsid w:val="0076080E"/>
    <w:rsid w:val="00760C50"/>
    <w:rsid w:val="00762DD8"/>
    <w:rsid w:val="00762FDD"/>
    <w:rsid w:val="007633DA"/>
    <w:rsid w:val="0076391B"/>
    <w:rsid w:val="007639B6"/>
    <w:rsid w:val="0076411D"/>
    <w:rsid w:val="0076430D"/>
    <w:rsid w:val="007644FE"/>
    <w:rsid w:val="00764786"/>
    <w:rsid w:val="00765198"/>
    <w:rsid w:val="007654D5"/>
    <w:rsid w:val="00765BB7"/>
    <w:rsid w:val="00765E4B"/>
    <w:rsid w:val="00766DA7"/>
    <w:rsid w:val="007670F8"/>
    <w:rsid w:val="007671D4"/>
    <w:rsid w:val="00767BFB"/>
    <w:rsid w:val="00767C11"/>
    <w:rsid w:val="0077013C"/>
    <w:rsid w:val="00770A85"/>
    <w:rsid w:val="00771BA3"/>
    <w:rsid w:val="007733F8"/>
    <w:rsid w:val="0077390B"/>
    <w:rsid w:val="00773C44"/>
    <w:rsid w:val="00773DC9"/>
    <w:rsid w:val="007742EF"/>
    <w:rsid w:val="0077544E"/>
    <w:rsid w:val="0077572E"/>
    <w:rsid w:val="007767D3"/>
    <w:rsid w:val="00776EA6"/>
    <w:rsid w:val="007777F6"/>
    <w:rsid w:val="00777BE4"/>
    <w:rsid w:val="00777C32"/>
    <w:rsid w:val="0078031B"/>
    <w:rsid w:val="007808FD"/>
    <w:rsid w:val="00780B2E"/>
    <w:rsid w:val="00780B52"/>
    <w:rsid w:val="00780E72"/>
    <w:rsid w:val="00780F98"/>
    <w:rsid w:val="0078121C"/>
    <w:rsid w:val="00781771"/>
    <w:rsid w:val="00781E72"/>
    <w:rsid w:val="0078262F"/>
    <w:rsid w:val="00782772"/>
    <w:rsid w:val="00782941"/>
    <w:rsid w:val="00782DB8"/>
    <w:rsid w:val="00782F52"/>
    <w:rsid w:val="00783567"/>
    <w:rsid w:val="00783CFC"/>
    <w:rsid w:val="007849CC"/>
    <w:rsid w:val="00784EEF"/>
    <w:rsid w:val="00784F44"/>
    <w:rsid w:val="00784FD2"/>
    <w:rsid w:val="00785956"/>
    <w:rsid w:val="00785A9A"/>
    <w:rsid w:val="00785FD0"/>
    <w:rsid w:val="0078605C"/>
    <w:rsid w:val="0078613E"/>
    <w:rsid w:val="00786672"/>
    <w:rsid w:val="00786E29"/>
    <w:rsid w:val="00786EA3"/>
    <w:rsid w:val="007870BF"/>
    <w:rsid w:val="007872CC"/>
    <w:rsid w:val="007872CF"/>
    <w:rsid w:val="00787C84"/>
    <w:rsid w:val="00787FA1"/>
    <w:rsid w:val="0079028F"/>
    <w:rsid w:val="0079046C"/>
    <w:rsid w:val="007909BA"/>
    <w:rsid w:val="00790B00"/>
    <w:rsid w:val="00790BC2"/>
    <w:rsid w:val="0079110E"/>
    <w:rsid w:val="007913B3"/>
    <w:rsid w:val="007919A6"/>
    <w:rsid w:val="007919CC"/>
    <w:rsid w:val="00791E5F"/>
    <w:rsid w:val="0079201C"/>
    <w:rsid w:val="0079262B"/>
    <w:rsid w:val="00792948"/>
    <w:rsid w:val="00792DB4"/>
    <w:rsid w:val="00792E59"/>
    <w:rsid w:val="0079307F"/>
    <w:rsid w:val="007932D3"/>
    <w:rsid w:val="0079340D"/>
    <w:rsid w:val="00793682"/>
    <w:rsid w:val="007937F3"/>
    <w:rsid w:val="007940BE"/>
    <w:rsid w:val="007940C5"/>
    <w:rsid w:val="0079430E"/>
    <w:rsid w:val="007947C4"/>
    <w:rsid w:val="007949AD"/>
    <w:rsid w:val="00794C6A"/>
    <w:rsid w:val="00794DF2"/>
    <w:rsid w:val="00795812"/>
    <w:rsid w:val="00795A65"/>
    <w:rsid w:val="00795CE1"/>
    <w:rsid w:val="00796583"/>
    <w:rsid w:val="00796ECC"/>
    <w:rsid w:val="00797D6C"/>
    <w:rsid w:val="007A010C"/>
    <w:rsid w:val="007A02F5"/>
    <w:rsid w:val="007A0463"/>
    <w:rsid w:val="007A0646"/>
    <w:rsid w:val="007A06AC"/>
    <w:rsid w:val="007A08F7"/>
    <w:rsid w:val="007A098B"/>
    <w:rsid w:val="007A142B"/>
    <w:rsid w:val="007A1536"/>
    <w:rsid w:val="007A1B2F"/>
    <w:rsid w:val="007A1FBE"/>
    <w:rsid w:val="007A2AE0"/>
    <w:rsid w:val="007A3C89"/>
    <w:rsid w:val="007A4202"/>
    <w:rsid w:val="007A461E"/>
    <w:rsid w:val="007A4636"/>
    <w:rsid w:val="007A4F1F"/>
    <w:rsid w:val="007A50FD"/>
    <w:rsid w:val="007A55CE"/>
    <w:rsid w:val="007A5719"/>
    <w:rsid w:val="007A571B"/>
    <w:rsid w:val="007A5985"/>
    <w:rsid w:val="007A5C26"/>
    <w:rsid w:val="007A6161"/>
    <w:rsid w:val="007A7377"/>
    <w:rsid w:val="007A7885"/>
    <w:rsid w:val="007B0193"/>
    <w:rsid w:val="007B01BF"/>
    <w:rsid w:val="007B027A"/>
    <w:rsid w:val="007B0563"/>
    <w:rsid w:val="007B0BC0"/>
    <w:rsid w:val="007B1014"/>
    <w:rsid w:val="007B103F"/>
    <w:rsid w:val="007B1484"/>
    <w:rsid w:val="007B1A10"/>
    <w:rsid w:val="007B2211"/>
    <w:rsid w:val="007B24CA"/>
    <w:rsid w:val="007B2578"/>
    <w:rsid w:val="007B2A48"/>
    <w:rsid w:val="007B2CAC"/>
    <w:rsid w:val="007B31AB"/>
    <w:rsid w:val="007B3268"/>
    <w:rsid w:val="007B37F1"/>
    <w:rsid w:val="007B3B2E"/>
    <w:rsid w:val="007B4299"/>
    <w:rsid w:val="007B42D3"/>
    <w:rsid w:val="007B46D9"/>
    <w:rsid w:val="007B4CF8"/>
    <w:rsid w:val="007B5882"/>
    <w:rsid w:val="007B6248"/>
    <w:rsid w:val="007B6659"/>
    <w:rsid w:val="007B6B61"/>
    <w:rsid w:val="007B6C39"/>
    <w:rsid w:val="007B76AB"/>
    <w:rsid w:val="007B78CF"/>
    <w:rsid w:val="007B78D8"/>
    <w:rsid w:val="007B7AF7"/>
    <w:rsid w:val="007B7CFA"/>
    <w:rsid w:val="007B7DBD"/>
    <w:rsid w:val="007C0706"/>
    <w:rsid w:val="007C0717"/>
    <w:rsid w:val="007C07B0"/>
    <w:rsid w:val="007C0898"/>
    <w:rsid w:val="007C09EA"/>
    <w:rsid w:val="007C0B17"/>
    <w:rsid w:val="007C0E6E"/>
    <w:rsid w:val="007C114F"/>
    <w:rsid w:val="007C13AC"/>
    <w:rsid w:val="007C1548"/>
    <w:rsid w:val="007C1D0A"/>
    <w:rsid w:val="007C1DB7"/>
    <w:rsid w:val="007C2277"/>
    <w:rsid w:val="007C264B"/>
    <w:rsid w:val="007C272C"/>
    <w:rsid w:val="007C2A0C"/>
    <w:rsid w:val="007C2B0F"/>
    <w:rsid w:val="007C3064"/>
    <w:rsid w:val="007C38D7"/>
    <w:rsid w:val="007C3C4C"/>
    <w:rsid w:val="007C45D3"/>
    <w:rsid w:val="007C597B"/>
    <w:rsid w:val="007C5A8D"/>
    <w:rsid w:val="007C63F0"/>
    <w:rsid w:val="007C65E3"/>
    <w:rsid w:val="007C6760"/>
    <w:rsid w:val="007C6937"/>
    <w:rsid w:val="007C73D5"/>
    <w:rsid w:val="007C760C"/>
    <w:rsid w:val="007C7846"/>
    <w:rsid w:val="007C7976"/>
    <w:rsid w:val="007C7E22"/>
    <w:rsid w:val="007D0515"/>
    <w:rsid w:val="007D08FD"/>
    <w:rsid w:val="007D0970"/>
    <w:rsid w:val="007D1324"/>
    <w:rsid w:val="007D153E"/>
    <w:rsid w:val="007D1584"/>
    <w:rsid w:val="007D16D3"/>
    <w:rsid w:val="007D1C41"/>
    <w:rsid w:val="007D2044"/>
    <w:rsid w:val="007D2657"/>
    <w:rsid w:val="007D2E79"/>
    <w:rsid w:val="007D3164"/>
    <w:rsid w:val="007D3DF6"/>
    <w:rsid w:val="007D4136"/>
    <w:rsid w:val="007D41FB"/>
    <w:rsid w:val="007D4651"/>
    <w:rsid w:val="007D4C7B"/>
    <w:rsid w:val="007D4DC8"/>
    <w:rsid w:val="007D4F33"/>
    <w:rsid w:val="007D554B"/>
    <w:rsid w:val="007D5792"/>
    <w:rsid w:val="007D59A9"/>
    <w:rsid w:val="007D65C7"/>
    <w:rsid w:val="007D6776"/>
    <w:rsid w:val="007D6C47"/>
    <w:rsid w:val="007D74D2"/>
    <w:rsid w:val="007D78DF"/>
    <w:rsid w:val="007D79B5"/>
    <w:rsid w:val="007D7B6A"/>
    <w:rsid w:val="007E0728"/>
    <w:rsid w:val="007E14F5"/>
    <w:rsid w:val="007E1ACE"/>
    <w:rsid w:val="007E1D88"/>
    <w:rsid w:val="007E2334"/>
    <w:rsid w:val="007E23CE"/>
    <w:rsid w:val="007E2BFD"/>
    <w:rsid w:val="007E2CE7"/>
    <w:rsid w:val="007E2FD6"/>
    <w:rsid w:val="007E3227"/>
    <w:rsid w:val="007E379A"/>
    <w:rsid w:val="007E3A1C"/>
    <w:rsid w:val="007E4337"/>
    <w:rsid w:val="007E43D0"/>
    <w:rsid w:val="007E4F00"/>
    <w:rsid w:val="007E54AE"/>
    <w:rsid w:val="007E54F8"/>
    <w:rsid w:val="007E564E"/>
    <w:rsid w:val="007E5987"/>
    <w:rsid w:val="007E5A0E"/>
    <w:rsid w:val="007E5BD8"/>
    <w:rsid w:val="007E5C6F"/>
    <w:rsid w:val="007E7B9F"/>
    <w:rsid w:val="007E7BF9"/>
    <w:rsid w:val="007F0112"/>
    <w:rsid w:val="007F02BC"/>
    <w:rsid w:val="007F041A"/>
    <w:rsid w:val="007F07AC"/>
    <w:rsid w:val="007F1D17"/>
    <w:rsid w:val="007F20D7"/>
    <w:rsid w:val="007F23D7"/>
    <w:rsid w:val="007F2E65"/>
    <w:rsid w:val="007F322C"/>
    <w:rsid w:val="007F3283"/>
    <w:rsid w:val="007F329C"/>
    <w:rsid w:val="007F34D1"/>
    <w:rsid w:val="007F3540"/>
    <w:rsid w:val="007F399F"/>
    <w:rsid w:val="007F3E67"/>
    <w:rsid w:val="007F43BA"/>
    <w:rsid w:val="007F45D1"/>
    <w:rsid w:val="007F4D34"/>
    <w:rsid w:val="007F4F30"/>
    <w:rsid w:val="007F5553"/>
    <w:rsid w:val="007F5B71"/>
    <w:rsid w:val="007F5BF0"/>
    <w:rsid w:val="007F64BE"/>
    <w:rsid w:val="007F6DB9"/>
    <w:rsid w:val="007F6DC3"/>
    <w:rsid w:val="007F6E6F"/>
    <w:rsid w:val="007F7907"/>
    <w:rsid w:val="007F7B11"/>
    <w:rsid w:val="0080002B"/>
    <w:rsid w:val="00800548"/>
    <w:rsid w:val="008006B4"/>
    <w:rsid w:val="008015B6"/>
    <w:rsid w:val="00801DAB"/>
    <w:rsid w:val="00801FE8"/>
    <w:rsid w:val="008025E0"/>
    <w:rsid w:val="008034C0"/>
    <w:rsid w:val="008039A0"/>
    <w:rsid w:val="00803C31"/>
    <w:rsid w:val="00803F9F"/>
    <w:rsid w:val="00803FD4"/>
    <w:rsid w:val="008046F6"/>
    <w:rsid w:val="0080481C"/>
    <w:rsid w:val="00804C54"/>
    <w:rsid w:val="008056DD"/>
    <w:rsid w:val="00805C74"/>
    <w:rsid w:val="00805E07"/>
    <w:rsid w:val="0080630C"/>
    <w:rsid w:val="00806A63"/>
    <w:rsid w:val="00806D39"/>
    <w:rsid w:val="00806EC7"/>
    <w:rsid w:val="00807403"/>
    <w:rsid w:val="0080753C"/>
    <w:rsid w:val="00807610"/>
    <w:rsid w:val="008077DB"/>
    <w:rsid w:val="00807F5A"/>
    <w:rsid w:val="0081003B"/>
    <w:rsid w:val="00810B17"/>
    <w:rsid w:val="0081104C"/>
    <w:rsid w:val="00811134"/>
    <w:rsid w:val="00811448"/>
    <w:rsid w:val="008114E4"/>
    <w:rsid w:val="008115F4"/>
    <w:rsid w:val="00812116"/>
    <w:rsid w:val="008121F2"/>
    <w:rsid w:val="0081235A"/>
    <w:rsid w:val="0081268F"/>
    <w:rsid w:val="00812967"/>
    <w:rsid w:val="00812D16"/>
    <w:rsid w:val="00814045"/>
    <w:rsid w:val="00814311"/>
    <w:rsid w:val="008144B2"/>
    <w:rsid w:val="00815851"/>
    <w:rsid w:val="008159AC"/>
    <w:rsid w:val="00815B61"/>
    <w:rsid w:val="00815B88"/>
    <w:rsid w:val="00815D79"/>
    <w:rsid w:val="00815E9F"/>
    <w:rsid w:val="00816C26"/>
    <w:rsid w:val="00816C51"/>
    <w:rsid w:val="0082035F"/>
    <w:rsid w:val="00821865"/>
    <w:rsid w:val="00822208"/>
    <w:rsid w:val="008225EB"/>
    <w:rsid w:val="0082282C"/>
    <w:rsid w:val="00822C36"/>
    <w:rsid w:val="008230BA"/>
    <w:rsid w:val="008231E5"/>
    <w:rsid w:val="0082327D"/>
    <w:rsid w:val="008237DB"/>
    <w:rsid w:val="00823AF4"/>
    <w:rsid w:val="0082433D"/>
    <w:rsid w:val="00824739"/>
    <w:rsid w:val="00824AC3"/>
    <w:rsid w:val="00824B06"/>
    <w:rsid w:val="00824C28"/>
    <w:rsid w:val="00824E76"/>
    <w:rsid w:val="008250BF"/>
    <w:rsid w:val="008250ED"/>
    <w:rsid w:val="00825F5D"/>
    <w:rsid w:val="00826004"/>
    <w:rsid w:val="00826509"/>
    <w:rsid w:val="0082696D"/>
    <w:rsid w:val="00826A5A"/>
    <w:rsid w:val="00826C49"/>
    <w:rsid w:val="00827246"/>
    <w:rsid w:val="00827395"/>
    <w:rsid w:val="00827946"/>
    <w:rsid w:val="00827E2A"/>
    <w:rsid w:val="00830195"/>
    <w:rsid w:val="00830724"/>
    <w:rsid w:val="00830A79"/>
    <w:rsid w:val="008319B2"/>
    <w:rsid w:val="00831BC0"/>
    <w:rsid w:val="00831C03"/>
    <w:rsid w:val="00831CC5"/>
    <w:rsid w:val="0083354D"/>
    <w:rsid w:val="00833AD1"/>
    <w:rsid w:val="00834829"/>
    <w:rsid w:val="00834BA8"/>
    <w:rsid w:val="00835085"/>
    <w:rsid w:val="008350C3"/>
    <w:rsid w:val="0083513E"/>
    <w:rsid w:val="0083561B"/>
    <w:rsid w:val="00835D69"/>
    <w:rsid w:val="0083655E"/>
    <w:rsid w:val="008366F9"/>
    <w:rsid w:val="00837076"/>
    <w:rsid w:val="00837D78"/>
    <w:rsid w:val="00837E46"/>
    <w:rsid w:val="008400C0"/>
    <w:rsid w:val="0084097A"/>
    <w:rsid w:val="008409C2"/>
    <w:rsid w:val="00840D79"/>
    <w:rsid w:val="00840E04"/>
    <w:rsid w:val="00840EF1"/>
    <w:rsid w:val="00840F16"/>
    <w:rsid w:val="008415B6"/>
    <w:rsid w:val="008417D4"/>
    <w:rsid w:val="008428FC"/>
    <w:rsid w:val="00842939"/>
    <w:rsid w:val="00842A21"/>
    <w:rsid w:val="00842CC5"/>
    <w:rsid w:val="0084342B"/>
    <w:rsid w:val="0084343D"/>
    <w:rsid w:val="00843B35"/>
    <w:rsid w:val="00844864"/>
    <w:rsid w:val="00844F0C"/>
    <w:rsid w:val="00845534"/>
    <w:rsid w:val="0084581F"/>
    <w:rsid w:val="00845A86"/>
    <w:rsid w:val="00845DAD"/>
    <w:rsid w:val="00846827"/>
    <w:rsid w:val="00846B7F"/>
    <w:rsid w:val="00846D4D"/>
    <w:rsid w:val="00847EF5"/>
    <w:rsid w:val="008500F7"/>
    <w:rsid w:val="008502AC"/>
    <w:rsid w:val="008502CA"/>
    <w:rsid w:val="00851377"/>
    <w:rsid w:val="008519A0"/>
    <w:rsid w:val="00851BBD"/>
    <w:rsid w:val="00851DF3"/>
    <w:rsid w:val="00851DFA"/>
    <w:rsid w:val="00852CA3"/>
    <w:rsid w:val="0085416F"/>
    <w:rsid w:val="00854171"/>
    <w:rsid w:val="0085437C"/>
    <w:rsid w:val="00854B2F"/>
    <w:rsid w:val="00855030"/>
    <w:rsid w:val="00855481"/>
    <w:rsid w:val="008556FA"/>
    <w:rsid w:val="00855719"/>
    <w:rsid w:val="00856271"/>
    <w:rsid w:val="00856354"/>
    <w:rsid w:val="0085653A"/>
    <w:rsid w:val="008568E1"/>
    <w:rsid w:val="00856BE9"/>
    <w:rsid w:val="00856CCA"/>
    <w:rsid w:val="00856CCF"/>
    <w:rsid w:val="00856E71"/>
    <w:rsid w:val="00857316"/>
    <w:rsid w:val="00857419"/>
    <w:rsid w:val="0085760B"/>
    <w:rsid w:val="008576E2"/>
    <w:rsid w:val="008578F8"/>
    <w:rsid w:val="00857B50"/>
    <w:rsid w:val="00857CF9"/>
    <w:rsid w:val="00858E03"/>
    <w:rsid w:val="00860566"/>
    <w:rsid w:val="008605FD"/>
    <w:rsid w:val="00860848"/>
    <w:rsid w:val="008608EC"/>
    <w:rsid w:val="00860DEB"/>
    <w:rsid w:val="00860FBD"/>
    <w:rsid w:val="0086129A"/>
    <w:rsid w:val="008612FF"/>
    <w:rsid w:val="008615F6"/>
    <w:rsid w:val="0086165C"/>
    <w:rsid w:val="00861B26"/>
    <w:rsid w:val="00862793"/>
    <w:rsid w:val="00862DD7"/>
    <w:rsid w:val="00862DEA"/>
    <w:rsid w:val="00862EED"/>
    <w:rsid w:val="008636F9"/>
    <w:rsid w:val="00863EDA"/>
    <w:rsid w:val="008643FC"/>
    <w:rsid w:val="008649B9"/>
    <w:rsid w:val="00864AA8"/>
    <w:rsid w:val="00864FDB"/>
    <w:rsid w:val="00865280"/>
    <w:rsid w:val="00865E18"/>
    <w:rsid w:val="0086674E"/>
    <w:rsid w:val="00866F7F"/>
    <w:rsid w:val="0086784F"/>
    <w:rsid w:val="008700D2"/>
    <w:rsid w:val="00870394"/>
    <w:rsid w:val="0087073B"/>
    <w:rsid w:val="00871613"/>
    <w:rsid w:val="00871B6A"/>
    <w:rsid w:val="00871B81"/>
    <w:rsid w:val="00872147"/>
    <w:rsid w:val="00873967"/>
    <w:rsid w:val="00873DE2"/>
    <w:rsid w:val="008743BB"/>
    <w:rsid w:val="00874696"/>
    <w:rsid w:val="00875EE3"/>
    <w:rsid w:val="008769BB"/>
    <w:rsid w:val="008770D4"/>
    <w:rsid w:val="008776CE"/>
    <w:rsid w:val="00877D87"/>
    <w:rsid w:val="008800E5"/>
    <w:rsid w:val="00880B27"/>
    <w:rsid w:val="00880BA8"/>
    <w:rsid w:val="0088127F"/>
    <w:rsid w:val="008812DC"/>
    <w:rsid w:val="008815EF"/>
    <w:rsid w:val="008821C8"/>
    <w:rsid w:val="00883ED5"/>
    <w:rsid w:val="00884474"/>
    <w:rsid w:val="00884C14"/>
    <w:rsid w:val="00884EDC"/>
    <w:rsid w:val="00885137"/>
    <w:rsid w:val="00885273"/>
    <w:rsid w:val="008854E5"/>
    <w:rsid w:val="00885554"/>
    <w:rsid w:val="00885F2C"/>
    <w:rsid w:val="00886031"/>
    <w:rsid w:val="00886386"/>
    <w:rsid w:val="00886520"/>
    <w:rsid w:val="00886DD3"/>
    <w:rsid w:val="00886E58"/>
    <w:rsid w:val="0088701C"/>
    <w:rsid w:val="0088708E"/>
    <w:rsid w:val="00887188"/>
    <w:rsid w:val="00887755"/>
    <w:rsid w:val="00887E08"/>
    <w:rsid w:val="00887E26"/>
    <w:rsid w:val="00887FE9"/>
    <w:rsid w:val="00890547"/>
    <w:rsid w:val="00890E09"/>
    <w:rsid w:val="0089180C"/>
    <w:rsid w:val="00891A92"/>
    <w:rsid w:val="00891B49"/>
    <w:rsid w:val="00892459"/>
    <w:rsid w:val="008929AA"/>
    <w:rsid w:val="00892AA5"/>
    <w:rsid w:val="00893EE5"/>
    <w:rsid w:val="0089409F"/>
    <w:rsid w:val="00894389"/>
    <w:rsid w:val="00894798"/>
    <w:rsid w:val="00894888"/>
    <w:rsid w:val="0089499B"/>
    <w:rsid w:val="00894ACA"/>
    <w:rsid w:val="00894CC8"/>
    <w:rsid w:val="00894EC5"/>
    <w:rsid w:val="008950B2"/>
    <w:rsid w:val="00895DB2"/>
    <w:rsid w:val="00895DB9"/>
    <w:rsid w:val="00895EAA"/>
    <w:rsid w:val="00895F97"/>
    <w:rsid w:val="00896238"/>
    <w:rsid w:val="00896357"/>
    <w:rsid w:val="00896658"/>
    <w:rsid w:val="008967B5"/>
    <w:rsid w:val="00896CD0"/>
    <w:rsid w:val="00896CF3"/>
    <w:rsid w:val="00897533"/>
    <w:rsid w:val="008976BD"/>
    <w:rsid w:val="00897AA8"/>
    <w:rsid w:val="00897D15"/>
    <w:rsid w:val="008A006F"/>
    <w:rsid w:val="008A0251"/>
    <w:rsid w:val="008A03AC"/>
    <w:rsid w:val="008A0A2C"/>
    <w:rsid w:val="008A1008"/>
    <w:rsid w:val="008A138E"/>
    <w:rsid w:val="008A13CC"/>
    <w:rsid w:val="008A259A"/>
    <w:rsid w:val="008A263E"/>
    <w:rsid w:val="008A2773"/>
    <w:rsid w:val="008A28E2"/>
    <w:rsid w:val="008A2B67"/>
    <w:rsid w:val="008A305C"/>
    <w:rsid w:val="008A345A"/>
    <w:rsid w:val="008A3764"/>
    <w:rsid w:val="008A3818"/>
    <w:rsid w:val="008A3DB9"/>
    <w:rsid w:val="008A556D"/>
    <w:rsid w:val="008A584E"/>
    <w:rsid w:val="008A5880"/>
    <w:rsid w:val="008A5FCF"/>
    <w:rsid w:val="008A617F"/>
    <w:rsid w:val="008A6A5C"/>
    <w:rsid w:val="008A7137"/>
    <w:rsid w:val="008A7316"/>
    <w:rsid w:val="008A794D"/>
    <w:rsid w:val="008B0089"/>
    <w:rsid w:val="008B0602"/>
    <w:rsid w:val="008B0625"/>
    <w:rsid w:val="008B06D3"/>
    <w:rsid w:val="008B0970"/>
    <w:rsid w:val="008B0CAC"/>
    <w:rsid w:val="008B1D7D"/>
    <w:rsid w:val="008B25E0"/>
    <w:rsid w:val="008B29D1"/>
    <w:rsid w:val="008B29EC"/>
    <w:rsid w:val="008B2F25"/>
    <w:rsid w:val="008B30FE"/>
    <w:rsid w:val="008B36BF"/>
    <w:rsid w:val="008B4A1C"/>
    <w:rsid w:val="008B4E5A"/>
    <w:rsid w:val="008B500A"/>
    <w:rsid w:val="008B6ABB"/>
    <w:rsid w:val="008C090B"/>
    <w:rsid w:val="008C0BD7"/>
    <w:rsid w:val="008C1610"/>
    <w:rsid w:val="008C1CE6"/>
    <w:rsid w:val="008C25C5"/>
    <w:rsid w:val="008C2A2C"/>
    <w:rsid w:val="008C2B08"/>
    <w:rsid w:val="008C2CE3"/>
    <w:rsid w:val="008C2E59"/>
    <w:rsid w:val="008C2E72"/>
    <w:rsid w:val="008C2F1E"/>
    <w:rsid w:val="008C30E5"/>
    <w:rsid w:val="008C33C0"/>
    <w:rsid w:val="008C38A2"/>
    <w:rsid w:val="008C38E6"/>
    <w:rsid w:val="008C3B5B"/>
    <w:rsid w:val="008C409F"/>
    <w:rsid w:val="008C4831"/>
    <w:rsid w:val="008C4858"/>
    <w:rsid w:val="008C559B"/>
    <w:rsid w:val="008C5DDB"/>
    <w:rsid w:val="008C602D"/>
    <w:rsid w:val="008C61D2"/>
    <w:rsid w:val="008C69F4"/>
    <w:rsid w:val="008C6BCC"/>
    <w:rsid w:val="008C6C58"/>
    <w:rsid w:val="008C6DE7"/>
    <w:rsid w:val="008C7BF6"/>
    <w:rsid w:val="008C7CAD"/>
    <w:rsid w:val="008C7FC5"/>
    <w:rsid w:val="008CD411"/>
    <w:rsid w:val="008D04E6"/>
    <w:rsid w:val="008D05D7"/>
    <w:rsid w:val="008D098D"/>
    <w:rsid w:val="008D0F4E"/>
    <w:rsid w:val="008D135A"/>
    <w:rsid w:val="008D1AA8"/>
    <w:rsid w:val="008D2205"/>
    <w:rsid w:val="008D2331"/>
    <w:rsid w:val="008D26F8"/>
    <w:rsid w:val="008D29B1"/>
    <w:rsid w:val="008D323D"/>
    <w:rsid w:val="008D347F"/>
    <w:rsid w:val="008D35AD"/>
    <w:rsid w:val="008D36CD"/>
    <w:rsid w:val="008D4380"/>
    <w:rsid w:val="008D44C2"/>
    <w:rsid w:val="008D469E"/>
    <w:rsid w:val="008D48D1"/>
    <w:rsid w:val="008D53DB"/>
    <w:rsid w:val="008D5840"/>
    <w:rsid w:val="008D59FC"/>
    <w:rsid w:val="008D6755"/>
    <w:rsid w:val="008D6BE8"/>
    <w:rsid w:val="008D7198"/>
    <w:rsid w:val="008E0BA5"/>
    <w:rsid w:val="008E1276"/>
    <w:rsid w:val="008E1672"/>
    <w:rsid w:val="008E18C7"/>
    <w:rsid w:val="008E1CA1"/>
    <w:rsid w:val="008E2172"/>
    <w:rsid w:val="008E27E9"/>
    <w:rsid w:val="008E299A"/>
    <w:rsid w:val="008E30AE"/>
    <w:rsid w:val="008E3750"/>
    <w:rsid w:val="008E3880"/>
    <w:rsid w:val="008E42DE"/>
    <w:rsid w:val="008E4389"/>
    <w:rsid w:val="008E43E9"/>
    <w:rsid w:val="008E463F"/>
    <w:rsid w:val="008E4A7A"/>
    <w:rsid w:val="008E4C09"/>
    <w:rsid w:val="008E4D99"/>
    <w:rsid w:val="008E4F39"/>
    <w:rsid w:val="008E50B3"/>
    <w:rsid w:val="008E5290"/>
    <w:rsid w:val="008E5344"/>
    <w:rsid w:val="008E6697"/>
    <w:rsid w:val="008E6841"/>
    <w:rsid w:val="008E6B2B"/>
    <w:rsid w:val="008E7B1A"/>
    <w:rsid w:val="008E7D51"/>
    <w:rsid w:val="008F0B4F"/>
    <w:rsid w:val="008F0EF4"/>
    <w:rsid w:val="008F0FC3"/>
    <w:rsid w:val="008F11E9"/>
    <w:rsid w:val="008F1723"/>
    <w:rsid w:val="008F1ED2"/>
    <w:rsid w:val="008F21FE"/>
    <w:rsid w:val="008F2735"/>
    <w:rsid w:val="008F2C49"/>
    <w:rsid w:val="008F3481"/>
    <w:rsid w:val="008F36F0"/>
    <w:rsid w:val="008F4431"/>
    <w:rsid w:val="008F4D75"/>
    <w:rsid w:val="008F5012"/>
    <w:rsid w:val="008F5493"/>
    <w:rsid w:val="008F59D7"/>
    <w:rsid w:val="008F5F92"/>
    <w:rsid w:val="008F6036"/>
    <w:rsid w:val="008F66BC"/>
    <w:rsid w:val="008F6C5D"/>
    <w:rsid w:val="008F7097"/>
    <w:rsid w:val="008F70DB"/>
    <w:rsid w:val="008F712A"/>
    <w:rsid w:val="008F7A5B"/>
    <w:rsid w:val="008F7AAD"/>
    <w:rsid w:val="008F7CFF"/>
    <w:rsid w:val="008F7ED1"/>
    <w:rsid w:val="008F7FB3"/>
    <w:rsid w:val="00900CF8"/>
    <w:rsid w:val="0090142B"/>
    <w:rsid w:val="009017A0"/>
    <w:rsid w:val="00901C8D"/>
    <w:rsid w:val="00901CBD"/>
    <w:rsid w:val="009020E7"/>
    <w:rsid w:val="00902213"/>
    <w:rsid w:val="009026A1"/>
    <w:rsid w:val="00902A7E"/>
    <w:rsid w:val="00902A92"/>
    <w:rsid w:val="00902B36"/>
    <w:rsid w:val="00902EE5"/>
    <w:rsid w:val="00903D79"/>
    <w:rsid w:val="00904227"/>
    <w:rsid w:val="00904A4D"/>
    <w:rsid w:val="00904B5D"/>
    <w:rsid w:val="00904E23"/>
    <w:rsid w:val="00905643"/>
    <w:rsid w:val="00905D51"/>
    <w:rsid w:val="00905EE9"/>
    <w:rsid w:val="009065F4"/>
    <w:rsid w:val="0090690B"/>
    <w:rsid w:val="00906D9A"/>
    <w:rsid w:val="00906DE0"/>
    <w:rsid w:val="009075A7"/>
    <w:rsid w:val="00907658"/>
    <w:rsid w:val="00907DFB"/>
    <w:rsid w:val="00907ED9"/>
    <w:rsid w:val="00910327"/>
    <w:rsid w:val="0091056B"/>
    <w:rsid w:val="00910624"/>
    <w:rsid w:val="00910FBA"/>
    <w:rsid w:val="0091119C"/>
    <w:rsid w:val="009111C5"/>
    <w:rsid w:val="00911321"/>
    <w:rsid w:val="00911827"/>
    <w:rsid w:val="00911A6E"/>
    <w:rsid w:val="00911D39"/>
    <w:rsid w:val="00912B9F"/>
    <w:rsid w:val="00912BDF"/>
    <w:rsid w:val="009130CD"/>
    <w:rsid w:val="00914067"/>
    <w:rsid w:val="0091469D"/>
    <w:rsid w:val="0091486A"/>
    <w:rsid w:val="00914E71"/>
    <w:rsid w:val="00915EB2"/>
    <w:rsid w:val="009161D3"/>
    <w:rsid w:val="0091647C"/>
    <w:rsid w:val="00917925"/>
    <w:rsid w:val="00917C0F"/>
    <w:rsid w:val="00920202"/>
    <w:rsid w:val="009202C5"/>
    <w:rsid w:val="0092040E"/>
    <w:rsid w:val="0092061F"/>
    <w:rsid w:val="00920A3B"/>
    <w:rsid w:val="00920A9B"/>
    <w:rsid w:val="00920C6C"/>
    <w:rsid w:val="00920CA2"/>
    <w:rsid w:val="00920D4A"/>
    <w:rsid w:val="009212B2"/>
    <w:rsid w:val="00921897"/>
    <w:rsid w:val="00921C6D"/>
    <w:rsid w:val="009227D9"/>
    <w:rsid w:val="00922A63"/>
    <w:rsid w:val="00922FE4"/>
    <w:rsid w:val="00923908"/>
    <w:rsid w:val="00923C44"/>
    <w:rsid w:val="00923E4D"/>
    <w:rsid w:val="00924AD1"/>
    <w:rsid w:val="00924AF7"/>
    <w:rsid w:val="009253C5"/>
    <w:rsid w:val="00925F00"/>
    <w:rsid w:val="009263C8"/>
    <w:rsid w:val="00926D08"/>
    <w:rsid w:val="009272E1"/>
    <w:rsid w:val="009276C0"/>
    <w:rsid w:val="00927791"/>
    <w:rsid w:val="00927B2F"/>
    <w:rsid w:val="009300D8"/>
    <w:rsid w:val="00930607"/>
    <w:rsid w:val="00930D0A"/>
    <w:rsid w:val="00931723"/>
    <w:rsid w:val="00931EF0"/>
    <w:rsid w:val="009329BA"/>
    <w:rsid w:val="00932EAC"/>
    <w:rsid w:val="00932FC8"/>
    <w:rsid w:val="0093304D"/>
    <w:rsid w:val="00933459"/>
    <w:rsid w:val="00933B65"/>
    <w:rsid w:val="00933FE8"/>
    <w:rsid w:val="00934E99"/>
    <w:rsid w:val="00935DB7"/>
    <w:rsid w:val="00936939"/>
    <w:rsid w:val="00936B3B"/>
    <w:rsid w:val="00936E81"/>
    <w:rsid w:val="00937803"/>
    <w:rsid w:val="009379B2"/>
    <w:rsid w:val="00937ECD"/>
    <w:rsid w:val="009400E2"/>
    <w:rsid w:val="009402AF"/>
    <w:rsid w:val="0094053B"/>
    <w:rsid w:val="009407E1"/>
    <w:rsid w:val="00940CC0"/>
    <w:rsid w:val="00941108"/>
    <w:rsid w:val="00941707"/>
    <w:rsid w:val="00941830"/>
    <w:rsid w:val="00941B61"/>
    <w:rsid w:val="00942040"/>
    <w:rsid w:val="009427BD"/>
    <w:rsid w:val="00942C9F"/>
    <w:rsid w:val="009437B1"/>
    <w:rsid w:val="00943E6B"/>
    <w:rsid w:val="00943F98"/>
    <w:rsid w:val="0094444C"/>
    <w:rsid w:val="00945631"/>
    <w:rsid w:val="00946178"/>
    <w:rsid w:val="00946551"/>
    <w:rsid w:val="00946B9D"/>
    <w:rsid w:val="00946C3E"/>
    <w:rsid w:val="009472E8"/>
    <w:rsid w:val="00947549"/>
    <w:rsid w:val="00947970"/>
    <w:rsid w:val="00947977"/>
    <w:rsid w:val="00947B8C"/>
    <w:rsid w:val="00947CF3"/>
    <w:rsid w:val="00950C1F"/>
    <w:rsid w:val="00950C3F"/>
    <w:rsid w:val="009514B4"/>
    <w:rsid w:val="00951E7F"/>
    <w:rsid w:val="00951EB6"/>
    <w:rsid w:val="009524AA"/>
    <w:rsid w:val="0095292A"/>
    <w:rsid w:val="00952981"/>
    <w:rsid w:val="00953F9B"/>
    <w:rsid w:val="009542F6"/>
    <w:rsid w:val="00954699"/>
    <w:rsid w:val="00954F03"/>
    <w:rsid w:val="009558AE"/>
    <w:rsid w:val="009565FF"/>
    <w:rsid w:val="00956819"/>
    <w:rsid w:val="009571A8"/>
    <w:rsid w:val="009576D2"/>
    <w:rsid w:val="0095793C"/>
    <w:rsid w:val="0096065F"/>
    <w:rsid w:val="0096111E"/>
    <w:rsid w:val="00961125"/>
    <w:rsid w:val="00961799"/>
    <w:rsid w:val="00961929"/>
    <w:rsid w:val="00961C64"/>
    <w:rsid w:val="00961CC6"/>
    <w:rsid w:val="00961CEE"/>
    <w:rsid w:val="00962343"/>
    <w:rsid w:val="009623D8"/>
    <w:rsid w:val="00963362"/>
    <w:rsid w:val="00963481"/>
    <w:rsid w:val="009634B8"/>
    <w:rsid w:val="0096368B"/>
    <w:rsid w:val="00963BD1"/>
    <w:rsid w:val="00963C71"/>
    <w:rsid w:val="009642F7"/>
    <w:rsid w:val="00964559"/>
    <w:rsid w:val="0096499E"/>
    <w:rsid w:val="0096525A"/>
    <w:rsid w:val="00966001"/>
    <w:rsid w:val="009662EF"/>
    <w:rsid w:val="00966679"/>
    <w:rsid w:val="00966B1F"/>
    <w:rsid w:val="0096715A"/>
    <w:rsid w:val="00967956"/>
    <w:rsid w:val="00970070"/>
    <w:rsid w:val="00970822"/>
    <w:rsid w:val="00970A7E"/>
    <w:rsid w:val="00970E04"/>
    <w:rsid w:val="0097116E"/>
    <w:rsid w:val="00971204"/>
    <w:rsid w:val="009714EB"/>
    <w:rsid w:val="00971B6C"/>
    <w:rsid w:val="00971BFF"/>
    <w:rsid w:val="00971E11"/>
    <w:rsid w:val="00971E4A"/>
    <w:rsid w:val="00972138"/>
    <w:rsid w:val="0097265B"/>
    <w:rsid w:val="00972680"/>
    <w:rsid w:val="00972DB0"/>
    <w:rsid w:val="00972F80"/>
    <w:rsid w:val="0097325D"/>
    <w:rsid w:val="009737E3"/>
    <w:rsid w:val="009737F6"/>
    <w:rsid w:val="00973DE6"/>
    <w:rsid w:val="009741C7"/>
    <w:rsid w:val="00974518"/>
    <w:rsid w:val="00974546"/>
    <w:rsid w:val="00975912"/>
    <w:rsid w:val="00975C6B"/>
    <w:rsid w:val="00976746"/>
    <w:rsid w:val="00976CF5"/>
    <w:rsid w:val="00976E99"/>
    <w:rsid w:val="00980FE0"/>
    <w:rsid w:val="00981484"/>
    <w:rsid w:val="009818B6"/>
    <w:rsid w:val="00981A66"/>
    <w:rsid w:val="00981CA7"/>
    <w:rsid w:val="00983102"/>
    <w:rsid w:val="009836CB"/>
    <w:rsid w:val="00983E93"/>
    <w:rsid w:val="009840F6"/>
    <w:rsid w:val="009841AE"/>
    <w:rsid w:val="0098455F"/>
    <w:rsid w:val="009848A6"/>
    <w:rsid w:val="00984BCA"/>
    <w:rsid w:val="009859B0"/>
    <w:rsid w:val="00985A40"/>
    <w:rsid w:val="00985F8B"/>
    <w:rsid w:val="00986488"/>
    <w:rsid w:val="0098648E"/>
    <w:rsid w:val="009866FD"/>
    <w:rsid w:val="00986C30"/>
    <w:rsid w:val="00986E1C"/>
    <w:rsid w:val="009877C7"/>
    <w:rsid w:val="00987C58"/>
    <w:rsid w:val="00987F38"/>
    <w:rsid w:val="0099047C"/>
    <w:rsid w:val="0099087D"/>
    <w:rsid w:val="00990B70"/>
    <w:rsid w:val="00990C3B"/>
    <w:rsid w:val="00991312"/>
    <w:rsid w:val="00991CBD"/>
    <w:rsid w:val="009921E6"/>
    <w:rsid w:val="009922FE"/>
    <w:rsid w:val="009928B7"/>
    <w:rsid w:val="0099321A"/>
    <w:rsid w:val="00993CF5"/>
    <w:rsid w:val="00994614"/>
    <w:rsid w:val="009947E8"/>
    <w:rsid w:val="0099487A"/>
    <w:rsid w:val="00994D27"/>
    <w:rsid w:val="00995035"/>
    <w:rsid w:val="009953D4"/>
    <w:rsid w:val="00995458"/>
    <w:rsid w:val="009955B3"/>
    <w:rsid w:val="009960B7"/>
    <w:rsid w:val="00996735"/>
    <w:rsid w:val="009968A3"/>
    <w:rsid w:val="00996B35"/>
    <w:rsid w:val="00996F08"/>
    <w:rsid w:val="009972FE"/>
    <w:rsid w:val="009A0098"/>
    <w:rsid w:val="009A0444"/>
    <w:rsid w:val="009A0601"/>
    <w:rsid w:val="009A0AD7"/>
    <w:rsid w:val="009A0F85"/>
    <w:rsid w:val="009A1EDE"/>
    <w:rsid w:val="009A2A9A"/>
    <w:rsid w:val="009A2BAD"/>
    <w:rsid w:val="009A2C78"/>
    <w:rsid w:val="009A307C"/>
    <w:rsid w:val="009A3D1D"/>
    <w:rsid w:val="009A4083"/>
    <w:rsid w:val="009A4C25"/>
    <w:rsid w:val="009A524C"/>
    <w:rsid w:val="009A6543"/>
    <w:rsid w:val="009A658E"/>
    <w:rsid w:val="009A65E3"/>
    <w:rsid w:val="009A75FF"/>
    <w:rsid w:val="009A76A3"/>
    <w:rsid w:val="009B064F"/>
    <w:rsid w:val="009B0F99"/>
    <w:rsid w:val="009B0FBD"/>
    <w:rsid w:val="009B10F0"/>
    <w:rsid w:val="009B1483"/>
    <w:rsid w:val="009B2116"/>
    <w:rsid w:val="009B281B"/>
    <w:rsid w:val="009B2AB2"/>
    <w:rsid w:val="009B2DD9"/>
    <w:rsid w:val="009B2E1C"/>
    <w:rsid w:val="009B3595"/>
    <w:rsid w:val="009B392D"/>
    <w:rsid w:val="009B3930"/>
    <w:rsid w:val="009B451C"/>
    <w:rsid w:val="009B45EA"/>
    <w:rsid w:val="009B494B"/>
    <w:rsid w:val="009B4AEB"/>
    <w:rsid w:val="009B4F10"/>
    <w:rsid w:val="009B5214"/>
    <w:rsid w:val="009B536C"/>
    <w:rsid w:val="009B55E4"/>
    <w:rsid w:val="009B5C19"/>
    <w:rsid w:val="009B6241"/>
    <w:rsid w:val="009B6496"/>
    <w:rsid w:val="009B6812"/>
    <w:rsid w:val="009B6C67"/>
    <w:rsid w:val="009B79B8"/>
    <w:rsid w:val="009B7C49"/>
    <w:rsid w:val="009B7EDD"/>
    <w:rsid w:val="009BA563"/>
    <w:rsid w:val="009C0000"/>
    <w:rsid w:val="009C01DA"/>
    <w:rsid w:val="009C0707"/>
    <w:rsid w:val="009C097C"/>
    <w:rsid w:val="009C0C88"/>
    <w:rsid w:val="009C1528"/>
    <w:rsid w:val="009C1A46"/>
    <w:rsid w:val="009C1A4C"/>
    <w:rsid w:val="009C1A83"/>
    <w:rsid w:val="009C20B4"/>
    <w:rsid w:val="009C20CC"/>
    <w:rsid w:val="009C2BDF"/>
    <w:rsid w:val="009C32BC"/>
    <w:rsid w:val="009C3558"/>
    <w:rsid w:val="009C513C"/>
    <w:rsid w:val="009C562E"/>
    <w:rsid w:val="009C56EE"/>
    <w:rsid w:val="009C5E44"/>
    <w:rsid w:val="009C5EBB"/>
    <w:rsid w:val="009C6780"/>
    <w:rsid w:val="009C6FE5"/>
    <w:rsid w:val="009C7368"/>
    <w:rsid w:val="009C74C2"/>
    <w:rsid w:val="009C7531"/>
    <w:rsid w:val="009D029C"/>
    <w:rsid w:val="009D035D"/>
    <w:rsid w:val="009D0AD8"/>
    <w:rsid w:val="009D0EE1"/>
    <w:rsid w:val="009D1347"/>
    <w:rsid w:val="009D1692"/>
    <w:rsid w:val="009D220C"/>
    <w:rsid w:val="009D221F"/>
    <w:rsid w:val="009D2D75"/>
    <w:rsid w:val="009D30BF"/>
    <w:rsid w:val="009D37D4"/>
    <w:rsid w:val="009D38B2"/>
    <w:rsid w:val="009D3B29"/>
    <w:rsid w:val="009D3BD5"/>
    <w:rsid w:val="009D4161"/>
    <w:rsid w:val="009D4622"/>
    <w:rsid w:val="009D4A80"/>
    <w:rsid w:val="009D5352"/>
    <w:rsid w:val="009D60C5"/>
    <w:rsid w:val="009D64AB"/>
    <w:rsid w:val="009D668F"/>
    <w:rsid w:val="009D69B7"/>
    <w:rsid w:val="009D6BCA"/>
    <w:rsid w:val="009D6CD9"/>
    <w:rsid w:val="009E000A"/>
    <w:rsid w:val="009E0057"/>
    <w:rsid w:val="009E09F0"/>
    <w:rsid w:val="009E0E52"/>
    <w:rsid w:val="009E0F11"/>
    <w:rsid w:val="009E12E3"/>
    <w:rsid w:val="009E19E8"/>
    <w:rsid w:val="009E1CC8"/>
    <w:rsid w:val="009E1F02"/>
    <w:rsid w:val="009E24F3"/>
    <w:rsid w:val="009E309D"/>
    <w:rsid w:val="009E31BD"/>
    <w:rsid w:val="009E377C"/>
    <w:rsid w:val="009E3863"/>
    <w:rsid w:val="009E411C"/>
    <w:rsid w:val="009E458A"/>
    <w:rsid w:val="009E4D70"/>
    <w:rsid w:val="009E4F4B"/>
    <w:rsid w:val="009E5086"/>
    <w:rsid w:val="009E5316"/>
    <w:rsid w:val="009E5D7C"/>
    <w:rsid w:val="009E5DFC"/>
    <w:rsid w:val="009E6B1B"/>
    <w:rsid w:val="009F03A7"/>
    <w:rsid w:val="009F0421"/>
    <w:rsid w:val="009F0583"/>
    <w:rsid w:val="009F1390"/>
    <w:rsid w:val="009F1789"/>
    <w:rsid w:val="009F1947"/>
    <w:rsid w:val="009F1FF7"/>
    <w:rsid w:val="009F23F7"/>
    <w:rsid w:val="009F2E3B"/>
    <w:rsid w:val="009F34C8"/>
    <w:rsid w:val="009F357A"/>
    <w:rsid w:val="009F36D2"/>
    <w:rsid w:val="009F39E9"/>
    <w:rsid w:val="009F3A3A"/>
    <w:rsid w:val="009F3B6B"/>
    <w:rsid w:val="009F3D65"/>
    <w:rsid w:val="009F4038"/>
    <w:rsid w:val="009F40DE"/>
    <w:rsid w:val="009F4386"/>
    <w:rsid w:val="009F4504"/>
    <w:rsid w:val="009F4EC1"/>
    <w:rsid w:val="009F502C"/>
    <w:rsid w:val="009F52C5"/>
    <w:rsid w:val="009F5739"/>
    <w:rsid w:val="009F603B"/>
    <w:rsid w:val="009F6048"/>
    <w:rsid w:val="009F66D3"/>
    <w:rsid w:val="009F6987"/>
    <w:rsid w:val="009F6A8B"/>
    <w:rsid w:val="009F6C78"/>
    <w:rsid w:val="009F720F"/>
    <w:rsid w:val="009F74DA"/>
    <w:rsid w:val="009F7877"/>
    <w:rsid w:val="009F787D"/>
    <w:rsid w:val="009F7B13"/>
    <w:rsid w:val="00A005C0"/>
    <w:rsid w:val="00A005FA"/>
    <w:rsid w:val="00A00BAA"/>
    <w:rsid w:val="00A010E7"/>
    <w:rsid w:val="00A013A6"/>
    <w:rsid w:val="00A01A17"/>
    <w:rsid w:val="00A01A60"/>
    <w:rsid w:val="00A0237F"/>
    <w:rsid w:val="00A023DE"/>
    <w:rsid w:val="00A03C2E"/>
    <w:rsid w:val="00A03D43"/>
    <w:rsid w:val="00A03DFB"/>
    <w:rsid w:val="00A04005"/>
    <w:rsid w:val="00A0453D"/>
    <w:rsid w:val="00A05CFB"/>
    <w:rsid w:val="00A06096"/>
    <w:rsid w:val="00A069B6"/>
    <w:rsid w:val="00A06E6E"/>
    <w:rsid w:val="00A076F9"/>
    <w:rsid w:val="00A07997"/>
    <w:rsid w:val="00A07A54"/>
    <w:rsid w:val="00A07D55"/>
    <w:rsid w:val="00A07F87"/>
    <w:rsid w:val="00A100C3"/>
    <w:rsid w:val="00A10367"/>
    <w:rsid w:val="00A1102E"/>
    <w:rsid w:val="00A113F4"/>
    <w:rsid w:val="00A114CD"/>
    <w:rsid w:val="00A121DC"/>
    <w:rsid w:val="00A12527"/>
    <w:rsid w:val="00A1332A"/>
    <w:rsid w:val="00A13659"/>
    <w:rsid w:val="00A136C5"/>
    <w:rsid w:val="00A13997"/>
    <w:rsid w:val="00A13AB7"/>
    <w:rsid w:val="00A13F88"/>
    <w:rsid w:val="00A1465E"/>
    <w:rsid w:val="00A14BEC"/>
    <w:rsid w:val="00A14E9F"/>
    <w:rsid w:val="00A14F49"/>
    <w:rsid w:val="00A15454"/>
    <w:rsid w:val="00A158CD"/>
    <w:rsid w:val="00A15ABA"/>
    <w:rsid w:val="00A15C0C"/>
    <w:rsid w:val="00A15CED"/>
    <w:rsid w:val="00A1609D"/>
    <w:rsid w:val="00A1637F"/>
    <w:rsid w:val="00A16A4A"/>
    <w:rsid w:val="00A16BA1"/>
    <w:rsid w:val="00A17F5E"/>
    <w:rsid w:val="00A206ED"/>
    <w:rsid w:val="00A20806"/>
    <w:rsid w:val="00A20C7F"/>
    <w:rsid w:val="00A20E5A"/>
    <w:rsid w:val="00A21BAD"/>
    <w:rsid w:val="00A21D41"/>
    <w:rsid w:val="00A21E6A"/>
    <w:rsid w:val="00A21FBA"/>
    <w:rsid w:val="00A22DBA"/>
    <w:rsid w:val="00A2329D"/>
    <w:rsid w:val="00A23674"/>
    <w:rsid w:val="00A23D2A"/>
    <w:rsid w:val="00A2490E"/>
    <w:rsid w:val="00A252A1"/>
    <w:rsid w:val="00A25442"/>
    <w:rsid w:val="00A25539"/>
    <w:rsid w:val="00A25BFF"/>
    <w:rsid w:val="00A26648"/>
    <w:rsid w:val="00A26999"/>
    <w:rsid w:val="00A26C6A"/>
    <w:rsid w:val="00A26F79"/>
    <w:rsid w:val="00A27522"/>
    <w:rsid w:val="00A2793F"/>
    <w:rsid w:val="00A27A0A"/>
    <w:rsid w:val="00A30388"/>
    <w:rsid w:val="00A30941"/>
    <w:rsid w:val="00A3136F"/>
    <w:rsid w:val="00A31EFB"/>
    <w:rsid w:val="00A31FD4"/>
    <w:rsid w:val="00A32609"/>
    <w:rsid w:val="00A32AF8"/>
    <w:rsid w:val="00A3322D"/>
    <w:rsid w:val="00A33B9A"/>
    <w:rsid w:val="00A3426D"/>
    <w:rsid w:val="00A34330"/>
    <w:rsid w:val="00A344B7"/>
    <w:rsid w:val="00A34B4F"/>
    <w:rsid w:val="00A34C3F"/>
    <w:rsid w:val="00A34D0C"/>
    <w:rsid w:val="00A34D76"/>
    <w:rsid w:val="00A35125"/>
    <w:rsid w:val="00A35230"/>
    <w:rsid w:val="00A365D0"/>
    <w:rsid w:val="00A36BB0"/>
    <w:rsid w:val="00A37094"/>
    <w:rsid w:val="00A372AE"/>
    <w:rsid w:val="00A373F8"/>
    <w:rsid w:val="00A37434"/>
    <w:rsid w:val="00A402B8"/>
    <w:rsid w:val="00A40371"/>
    <w:rsid w:val="00A4043E"/>
    <w:rsid w:val="00A40663"/>
    <w:rsid w:val="00A4098A"/>
    <w:rsid w:val="00A40D7F"/>
    <w:rsid w:val="00A41251"/>
    <w:rsid w:val="00A41B10"/>
    <w:rsid w:val="00A4266B"/>
    <w:rsid w:val="00A42CB9"/>
    <w:rsid w:val="00A42E0E"/>
    <w:rsid w:val="00A43081"/>
    <w:rsid w:val="00A4365E"/>
    <w:rsid w:val="00A43732"/>
    <w:rsid w:val="00A437D9"/>
    <w:rsid w:val="00A43C16"/>
    <w:rsid w:val="00A4413A"/>
    <w:rsid w:val="00A443A6"/>
    <w:rsid w:val="00A4455E"/>
    <w:rsid w:val="00A44859"/>
    <w:rsid w:val="00A4485C"/>
    <w:rsid w:val="00A44B90"/>
    <w:rsid w:val="00A44C06"/>
    <w:rsid w:val="00A4581D"/>
    <w:rsid w:val="00A45A1A"/>
    <w:rsid w:val="00A45E4B"/>
    <w:rsid w:val="00A45E61"/>
    <w:rsid w:val="00A46369"/>
    <w:rsid w:val="00A466A2"/>
    <w:rsid w:val="00A4673E"/>
    <w:rsid w:val="00A46EED"/>
    <w:rsid w:val="00A46F32"/>
    <w:rsid w:val="00A472F1"/>
    <w:rsid w:val="00A47F32"/>
    <w:rsid w:val="00A50278"/>
    <w:rsid w:val="00A5093B"/>
    <w:rsid w:val="00A5099B"/>
    <w:rsid w:val="00A51149"/>
    <w:rsid w:val="00A525A6"/>
    <w:rsid w:val="00A52674"/>
    <w:rsid w:val="00A527FC"/>
    <w:rsid w:val="00A52888"/>
    <w:rsid w:val="00A528DB"/>
    <w:rsid w:val="00A52B7A"/>
    <w:rsid w:val="00A52E6F"/>
    <w:rsid w:val="00A53220"/>
    <w:rsid w:val="00A538E6"/>
    <w:rsid w:val="00A54514"/>
    <w:rsid w:val="00A558C4"/>
    <w:rsid w:val="00A55E24"/>
    <w:rsid w:val="00A56102"/>
    <w:rsid w:val="00A562A8"/>
    <w:rsid w:val="00A5665C"/>
    <w:rsid w:val="00A56800"/>
    <w:rsid w:val="00A568F5"/>
    <w:rsid w:val="00A56BE5"/>
    <w:rsid w:val="00A56D05"/>
    <w:rsid w:val="00A56D7E"/>
    <w:rsid w:val="00A571FE"/>
    <w:rsid w:val="00A57347"/>
    <w:rsid w:val="00A57404"/>
    <w:rsid w:val="00A575BD"/>
    <w:rsid w:val="00A5788A"/>
    <w:rsid w:val="00A57E5C"/>
    <w:rsid w:val="00A57E6D"/>
    <w:rsid w:val="00A60696"/>
    <w:rsid w:val="00A60EEC"/>
    <w:rsid w:val="00A616A3"/>
    <w:rsid w:val="00A61BA0"/>
    <w:rsid w:val="00A620CA"/>
    <w:rsid w:val="00A630BA"/>
    <w:rsid w:val="00A632BA"/>
    <w:rsid w:val="00A63B83"/>
    <w:rsid w:val="00A63EEB"/>
    <w:rsid w:val="00A63F89"/>
    <w:rsid w:val="00A643C6"/>
    <w:rsid w:val="00A647CD"/>
    <w:rsid w:val="00A64A8D"/>
    <w:rsid w:val="00A64D8D"/>
    <w:rsid w:val="00A65754"/>
    <w:rsid w:val="00A6583F"/>
    <w:rsid w:val="00A65BD9"/>
    <w:rsid w:val="00A6604B"/>
    <w:rsid w:val="00A662C9"/>
    <w:rsid w:val="00A66363"/>
    <w:rsid w:val="00A666F6"/>
    <w:rsid w:val="00A66718"/>
    <w:rsid w:val="00A671EF"/>
    <w:rsid w:val="00A70B31"/>
    <w:rsid w:val="00A716BA"/>
    <w:rsid w:val="00A71A28"/>
    <w:rsid w:val="00A72572"/>
    <w:rsid w:val="00A727B6"/>
    <w:rsid w:val="00A7326E"/>
    <w:rsid w:val="00A734D5"/>
    <w:rsid w:val="00A734E4"/>
    <w:rsid w:val="00A734FF"/>
    <w:rsid w:val="00A7377A"/>
    <w:rsid w:val="00A73A6D"/>
    <w:rsid w:val="00A73A74"/>
    <w:rsid w:val="00A73B1A"/>
    <w:rsid w:val="00A74EE7"/>
    <w:rsid w:val="00A7507F"/>
    <w:rsid w:val="00A759FE"/>
    <w:rsid w:val="00A75CF1"/>
    <w:rsid w:val="00A75FE1"/>
    <w:rsid w:val="00A76004"/>
    <w:rsid w:val="00A76D67"/>
    <w:rsid w:val="00A76ECB"/>
    <w:rsid w:val="00A7707E"/>
    <w:rsid w:val="00A77562"/>
    <w:rsid w:val="00A776B8"/>
    <w:rsid w:val="00A80C1D"/>
    <w:rsid w:val="00A80F47"/>
    <w:rsid w:val="00A8156F"/>
    <w:rsid w:val="00A81720"/>
    <w:rsid w:val="00A81EB6"/>
    <w:rsid w:val="00A81FA9"/>
    <w:rsid w:val="00A8214C"/>
    <w:rsid w:val="00A822E7"/>
    <w:rsid w:val="00A8253A"/>
    <w:rsid w:val="00A82BD2"/>
    <w:rsid w:val="00A82DE9"/>
    <w:rsid w:val="00A83024"/>
    <w:rsid w:val="00A83671"/>
    <w:rsid w:val="00A837FE"/>
    <w:rsid w:val="00A83EC0"/>
    <w:rsid w:val="00A84183"/>
    <w:rsid w:val="00A84741"/>
    <w:rsid w:val="00A8478C"/>
    <w:rsid w:val="00A84F66"/>
    <w:rsid w:val="00A85357"/>
    <w:rsid w:val="00A856B8"/>
    <w:rsid w:val="00A861C6"/>
    <w:rsid w:val="00A86263"/>
    <w:rsid w:val="00A86423"/>
    <w:rsid w:val="00A86A99"/>
    <w:rsid w:val="00A86DEA"/>
    <w:rsid w:val="00A871E5"/>
    <w:rsid w:val="00A874A3"/>
    <w:rsid w:val="00A87C90"/>
    <w:rsid w:val="00A87D78"/>
    <w:rsid w:val="00A902DD"/>
    <w:rsid w:val="00A91617"/>
    <w:rsid w:val="00A91681"/>
    <w:rsid w:val="00A91AE8"/>
    <w:rsid w:val="00A929F0"/>
    <w:rsid w:val="00A93100"/>
    <w:rsid w:val="00A93405"/>
    <w:rsid w:val="00A9386B"/>
    <w:rsid w:val="00A93C1C"/>
    <w:rsid w:val="00A93D37"/>
    <w:rsid w:val="00A94656"/>
    <w:rsid w:val="00A94D81"/>
    <w:rsid w:val="00A951A9"/>
    <w:rsid w:val="00A95788"/>
    <w:rsid w:val="00A95F48"/>
    <w:rsid w:val="00A965BF"/>
    <w:rsid w:val="00A96DF8"/>
    <w:rsid w:val="00A96FA8"/>
    <w:rsid w:val="00A96FFF"/>
    <w:rsid w:val="00A9770A"/>
    <w:rsid w:val="00A9775D"/>
    <w:rsid w:val="00AA02FD"/>
    <w:rsid w:val="00AA092F"/>
    <w:rsid w:val="00AA0A43"/>
    <w:rsid w:val="00AA0BD0"/>
    <w:rsid w:val="00AA0C57"/>
    <w:rsid w:val="00AA0DD3"/>
    <w:rsid w:val="00AA0EDC"/>
    <w:rsid w:val="00AA1B42"/>
    <w:rsid w:val="00AA1C07"/>
    <w:rsid w:val="00AA1F21"/>
    <w:rsid w:val="00AA217A"/>
    <w:rsid w:val="00AA2501"/>
    <w:rsid w:val="00AA3688"/>
    <w:rsid w:val="00AA3878"/>
    <w:rsid w:val="00AA3F99"/>
    <w:rsid w:val="00AA4006"/>
    <w:rsid w:val="00AA4069"/>
    <w:rsid w:val="00AA5025"/>
    <w:rsid w:val="00AA5729"/>
    <w:rsid w:val="00AA5887"/>
    <w:rsid w:val="00AA6420"/>
    <w:rsid w:val="00AA6927"/>
    <w:rsid w:val="00AA6FD5"/>
    <w:rsid w:val="00AA702B"/>
    <w:rsid w:val="00AA7489"/>
    <w:rsid w:val="00AA7A7C"/>
    <w:rsid w:val="00AB0268"/>
    <w:rsid w:val="00AB02C7"/>
    <w:rsid w:val="00AB0554"/>
    <w:rsid w:val="00AB19F8"/>
    <w:rsid w:val="00AB1BB6"/>
    <w:rsid w:val="00AB1C37"/>
    <w:rsid w:val="00AB2126"/>
    <w:rsid w:val="00AB2A61"/>
    <w:rsid w:val="00AB2AA6"/>
    <w:rsid w:val="00AB324A"/>
    <w:rsid w:val="00AB3A12"/>
    <w:rsid w:val="00AB3C1E"/>
    <w:rsid w:val="00AB3EED"/>
    <w:rsid w:val="00AB4459"/>
    <w:rsid w:val="00AB44B6"/>
    <w:rsid w:val="00AB4C75"/>
    <w:rsid w:val="00AB4EB8"/>
    <w:rsid w:val="00AB5593"/>
    <w:rsid w:val="00AB55A9"/>
    <w:rsid w:val="00AB5692"/>
    <w:rsid w:val="00AB5A8D"/>
    <w:rsid w:val="00AB5C27"/>
    <w:rsid w:val="00AB5D6B"/>
    <w:rsid w:val="00AB630A"/>
    <w:rsid w:val="00AB6642"/>
    <w:rsid w:val="00AB6E91"/>
    <w:rsid w:val="00AB744E"/>
    <w:rsid w:val="00AC0104"/>
    <w:rsid w:val="00AC055F"/>
    <w:rsid w:val="00AC05A8"/>
    <w:rsid w:val="00AC061F"/>
    <w:rsid w:val="00AC0BC3"/>
    <w:rsid w:val="00AC232B"/>
    <w:rsid w:val="00AC26A9"/>
    <w:rsid w:val="00AC272C"/>
    <w:rsid w:val="00AC2745"/>
    <w:rsid w:val="00AC2C92"/>
    <w:rsid w:val="00AC2EFE"/>
    <w:rsid w:val="00AC350B"/>
    <w:rsid w:val="00AC3930"/>
    <w:rsid w:val="00AC3AB1"/>
    <w:rsid w:val="00AC4404"/>
    <w:rsid w:val="00AC46D5"/>
    <w:rsid w:val="00AC4982"/>
    <w:rsid w:val="00AC4E8D"/>
    <w:rsid w:val="00AC5552"/>
    <w:rsid w:val="00AC5DD6"/>
    <w:rsid w:val="00AC5E4D"/>
    <w:rsid w:val="00AC68C6"/>
    <w:rsid w:val="00AC6D6A"/>
    <w:rsid w:val="00AC6ECE"/>
    <w:rsid w:val="00AC7612"/>
    <w:rsid w:val="00AC79C1"/>
    <w:rsid w:val="00AC7CA4"/>
    <w:rsid w:val="00AD0868"/>
    <w:rsid w:val="00AD176B"/>
    <w:rsid w:val="00AD1B0E"/>
    <w:rsid w:val="00AD1CF9"/>
    <w:rsid w:val="00AD1EB9"/>
    <w:rsid w:val="00AD200B"/>
    <w:rsid w:val="00AD3C28"/>
    <w:rsid w:val="00AD3D5E"/>
    <w:rsid w:val="00AD3EE8"/>
    <w:rsid w:val="00AD493B"/>
    <w:rsid w:val="00AD4A64"/>
    <w:rsid w:val="00AD4D4E"/>
    <w:rsid w:val="00AD5180"/>
    <w:rsid w:val="00AD5184"/>
    <w:rsid w:val="00AD598F"/>
    <w:rsid w:val="00AD6798"/>
    <w:rsid w:val="00AD6D09"/>
    <w:rsid w:val="00AD72F3"/>
    <w:rsid w:val="00AD796E"/>
    <w:rsid w:val="00AD7B81"/>
    <w:rsid w:val="00AD7CCE"/>
    <w:rsid w:val="00AE07DA"/>
    <w:rsid w:val="00AE098E"/>
    <w:rsid w:val="00AE0BBA"/>
    <w:rsid w:val="00AE102D"/>
    <w:rsid w:val="00AE11AC"/>
    <w:rsid w:val="00AE14B6"/>
    <w:rsid w:val="00AE19FF"/>
    <w:rsid w:val="00AE1D91"/>
    <w:rsid w:val="00AE2291"/>
    <w:rsid w:val="00AE25C8"/>
    <w:rsid w:val="00AE2F78"/>
    <w:rsid w:val="00AE366B"/>
    <w:rsid w:val="00AE4003"/>
    <w:rsid w:val="00AE4113"/>
    <w:rsid w:val="00AE42E7"/>
    <w:rsid w:val="00AE4380"/>
    <w:rsid w:val="00AE46A6"/>
    <w:rsid w:val="00AE4A03"/>
    <w:rsid w:val="00AE4E3B"/>
    <w:rsid w:val="00AE4FAC"/>
    <w:rsid w:val="00AE5163"/>
    <w:rsid w:val="00AE5292"/>
    <w:rsid w:val="00AE53F0"/>
    <w:rsid w:val="00AE5525"/>
    <w:rsid w:val="00AE5532"/>
    <w:rsid w:val="00AE5A40"/>
    <w:rsid w:val="00AE5CA8"/>
    <w:rsid w:val="00AE630D"/>
    <w:rsid w:val="00AE6381"/>
    <w:rsid w:val="00AE64E4"/>
    <w:rsid w:val="00AE656F"/>
    <w:rsid w:val="00AE6854"/>
    <w:rsid w:val="00AE6962"/>
    <w:rsid w:val="00AE6A1C"/>
    <w:rsid w:val="00AE74A0"/>
    <w:rsid w:val="00AE76D9"/>
    <w:rsid w:val="00AE7D78"/>
    <w:rsid w:val="00AF1E9B"/>
    <w:rsid w:val="00AF23B0"/>
    <w:rsid w:val="00AF30CD"/>
    <w:rsid w:val="00AF33DA"/>
    <w:rsid w:val="00AF350E"/>
    <w:rsid w:val="00AF41F6"/>
    <w:rsid w:val="00AF438E"/>
    <w:rsid w:val="00AF45CA"/>
    <w:rsid w:val="00AF5309"/>
    <w:rsid w:val="00AF5CEE"/>
    <w:rsid w:val="00AF647A"/>
    <w:rsid w:val="00AF6EEB"/>
    <w:rsid w:val="00AF704F"/>
    <w:rsid w:val="00AF7420"/>
    <w:rsid w:val="00AF7506"/>
    <w:rsid w:val="00AF7A13"/>
    <w:rsid w:val="00AF7C10"/>
    <w:rsid w:val="00B003C3"/>
    <w:rsid w:val="00B00535"/>
    <w:rsid w:val="00B007DD"/>
    <w:rsid w:val="00B0098A"/>
    <w:rsid w:val="00B00C1B"/>
    <w:rsid w:val="00B01016"/>
    <w:rsid w:val="00B0146E"/>
    <w:rsid w:val="00B014C7"/>
    <w:rsid w:val="00B01EB0"/>
    <w:rsid w:val="00B02160"/>
    <w:rsid w:val="00B027CB"/>
    <w:rsid w:val="00B0352B"/>
    <w:rsid w:val="00B03C85"/>
    <w:rsid w:val="00B04500"/>
    <w:rsid w:val="00B04C51"/>
    <w:rsid w:val="00B04CC8"/>
    <w:rsid w:val="00B04D57"/>
    <w:rsid w:val="00B0521C"/>
    <w:rsid w:val="00B05AD4"/>
    <w:rsid w:val="00B05BFE"/>
    <w:rsid w:val="00B05E3A"/>
    <w:rsid w:val="00B06692"/>
    <w:rsid w:val="00B06C0C"/>
    <w:rsid w:val="00B06E55"/>
    <w:rsid w:val="00B073E6"/>
    <w:rsid w:val="00B074F8"/>
    <w:rsid w:val="00B07B98"/>
    <w:rsid w:val="00B07D79"/>
    <w:rsid w:val="00B10060"/>
    <w:rsid w:val="00B102FD"/>
    <w:rsid w:val="00B104AB"/>
    <w:rsid w:val="00B1147C"/>
    <w:rsid w:val="00B11A3D"/>
    <w:rsid w:val="00B11CF7"/>
    <w:rsid w:val="00B11FC5"/>
    <w:rsid w:val="00B121B0"/>
    <w:rsid w:val="00B12A4A"/>
    <w:rsid w:val="00B1387E"/>
    <w:rsid w:val="00B13B87"/>
    <w:rsid w:val="00B14D7D"/>
    <w:rsid w:val="00B150DD"/>
    <w:rsid w:val="00B15292"/>
    <w:rsid w:val="00B15931"/>
    <w:rsid w:val="00B15A6F"/>
    <w:rsid w:val="00B15C00"/>
    <w:rsid w:val="00B15F72"/>
    <w:rsid w:val="00B1649C"/>
    <w:rsid w:val="00B1661C"/>
    <w:rsid w:val="00B16DB9"/>
    <w:rsid w:val="00B1705B"/>
    <w:rsid w:val="00B17FAB"/>
    <w:rsid w:val="00B202AB"/>
    <w:rsid w:val="00B20FD5"/>
    <w:rsid w:val="00B21A70"/>
    <w:rsid w:val="00B21BE7"/>
    <w:rsid w:val="00B2215A"/>
    <w:rsid w:val="00B22675"/>
    <w:rsid w:val="00B22C5F"/>
    <w:rsid w:val="00B22EB1"/>
    <w:rsid w:val="00B232EE"/>
    <w:rsid w:val="00B23687"/>
    <w:rsid w:val="00B2389F"/>
    <w:rsid w:val="00B23AD2"/>
    <w:rsid w:val="00B248DA"/>
    <w:rsid w:val="00B2518C"/>
    <w:rsid w:val="00B25710"/>
    <w:rsid w:val="00B26108"/>
    <w:rsid w:val="00B261EC"/>
    <w:rsid w:val="00B26250"/>
    <w:rsid w:val="00B26765"/>
    <w:rsid w:val="00B269A5"/>
    <w:rsid w:val="00B27740"/>
    <w:rsid w:val="00B27A75"/>
    <w:rsid w:val="00B27B03"/>
    <w:rsid w:val="00B27FB9"/>
    <w:rsid w:val="00B27FFD"/>
    <w:rsid w:val="00B30060"/>
    <w:rsid w:val="00B30573"/>
    <w:rsid w:val="00B30862"/>
    <w:rsid w:val="00B3097E"/>
    <w:rsid w:val="00B30A0C"/>
    <w:rsid w:val="00B30E3B"/>
    <w:rsid w:val="00B30FC3"/>
    <w:rsid w:val="00B31543"/>
    <w:rsid w:val="00B31B62"/>
    <w:rsid w:val="00B3208E"/>
    <w:rsid w:val="00B32909"/>
    <w:rsid w:val="00B32D8D"/>
    <w:rsid w:val="00B33232"/>
    <w:rsid w:val="00B33711"/>
    <w:rsid w:val="00B34246"/>
    <w:rsid w:val="00B34275"/>
    <w:rsid w:val="00B34561"/>
    <w:rsid w:val="00B34889"/>
    <w:rsid w:val="00B34E53"/>
    <w:rsid w:val="00B358D1"/>
    <w:rsid w:val="00B363F2"/>
    <w:rsid w:val="00B36DB5"/>
    <w:rsid w:val="00B36EC1"/>
    <w:rsid w:val="00B37550"/>
    <w:rsid w:val="00B3779E"/>
    <w:rsid w:val="00B37A47"/>
    <w:rsid w:val="00B37CCB"/>
    <w:rsid w:val="00B402C6"/>
    <w:rsid w:val="00B40806"/>
    <w:rsid w:val="00B410A7"/>
    <w:rsid w:val="00B415EF"/>
    <w:rsid w:val="00B41A4C"/>
    <w:rsid w:val="00B41DC1"/>
    <w:rsid w:val="00B425CA"/>
    <w:rsid w:val="00B42657"/>
    <w:rsid w:val="00B42F69"/>
    <w:rsid w:val="00B43414"/>
    <w:rsid w:val="00B43844"/>
    <w:rsid w:val="00B43977"/>
    <w:rsid w:val="00B43ABE"/>
    <w:rsid w:val="00B44257"/>
    <w:rsid w:val="00B44AC4"/>
    <w:rsid w:val="00B44D3A"/>
    <w:rsid w:val="00B45157"/>
    <w:rsid w:val="00B46749"/>
    <w:rsid w:val="00B46D83"/>
    <w:rsid w:val="00B46DE7"/>
    <w:rsid w:val="00B46EC7"/>
    <w:rsid w:val="00B5037D"/>
    <w:rsid w:val="00B50A91"/>
    <w:rsid w:val="00B50B02"/>
    <w:rsid w:val="00B5160B"/>
    <w:rsid w:val="00B5161F"/>
    <w:rsid w:val="00B51761"/>
    <w:rsid w:val="00B51816"/>
    <w:rsid w:val="00B51871"/>
    <w:rsid w:val="00B5188B"/>
    <w:rsid w:val="00B52022"/>
    <w:rsid w:val="00B52049"/>
    <w:rsid w:val="00B52187"/>
    <w:rsid w:val="00B532FA"/>
    <w:rsid w:val="00B5456F"/>
    <w:rsid w:val="00B54691"/>
    <w:rsid w:val="00B555A4"/>
    <w:rsid w:val="00B563F4"/>
    <w:rsid w:val="00B56841"/>
    <w:rsid w:val="00B568C1"/>
    <w:rsid w:val="00B56B67"/>
    <w:rsid w:val="00B57533"/>
    <w:rsid w:val="00B576F9"/>
    <w:rsid w:val="00B60A18"/>
    <w:rsid w:val="00B60CCD"/>
    <w:rsid w:val="00B614BE"/>
    <w:rsid w:val="00B61C1B"/>
    <w:rsid w:val="00B61D4D"/>
    <w:rsid w:val="00B62695"/>
    <w:rsid w:val="00B62854"/>
    <w:rsid w:val="00B62EF1"/>
    <w:rsid w:val="00B632D3"/>
    <w:rsid w:val="00B633D4"/>
    <w:rsid w:val="00B63FAB"/>
    <w:rsid w:val="00B640CC"/>
    <w:rsid w:val="00B645B6"/>
    <w:rsid w:val="00B64753"/>
    <w:rsid w:val="00B64B2F"/>
    <w:rsid w:val="00B65633"/>
    <w:rsid w:val="00B65BE0"/>
    <w:rsid w:val="00B662FC"/>
    <w:rsid w:val="00B667BF"/>
    <w:rsid w:val="00B674D6"/>
    <w:rsid w:val="00B67568"/>
    <w:rsid w:val="00B677B8"/>
    <w:rsid w:val="00B6797D"/>
    <w:rsid w:val="00B67B04"/>
    <w:rsid w:val="00B67ECB"/>
    <w:rsid w:val="00B70033"/>
    <w:rsid w:val="00B70862"/>
    <w:rsid w:val="00B70AF6"/>
    <w:rsid w:val="00B70C55"/>
    <w:rsid w:val="00B70F76"/>
    <w:rsid w:val="00B71179"/>
    <w:rsid w:val="00B711D3"/>
    <w:rsid w:val="00B713AA"/>
    <w:rsid w:val="00B7182D"/>
    <w:rsid w:val="00B7245B"/>
    <w:rsid w:val="00B72A3C"/>
    <w:rsid w:val="00B733DD"/>
    <w:rsid w:val="00B73551"/>
    <w:rsid w:val="00B735B8"/>
    <w:rsid w:val="00B73608"/>
    <w:rsid w:val="00B73B7A"/>
    <w:rsid w:val="00B73F56"/>
    <w:rsid w:val="00B745AA"/>
    <w:rsid w:val="00B74858"/>
    <w:rsid w:val="00B75090"/>
    <w:rsid w:val="00B752EB"/>
    <w:rsid w:val="00B75665"/>
    <w:rsid w:val="00B75AA4"/>
    <w:rsid w:val="00B75AE2"/>
    <w:rsid w:val="00B75CC2"/>
    <w:rsid w:val="00B7638F"/>
    <w:rsid w:val="00B766E0"/>
    <w:rsid w:val="00B76740"/>
    <w:rsid w:val="00B76854"/>
    <w:rsid w:val="00B76DBE"/>
    <w:rsid w:val="00B77202"/>
    <w:rsid w:val="00B77310"/>
    <w:rsid w:val="00B77BE4"/>
    <w:rsid w:val="00B803CB"/>
    <w:rsid w:val="00B80457"/>
    <w:rsid w:val="00B80B0F"/>
    <w:rsid w:val="00B812BE"/>
    <w:rsid w:val="00B813D5"/>
    <w:rsid w:val="00B81617"/>
    <w:rsid w:val="00B8258D"/>
    <w:rsid w:val="00B825B4"/>
    <w:rsid w:val="00B82831"/>
    <w:rsid w:val="00B82888"/>
    <w:rsid w:val="00B82899"/>
    <w:rsid w:val="00B835D5"/>
    <w:rsid w:val="00B8377B"/>
    <w:rsid w:val="00B83E65"/>
    <w:rsid w:val="00B83FB0"/>
    <w:rsid w:val="00B841E6"/>
    <w:rsid w:val="00B84462"/>
    <w:rsid w:val="00B84CB1"/>
    <w:rsid w:val="00B84E7E"/>
    <w:rsid w:val="00B85063"/>
    <w:rsid w:val="00B85C07"/>
    <w:rsid w:val="00B85D46"/>
    <w:rsid w:val="00B85E1A"/>
    <w:rsid w:val="00B85EDC"/>
    <w:rsid w:val="00B85F2E"/>
    <w:rsid w:val="00B863A8"/>
    <w:rsid w:val="00B8652F"/>
    <w:rsid w:val="00B86608"/>
    <w:rsid w:val="00B86990"/>
    <w:rsid w:val="00B87847"/>
    <w:rsid w:val="00B87AB8"/>
    <w:rsid w:val="00B90477"/>
    <w:rsid w:val="00B90B68"/>
    <w:rsid w:val="00B914D2"/>
    <w:rsid w:val="00B91783"/>
    <w:rsid w:val="00B9185D"/>
    <w:rsid w:val="00B91FDA"/>
    <w:rsid w:val="00B921B8"/>
    <w:rsid w:val="00B9225C"/>
    <w:rsid w:val="00B925D0"/>
    <w:rsid w:val="00B928CC"/>
    <w:rsid w:val="00B92AA5"/>
    <w:rsid w:val="00B92B7E"/>
    <w:rsid w:val="00B93904"/>
    <w:rsid w:val="00B93C1C"/>
    <w:rsid w:val="00B941FF"/>
    <w:rsid w:val="00B949AA"/>
    <w:rsid w:val="00B94C20"/>
    <w:rsid w:val="00B94E9B"/>
    <w:rsid w:val="00B94ED4"/>
    <w:rsid w:val="00B951BF"/>
    <w:rsid w:val="00B955FE"/>
    <w:rsid w:val="00B95695"/>
    <w:rsid w:val="00B95A9F"/>
    <w:rsid w:val="00B95EEF"/>
    <w:rsid w:val="00B96744"/>
    <w:rsid w:val="00B97C6A"/>
    <w:rsid w:val="00B97EFF"/>
    <w:rsid w:val="00BA0846"/>
    <w:rsid w:val="00BA0967"/>
    <w:rsid w:val="00BA0B9F"/>
    <w:rsid w:val="00BA10A9"/>
    <w:rsid w:val="00BA1813"/>
    <w:rsid w:val="00BA19C4"/>
    <w:rsid w:val="00BA20C4"/>
    <w:rsid w:val="00BA2E0B"/>
    <w:rsid w:val="00BA30C7"/>
    <w:rsid w:val="00BA3287"/>
    <w:rsid w:val="00BA35E4"/>
    <w:rsid w:val="00BA3922"/>
    <w:rsid w:val="00BA4256"/>
    <w:rsid w:val="00BA50DF"/>
    <w:rsid w:val="00BA5170"/>
    <w:rsid w:val="00BA5176"/>
    <w:rsid w:val="00BA54F2"/>
    <w:rsid w:val="00BA5CE5"/>
    <w:rsid w:val="00BA6419"/>
    <w:rsid w:val="00BA6550"/>
    <w:rsid w:val="00BA6B6C"/>
    <w:rsid w:val="00BA6D72"/>
    <w:rsid w:val="00BA6F67"/>
    <w:rsid w:val="00BA7FEB"/>
    <w:rsid w:val="00BB0071"/>
    <w:rsid w:val="00BB0EC3"/>
    <w:rsid w:val="00BB10C7"/>
    <w:rsid w:val="00BB18C6"/>
    <w:rsid w:val="00BB21E8"/>
    <w:rsid w:val="00BB228F"/>
    <w:rsid w:val="00BB3642"/>
    <w:rsid w:val="00BB4A3B"/>
    <w:rsid w:val="00BB4BD0"/>
    <w:rsid w:val="00BB506E"/>
    <w:rsid w:val="00BB59F6"/>
    <w:rsid w:val="00BB5EF0"/>
    <w:rsid w:val="00BB65D5"/>
    <w:rsid w:val="00BB66AB"/>
    <w:rsid w:val="00BB7304"/>
    <w:rsid w:val="00BB74AD"/>
    <w:rsid w:val="00BB7525"/>
    <w:rsid w:val="00BB7BBA"/>
    <w:rsid w:val="00BC0220"/>
    <w:rsid w:val="00BC0570"/>
    <w:rsid w:val="00BC086E"/>
    <w:rsid w:val="00BC0AD6"/>
    <w:rsid w:val="00BC0B99"/>
    <w:rsid w:val="00BC122E"/>
    <w:rsid w:val="00BC1443"/>
    <w:rsid w:val="00BC1C16"/>
    <w:rsid w:val="00BC2251"/>
    <w:rsid w:val="00BC28AD"/>
    <w:rsid w:val="00BC3584"/>
    <w:rsid w:val="00BC38D5"/>
    <w:rsid w:val="00BC3AFB"/>
    <w:rsid w:val="00BC41C6"/>
    <w:rsid w:val="00BC4686"/>
    <w:rsid w:val="00BC5409"/>
    <w:rsid w:val="00BC565E"/>
    <w:rsid w:val="00BC5838"/>
    <w:rsid w:val="00BC596C"/>
    <w:rsid w:val="00BC59CC"/>
    <w:rsid w:val="00BC5ACF"/>
    <w:rsid w:val="00BC694F"/>
    <w:rsid w:val="00BC6DC2"/>
    <w:rsid w:val="00BD01F2"/>
    <w:rsid w:val="00BD0434"/>
    <w:rsid w:val="00BD0C7B"/>
    <w:rsid w:val="00BD0E2E"/>
    <w:rsid w:val="00BD1042"/>
    <w:rsid w:val="00BD13E7"/>
    <w:rsid w:val="00BD1684"/>
    <w:rsid w:val="00BD1DA4"/>
    <w:rsid w:val="00BD2100"/>
    <w:rsid w:val="00BD219A"/>
    <w:rsid w:val="00BD24D8"/>
    <w:rsid w:val="00BD3035"/>
    <w:rsid w:val="00BD4BE1"/>
    <w:rsid w:val="00BD4CB0"/>
    <w:rsid w:val="00BD5ADF"/>
    <w:rsid w:val="00BD5EF5"/>
    <w:rsid w:val="00BD60D3"/>
    <w:rsid w:val="00BD60E4"/>
    <w:rsid w:val="00BD6181"/>
    <w:rsid w:val="00BD6DEB"/>
    <w:rsid w:val="00BD7053"/>
    <w:rsid w:val="00BD7339"/>
    <w:rsid w:val="00BD7D47"/>
    <w:rsid w:val="00BE01C4"/>
    <w:rsid w:val="00BE03EB"/>
    <w:rsid w:val="00BE0749"/>
    <w:rsid w:val="00BE1226"/>
    <w:rsid w:val="00BE188B"/>
    <w:rsid w:val="00BE214B"/>
    <w:rsid w:val="00BE2248"/>
    <w:rsid w:val="00BE283E"/>
    <w:rsid w:val="00BE2DF8"/>
    <w:rsid w:val="00BE3491"/>
    <w:rsid w:val="00BE442D"/>
    <w:rsid w:val="00BE444F"/>
    <w:rsid w:val="00BE4864"/>
    <w:rsid w:val="00BE4A77"/>
    <w:rsid w:val="00BE4B76"/>
    <w:rsid w:val="00BE4ED6"/>
    <w:rsid w:val="00BE54F3"/>
    <w:rsid w:val="00BE5884"/>
    <w:rsid w:val="00BE59ED"/>
    <w:rsid w:val="00BE5F67"/>
    <w:rsid w:val="00BE601C"/>
    <w:rsid w:val="00BE64B9"/>
    <w:rsid w:val="00BE6718"/>
    <w:rsid w:val="00BE673B"/>
    <w:rsid w:val="00BE6EAB"/>
    <w:rsid w:val="00BE772D"/>
    <w:rsid w:val="00BE77F8"/>
    <w:rsid w:val="00BE791F"/>
    <w:rsid w:val="00BE7920"/>
    <w:rsid w:val="00BF03F1"/>
    <w:rsid w:val="00BF04C4"/>
    <w:rsid w:val="00BF0BA2"/>
    <w:rsid w:val="00BF0E4A"/>
    <w:rsid w:val="00BF1133"/>
    <w:rsid w:val="00BF1D99"/>
    <w:rsid w:val="00BF1E46"/>
    <w:rsid w:val="00BF2233"/>
    <w:rsid w:val="00BF2A3A"/>
    <w:rsid w:val="00BF2CD1"/>
    <w:rsid w:val="00BF2D16"/>
    <w:rsid w:val="00BF32E7"/>
    <w:rsid w:val="00BF34B1"/>
    <w:rsid w:val="00BF34E6"/>
    <w:rsid w:val="00BF36DE"/>
    <w:rsid w:val="00BF4B6A"/>
    <w:rsid w:val="00BF5135"/>
    <w:rsid w:val="00BF51DA"/>
    <w:rsid w:val="00BF52A4"/>
    <w:rsid w:val="00BF6018"/>
    <w:rsid w:val="00BF618E"/>
    <w:rsid w:val="00BF6254"/>
    <w:rsid w:val="00BF6BB5"/>
    <w:rsid w:val="00BF77FE"/>
    <w:rsid w:val="00BF793F"/>
    <w:rsid w:val="00C00312"/>
    <w:rsid w:val="00C00329"/>
    <w:rsid w:val="00C00578"/>
    <w:rsid w:val="00C00828"/>
    <w:rsid w:val="00C0096B"/>
    <w:rsid w:val="00C009F5"/>
    <w:rsid w:val="00C00B83"/>
    <w:rsid w:val="00C01129"/>
    <w:rsid w:val="00C017D2"/>
    <w:rsid w:val="00C019DE"/>
    <w:rsid w:val="00C01DD9"/>
    <w:rsid w:val="00C02239"/>
    <w:rsid w:val="00C022E1"/>
    <w:rsid w:val="00C02CA8"/>
    <w:rsid w:val="00C031D7"/>
    <w:rsid w:val="00C0398D"/>
    <w:rsid w:val="00C03BDE"/>
    <w:rsid w:val="00C03C32"/>
    <w:rsid w:val="00C04718"/>
    <w:rsid w:val="00C04785"/>
    <w:rsid w:val="00C048ED"/>
    <w:rsid w:val="00C04BED"/>
    <w:rsid w:val="00C05454"/>
    <w:rsid w:val="00C057FF"/>
    <w:rsid w:val="00C05823"/>
    <w:rsid w:val="00C05C3D"/>
    <w:rsid w:val="00C05DAC"/>
    <w:rsid w:val="00C06320"/>
    <w:rsid w:val="00C06482"/>
    <w:rsid w:val="00C06EFD"/>
    <w:rsid w:val="00C071AC"/>
    <w:rsid w:val="00C10167"/>
    <w:rsid w:val="00C1029C"/>
    <w:rsid w:val="00C104F5"/>
    <w:rsid w:val="00C109A2"/>
    <w:rsid w:val="00C10DB4"/>
    <w:rsid w:val="00C1147B"/>
    <w:rsid w:val="00C11707"/>
    <w:rsid w:val="00C119AB"/>
    <w:rsid w:val="00C119BF"/>
    <w:rsid w:val="00C11E4C"/>
    <w:rsid w:val="00C12581"/>
    <w:rsid w:val="00C13053"/>
    <w:rsid w:val="00C136FE"/>
    <w:rsid w:val="00C13FE3"/>
    <w:rsid w:val="00C14954"/>
    <w:rsid w:val="00C150CE"/>
    <w:rsid w:val="00C1699B"/>
    <w:rsid w:val="00C16A76"/>
    <w:rsid w:val="00C16C4D"/>
    <w:rsid w:val="00C16EC3"/>
    <w:rsid w:val="00C17585"/>
    <w:rsid w:val="00C179B0"/>
    <w:rsid w:val="00C17E19"/>
    <w:rsid w:val="00C20245"/>
    <w:rsid w:val="00C204E1"/>
    <w:rsid w:val="00C20CA6"/>
    <w:rsid w:val="00C21374"/>
    <w:rsid w:val="00C21AD6"/>
    <w:rsid w:val="00C2257C"/>
    <w:rsid w:val="00C226F9"/>
    <w:rsid w:val="00C22EC0"/>
    <w:rsid w:val="00C23398"/>
    <w:rsid w:val="00C239A9"/>
    <w:rsid w:val="00C23B23"/>
    <w:rsid w:val="00C23F5A"/>
    <w:rsid w:val="00C2428B"/>
    <w:rsid w:val="00C24509"/>
    <w:rsid w:val="00C24D4B"/>
    <w:rsid w:val="00C25022"/>
    <w:rsid w:val="00C25EEC"/>
    <w:rsid w:val="00C25F2D"/>
    <w:rsid w:val="00C263CB"/>
    <w:rsid w:val="00C26C22"/>
    <w:rsid w:val="00C276B8"/>
    <w:rsid w:val="00C27B03"/>
    <w:rsid w:val="00C27C8E"/>
    <w:rsid w:val="00C301A0"/>
    <w:rsid w:val="00C3065F"/>
    <w:rsid w:val="00C3089B"/>
    <w:rsid w:val="00C30D74"/>
    <w:rsid w:val="00C318E1"/>
    <w:rsid w:val="00C31E38"/>
    <w:rsid w:val="00C31F9C"/>
    <w:rsid w:val="00C32344"/>
    <w:rsid w:val="00C32FA5"/>
    <w:rsid w:val="00C336EF"/>
    <w:rsid w:val="00C3376C"/>
    <w:rsid w:val="00C340D1"/>
    <w:rsid w:val="00C34B40"/>
    <w:rsid w:val="00C34E49"/>
    <w:rsid w:val="00C350EC"/>
    <w:rsid w:val="00C352B3"/>
    <w:rsid w:val="00C352BF"/>
    <w:rsid w:val="00C35786"/>
    <w:rsid w:val="00C35836"/>
    <w:rsid w:val="00C35E3C"/>
    <w:rsid w:val="00C35E7E"/>
    <w:rsid w:val="00C36436"/>
    <w:rsid w:val="00C369C0"/>
    <w:rsid w:val="00C369DB"/>
    <w:rsid w:val="00C36AB1"/>
    <w:rsid w:val="00C36BFB"/>
    <w:rsid w:val="00C373BA"/>
    <w:rsid w:val="00C374F2"/>
    <w:rsid w:val="00C40333"/>
    <w:rsid w:val="00C411D6"/>
    <w:rsid w:val="00C41544"/>
    <w:rsid w:val="00C418C6"/>
    <w:rsid w:val="00C419B2"/>
    <w:rsid w:val="00C41CD3"/>
    <w:rsid w:val="00C42059"/>
    <w:rsid w:val="00C42B11"/>
    <w:rsid w:val="00C42CCB"/>
    <w:rsid w:val="00C42E1E"/>
    <w:rsid w:val="00C433DB"/>
    <w:rsid w:val="00C43438"/>
    <w:rsid w:val="00C43C47"/>
    <w:rsid w:val="00C44264"/>
    <w:rsid w:val="00C444A9"/>
    <w:rsid w:val="00C448AF"/>
    <w:rsid w:val="00C45EC1"/>
    <w:rsid w:val="00C45F52"/>
    <w:rsid w:val="00C45F7C"/>
    <w:rsid w:val="00C45F9D"/>
    <w:rsid w:val="00C46251"/>
    <w:rsid w:val="00C4640D"/>
    <w:rsid w:val="00C4653D"/>
    <w:rsid w:val="00C465A8"/>
    <w:rsid w:val="00C466C6"/>
    <w:rsid w:val="00C46CDB"/>
    <w:rsid w:val="00C46D1F"/>
    <w:rsid w:val="00C46D64"/>
    <w:rsid w:val="00C46E32"/>
    <w:rsid w:val="00C46E76"/>
    <w:rsid w:val="00C47194"/>
    <w:rsid w:val="00C47200"/>
    <w:rsid w:val="00C4790F"/>
    <w:rsid w:val="00C47B4A"/>
    <w:rsid w:val="00C47FC0"/>
    <w:rsid w:val="00C5001B"/>
    <w:rsid w:val="00C50115"/>
    <w:rsid w:val="00C504EF"/>
    <w:rsid w:val="00C5179E"/>
    <w:rsid w:val="00C5189F"/>
    <w:rsid w:val="00C51DEE"/>
    <w:rsid w:val="00C523E1"/>
    <w:rsid w:val="00C528CC"/>
    <w:rsid w:val="00C53ABD"/>
    <w:rsid w:val="00C53AD3"/>
    <w:rsid w:val="00C53C94"/>
    <w:rsid w:val="00C53F17"/>
    <w:rsid w:val="00C54461"/>
    <w:rsid w:val="00C54510"/>
    <w:rsid w:val="00C54513"/>
    <w:rsid w:val="00C54D5E"/>
    <w:rsid w:val="00C54DEC"/>
    <w:rsid w:val="00C55014"/>
    <w:rsid w:val="00C562E5"/>
    <w:rsid w:val="00C56666"/>
    <w:rsid w:val="00C56BD2"/>
    <w:rsid w:val="00C57741"/>
    <w:rsid w:val="00C57C33"/>
    <w:rsid w:val="00C6074F"/>
    <w:rsid w:val="00C60762"/>
    <w:rsid w:val="00C616A5"/>
    <w:rsid w:val="00C61935"/>
    <w:rsid w:val="00C61B95"/>
    <w:rsid w:val="00C62120"/>
    <w:rsid w:val="00C6255A"/>
    <w:rsid w:val="00C62568"/>
    <w:rsid w:val="00C6296C"/>
    <w:rsid w:val="00C63570"/>
    <w:rsid w:val="00C63B11"/>
    <w:rsid w:val="00C63DB9"/>
    <w:rsid w:val="00C63F44"/>
    <w:rsid w:val="00C64143"/>
    <w:rsid w:val="00C64257"/>
    <w:rsid w:val="00C6434D"/>
    <w:rsid w:val="00C6435D"/>
    <w:rsid w:val="00C643F3"/>
    <w:rsid w:val="00C650A5"/>
    <w:rsid w:val="00C652E5"/>
    <w:rsid w:val="00C65967"/>
    <w:rsid w:val="00C66A4A"/>
    <w:rsid w:val="00C66E3A"/>
    <w:rsid w:val="00C67446"/>
    <w:rsid w:val="00C67610"/>
    <w:rsid w:val="00C700AA"/>
    <w:rsid w:val="00C70962"/>
    <w:rsid w:val="00C71309"/>
    <w:rsid w:val="00C7143E"/>
    <w:rsid w:val="00C71513"/>
    <w:rsid w:val="00C71674"/>
    <w:rsid w:val="00C71C3C"/>
    <w:rsid w:val="00C721B9"/>
    <w:rsid w:val="00C72311"/>
    <w:rsid w:val="00C72572"/>
    <w:rsid w:val="00C733F7"/>
    <w:rsid w:val="00C74170"/>
    <w:rsid w:val="00C750CC"/>
    <w:rsid w:val="00C751BF"/>
    <w:rsid w:val="00C7697F"/>
    <w:rsid w:val="00C7716A"/>
    <w:rsid w:val="00C7744E"/>
    <w:rsid w:val="00C77EE8"/>
    <w:rsid w:val="00C80290"/>
    <w:rsid w:val="00C81010"/>
    <w:rsid w:val="00C8136C"/>
    <w:rsid w:val="00C81619"/>
    <w:rsid w:val="00C82CC6"/>
    <w:rsid w:val="00C82FAC"/>
    <w:rsid w:val="00C82FFA"/>
    <w:rsid w:val="00C84032"/>
    <w:rsid w:val="00C848AA"/>
    <w:rsid w:val="00C84A1A"/>
    <w:rsid w:val="00C84A1B"/>
    <w:rsid w:val="00C852ED"/>
    <w:rsid w:val="00C85521"/>
    <w:rsid w:val="00C856C0"/>
    <w:rsid w:val="00C858D1"/>
    <w:rsid w:val="00C858F0"/>
    <w:rsid w:val="00C85961"/>
    <w:rsid w:val="00C85BE8"/>
    <w:rsid w:val="00C863EE"/>
    <w:rsid w:val="00C86415"/>
    <w:rsid w:val="00C8665A"/>
    <w:rsid w:val="00C86D79"/>
    <w:rsid w:val="00C8750B"/>
    <w:rsid w:val="00C87D4D"/>
    <w:rsid w:val="00C9025A"/>
    <w:rsid w:val="00C908D5"/>
    <w:rsid w:val="00C909E6"/>
    <w:rsid w:val="00C90E5A"/>
    <w:rsid w:val="00C9136A"/>
    <w:rsid w:val="00C91456"/>
    <w:rsid w:val="00C91484"/>
    <w:rsid w:val="00C920D1"/>
    <w:rsid w:val="00C92646"/>
    <w:rsid w:val="00C92BC0"/>
    <w:rsid w:val="00C92DDC"/>
    <w:rsid w:val="00C9316A"/>
    <w:rsid w:val="00C934F3"/>
    <w:rsid w:val="00C937E7"/>
    <w:rsid w:val="00C93B5E"/>
    <w:rsid w:val="00C94201"/>
    <w:rsid w:val="00C94906"/>
    <w:rsid w:val="00C95314"/>
    <w:rsid w:val="00C95650"/>
    <w:rsid w:val="00C95BE6"/>
    <w:rsid w:val="00C95D8D"/>
    <w:rsid w:val="00C9726B"/>
    <w:rsid w:val="00C97C7F"/>
    <w:rsid w:val="00C97F85"/>
    <w:rsid w:val="00CA07D0"/>
    <w:rsid w:val="00CA0877"/>
    <w:rsid w:val="00CA1F0D"/>
    <w:rsid w:val="00CA2283"/>
    <w:rsid w:val="00CA253A"/>
    <w:rsid w:val="00CA27B9"/>
    <w:rsid w:val="00CA2AEF"/>
    <w:rsid w:val="00CA2CA3"/>
    <w:rsid w:val="00CA2F67"/>
    <w:rsid w:val="00CA325F"/>
    <w:rsid w:val="00CA33B8"/>
    <w:rsid w:val="00CA34DD"/>
    <w:rsid w:val="00CA3BA4"/>
    <w:rsid w:val="00CA42AE"/>
    <w:rsid w:val="00CA54F0"/>
    <w:rsid w:val="00CA5A29"/>
    <w:rsid w:val="00CA6001"/>
    <w:rsid w:val="00CA678E"/>
    <w:rsid w:val="00CA6DD8"/>
    <w:rsid w:val="00CA7782"/>
    <w:rsid w:val="00CA7811"/>
    <w:rsid w:val="00CB06FE"/>
    <w:rsid w:val="00CB09DD"/>
    <w:rsid w:val="00CB09ED"/>
    <w:rsid w:val="00CB0AFE"/>
    <w:rsid w:val="00CB1582"/>
    <w:rsid w:val="00CB1ED2"/>
    <w:rsid w:val="00CB2050"/>
    <w:rsid w:val="00CB208B"/>
    <w:rsid w:val="00CB2283"/>
    <w:rsid w:val="00CB22B7"/>
    <w:rsid w:val="00CB27C4"/>
    <w:rsid w:val="00CB2EC7"/>
    <w:rsid w:val="00CB31DA"/>
    <w:rsid w:val="00CB3F24"/>
    <w:rsid w:val="00CB465B"/>
    <w:rsid w:val="00CB47F9"/>
    <w:rsid w:val="00CB4B23"/>
    <w:rsid w:val="00CB4D55"/>
    <w:rsid w:val="00CB5032"/>
    <w:rsid w:val="00CB5054"/>
    <w:rsid w:val="00CB5739"/>
    <w:rsid w:val="00CB5999"/>
    <w:rsid w:val="00CB5B58"/>
    <w:rsid w:val="00CB5C7E"/>
    <w:rsid w:val="00CB5E4A"/>
    <w:rsid w:val="00CB62E3"/>
    <w:rsid w:val="00CB6442"/>
    <w:rsid w:val="00CB7DF6"/>
    <w:rsid w:val="00CC0170"/>
    <w:rsid w:val="00CC08E4"/>
    <w:rsid w:val="00CC0B01"/>
    <w:rsid w:val="00CC0BB0"/>
    <w:rsid w:val="00CC1464"/>
    <w:rsid w:val="00CC1E3B"/>
    <w:rsid w:val="00CC303F"/>
    <w:rsid w:val="00CC3766"/>
    <w:rsid w:val="00CC3981"/>
    <w:rsid w:val="00CC3A1B"/>
    <w:rsid w:val="00CC3C96"/>
    <w:rsid w:val="00CC3D74"/>
    <w:rsid w:val="00CC54A3"/>
    <w:rsid w:val="00CC589F"/>
    <w:rsid w:val="00CC6038"/>
    <w:rsid w:val="00CC6ABD"/>
    <w:rsid w:val="00CC7714"/>
    <w:rsid w:val="00CC7799"/>
    <w:rsid w:val="00CC7A00"/>
    <w:rsid w:val="00CD02EF"/>
    <w:rsid w:val="00CD06B3"/>
    <w:rsid w:val="00CD077C"/>
    <w:rsid w:val="00CD0E41"/>
    <w:rsid w:val="00CD1794"/>
    <w:rsid w:val="00CD28DC"/>
    <w:rsid w:val="00CD2B5F"/>
    <w:rsid w:val="00CD2C36"/>
    <w:rsid w:val="00CD342A"/>
    <w:rsid w:val="00CD367A"/>
    <w:rsid w:val="00CD3901"/>
    <w:rsid w:val="00CD3940"/>
    <w:rsid w:val="00CD40A3"/>
    <w:rsid w:val="00CD4138"/>
    <w:rsid w:val="00CD45AE"/>
    <w:rsid w:val="00CD543F"/>
    <w:rsid w:val="00CD573A"/>
    <w:rsid w:val="00CD5A63"/>
    <w:rsid w:val="00CD67D5"/>
    <w:rsid w:val="00CD68A9"/>
    <w:rsid w:val="00CD6C22"/>
    <w:rsid w:val="00CD6E49"/>
    <w:rsid w:val="00CD7040"/>
    <w:rsid w:val="00CE0040"/>
    <w:rsid w:val="00CE0062"/>
    <w:rsid w:val="00CE026A"/>
    <w:rsid w:val="00CE0C78"/>
    <w:rsid w:val="00CE0C9B"/>
    <w:rsid w:val="00CE14DD"/>
    <w:rsid w:val="00CE167A"/>
    <w:rsid w:val="00CE207E"/>
    <w:rsid w:val="00CE23DC"/>
    <w:rsid w:val="00CE2D31"/>
    <w:rsid w:val="00CE2F14"/>
    <w:rsid w:val="00CE2F86"/>
    <w:rsid w:val="00CE3445"/>
    <w:rsid w:val="00CE3DA1"/>
    <w:rsid w:val="00CE4124"/>
    <w:rsid w:val="00CE46D5"/>
    <w:rsid w:val="00CE4AB7"/>
    <w:rsid w:val="00CE4ECD"/>
    <w:rsid w:val="00CE52B8"/>
    <w:rsid w:val="00CE532B"/>
    <w:rsid w:val="00CE537B"/>
    <w:rsid w:val="00CE5ACF"/>
    <w:rsid w:val="00CE5F49"/>
    <w:rsid w:val="00CE655A"/>
    <w:rsid w:val="00CE6A0B"/>
    <w:rsid w:val="00CE7223"/>
    <w:rsid w:val="00CE7474"/>
    <w:rsid w:val="00CE7BF6"/>
    <w:rsid w:val="00CF014A"/>
    <w:rsid w:val="00CF0950"/>
    <w:rsid w:val="00CF11D2"/>
    <w:rsid w:val="00CF206B"/>
    <w:rsid w:val="00CF218A"/>
    <w:rsid w:val="00CF27B1"/>
    <w:rsid w:val="00CF2AF6"/>
    <w:rsid w:val="00CF2CC4"/>
    <w:rsid w:val="00CF365E"/>
    <w:rsid w:val="00CF3AD5"/>
    <w:rsid w:val="00CF3B07"/>
    <w:rsid w:val="00CF3C8B"/>
    <w:rsid w:val="00CF3E40"/>
    <w:rsid w:val="00CF4C13"/>
    <w:rsid w:val="00CF4EA1"/>
    <w:rsid w:val="00CF4F7C"/>
    <w:rsid w:val="00CF5714"/>
    <w:rsid w:val="00CF62E0"/>
    <w:rsid w:val="00CF6384"/>
    <w:rsid w:val="00CF6902"/>
    <w:rsid w:val="00CF6A80"/>
    <w:rsid w:val="00CF6B61"/>
    <w:rsid w:val="00CF6B63"/>
    <w:rsid w:val="00CF6D9B"/>
    <w:rsid w:val="00CF70F9"/>
    <w:rsid w:val="00CF7303"/>
    <w:rsid w:val="00CF7582"/>
    <w:rsid w:val="00CF7924"/>
    <w:rsid w:val="00CF7C13"/>
    <w:rsid w:val="00CF7F78"/>
    <w:rsid w:val="00CF7F79"/>
    <w:rsid w:val="00CF7FCB"/>
    <w:rsid w:val="00D01E84"/>
    <w:rsid w:val="00D02771"/>
    <w:rsid w:val="00D02B8F"/>
    <w:rsid w:val="00D02DCC"/>
    <w:rsid w:val="00D03336"/>
    <w:rsid w:val="00D03671"/>
    <w:rsid w:val="00D03799"/>
    <w:rsid w:val="00D03EDB"/>
    <w:rsid w:val="00D0401F"/>
    <w:rsid w:val="00D050EB"/>
    <w:rsid w:val="00D057A2"/>
    <w:rsid w:val="00D05D74"/>
    <w:rsid w:val="00D05ECA"/>
    <w:rsid w:val="00D06145"/>
    <w:rsid w:val="00D06900"/>
    <w:rsid w:val="00D06E88"/>
    <w:rsid w:val="00D07CC1"/>
    <w:rsid w:val="00D100A1"/>
    <w:rsid w:val="00D1030E"/>
    <w:rsid w:val="00D10CDA"/>
    <w:rsid w:val="00D10E39"/>
    <w:rsid w:val="00D11902"/>
    <w:rsid w:val="00D11A18"/>
    <w:rsid w:val="00D11C65"/>
    <w:rsid w:val="00D11EA3"/>
    <w:rsid w:val="00D11F90"/>
    <w:rsid w:val="00D1206E"/>
    <w:rsid w:val="00D1217E"/>
    <w:rsid w:val="00D12582"/>
    <w:rsid w:val="00D12B03"/>
    <w:rsid w:val="00D12D10"/>
    <w:rsid w:val="00D12E5F"/>
    <w:rsid w:val="00D1339B"/>
    <w:rsid w:val="00D13527"/>
    <w:rsid w:val="00D14B6F"/>
    <w:rsid w:val="00D150BE"/>
    <w:rsid w:val="00D15C6B"/>
    <w:rsid w:val="00D15E4E"/>
    <w:rsid w:val="00D166EF"/>
    <w:rsid w:val="00D17426"/>
    <w:rsid w:val="00D17601"/>
    <w:rsid w:val="00D20D6E"/>
    <w:rsid w:val="00D21300"/>
    <w:rsid w:val="00D2172E"/>
    <w:rsid w:val="00D22101"/>
    <w:rsid w:val="00D22F7B"/>
    <w:rsid w:val="00D230DC"/>
    <w:rsid w:val="00D23823"/>
    <w:rsid w:val="00D25797"/>
    <w:rsid w:val="00D2583E"/>
    <w:rsid w:val="00D259C3"/>
    <w:rsid w:val="00D25E13"/>
    <w:rsid w:val="00D25EDF"/>
    <w:rsid w:val="00D2614C"/>
    <w:rsid w:val="00D261DF"/>
    <w:rsid w:val="00D26C9A"/>
    <w:rsid w:val="00D26D02"/>
    <w:rsid w:val="00D270FE"/>
    <w:rsid w:val="00D272A1"/>
    <w:rsid w:val="00D275AD"/>
    <w:rsid w:val="00D27AC5"/>
    <w:rsid w:val="00D27B56"/>
    <w:rsid w:val="00D27FF5"/>
    <w:rsid w:val="00D28953"/>
    <w:rsid w:val="00D303E8"/>
    <w:rsid w:val="00D30F73"/>
    <w:rsid w:val="00D31055"/>
    <w:rsid w:val="00D31BA6"/>
    <w:rsid w:val="00D31D77"/>
    <w:rsid w:val="00D31E60"/>
    <w:rsid w:val="00D31F59"/>
    <w:rsid w:val="00D321CA"/>
    <w:rsid w:val="00D32D53"/>
    <w:rsid w:val="00D32EA6"/>
    <w:rsid w:val="00D335D6"/>
    <w:rsid w:val="00D335E1"/>
    <w:rsid w:val="00D3470D"/>
    <w:rsid w:val="00D34F65"/>
    <w:rsid w:val="00D3545E"/>
    <w:rsid w:val="00D3569D"/>
    <w:rsid w:val="00D35728"/>
    <w:rsid w:val="00D35AFD"/>
    <w:rsid w:val="00D35B66"/>
    <w:rsid w:val="00D35FEA"/>
    <w:rsid w:val="00D366E4"/>
    <w:rsid w:val="00D36974"/>
    <w:rsid w:val="00D36BEA"/>
    <w:rsid w:val="00D36CF7"/>
    <w:rsid w:val="00D3747C"/>
    <w:rsid w:val="00D37733"/>
    <w:rsid w:val="00D40314"/>
    <w:rsid w:val="00D40453"/>
    <w:rsid w:val="00D40A2F"/>
    <w:rsid w:val="00D41828"/>
    <w:rsid w:val="00D4233F"/>
    <w:rsid w:val="00D423AC"/>
    <w:rsid w:val="00D43F3D"/>
    <w:rsid w:val="00D442DD"/>
    <w:rsid w:val="00D44B15"/>
    <w:rsid w:val="00D44DC6"/>
    <w:rsid w:val="00D44E37"/>
    <w:rsid w:val="00D44E8B"/>
    <w:rsid w:val="00D44F4C"/>
    <w:rsid w:val="00D452D7"/>
    <w:rsid w:val="00D456A6"/>
    <w:rsid w:val="00D46702"/>
    <w:rsid w:val="00D46DAF"/>
    <w:rsid w:val="00D476EA"/>
    <w:rsid w:val="00D47A72"/>
    <w:rsid w:val="00D505D7"/>
    <w:rsid w:val="00D5063C"/>
    <w:rsid w:val="00D51075"/>
    <w:rsid w:val="00D514E5"/>
    <w:rsid w:val="00D5163A"/>
    <w:rsid w:val="00D51AEE"/>
    <w:rsid w:val="00D52276"/>
    <w:rsid w:val="00D5252D"/>
    <w:rsid w:val="00D52891"/>
    <w:rsid w:val="00D534A6"/>
    <w:rsid w:val="00D53589"/>
    <w:rsid w:val="00D5379D"/>
    <w:rsid w:val="00D5381C"/>
    <w:rsid w:val="00D539D5"/>
    <w:rsid w:val="00D544D5"/>
    <w:rsid w:val="00D549B7"/>
    <w:rsid w:val="00D549C4"/>
    <w:rsid w:val="00D54FCF"/>
    <w:rsid w:val="00D5504B"/>
    <w:rsid w:val="00D55399"/>
    <w:rsid w:val="00D573CD"/>
    <w:rsid w:val="00D57897"/>
    <w:rsid w:val="00D57BBA"/>
    <w:rsid w:val="00D57C13"/>
    <w:rsid w:val="00D57CAC"/>
    <w:rsid w:val="00D602DE"/>
    <w:rsid w:val="00D6096A"/>
    <w:rsid w:val="00D60ABE"/>
    <w:rsid w:val="00D60BFF"/>
    <w:rsid w:val="00D60CE5"/>
    <w:rsid w:val="00D612CB"/>
    <w:rsid w:val="00D614BF"/>
    <w:rsid w:val="00D61811"/>
    <w:rsid w:val="00D61F52"/>
    <w:rsid w:val="00D62054"/>
    <w:rsid w:val="00D621BE"/>
    <w:rsid w:val="00D62CCA"/>
    <w:rsid w:val="00D62D0E"/>
    <w:rsid w:val="00D63049"/>
    <w:rsid w:val="00D638D9"/>
    <w:rsid w:val="00D63E40"/>
    <w:rsid w:val="00D63F9F"/>
    <w:rsid w:val="00D63FDF"/>
    <w:rsid w:val="00D646D3"/>
    <w:rsid w:val="00D64981"/>
    <w:rsid w:val="00D651C4"/>
    <w:rsid w:val="00D65BF5"/>
    <w:rsid w:val="00D662F2"/>
    <w:rsid w:val="00D664AC"/>
    <w:rsid w:val="00D665F1"/>
    <w:rsid w:val="00D670A7"/>
    <w:rsid w:val="00D6711E"/>
    <w:rsid w:val="00D679CF"/>
    <w:rsid w:val="00D70334"/>
    <w:rsid w:val="00D71116"/>
    <w:rsid w:val="00D71A88"/>
    <w:rsid w:val="00D71F01"/>
    <w:rsid w:val="00D722D8"/>
    <w:rsid w:val="00D72662"/>
    <w:rsid w:val="00D728E4"/>
    <w:rsid w:val="00D730D4"/>
    <w:rsid w:val="00D73A08"/>
    <w:rsid w:val="00D73B08"/>
    <w:rsid w:val="00D74084"/>
    <w:rsid w:val="00D743CF"/>
    <w:rsid w:val="00D74561"/>
    <w:rsid w:val="00D748BA"/>
    <w:rsid w:val="00D751C3"/>
    <w:rsid w:val="00D767C6"/>
    <w:rsid w:val="00D76CD6"/>
    <w:rsid w:val="00D77160"/>
    <w:rsid w:val="00D77597"/>
    <w:rsid w:val="00D80010"/>
    <w:rsid w:val="00D80127"/>
    <w:rsid w:val="00D804BA"/>
    <w:rsid w:val="00D804E2"/>
    <w:rsid w:val="00D80583"/>
    <w:rsid w:val="00D805D1"/>
    <w:rsid w:val="00D805F4"/>
    <w:rsid w:val="00D8086F"/>
    <w:rsid w:val="00D80E69"/>
    <w:rsid w:val="00D8111D"/>
    <w:rsid w:val="00D816FC"/>
    <w:rsid w:val="00D817D1"/>
    <w:rsid w:val="00D81FB3"/>
    <w:rsid w:val="00D823EF"/>
    <w:rsid w:val="00D828A3"/>
    <w:rsid w:val="00D82DA3"/>
    <w:rsid w:val="00D82FD7"/>
    <w:rsid w:val="00D83D7C"/>
    <w:rsid w:val="00D84570"/>
    <w:rsid w:val="00D84FA6"/>
    <w:rsid w:val="00D85BFE"/>
    <w:rsid w:val="00D85C5F"/>
    <w:rsid w:val="00D85ECC"/>
    <w:rsid w:val="00D85F0D"/>
    <w:rsid w:val="00D85F34"/>
    <w:rsid w:val="00D86475"/>
    <w:rsid w:val="00D864C7"/>
    <w:rsid w:val="00D8663A"/>
    <w:rsid w:val="00D8694C"/>
    <w:rsid w:val="00D86958"/>
    <w:rsid w:val="00D86EB7"/>
    <w:rsid w:val="00D875C4"/>
    <w:rsid w:val="00D9015F"/>
    <w:rsid w:val="00D9076E"/>
    <w:rsid w:val="00D90867"/>
    <w:rsid w:val="00D91335"/>
    <w:rsid w:val="00D914E9"/>
    <w:rsid w:val="00D9157A"/>
    <w:rsid w:val="00D91C6C"/>
    <w:rsid w:val="00D91E9F"/>
    <w:rsid w:val="00D92025"/>
    <w:rsid w:val="00D9204D"/>
    <w:rsid w:val="00D92B5E"/>
    <w:rsid w:val="00D92F79"/>
    <w:rsid w:val="00D93388"/>
    <w:rsid w:val="00D933A5"/>
    <w:rsid w:val="00D937C6"/>
    <w:rsid w:val="00D937C7"/>
    <w:rsid w:val="00D93CDE"/>
    <w:rsid w:val="00D93CFF"/>
    <w:rsid w:val="00D9407A"/>
    <w:rsid w:val="00D94976"/>
    <w:rsid w:val="00D95457"/>
    <w:rsid w:val="00D95628"/>
    <w:rsid w:val="00D95679"/>
    <w:rsid w:val="00D956EF"/>
    <w:rsid w:val="00D95E08"/>
    <w:rsid w:val="00D95F2D"/>
    <w:rsid w:val="00D969A1"/>
    <w:rsid w:val="00D97535"/>
    <w:rsid w:val="00D9758C"/>
    <w:rsid w:val="00D9789F"/>
    <w:rsid w:val="00D97A7B"/>
    <w:rsid w:val="00DA02A7"/>
    <w:rsid w:val="00DA0D5D"/>
    <w:rsid w:val="00DA1259"/>
    <w:rsid w:val="00DA1671"/>
    <w:rsid w:val="00DA1AAD"/>
    <w:rsid w:val="00DA1B55"/>
    <w:rsid w:val="00DA1E08"/>
    <w:rsid w:val="00DA3924"/>
    <w:rsid w:val="00DA3E87"/>
    <w:rsid w:val="00DA4427"/>
    <w:rsid w:val="00DA4A52"/>
    <w:rsid w:val="00DA4FBC"/>
    <w:rsid w:val="00DA55BE"/>
    <w:rsid w:val="00DA58CD"/>
    <w:rsid w:val="00DA6007"/>
    <w:rsid w:val="00DA61B9"/>
    <w:rsid w:val="00DA636F"/>
    <w:rsid w:val="00DA65B6"/>
    <w:rsid w:val="00DA69AA"/>
    <w:rsid w:val="00DA7457"/>
    <w:rsid w:val="00DA74F1"/>
    <w:rsid w:val="00DA770E"/>
    <w:rsid w:val="00DA7C1E"/>
    <w:rsid w:val="00DB05B5"/>
    <w:rsid w:val="00DB0E9E"/>
    <w:rsid w:val="00DB0F84"/>
    <w:rsid w:val="00DB1083"/>
    <w:rsid w:val="00DB16B2"/>
    <w:rsid w:val="00DB1B31"/>
    <w:rsid w:val="00DB1C9A"/>
    <w:rsid w:val="00DB1DE5"/>
    <w:rsid w:val="00DB1F5A"/>
    <w:rsid w:val="00DB1FB2"/>
    <w:rsid w:val="00DB2376"/>
    <w:rsid w:val="00DB2995"/>
    <w:rsid w:val="00DB2CE3"/>
    <w:rsid w:val="00DB2ED0"/>
    <w:rsid w:val="00DB321C"/>
    <w:rsid w:val="00DB32D6"/>
    <w:rsid w:val="00DB3607"/>
    <w:rsid w:val="00DB36B6"/>
    <w:rsid w:val="00DB38F0"/>
    <w:rsid w:val="00DB399E"/>
    <w:rsid w:val="00DB3A12"/>
    <w:rsid w:val="00DB3AB5"/>
    <w:rsid w:val="00DB3EE8"/>
    <w:rsid w:val="00DB45F0"/>
    <w:rsid w:val="00DB4701"/>
    <w:rsid w:val="00DB4E76"/>
    <w:rsid w:val="00DB4ECF"/>
    <w:rsid w:val="00DB519D"/>
    <w:rsid w:val="00DB59C0"/>
    <w:rsid w:val="00DB5DC2"/>
    <w:rsid w:val="00DB612A"/>
    <w:rsid w:val="00DB6567"/>
    <w:rsid w:val="00DB66A2"/>
    <w:rsid w:val="00DB6AE5"/>
    <w:rsid w:val="00DB73D4"/>
    <w:rsid w:val="00DB7750"/>
    <w:rsid w:val="00DB77DB"/>
    <w:rsid w:val="00DC007D"/>
    <w:rsid w:val="00DC0146"/>
    <w:rsid w:val="00DC03EE"/>
    <w:rsid w:val="00DC0A32"/>
    <w:rsid w:val="00DC0B71"/>
    <w:rsid w:val="00DC0F23"/>
    <w:rsid w:val="00DC12C5"/>
    <w:rsid w:val="00DC1457"/>
    <w:rsid w:val="00DC1814"/>
    <w:rsid w:val="00DC1C1B"/>
    <w:rsid w:val="00DC1C8F"/>
    <w:rsid w:val="00DC1DC7"/>
    <w:rsid w:val="00DC2527"/>
    <w:rsid w:val="00DC2DFC"/>
    <w:rsid w:val="00DC31D9"/>
    <w:rsid w:val="00DC36B8"/>
    <w:rsid w:val="00DC4CF0"/>
    <w:rsid w:val="00DC4F12"/>
    <w:rsid w:val="00DC5072"/>
    <w:rsid w:val="00DC53F2"/>
    <w:rsid w:val="00DC6528"/>
    <w:rsid w:val="00DC6B01"/>
    <w:rsid w:val="00DC7797"/>
    <w:rsid w:val="00DC7C6D"/>
    <w:rsid w:val="00DC7E53"/>
    <w:rsid w:val="00DD004A"/>
    <w:rsid w:val="00DD078A"/>
    <w:rsid w:val="00DD136B"/>
    <w:rsid w:val="00DD1737"/>
    <w:rsid w:val="00DD1FC7"/>
    <w:rsid w:val="00DD2734"/>
    <w:rsid w:val="00DD2F8C"/>
    <w:rsid w:val="00DD34E1"/>
    <w:rsid w:val="00DD3763"/>
    <w:rsid w:val="00DD3A5B"/>
    <w:rsid w:val="00DD3ECB"/>
    <w:rsid w:val="00DD4290"/>
    <w:rsid w:val="00DD442E"/>
    <w:rsid w:val="00DD45E7"/>
    <w:rsid w:val="00DD5376"/>
    <w:rsid w:val="00DD54F8"/>
    <w:rsid w:val="00DD5723"/>
    <w:rsid w:val="00DD70C7"/>
    <w:rsid w:val="00DD71F6"/>
    <w:rsid w:val="00DD7556"/>
    <w:rsid w:val="00DD7667"/>
    <w:rsid w:val="00DD777C"/>
    <w:rsid w:val="00DD7BF1"/>
    <w:rsid w:val="00DD7D25"/>
    <w:rsid w:val="00DD7FFA"/>
    <w:rsid w:val="00DE08A8"/>
    <w:rsid w:val="00DE09BD"/>
    <w:rsid w:val="00DE0D2F"/>
    <w:rsid w:val="00DE0D75"/>
    <w:rsid w:val="00DE16B5"/>
    <w:rsid w:val="00DE16FA"/>
    <w:rsid w:val="00DE1940"/>
    <w:rsid w:val="00DE19EB"/>
    <w:rsid w:val="00DE2FF9"/>
    <w:rsid w:val="00DE3203"/>
    <w:rsid w:val="00DE339F"/>
    <w:rsid w:val="00DE34F6"/>
    <w:rsid w:val="00DE3E42"/>
    <w:rsid w:val="00DE4148"/>
    <w:rsid w:val="00DE4636"/>
    <w:rsid w:val="00DE4CCE"/>
    <w:rsid w:val="00DE4D55"/>
    <w:rsid w:val="00DE52FA"/>
    <w:rsid w:val="00DE53D9"/>
    <w:rsid w:val="00DE57CF"/>
    <w:rsid w:val="00DE5B0F"/>
    <w:rsid w:val="00DE5FED"/>
    <w:rsid w:val="00DE7596"/>
    <w:rsid w:val="00DE7A68"/>
    <w:rsid w:val="00DE7E0D"/>
    <w:rsid w:val="00DF0251"/>
    <w:rsid w:val="00DF0AE6"/>
    <w:rsid w:val="00DF0B2C"/>
    <w:rsid w:val="00DF0D0A"/>
    <w:rsid w:val="00DF0E18"/>
    <w:rsid w:val="00DF0FE3"/>
    <w:rsid w:val="00DF1792"/>
    <w:rsid w:val="00DF1AAB"/>
    <w:rsid w:val="00DF244A"/>
    <w:rsid w:val="00DF270F"/>
    <w:rsid w:val="00DF2CB1"/>
    <w:rsid w:val="00DF33A0"/>
    <w:rsid w:val="00DF38CC"/>
    <w:rsid w:val="00DF4A00"/>
    <w:rsid w:val="00DF4FDD"/>
    <w:rsid w:val="00DF5019"/>
    <w:rsid w:val="00DF56CF"/>
    <w:rsid w:val="00DF5CBF"/>
    <w:rsid w:val="00DF69B7"/>
    <w:rsid w:val="00DF69F9"/>
    <w:rsid w:val="00DF78C8"/>
    <w:rsid w:val="00DF7993"/>
    <w:rsid w:val="00DF7CD2"/>
    <w:rsid w:val="00E00976"/>
    <w:rsid w:val="00E00C56"/>
    <w:rsid w:val="00E00CA8"/>
    <w:rsid w:val="00E00D50"/>
    <w:rsid w:val="00E01A3D"/>
    <w:rsid w:val="00E01D42"/>
    <w:rsid w:val="00E02579"/>
    <w:rsid w:val="00E025C5"/>
    <w:rsid w:val="00E02794"/>
    <w:rsid w:val="00E02B50"/>
    <w:rsid w:val="00E0376B"/>
    <w:rsid w:val="00E03AAB"/>
    <w:rsid w:val="00E042E9"/>
    <w:rsid w:val="00E043B3"/>
    <w:rsid w:val="00E04ABD"/>
    <w:rsid w:val="00E04B3F"/>
    <w:rsid w:val="00E04B43"/>
    <w:rsid w:val="00E05004"/>
    <w:rsid w:val="00E05039"/>
    <w:rsid w:val="00E0558D"/>
    <w:rsid w:val="00E05ED7"/>
    <w:rsid w:val="00E060C1"/>
    <w:rsid w:val="00E06B1E"/>
    <w:rsid w:val="00E06D7E"/>
    <w:rsid w:val="00E07787"/>
    <w:rsid w:val="00E079E2"/>
    <w:rsid w:val="00E07FB5"/>
    <w:rsid w:val="00E10702"/>
    <w:rsid w:val="00E1072F"/>
    <w:rsid w:val="00E1094A"/>
    <w:rsid w:val="00E10AAF"/>
    <w:rsid w:val="00E11D49"/>
    <w:rsid w:val="00E11F7D"/>
    <w:rsid w:val="00E12269"/>
    <w:rsid w:val="00E122E6"/>
    <w:rsid w:val="00E12531"/>
    <w:rsid w:val="00E1264F"/>
    <w:rsid w:val="00E1392F"/>
    <w:rsid w:val="00E13D9F"/>
    <w:rsid w:val="00E1443E"/>
    <w:rsid w:val="00E147D5"/>
    <w:rsid w:val="00E14C0E"/>
    <w:rsid w:val="00E14D9F"/>
    <w:rsid w:val="00E14F19"/>
    <w:rsid w:val="00E16642"/>
    <w:rsid w:val="00E166A5"/>
    <w:rsid w:val="00E16977"/>
    <w:rsid w:val="00E1719B"/>
    <w:rsid w:val="00E175E0"/>
    <w:rsid w:val="00E1787C"/>
    <w:rsid w:val="00E179F4"/>
    <w:rsid w:val="00E21372"/>
    <w:rsid w:val="00E21654"/>
    <w:rsid w:val="00E21CAE"/>
    <w:rsid w:val="00E2249E"/>
    <w:rsid w:val="00E22537"/>
    <w:rsid w:val="00E22A12"/>
    <w:rsid w:val="00E22B76"/>
    <w:rsid w:val="00E22CDE"/>
    <w:rsid w:val="00E23373"/>
    <w:rsid w:val="00E234F1"/>
    <w:rsid w:val="00E23716"/>
    <w:rsid w:val="00E2373D"/>
    <w:rsid w:val="00E241ED"/>
    <w:rsid w:val="00E2439E"/>
    <w:rsid w:val="00E244CC"/>
    <w:rsid w:val="00E24A0F"/>
    <w:rsid w:val="00E24AAF"/>
    <w:rsid w:val="00E24E3A"/>
    <w:rsid w:val="00E24EEF"/>
    <w:rsid w:val="00E25AF8"/>
    <w:rsid w:val="00E25D80"/>
    <w:rsid w:val="00E26470"/>
    <w:rsid w:val="00E267F1"/>
    <w:rsid w:val="00E269CB"/>
    <w:rsid w:val="00E26C55"/>
    <w:rsid w:val="00E26F6C"/>
    <w:rsid w:val="00E275B7"/>
    <w:rsid w:val="00E27AE8"/>
    <w:rsid w:val="00E27D71"/>
    <w:rsid w:val="00E31574"/>
    <w:rsid w:val="00E31BD0"/>
    <w:rsid w:val="00E32C56"/>
    <w:rsid w:val="00E3354E"/>
    <w:rsid w:val="00E336C0"/>
    <w:rsid w:val="00E33A20"/>
    <w:rsid w:val="00E33DE8"/>
    <w:rsid w:val="00E34899"/>
    <w:rsid w:val="00E34CA3"/>
    <w:rsid w:val="00E35C4A"/>
    <w:rsid w:val="00E35F44"/>
    <w:rsid w:val="00E36EDF"/>
    <w:rsid w:val="00E37867"/>
    <w:rsid w:val="00E37A0F"/>
    <w:rsid w:val="00E37D40"/>
    <w:rsid w:val="00E37DA6"/>
    <w:rsid w:val="00E37FA3"/>
    <w:rsid w:val="00E37FE3"/>
    <w:rsid w:val="00E3B8F6"/>
    <w:rsid w:val="00E40225"/>
    <w:rsid w:val="00E40EB7"/>
    <w:rsid w:val="00E41216"/>
    <w:rsid w:val="00E4182E"/>
    <w:rsid w:val="00E4208A"/>
    <w:rsid w:val="00E43AAA"/>
    <w:rsid w:val="00E44B0A"/>
    <w:rsid w:val="00E44C62"/>
    <w:rsid w:val="00E44DAF"/>
    <w:rsid w:val="00E45117"/>
    <w:rsid w:val="00E45142"/>
    <w:rsid w:val="00E457DA"/>
    <w:rsid w:val="00E45B59"/>
    <w:rsid w:val="00E4635C"/>
    <w:rsid w:val="00E4640B"/>
    <w:rsid w:val="00E468A3"/>
    <w:rsid w:val="00E46997"/>
    <w:rsid w:val="00E4701E"/>
    <w:rsid w:val="00E47069"/>
    <w:rsid w:val="00E477E1"/>
    <w:rsid w:val="00E47CA7"/>
    <w:rsid w:val="00E47F27"/>
    <w:rsid w:val="00E50617"/>
    <w:rsid w:val="00E5113A"/>
    <w:rsid w:val="00E5158B"/>
    <w:rsid w:val="00E5190F"/>
    <w:rsid w:val="00E52C30"/>
    <w:rsid w:val="00E5387C"/>
    <w:rsid w:val="00E53E1B"/>
    <w:rsid w:val="00E54213"/>
    <w:rsid w:val="00E54EF2"/>
    <w:rsid w:val="00E55DF1"/>
    <w:rsid w:val="00E56453"/>
    <w:rsid w:val="00E56DC1"/>
    <w:rsid w:val="00E572CA"/>
    <w:rsid w:val="00E5756C"/>
    <w:rsid w:val="00E602BA"/>
    <w:rsid w:val="00E60633"/>
    <w:rsid w:val="00E60800"/>
    <w:rsid w:val="00E60DC5"/>
    <w:rsid w:val="00E60F8E"/>
    <w:rsid w:val="00E612E1"/>
    <w:rsid w:val="00E61D8F"/>
    <w:rsid w:val="00E61FE7"/>
    <w:rsid w:val="00E62D75"/>
    <w:rsid w:val="00E63271"/>
    <w:rsid w:val="00E63559"/>
    <w:rsid w:val="00E63644"/>
    <w:rsid w:val="00E64012"/>
    <w:rsid w:val="00E640B0"/>
    <w:rsid w:val="00E6502C"/>
    <w:rsid w:val="00E65220"/>
    <w:rsid w:val="00E65789"/>
    <w:rsid w:val="00E66750"/>
    <w:rsid w:val="00E668BB"/>
    <w:rsid w:val="00E66E85"/>
    <w:rsid w:val="00E6707D"/>
    <w:rsid w:val="00E67180"/>
    <w:rsid w:val="00E676E2"/>
    <w:rsid w:val="00E67861"/>
    <w:rsid w:val="00E700B2"/>
    <w:rsid w:val="00E701F7"/>
    <w:rsid w:val="00E70B7F"/>
    <w:rsid w:val="00E70D0A"/>
    <w:rsid w:val="00E70FEC"/>
    <w:rsid w:val="00E711CA"/>
    <w:rsid w:val="00E715D8"/>
    <w:rsid w:val="00E72428"/>
    <w:rsid w:val="00E72AF3"/>
    <w:rsid w:val="00E72B02"/>
    <w:rsid w:val="00E72C16"/>
    <w:rsid w:val="00E73984"/>
    <w:rsid w:val="00E73B14"/>
    <w:rsid w:val="00E73C75"/>
    <w:rsid w:val="00E74821"/>
    <w:rsid w:val="00E74C0D"/>
    <w:rsid w:val="00E74FA5"/>
    <w:rsid w:val="00E756A8"/>
    <w:rsid w:val="00E76032"/>
    <w:rsid w:val="00E768F2"/>
    <w:rsid w:val="00E76F13"/>
    <w:rsid w:val="00E77151"/>
    <w:rsid w:val="00E77820"/>
    <w:rsid w:val="00E779E7"/>
    <w:rsid w:val="00E77E9E"/>
    <w:rsid w:val="00E77F90"/>
    <w:rsid w:val="00E8005C"/>
    <w:rsid w:val="00E80CE8"/>
    <w:rsid w:val="00E8121B"/>
    <w:rsid w:val="00E8146D"/>
    <w:rsid w:val="00E8153B"/>
    <w:rsid w:val="00E81D9D"/>
    <w:rsid w:val="00E81DED"/>
    <w:rsid w:val="00E81F3F"/>
    <w:rsid w:val="00E8227E"/>
    <w:rsid w:val="00E822DF"/>
    <w:rsid w:val="00E82316"/>
    <w:rsid w:val="00E824A2"/>
    <w:rsid w:val="00E825B3"/>
    <w:rsid w:val="00E8298E"/>
    <w:rsid w:val="00E82EB1"/>
    <w:rsid w:val="00E83A5C"/>
    <w:rsid w:val="00E83EC8"/>
    <w:rsid w:val="00E849DE"/>
    <w:rsid w:val="00E85948"/>
    <w:rsid w:val="00E85BEE"/>
    <w:rsid w:val="00E85CDF"/>
    <w:rsid w:val="00E85D50"/>
    <w:rsid w:val="00E86536"/>
    <w:rsid w:val="00E8655E"/>
    <w:rsid w:val="00E86822"/>
    <w:rsid w:val="00E86F0B"/>
    <w:rsid w:val="00E87275"/>
    <w:rsid w:val="00E8785A"/>
    <w:rsid w:val="00E87990"/>
    <w:rsid w:val="00E906A1"/>
    <w:rsid w:val="00E90AFB"/>
    <w:rsid w:val="00E90B7C"/>
    <w:rsid w:val="00E9167E"/>
    <w:rsid w:val="00E91B1F"/>
    <w:rsid w:val="00E92072"/>
    <w:rsid w:val="00E922A4"/>
    <w:rsid w:val="00E9235D"/>
    <w:rsid w:val="00E9251F"/>
    <w:rsid w:val="00E925CE"/>
    <w:rsid w:val="00E933CB"/>
    <w:rsid w:val="00E93F3F"/>
    <w:rsid w:val="00E941FE"/>
    <w:rsid w:val="00E9443F"/>
    <w:rsid w:val="00E9477E"/>
    <w:rsid w:val="00E9520B"/>
    <w:rsid w:val="00E95EBA"/>
    <w:rsid w:val="00E963AA"/>
    <w:rsid w:val="00E967CB"/>
    <w:rsid w:val="00E967F1"/>
    <w:rsid w:val="00E967F8"/>
    <w:rsid w:val="00E96ACA"/>
    <w:rsid w:val="00E971A4"/>
    <w:rsid w:val="00EA0122"/>
    <w:rsid w:val="00EA0155"/>
    <w:rsid w:val="00EA02AD"/>
    <w:rsid w:val="00EA05D9"/>
    <w:rsid w:val="00EA1104"/>
    <w:rsid w:val="00EA115B"/>
    <w:rsid w:val="00EA232B"/>
    <w:rsid w:val="00EA241A"/>
    <w:rsid w:val="00EA25AC"/>
    <w:rsid w:val="00EA294C"/>
    <w:rsid w:val="00EA3526"/>
    <w:rsid w:val="00EA44AD"/>
    <w:rsid w:val="00EA4B35"/>
    <w:rsid w:val="00EA4C4D"/>
    <w:rsid w:val="00EA5257"/>
    <w:rsid w:val="00EA54A8"/>
    <w:rsid w:val="00EA59B6"/>
    <w:rsid w:val="00EA6F4C"/>
    <w:rsid w:val="00EA7415"/>
    <w:rsid w:val="00EA77DF"/>
    <w:rsid w:val="00EA7CCA"/>
    <w:rsid w:val="00EB00ED"/>
    <w:rsid w:val="00EB0433"/>
    <w:rsid w:val="00EB067A"/>
    <w:rsid w:val="00EB0AAA"/>
    <w:rsid w:val="00EB1447"/>
    <w:rsid w:val="00EB1B8B"/>
    <w:rsid w:val="00EB1F19"/>
    <w:rsid w:val="00EB1FC2"/>
    <w:rsid w:val="00EB204D"/>
    <w:rsid w:val="00EB24EC"/>
    <w:rsid w:val="00EB27D6"/>
    <w:rsid w:val="00EB321F"/>
    <w:rsid w:val="00EB34BF"/>
    <w:rsid w:val="00EB36C4"/>
    <w:rsid w:val="00EB3C54"/>
    <w:rsid w:val="00EB3D78"/>
    <w:rsid w:val="00EB4951"/>
    <w:rsid w:val="00EB4C29"/>
    <w:rsid w:val="00EB4C2B"/>
    <w:rsid w:val="00EB5079"/>
    <w:rsid w:val="00EB5240"/>
    <w:rsid w:val="00EB595B"/>
    <w:rsid w:val="00EB5A0D"/>
    <w:rsid w:val="00EB5C6C"/>
    <w:rsid w:val="00EB5EFB"/>
    <w:rsid w:val="00EB60EF"/>
    <w:rsid w:val="00EB62F8"/>
    <w:rsid w:val="00EB6859"/>
    <w:rsid w:val="00EB693C"/>
    <w:rsid w:val="00EB74E6"/>
    <w:rsid w:val="00EC05D8"/>
    <w:rsid w:val="00EC0799"/>
    <w:rsid w:val="00EC07FE"/>
    <w:rsid w:val="00EC098E"/>
    <w:rsid w:val="00EC0BCB"/>
    <w:rsid w:val="00EC0CBB"/>
    <w:rsid w:val="00EC0CCA"/>
    <w:rsid w:val="00EC0E71"/>
    <w:rsid w:val="00EC21DE"/>
    <w:rsid w:val="00EC3351"/>
    <w:rsid w:val="00EC4E6B"/>
    <w:rsid w:val="00EC5382"/>
    <w:rsid w:val="00EC5C79"/>
    <w:rsid w:val="00EC5D79"/>
    <w:rsid w:val="00EC6A70"/>
    <w:rsid w:val="00EC7818"/>
    <w:rsid w:val="00ED0057"/>
    <w:rsid w:val="00ED04F1"/>
    <w:rsid w:val="00ED052F"/>
    <w:rsid w:val="00ED071F"/>
    <w:rsid w:val="00ED105D"/>
    <w:rsid w:val="00ED1E1D"/>
    <w:rsid w:val="00ED1E55"/>
    <w:rsid w:val="00ED22D3"/>
    <w:rsid w:val="00ED2A6E"/>
    <w:rsid w:val="00ED30A7"/>
    <w:rsid w:val="00ED3459"/>
    <w:rsid w:val="00ED34CE"/>
    <w:rsid w:val="00ED3BDB"/>
    <w:rsid w:val="00ED430C"/>
    <w:rsid w:val="00ED4677"/>
    <w:rsid w:val="00ED5D45"/>
    <w:rsid w:val="00ED613A"/>
    <w:rsid w:val="00ED6BF2"/>
    <w:rsid w:val="00ED6CFA"/>
    <w:rsid w:val="00ED6D53"/>
    <w:rsid w:val="00ED6F7F"/>
    <w:rsid w:val="00ED733B"/>
    <w:rsid w:val="00ED74D0"/>
    <w:rsid w:val="00ED7DBD"/>
    <w:rsid w:val="00EE00C4"/>
    <w:rsid w:val="00EE01B2"/>
    <w:rsid w:val="00EE01F7"/>
    <w:rsid w:val="00EE029C"/>
    <w:rsid w:val="00EE0482"/>
    <w:rsid w:val="00EE0505"/>
    <w:rsid w:val="00EE0BA8"/>
    <w:rsid w:val="00EE10FD"/>
    <w:rsid w:val="00EE13C1"/>
    <w:rsid w:val="00EE1855"/>
    <w:rsid w:val="00EE1E1F"/>
    <w:rsid w:val="00EE2657"/>
    <w:rsid w:val="00EE2B68"/>
    <w:rsid w:val="00EE2F22"/>
    <w:rsid w:val="00EE3287"/>
    <w:rsid w:val="00EE33EC"/>
    <w:rsid w:val="00EE3733"/>
    <w:rsid w:val="00EE37B6"/>
    <w:rsid w:val="00EE395E"/>
    <w:rsid w:val="00EE4410"/>
    <w:rsid w:val="00EE4E12"/>
    <w:rsid w:val="00EE5068"/>
    <w:rsid w:val="00EE5699"/>
    <w:rsid w:val="00EE5D36"/>
    <w:rsid w:val="00EE5EA3"/>
    <w:rsid w:val="00EE5F9D"/>
    <w:rsid w:val="00EE66C8"/>
    <w:rsid w:val="00EE6916"/>
    <w:rsid w:val="00EE6D70"/>
    <w:rsid w:val="00EE7248"/>
    <w:rsid w:val="00EF0268"/>
    <w:rsid w:val="00EF0F34"/>
    <w:rsid w:val="00EF0FEF"/>
    <w:rsid w:val="00EF1061"/>
    <w:rsid w:val="00EF1386"/>
    <w:rsid w:val="00EF198C"/>
    <w:rsid w:val="00EF1E61"/>
    <w:rsid w:val="00EF2212"/>
    <w:rsid w:val="00EF2491"/>
    <w:rsid w:val="00EF256B"/>
    <w:rsid w:val="00EF2F40"/>
    <w:rsid w:val="00EF2FD7"/>
    <w:rsid w:val="00EF4448"/>
    <w:rsid w:val="00EF4470"/>
    <w:rsid w:val="00EF4AE9"/>
    <w:rsid w:val="00EF4D8F"/>
    <w:rsid w:val="00EF5277"/>
    <w:rsid w:val="00EF5CAD"/>
    <w:rsid w:val="00EF611F"/>
    <w:rsid w:val="00EF6964"/>
    <w:rsid w:val="00EF6CC6"/>
    <w:rsid w:val="00EF76E1"/>
    <w:rsid w:val="00F000B9"/>
    <w:rsid w:val="00F01095"/>
    <w:rsid w:val="00F01B19"/>
    <w:rsid w:val="00F029AF"/>
    <w:rsid w:val="00F02EEA"/>
    <w:rsid w:val="00F03B02"/>
    <w:rsid w:val="00F03B9E"/>
    <w:rsid w:val="00F03E49"/>
    <w:rsid w:val="00F04099"/>
    <w:rsid w:val="00F04F90"/>
    <w:rsid w:val="00F055E3"/>
    <w:rsid w:val="00F057CB"/>
    <w:rsid w:val="00F058F2"/>
    <w:rsid w:val="00F05B66"/>
    <w:rsid w:val="00F068A8"/>
    <w:rsid w:val="00F06CF5"/>
    <w:rsid w:val="00F07A8B"/>
    <w:rsid w:val="00F101CD"/>
    <w:rsid w:val="00F1030E"/>
    <w:rsid w:val="00F10925"/>
    <w:rsid w:val="00F10C15"/>
    <w:rsid w:val="00F10EEE"/>
    <w:rsid w:val="00F11ABA"/>
    <w:rsid w:val="00F11ED6"/>
    <w:rsid w:val="00F1249E"/>
    <w:rsid w:val="00F12F6C"/>
    <w:rsid w:val="00F12F95"/>
    <w:rsid w:val="00F134A8"/>
    <w:rsid w:val="00F13BB4"/>
    <w:rsid w:val="00F13DAE"/>
    <w:rsid w:val="00F14439"/>
    <w:rsid w:val="00F1451B"/>
    <w:rsid w:val="00F145AC"/>
    <w:rsid w:val="00F1461A"/>
    <w:rsid w:val="00F14C59"/>
    <w:rsid w:val="00F15045"/>
    <w:rsid w:val="00F157D8"/>
    <w:rsid w:val="00F15BD9"/>
    <w:rsid w:val="00F16000"/>
    <w:rsid w:val="00F16B67"/>
    <w:rsid w:val="00F16D15"/>
    <w:rsid w:val="00F17F52"/>
    <w:rsid w:val="00F201AD"/>
    <w:rsid w:val="00F204B9"/>
    <w:rsid w:val="00F2095A"/>
    <w:rsid w:val="00F21209"/>
    <w:rsid w:val="00F21481"/>
    <w:rsid w:val="00F216EC"/>
    <w:rsid w:val="00F21A93"/>
    <w:rsid w:val="00F21B21"/>
    <w:rsid w:val="00F222BB"/>
    <w:rsid w:val="00F22C2B"/>
    <w:rsid w:val="00F23325"/>
    <w:rsid w:val="00F2358B"/>
    <w:rsid w:val="00F23A73"/>
    <w:rsid w:val="00F23A9E"/>
    <w:rsid w:val="00F23F35"/>
    <w:rsid w:val="00F246D5"/>
    <w:rsid w:val="00F2491A"/>
    <w:rsid w:val="00F24EF6"/>
    <w:rsid w:val="00F25371"/>
    <w:rsid w:val="00F254E4"/>
    <w:rsid w:val="00F25E05"/>
    <w:rsid w:val="00F25F29"/>
    <w:rsid w:val="00F26AAB"/>
    <w:rsid w:val="00F26EFC"/>
    <w:rsid w:val="00F26F5D"/>
    <w:rsid w:val="00F26F9E"/>
    <w:rsid w:val="00F2716D"/>
    <w:rsid w:val="00F275A2"/>
    <w:rsid w:val="00F27771"/>
    <w:rsid w:val="00F27A84"/>
    <w:rsid w:val="00F27E3A"/>
    <w:rsid w:val="00F27F66"/>
    <w:rsid w:val="00F30069"/>
    <w:rsid w:val="00F30CDF"/>
    <w:rsid w:val="00F30DD7"/>
    <w:rsid w:val="00F30F98"/>
    <w:rsid w:val="00F312A1"/>
    <w:rsid w:val="00F31460"/>
    <w:rsid w:val="00F31AF1"/>
    <w:rsid w:val="00F31E19"/>
    <w:rsid w:val="00F336E7"/>
    <w:rsid w:val="00F3381E"/>
    <w:rsid w:val="00F33AEA"/>
    <w:rsid w:val="00F34C92"/>
    <w:rsid w:val="00F359B6"/>
    <w:rsid w:val="00F35D19"/>
    <w:rsid w:val="00F372B8"/>
    <w:rsid w:val="00F377AE"/>
    <w:rsid w:val="00F40A0F"/>
    <w:rsid w:val="00F40E7B"/>
    <w:rsid w:val="00F411D1"/>
    <w:rsid w:val="00F41269"/>
    <w:rsid w:val="00F41319"/>
    <w:rsid w:val="00F4149D"/>
    <w:rsid w:val="00F41F93"/>
    <w:rsid w:val="00F42FC5"/>
    <w:rsid w:val="00F43EA8"/>
    <w:rsid w:val="00F4441B"/>
    <w:rsid w:val="00F4459A"/>
    <w:rsid w:val="00F44713"/>
    <w:rsid w:val="00F44A36"/>
    <w:rsid w:val="00F44B13"/>
    <w:rsid w:val="00F45BE7"/>
    <w:rsid w:val="00F45D0F"/>
    <w:rsid w:val="00F45DB8"/>
    <w:rsid w:val="00F463D7"/>
    <w:rsid w:val="00F46473"/>
    <w:rsid w:val="00F46B68"/>
    <w:rsid w:val="00F46E20"/>
    <w:rsid w:val="00F4749F"/>
    <w:rsid w:val="00F47872"/>
    <w:rsid w:val="00F4795A"/>
    <w:rsid w:val="00F479D3"/>
    <w:rsid w:val="00F47C03"/>
    <w:rsid w:val="00F5007C"/>
    <w:rsid w:val="00F50163"/>
    <w:rsid w:val="00F505DA"/>
    <w:rsid w:val="00F50FC7"/>
    <w:rsid w:val="00F510E2"/>
    <w:rsid w:val="00F51172"/>
    <w:rsid w:val="00F512F2"/>
    <w:rsid w:val="00F51557"/>
    <w:rsid w:val="00F515DE"/>
    <w:rsid w:val="00F515F1"/>
    <w:rsid w:val="00F51F04"/>
    <w:rsid w:val="00F5273A"/>
    <w:rsid w:val="00F52974"/>
    <w:rsid w:val="00F52D6B"/>
    <w:rsid w:val="00F52DF6"/>
    <w:rsid w:val="00F52E18"/>
    <w:rsid w:val="00F530A2"/>
    <w:rsid w:val="00F53272"/>
    <w:rsid w:val="00F534C4"/>
    <w:rsid w:val="00F535E2"/>
    <w:rsid w:val="00F544D5"/>
    <w:rsid w:val="00F54516"/>
    <w:rsid w:val="00F546FB"/>
    <w:rsid w:val="00F55335"/>
    <w:rsid w:val="00F55CF7"/>
    <w:rsid w:val="00F562BC"/>
    <w:rsid w:val="00F57759"/>
    <w:rsid w:val="00F57D1C"/>
    <w:rsid w:val="00F6077A"/>
    <w:rsid w:val="00F6086A"/>
    <w:rsid w:val="00F609C0"/>
    <w:rsid w:val="00F60F8F"/>
    <w:rsid w:val="00F6169B"/>
    <w:rsid w:val="00F62269"/>
    <w:rsid w:val="00F622CB"/>
    <w:rsid w:val="00F62824"/>
    <w:rsid w:val="00F62B2A"/>
    <w:rsid w:val="00F62D7C"/>
    <w:rsid w:val="00F62F2D"/>
    <w:rsid w:val="00F63355"/>
    <w:rsid w:val="00F634C8"/>
    <w:rsid w:val="00F64536"/>
    <w:rsid w:val="00F649A9"/>
    <w:rsid w:val="00F66714"/>
    <w:rsid w:val="00F66E24"/>
    <w:rsid w:val="00F6705E"/>
    <w:rsid w:val="00F67119"/>
    <w:rsid w:val="00F67155"/>
    <w:rsid w:val="00F70119"/>
    <w:rsid w:val="00F701EA"/>
    <w:rsid w:val="00F70484"/>
    <w:rsid w:val="00F704D0"/>
    <w:rsid w:val="00F7058F"/>
    <w:rsid w:val="00F70684"/>
    <w:rsid w:val="00F70695"/>
    <w:rsid w:val="00F70963"/>
    <w:rsid w:val="00F70D21"/>
    <w:rsid w:val="00F70FEF"/>
    <w:rsid w:val="00F7130F"/>
    <w:rsid w:val="00F71336"/>
    <w:rsid w:val="00F71839"/>
    <w:rsid w:val="00F7187E"/>
    <w:rsid w:val="00F7277F"/>
    <w:rsid w:val="00F7284D"/>
    <w:rsid w:val="00F7290F"/>
    <w:rsid w:val="00F7295B"/>
    <w:rsid w:val="00F72DAF"/>
    <w:rsid w:val="00F73143"/>
    <w:rsid w:val="00F731A4"/>
    <w:rsid w:val="00F73271"/>
    <w:rsid w:val="00F73E53"/>
    <w:rsid w:val="00F73F06"/>
    <w:rsid w:val="00F73F8C"/>
    <w:rsid w:val="00F74031"/>
    <w:rsid w:val="00F743DB"/>
    <w:rsid w:val="00F745F5"/>
    <w:rsid w:val="00F74764"/>
    <w:rsid w:val="00F748E7"/>
    <w:rsid w:val="00F74F3A"/>
    <w:rsid w:val="00F75017"/>
    <w:rsid w:val="00F7532D"/>
    <w:rsid w:val="00F75C02"/>
    <w:rsid w:val="00F76A20"/>
    <w:rsid w:val="00F7782A"/>
    <w:rsid w:val="00F779CF"/>
    <w:rsid w:val="00F77A35"/>
    <w:rsid w:val="00F77ECB"/>
    <w:rsid w:val="00F800BD"/>
    <w:rsid w:val="00F80602"/>
    <w:rsid w:val="00F80837"/>
    <w:rsid w:val="00F812AF"/>
    <w:rsid w:val="00F81936"/>
    <w:rsid w:val="00F819E7"/>
    <w:rsid w:val="00F81BF8"/>
    <w:rsid w:val="00F81E47"/>
    <w:rsid w:val="00F824EF"/>
    <w:rsid w:val="00F82AE9"/>
    <w:rsid w:val="00F82DA3"/>
    <w:rsid w:val="00F83640"/>
    <w:rsid w:val="00F83F26"/>
    <w:rsid w:val="00F84408"/>
    <w:rsid w:val="00F84470"/>
    <w:rsid w:val="00F850A9"/>
    <w:rsid w:val="00F85592"/>
    <w:rsid w:val="00F856AA"/>
    <w:rsid w:val="00F85A65"/>
    <w:rsid w:val="00F85DF6"/>
    <w:rsid w:val="00F85F23"/>
    <w:rsid w:val="00F86158"/>
    <w:rsid w:val="00F86474"/>
    <w:rsid w:val="00F868B4"/>
    <w:rsid w:val="00F8730A"/>
    <w:rsid w:val="00F90151"/>
    <w:rsid w:val="00F9016F"/>
    <w:rsid w:val="00F90601"/>
    <w:rsid w:val="00F910B0"/>
    <w:rsid w:val="00F91919"/>
    <w:rsid w:val="00F91F00"/>
    <w:rsid w:val="00F92215"/>
    <w:rsid w:val="00F925F9"/>
    <w:rsid w:val="00F92FC8"/>
    <w:rsid w:val="00F93031"/>
    <w:rsid w:val="00F93703"/>
    <w:rsid w:val="00F9492A"/>
    <w:rsid w:val="00F95262"/>
    <w:rsid w:val="00F95637"/>
    <w:rsid w:val="00F95A44"/>
    <w:rsid w:val="00F96042"/>
    <w:rsid w:val="00F96086"/>
    <w:rsid w:val="00F96E20"/>
    <w:rsid w:val="00F97215"/>
    <w:rsid w:val="00F9765E"/>
    <w:rsid w:val="00FA0798"/>
    <w:rsid w:val="00FA0861"/>
    <w:rsid w:val="00FA08CA"/>
    <w:rsid w:val="00FA0DCB"/>
    <w:rsid w:val="00FA272B"/>
    <w:rsid w:val="00FA2902"/>
    <w:rsid w:val="00FA2A6F"/>
    <w:rsid w:val="00FA3AC8"/>
    <w:rsid w:val="00FA5B0B"/>
    <w:rsid w:val="00FA5C24"/>
    <w:rsid w:val="00FA5F48"/>
    <w:rsid w:val="00FA64C4"/>
    <w:rsid w:val="00FA68FD"/>
    <w:rsid w:val="00FA6923"/>
    <w:rsid w:val="00FA6AC8"/>
    <w:rsid w:val="00FA6BF7"/>
    <w:rsid w:val="00FA74A0"/>
    <w:rsid w:val="00FA7666"/>
    <w:rsid w:val="00FA78FD"/>
    <w:rsid w:val="00FA7D88"/>
    <w:rsid w:val="00FB022C"/>
    <w:rsid w:val="00FB030F"/>
    <w:rsid w:val="00FB06A5"/>
    <w:rsid w:val="00FB06BF"/>
    <w:rsid w:val="00FB0B2B"/>
    <w:rsid w:val="00FB0EBA"/>
    <w:rsid w:val="00FB0F66"/>
    <w:rsid w:val="00FB11BE"/>
    <w:rsid w:val="00FB1357"/>
    <w:rsid w:val="00FB1799"/>
    <w:rsid w:val="00FB1B56"/>
    <w:rsid w:val="00FB20DA"/>
    <w:rsid w:val="00FB25F9"/>
    <w:rsid w:val="00FB26C1"/>
    <w:rsid w:val="00FB27F1"/>
    <w:rsid w:val="00FB2905"/>
    <w:rsid w:val="00FB2B2B"/>
    <w:rsid w:val="00FB2EC3"/>
    <w:rsid w:val="00FB2FDD"/>
    <w:rsid w:val="00FB3397"/>
    <w:rsid w:val="00FB42C9"/>
    <w:rsid w:val="00FB445E"/>
    <w:rsid w:val="00FB4C6F"/>
    <w:rsid w:val="00FB4CD9"/>
    <w:rsid w:val="00FB5332"/>
    <w:rsid w:val="00FB6388"/>
    <w:rsid w:val="00FB63DA"/>
    <w:rsid w:val="00FB6F50"/>
    <w:rsid w:val="00FB76C8"/>
    <w:rsid w:val="00FB78A6"/>
    <w:rsid w:val="00FC01FF"/>
    <w:rsid w:val="00FC05F9"/>
    <w:rsid w:val="00FC0851"/>
    <w:rsid w:val="00FC0AC2"/>
    <w:rsid w:val="00FC0DBF"/>
    <w:rsid w:val="00FC0EAC"/>
    <w:rsid w:val="00FC1351"/>
    <w:rsid w:val="00FC1AA7"/>
    <w:rsid w:val="00FC1B8D"/>
    <w:rsid w:val="00FC20FD"/>
    <w:rsid w:val="00FC2383"/>
    <w:rsid w:val="00FC2497"/>
    <w:rsid w:val="00FC263B"/>
    <w:rsid w:val="00FC2C4D"/>
    <w:rsid w:val="00FC2DF1"/>
    <w:rsid w:val="00FC2FAD"/>
    <w:rsid w:val="00FC30F1"/>
    <w:rsid w:val="00FC4301"/>
    <w:rsid w:val="00FC50C2"/>
    <w:rsid w:val="00FC5166"/>
    <w:rsid w:val="00FC5E76"/>
    <w:rsid w:val="00FC64F5"/>
    <w:rsid w:val="00FC657C"/>
    <w:rsid w:val="00FC65F3"/>
    <w:rsid w:val="00FC69CF"/>
    <w:rsid w:val="00FC6A25"/>
    <w:rsid w:val="00FC70D5"/>
    <w:rsid w:val="00FC7214"/>
    <w:rsid w:val="00FC7A94"/>
    <w:rsid w:val="00FC7FB3"/>
    <w:rsid w:val="00FD03FC"/>
    <w:rsid w:val="00FD058F"/>
    <w:rsid w:val="00FD0B70"/>
    <w:rsid w:val="00FD0BF7"/>
    <w:rsid w:val="00FD0DD1"/>
    <w:rsid w:val="00FD0E0A"/>
    <w:rsid w:val="00FD11B8"/>
    <w:rsid w:val="00FD140C"/>
    <w:rsid w:val="00FD1440"/>
    <w:rsid w:val="00FD146D"/>
    <w:rsid w:val="00FD1489"/>
    <w:rsid w:val="00FD1494"/>
    <w:rsid w:val="00FD159D"/>
    <w:rsid w:val="00FD1638"/>
    <w:rsid w:val="00FD172D"/>
    <w:rsid w:val="00FD17D7"/>
    <w:rsid w:val="00FD28E1"/>
    <w:rsid w:val="00FD2A46"/>
    <w:rsid w:val="00FD2DA9"/>
    <w:rsid w:val="00FD3220"/>
    <w:rsid w:val="00FD35FA"/>
    <w:rsid w:val="00FD3EB4"/>
    <w:rsid w:val="00FD3FA4"/>
    <w:rsid w:val="00FD4443"/>
    <w:rsid w:val="00FD55B8"/>
    <w:rsid w:val="00FD59F1"/>
    <w:rsid w:val="00FD5B20"/>
    <w:rsid w:val="00FD66A4"/>
    <w:rsid w:val="00FD6FE2"/>
    <w:rsid w:val="00FD700D"/>
    <w:rsid w:val="00FD74CB"/>
    <w:rsid w:val="00FD7543"/>
    <w:rsid w:val="00FD7BF5"/>
    <w:rsid w:val="00FD7D5C"/>
    <w:rsid w:val="00FD7FD4"/>
    <w:rsid w:val="00FE026D"/>
    <w:rsid w:val="00FE0604"/>
    <w:rsid w:val="00FE091B"/>
    <w:rsid w:val="00FE1138"/>
    <w:rsid w:val="00FE1531"/>
    <w:rsid w:val="00FE185C"/>
    <w:rsid w:val="00FE1BD0"/>
    <w:rsid w:val="00FE2084"/>
    <w:rsid w:val="00FE272F"/>
    <w:rsid w:val="00FE336D"/>
    <w:rsid w:val="00FE3737"/>
    <w:rsid w:val="00FE3C5F"/>
    <w:rsid w:val="00FE3C61"/>
    <w:rsid w:val="00FE3F22"/>
    <w:rsid w:val="00FE401B"/>
    <w:rsid w:val="00FE4705"/>
    <w:rsid w:val="00FE486E"/>
    <w:rsid w:val="00FE4A09"/>
    <w:rsid w:val="00FE557C"/>
    <w:rsid w:val="00FE56D8"/>
    <w:rsid w:val="00FE5DFB"/>
    <w:rsid w:val="00FE5E4C"/>
    <w:rsid w:val="00FE6A78"/>
    <w:rsid w:val="00FE731E"/>
    <w:rsid w:val="00FE7484"/>
    <w:rsid w:val="00FE7C06"/>
    <w:rsid w:val="00FF0800"/>
    <w:rsid w:val="00FF0C76"/>
    <w:rsid w:val="00FF1745"/>
    <w:rsid w:val="00FF27C7"/>
    <w:rsid w:val="00FF2C0C"/>
    <w:rsid w:val="00FF33F2"/>
    <w:rsid w:val="00FF35E1"/>
    <w:rsid w:val="00FF3B03"/>
    <w:rsid w:val="00FF46C7"/>
    <w:rsid w:val="00FF4C3A"/>
    <w:rsid w:val="00FF503D"/>
    <w:rsid w:val="00FF53A3"/>
    <w:rsid w:val="00FF62F4"/>
    <w:rsid w:val="00FF6519"/>
    <w:rsid w:val="00FF6FC8"/>
    <w:rsid w:val="00FF745A"/>
    <w:rsid w:val="00FF7970"/>
    <w:rsid w:val="0116E36E"/>
    <w:rsid w:val="0119C9B6"/>
    <w:rsid w:val="011F5A40"/>
    <w:rsid w:val="012376E3"/>
    <w:rsid w:val="0142ECFB"/>
    <w:rsid w:val="0157E594"/>
    <w:rsid w:val="018FF28D"/>
    <w:rsid w:val="0199A159"/>
    <w:rsid w:val="01AF9677"/>
    <w:rsid w:val="01BA95FB"/>
    <w:rsid w:val="01BF004A"/>
    <w:rsid w:val="01CC898A"/>
    <w:rsid w:val="01D18C60"/>
    <w:rsid w:val="01D2BBCC"/>
    <w:rsid w:val="01DBCC6A"/>
    <w:rsid w:val="02190379"/>
    <w:rsid w:val="0223E0E1"/>
    <w:rsid w:val="0224A175"/>
    <w:rsid w:val="022735C8"/>
    <w:rsid w:val="02310DB1"/>
    <w:rsid w:val="02540287"/>
    <w:rsid w:val="02675562"/>
    <w:rsid w:val="028A55C8"/>
    <w:rsid w:val="02A19FBD"/>
    <w:rsid w:val="02B93137"/>
    <w:rsid w:val="02BC62BF"/>
    <w:rsid w:val="02CC20C2"/>
    <w:rsid w:val="02CD2289"/>
    <w:rsid w:val="02D0EDF7"/>
    <w:rsid w:val="02E820BA"/>
    <w:rsid w:val="02FB9B24"/>
    <w:rsid w:val="03350D35"/>
    <w:rsid w:val="034CF327"/>
    <w:rsid w:val="034F5782"/>
    <w:rsid w:val="0375F5A6"/>
    <w:rsid w:val="0379548F"/>
    <w:rsid w:val="03AE0459"/>
    <w:rsid w:val="03D7E3E7"/>
    <w:rsid w:val="03E7C2EF"/>
    <w:rsid w:val="03FE4E12"/>
    <w:rsid w:val="04036C75"/>
    <w:rsid w:val="04100596"/>
    <w:rsid w:val="04220F9D"/>
    <w:rsid w:val="0425C313"/>
    <w:rsid w:val="0439B74D"/>
    <w:rsid w:val="043CE42D"/>
    <w:rsid w:val="044200F9"/>
    <w:rsid w:val="044EC568"/>
    <w:rsid w:val="0465BEBB"/>
    <w:rsid w:val="04746CF8"/>
    <w:rsid w:val="047F920E"/>
    <w:rsid w:val="04AA5765"/>
    <w:rsid w:val="04B10A28"/>
    <w:rsid w:val="04B41118"/>
    <w:rsid w:val="04BE957D"/>
    <w:rsid w:val="04D0D663"/>
    <w:rsid w:val="0527B393"/>
    <w:rsid w:val="05396EEC"/>
    <w:rsid w:val="053D5547"/>
    <w:rsid w:val="05475FA8"/>
    <w:rsid w:val="055E9778"/>
    <w:rsid w:val="056CF49E"/>
    <w:rsid w:val="05706D2C"/>
    <w:rsid w:val="05769046"/>
    <w:rsid w:val="059FF660"/>
    <w:rsid w:val="05A67D12"/>
    <w:rsid w:val="05B5DDD0"/>
    <w:rsid w:val="05C621AA"/>
    <w:rsid w:val="05D7566E"/>
    <w:rsid w:val="05DDE3ED"/>
    <w:rsid w:val="05DEE3BC"/>
    <w:rsid w:val="05E0A047"/>
    <w:rsid w:val="05E633AE"/>
    <w:rsid w:val="05F29232"/>
    <w:rsid w:val="05F59718"/>
    <w:rsid w:val="060D5AD0"/>
    <w:rsid w:val="06196CB5"/>
    <w:rsid w:val="061D8C1D"/>
    <w:rsid w:val="06276268"/>
    <w:rsid w:val="0629FBCA"/>
    <w:rsid w:val="06446891"/>
    <w:rsid w:val="0646E231"/>
    <w:rsid w:val="065426DA"/>
    <w:rsid w:val="0658B055"/>
    <w:rsid w:val="0660CE12"/>
    <w:rsid w:val="067A70D4"/>
    <w:rsid w:val="06828FCF"/>
    <w:rsid w:val="06877DC4"/>
    <w:rsid w:val="0687DFBC"/>
    <w:rsid w:val="06946723"/>
    <w:rsid w:val="069CFDA1"/>
    <w:rsid w:val="06FD6A2A"/>
    <w:rsid w:val="071405DA"/>
    <w:rsid w:val="07233C03"/>
    <w:rsid w:val="0724AE2D"/>
    <w:rsid w:val="072BE563"/>
    <w:rsid w:val="074D6CA9"/>
    <w:rsid w:val="079134A8"/>
    <w:rsid w:val="0795379F"/>
    <w:rsid w:val="07C6BD8F"/>
    <w:rsid w:val="07D3565D"/>
    <w:rsid w:val="07D59CE7"/>
    <w:rsid w:val="07F25D77"/>
    <w:rsid w:val="080C511B"/>
    <w:rsid w:val="083D39C3"/>
    <w:rsid w:val="08449896"/>
    <w:rsid w:val="088403FF"/>
    <w:rsid w:val="088F201E"/>
    <w:rsid w:val="089A8EEE"/>
    <w:rsid w:val="08AF973D"/>
    <w:rsid w:val="08B45E45"/>
    <w:rsid w:val="08D45635"/>
    <w:rsid w:val="08F7FDAF"/>
    <w:rsid w:val="0920368A"/>
    <w:rsid w:val="0934A383"/>
    <w:rsid w:val="0950927C"/>
    <w:rsid w:val="095373E2"/>
    <w:rsid w:val="095B4686"/>
    <w:rsid w:val="095D973C"/>
    <w:rsid w:val="09617FD7"/>
    <w:rsid w:val="096CA1EA"/>
    <w:rsid w:val="099B5F5E"/>
    <w:rsid w:val="09A69F79"/>
    <w:rsid w:val="09AD7078"/>
    <w:rsid w:val="09E4F04E"/>
    <w:rsid w:val="09E6FA0F"/>
    <w:rsid w:val="0A055D1F"/>
    <w:rsid w:val="0A27F2BB"/>
    <w:rsid w:val="0A4B679E"/>
    <w:rsid w:val="0A4DCED7"/>
    <w:rsid w:val="0A5339DE"/>
    <w:rsid w:val="0A55CEE3"/>
    <w:rsid w:val="0A77E460"/>
    <w:rsid w:val="0A982D84"/>
    <w:rsid w:val="0A9BA6BA"/>
    <w:rsid w:val="0AB15510"/>
    <w:rsid w:val="0AC87060"/>
    <w:rsid w:val="0AE423E9"/>
    <w:rsid w:val="0AFE7352"/>
    <w:rsid w:val="0B043C59"/>
    <w:rsid w:val="0B04F657"/>
    <w:rsid w:val="0B207013"/>
    <w:rsid w:val="0B24B475"/>
    <w:rsid w:val="0B4E9427"/>
    <w:rsid w:val="0B725A67"/>
    <w:rsid w:val="0B97D23C"/>
    <w:rsid w:val="0BA2E624"/>
    <w:rsid w:val="0BA3D3A1"/>
    <w:rsid w:val="0BAC6D9C"/>
    <w:rsid w:val="0BCB4220"/>
    <w:rsid w:val="0BE7522E"/>
    <w:rsid w:val="0BEBFF07"/>
    <w:rsid w:val="0BEDB9F8"/>
    <w:rsid w:val="0BF28D0B"/>
    <w:rsid w:val="0C1A2A18"/>
    <w:rsid w:val="0C6CCB78"/>
    <w:rsid w:val="0C76DCFE"/>
    <w:rsid w:val="0C916795"/>
    <w:rsid w:val="0CA16B01"/>
    <w:rsid w:val="0CBC1C0D"/>
    <w:rsid w:val="0CC28EA4"/>
    <w:rsid w:val="0CCE4112"/>
    <w:rsid w:val="0CE10738"/>
    <w:rsid w:val="0CF993D5"/>
    <w:rsid w:val="0D14A0BF"/>
    <w:rsid w:val="0D202AAE"/>
    <w:rsid w:val="0D3785AC"/>
    <w:rsid w:val="0D52A3DB"/>
    <w:rsid w:val="0D5B51FE"/>
    <w:rsid w:val="0D6342A0"/>
    <w:rsid w:val="0D6F02F2"/>
    <w:rsid w:val="0D970941"/>
    <w:rsid w:val="0DB1ADE5"/>
    <w:rsid w:val="0DC0EFB5"/>
    <w:rsid w:val="0DC71F0D"/>
    <w:rsid w:val="0DD49A4E"/>
    <w:rsid w:val="0DE22D86"/>
    <w:rsid w:val="0DE8AF8D"/>
    <w:rsid w:val="0DE9EAE2"/>
    <w:rsid w:val="0DEC7A58"/>
    <w:rsid w:val="0E1E0D21"/>
    <w:rsid w:val="0E20C4D7"/>
    <w:rsid w:val="0E2F4C61"/>
    <w:rsid w:val="0E3445FD"/>
    <w:rsid w:val="0E361414"/>
    <w:rsid w:val="0E3C9719"/>
    <w:rsid w:val="0E416D32"/>
    <w:rsid w:val="0E42DF9D"/>
    <w:rsid w:val="0E57EC6E"/>
    <w:rsid w:val="0E5CED19"/>
    <w:rsid w:val="0E799DE7"/>
    <w:rsid w:val="0E7A8B4A"/>
    <w:rsid w:val="0E9063FB"/>
    <w:rsid w:val="0EA06D9D"/>
    <w:rsid w:val="0EF09D21"/>
    <w:rsid w:val="0EF4BEC3"/>
    <w:rsid w:val="0EFF2607"/>
    <w:rsid w:val="0F01D8D1"/>
    <w:rsid w:val="0F1305B3"/>
    <w:rsid w:val="0F169275"/>
    <w:rsid w:val="0F40CFC3"/>
    <w:rsid w:val="0F4C3052"/>
    <w:rsid w:val="0F602ACC"/>
    <w:rsid w:val="0F62A337"/>
    <w:rsid w:val="0F6C2F45"/>
    <w:rsid w:val="0F76212E"/>
    <w:rsid w:val="0F7F20F8"/>
    <w:rsid w:val="0F81BD6A"/>
    <w:rsid w:val="0F8852EE"/>
    <w:rsid w:val="0F998D47"/>
    <w:rsid w:val="0FA0D9BA"/>
    <w:rsid w:val="0FA51532"/>
    <w:rsid w:val="0FAAFCD3"/>
    <w:rsid w:val="0FD3384E"/>
    <w:rsid w:val="0FD89A19"/>
    <w:rsid w:val="0FDBA4E5"/>
    <w:rsid w:val="0FDD3D93"/>
    <w:rsid w:val="0FDDE903"/>
    <w:rsid w:val="0FE9DF5E"/>
    <w:rsid w:val="0FF636F9"/>
    <w:rsid w:val="1018BE73"/>
    <w:rsid w:val="104003BD"/>
    <w:rsid w:val="10558D35"/>
    <w:rsid w:val="10766F8C"/>
    <w:rsid w:val="1086597B"/>
    <w:rsid w:val="109C61B5"/>
    <w:rsid w:val="10A10600"/>
    <w:rsid w:val="10AA6432"/>
    <w:rsid w:val="10C0164C"/>
    <w:rsid w:val="10C1814D"/>
    <w:rsid w:val="10DA9A6A"/>
    <w:rsid w:val="10FFB5A6"/>
    <w:rsid w:val="11010B62"/>
    <w:rsid w:val="11096B68"/>
    <w:rsid w:val="113679F8"/>
    <w:rsid w:val="1160379D"/>
    <w:rsid w:val="11630121"/>
    <w:rsid w:val="1166F818"/>
    <w:rsid w:val="116C9970"/>
    <w:rsid w:val="1174221D"/>
    <w:rsid w:val="1175C452"/>
    <w:rsid w:val="1186DD33"/>
    <w:rsid w:val="118CCD6F"/>
    <w:rsid w:val="1190BE56"/>
    <w:rsid w:val="11A7509B"/>
    <w:rsid w:val="11ADB701"/>
    <w:rsid w:val="11B41D6A"/>
    <w:rsid w:val="11CEC621"/>
    <w:rsid w:val="11DBC3A6"/>
    <w:rsid w:val="11FACB67"/>
    <w:rsid w:val="11FF72CF"/>
    <w:rsid w:val="12033555"/>
    <w:rsid w:val="125182BD"/>
    <w:rsid w:val="1261A888"/>
    <w:rsid w:val="1264ED88"/>
    <w:rsid w:val="12667DF6"/>
    <w:rsid w:val="1284775A"/>
    <w:rsid w:val="12A17565"/>
    <w:rsid w:val="12BC9FBB"/>
    <w:rsid w:val="12EF3630"/>
    <w:rsid w:val="12F068B7"/>
    <w:rsid w:val="12FCF455"/>
    <w:rsid w:val="1315B01F"/>
    <w:rsid w:val="13179442"/>
    <w:rsid w:val="131E29A3"/>
    <w:rsid w:val="13396482"/>
    <w:rsid w:val="133C01AA"/>
    <w:rsid w:val="1343DF6F"/>
    <w:rsid w:val="1361E331"/>
    <w:rsid w:val="1388FF7F"/>
    <w:rsid w:val="13892F85"/>
    <w:rsid w:val="138F56FE"/>
    <w:rsid w:val="13BB8886"/>
    <w:rsid w:val="13D163F3"/>
    <w:rsid w:val="13FE5729"/>
    <w:rsid w:val="141196E4"/>
    <w:rsid w:val="1446FC93"/>
    <w:rsid w:val="147CF6DF"/>
    <w:rsid w:val="14A74357"/>
    <w:rsid w:val="14B1E75E"/>
    <w:rsid w:val="14C06DC7"/>
    <w:rsid w:val="14C87AD7"/>
    <w:rsid w:val="14D136E6"/>
    <w:rsid w:val="14D890A6"/>
    <w:rsid w:val="14E18F7B"/>
    <w:rsid w:val="14EA4F2A"/>
    <w:rsid w:val="14FA3ED9"/>
    <w:rsid w:val="14FC4262"/>
    <w:rsid w:val="1526B0EC"/>
    <w:rsid w:val="154826B5"/>
    <w:rsid w:val="154E7682"/>
    <w:rsid w:val="155130C7"/>
    <w:rsid w:val="1562F064"/>
    <w:rsid w:val="156C519E"/>
    <w:rsid w:val="156E7A26"/>
    <w:rsid w:val="1586BFC3"/>
    <w:rsid w:val="15936500"/>
    <w:rsid w:val="159783C4"/>
    <w:rsid w:val="159B6334"/>
    <w:rsid w:val="15AFCEFF"/>
    <w:rsid w:val="15B0F84A"/>
    <w:rsid w:val="15B693E1"/>
    <w:rsid w:val="15BE35AB"/>
    <w:rsid w:val="15C1F2EA"/>
    <w:rsid w:val="15CC9A94"/>
    <w:rsid w:val="15CE6017"/>
    <w:rsid w:val="15F78C1B"/>
    <w:rsid w:val="161E62C2"/>
    <w:rsid w:val="161E7A1B"/>
    <w:rsid w:val="1663F76F"/>
    <w:rsid w:val="166C438D"/>
    <w:rsid w:val="1670EF0C"/>
    <w:rsid w:val="169B0FEA"/>
    <w:rsid w:val="16A0D906"/>
    <w:rsid w:val="16A6B8D9"/>
    <w:rsid w:val="16AAF557"/>
    <w:rsid w:val="16B680D9"/>
    <w:rsid w:val="16BA0163"/>
    <w:rsid w:val="16BE65B0"/>
    <w:rsid w:val="16EFEE63"/>
    <w:rsid w:val="16F968EF"/>
    <w:rsid w:val="1709B042"/>
    <w:rsid w:val="170D35DC"/>
    <w:rsid w:val="170E4EF8"/>
    <w:rsid w:val="171104D1"/>
    <w:rsid w:val="17142A7C"/>
    <w:rsid w:val="17224394"/>
    <w:rsid w:val="173DA169"/>
    <w:rsid w:val="173DC08D"/>
    <w:rsid w:val="17566968"/>
    <w:rsid w:val="17591E87"/>
    <w:rsid w:val="1779E501"/>
    <w:rsid w:val="17A118AD"/>
    <w:rsid w:val="17A2BE99"/>
    <w:rsid w:val="17C50931"/>
    <w:rsid w:val="17D26D2F"/>
    <w:rsid w:val="17D5D1D0"/>
    <w:rsid w:val="17E6F0DE"/>
    <w:rsid w:val="17ECC10D"/>
    <w:rsid w:val="1803CF5F"/>
    <w:rsid w:val="181D289C"/>
    <w:rsid w:val="1825DDEC"/>
    <w:rsid w:val="182AD6F8"/>
    <w:rsid w:val="182B84E5"/>
    <w:rsid w:val="184FD3E6"/>
    <w:rsid w:val="1862BDEE"/>
    <w:rsid w:val="1862F032"/>
    <w:rsid w:val="187B4613"/>
    <w:rsid w:val="189B5303"/>
    <w:rsid w:val="18B5BFC6"/>
    <w:rsid w:val="18B82D8A"/>
    <w:rsid w:val="18D26F95"/>
    <w:rsid w:val="18D8ABFE"/>
    <w:rsid w:val="18F4FC06"/>
    <w:rsid w:val="19013B8A"/>
    <w:rsid w:val="190454FB"/>
    <w:rsid w:val="190ABCEA"/>
    <w:rsid w:val="192025E7"/>
    <w:rsid w:val="194DB8B2"/>
    <w:rsid w:val="19560384"/>
    <w:rsid w:val="19654472"/>
    <w:rsid w:val="196E718B"/>
    <w:rsid w:val="1989E47C"/>
    <w:rsid w:val="19968295"/>
    <w:rsid w:val="199B6F10"/>
    <w:rsid w:val="19A1433E"/>
    <w:rsid w:val="19A58059"/>
    <w:rsid w:val="19B8F8FD"/>
    <w:rsid w:val="19B95807"/>
    <w:rsid w:val="19B97DFA"/>
    <w:rsid w:val="19C4F2A1"/>
    <w:rsid w:val="19E72736"/>
    <w:rsid w:val="19F30D46"/>
    <w:rsid w:val="1A1D0720"/>
    <w:rsid w:val="1A31125A"/>
    <w:rsid w:val="1A477B59"/>
    <w:rsid w:val="1A49F80A"/>
    <w:rsid w:val="1A4A0843"/>
    <w:rsid w:val="1A505CF7"/>
    <w:rsid w:val="1A641B30"/>
    <w:rsid w:val="1A70FBDA"/>
    <w:rsid w:val="1A815A49"/>
    <w:rsid w:val="1A81EAA0"/>
    <w:rsid w:val="1A9EC217"/>
    <w:rsid w:val="1AA074E2"/>
    <w:rsid w:val="1AA79803"/>
    <w:rsid w:val="1AA8CCC3"/>
    <w:rsid w:val="1AB7A21D"/>
    <w:rsid w:val="1ABEBC1C"/>
    <w:rsid w:val="1AC21C9F"/>
    <w:rsid w:val="1AE57934"/>
    <w:rsid w:val="1AE7B531"/>
    <w:rsid w:val="1B10B4A2"/>
    <w:rsid w:val="1B25B4DD"/>
    <w:rsid w:val="1B3F8907"/>
    <w:rsid w:val="1B54C95E"/>
    <w:rsid w:val="1B69A554"/>
    <w:rsid w:val="1B8CBDC9"/>
    <w:rsid w:val="1BACE6AF"/>
    <w:rsid w:val="1BCCCCD7"/>
    <w:rsid w:val="1BD208D7"/>
    <w:rsid w:val="1BD2F3C5"/>
    <w:rsid w:val="1BF97641"/>
    <w:rsid w:val="1C093CAB"/>
    <w:rsid w:val="1C16FE59"/>
    <w:rsid w:val="1C302538"/>
    <w:rsid w:val="1C6389FB"/>
    <w:rsid w:val="1C689C0D"/>
    <w:rsid w:val="1C85EBE1"/>
    <w:rsid w:val="1C95C35F"/>
    <w:rsid w:val="1C97ED54"/>
    <w:rsid w:val="1CAA51A8"/>
    <w:rsid w:val="1CB11D7E"/>
    <w:rsid w:val="1CB6EA82"/>
    <w:rsid w:val="1CC51315"/>
    <w:rsid w:val="1CCC331F"/>
    <w:rsid w:val="1CD2316E"/>
    <w:rsid w:val="1CE5BD37"/>
    <w:rsid w:val="1CF099BF"/>
    <w:rsid w:val="1CF68501"/>
    <w:rsid w:val="1D0D6FF3"/>
    <w:rsid w:val="1D1317C5"/>
    <w:rsid w:val="1D15DDB4"/>
    <w:rsid w:val="1D1D3A18"/>
    <w:rsid w:val="1D4B3B01"/>
    <w:rsid w:val="1D4D7E75"/>
    <w:rsid w:val="1D4FB52A"/>
    <w:rsid w:val="1D6A5CF5"/>
    <w:rsid w:val="1D7B7AA0"/>
    <w:rsid w:val="1D9FA468"/>
    <w:rsid w:val="1DB55A86"/>
    <w:rsid w:val="1DBF542C"/>
    <w:rsid w:val="1DC410EE"/>
    <w:rsid w:val="1DD134AB"/>
    <w:rsid w:val="1DD6F544"/>
    <w:rsid w:val="1DE767C0"/>
    <w:rsid w:val="1DFA54E1"/>
    <w:rsid w:val="1DFDEAAC"/>
    <w:rsid w:val="1E0D6AFC"/>
    <w:rsid w:val="1E1B33A9"/>
    <w:rsid w:val="1E5058CD"/>
    <w:rsid w:val="1E5CD561"/>
    <w:rsid w:val="1E642804"/>
    <w:rsid w:val="1E818D98"/>
    <w:rsid w:val="1EABB42B"/>
    <w:rsid w:val="1ED9644B"/>
    <w:rsid w:val="1EE2683B"/>
    <w:rsid w:val="1EFCDCD2"/>
    <w:rsid w:val="1F344C9E"/>
    <w:rsid w:val="1F3A9CD7"/>
    <w:rsid w:val="1F3BE748"/>
    <w:rsid w:val="1F3C0EF7"/>
    <w:rsid w:val="1F41B119"/>
    <w:rsid w:val="1F543EDC"/>
    <w:rsid w:val="1F64737F"/>
    <w:rsid w:val="1F696981"/>
    <w:rsid w:val="1F718503"/>
    <w:rsid w:val="1F815A2E"/>
    <w:rsid w:val="1F8F7D67"/>
    <w:rsid w:val="1F9B4957"/>
    <w:rsid w:val="1FA228BB"/>
    <w:rsid w:val="1FA76E6F"/>
    <w:rsid w:val="1FA8C7C5"/>
    <w:rsid w:val="1FB44350"/>
    <w:rsid w:val="1FB85BC0"/>
    <w:rsid w:val="1FBDBD34"/>
    <w:rsid w:val="1FCCB71D"/>
    <w:rsid w:val="1FCE9E56"/>
    <w:rsid w:val="1FE9D953"/>
    <w:rsid w:val="1FFE0734"/>
    <w:rsid w:val="200EE35F"/>
    <w:rsid w:val="20185E9B"/>
    <w:rsid w:val="202CBF84"/>
    <w:rsid w:val="202E044C"/>
    <w:rsid w:val="20322F3D"/>
    <w:rsid w:val="203520DB"/>
    <w:rsid w:val="203913C2"/>
    <w:rsid w:val="208B4F3F"/>
    <w:rsid w:val="20A31D3D"/>
    <w:rsid w:val="20B20877"/>
    <w:rsid w:val="20CC59D1"/>
    <w:rsid w:val="20CCE764"/>
    <w:rsid w:val="20DE1300"/>
    <w:rsid w:val="20F9FBAA"/>
    <w:rsid w:val="210CA515"/>
    <w:rsid w:val="210D5564"/>
    <w:rsid w:val="211542EA"/>
    <w:rsid w:val="212168BD"/>
    <w:rsid w:val="2129A376"/>
    <w:rsid w:val="2145C75B"/>
    <w:rsid w:val="214C8388"/>
    <w:rsid w:val="214D03AE"/>
    <w:rsid w:val="2150922E"/>
    <w:rsid w:val="215D1D77"/>
    <w:rsid w:val="2163C751"/>
    <w:rsid w:val="21640F71"/>
    <w:rsid w:val="217C6719"/>
    <w:rsid w:val="218D29E2"/>
    <w:rsid w:val="21933BFC"/>
    <w:rsid w:val="21A2E79A"/>
    <w:rsid w:val="21C19B3F"/>
    <w:rsid w:val="21C83B20"/>
    <w:rsid w:val="21D24BB5"/>
    <w:rsid w:val="21E9AD5F"/>
    <w:rsid w:val="21F86018"/>
    <w:rsid w:val="21FFE064"/>
    <w:rsid w:val="22021803"/>
    <w:rsid w:val="2209FDF0"/>
    <w:rsid w:val="2212BDCA"/>
    <w:rsid w:val="221C1206"/>
    <w:rsid w:val="2268B7C5"/>
    <w:rsid w:val="2273B919"/>
    <w:rsid w:val="227E554C"/>
    <w:rsid w:val="227F6FD5"/>
    <w:rsid w:val="22AA4370"/>
    <w:rsid w:val="22B54204"/>
    <w:rsid w:val="22BB9E2D"/>
    <w:rsid w:val="22BE9BFF"/>
    <w:rsid w:val="22BF13C7"/>
    <w:rsid w:val="22C375A9"/>
    <w:rsid w:val="22D33B17"/>
    <w:rsid w:val="22E1E14F"/>
    <w:rsid w:val="22FE791E"/>
    <w:rsid w:val="233FDE2E"/>
    <w:rsid w:val="235EF70E"/>
    <w:rsid w:val="237E37AD"/>
    <w:rsid w:val="239F0282"/>
    <w:rsid w:val="23A904E0"/>
    <w:rsid w:val="23BFFDC1"/>
    <w:rsid w:val="23C3CF8B"/>
    <w:rsid w:val="23D3C4E4"/>
    <w:rsid w:val="23DF9F5B"/>
    <w:rsid w:val="23E2483C"/>
    <w:rsid w:val="23E29A9C"/>
    <w:rsid w:val="23F9B206"/>
    <w:rsid w:val="24045ECC"/>
    <w:rsid w:val="24136BF4"/>
    <w:rsid w:val="242BE0B9"/>
    <w:rsid w:val="244F18E4"/>
    <w:rsid w:val="245F40EC"/>
    <w:rsid w:val="246ACF1A"/>
    <w:rsid w:val="24790C4D"/>
    <w:rsid w:val="24796C51"/>
    <w:rsid w:val="247C979C"/>
    <w:rsid w:val="247F8D8B"/>
    <w:rsid w:val="24819139"/>
    <w:rsid w:val="24965FD2"/>
    <w:rsid w:val="24B987E2"/>
    <w:rsid w:val="2507C73C"/>
    <w:rsid w:val="251E7339"/>
    <w:rsid w:val="252D74D4"/>
    <w:rsid w:val="252E6185"/>
    <w:rsid w:val="253366DC"/>
    <w:rsid w:val="25341006"/>
    <w:rsid w:val="255507A0"/>
    <w:rsid w:val="25577C64"/>
    <w:rsid w:val="255886CB"/>
    <w:rsid w:val="256A63E4"/>
    <w:rsid w:val="256B04AB"/>
    <w:rsid w:val="256B6FA2"/>
    <w:rsid w:val="256FCEC1"/>
    <w:rsid w:val="2574D19C"/>
    <w:rsid w:val="2578DA7B"/>
    <w:rsid w:val="2579AAB0"/>
    <w:rsid w:val="258C791E"/>
    <w:rsid w:val="2591D6EF"/>
    <w:rsid w:val="25988D7F"/>
    <w:rsid w:val="25C05AC9"/>
    <w:rsid w:val="25C5F758"/>
    <w:rsid w:val="25EB9C9F"/>
    <w:rsid w:val="2607ED01"/>
    <w:rsid w:val="26085562"/>
    <w:rsid w:val="260913F3"/>
    <w:rsid w:val="263043EF"/>
    <w:rsid w:val="26339204"/>
    <w:rsid w:val="2659D9E9"/>
    <w:rsid w:val="2678DB6B"/>
    <w:rsid w:val="268DAE00"/>
    <w:rsid w:val="269147AE"/>
    <w:rsid w:val="269C8AA1"/>
    <w:rsid w:val="26D3FE45"/>
    <w:rsid w:val="26EC4B30"/>
    <w:rsid w:val="26F25D72"/>
    <w:rsid w:val="27176DB4"/>
    <w:rsid w:val="271AE38B"/>
    <w:rsid w:val="2759F272"/>
    <w:rsid w:val="276B2BDE"/>
    <w:rsid w:val="278EF1E1"/>
    <w:rsid w:val="27BA0289"/>
    <w:rsid w:val="27C269FA"/>
    <w:rsid w:val="27DC2F21"/>
    <w:rsid w:val="280B1F95"/>
    <w:rsid w:val="2846ED04"/>
    <w:rsid w:val="286460DE"/>
    <w:rsid w:val="287D8317"/>
    <w:rsid w:val="28BED0EC"/>
    <w:rsid w:val="28DB9EE0"/>
    <w:rsid w:val="291C4843"/>
    <w:rsid w:val="29220864"/>
    <w:rsid w:val="29377F0D"/>
    <w:rsid w:val="293BE152"/>
    <w:rsid w:val="293D51CB"/>
    <w:rsid w:val="293D9ADB"/>
    <w:rsid w:val="294D14E8"/>
    <w:rsid w:val="295040FD"/>
    <w:rsid w:val="29713C65"/>
    <w:rsid w:val="2993F9D1"/>
    <w:rsid w:val="2996D80B"/>
    <w:rsid w:val="29AA2281"/>
    <w:rsid w:val="29BB6178"/>
    <w:rsid w:val="29D93589"/>
    <w:rsid w:val="29E988EA"/>
    <w:rsid w:val="29F8D822"/>
    <w:rsid w:val="2A1A9319"/>
    <w:rsid w:val="2A484940"/>
    <w:rsid w:val="2A485806"/>
    <w:rsid w:val="2A5E9C42"/>
    <w:rsid w:val="2A80574E"/>
    <w:rsid w:val="2AAE762E"/>
    <w:rsid w:val="2ACB8BFA"/>
    <w:rsid w:val="2AD3205D"/>
    <w:rsid w:val="2AFBB4F4"/>
    <w:rsid w:val="2B1DD508"/>
    <w:rsid w:val="2B23AD64"/>
    <w:rsid w:val="2B2AF9BE"/>
    <w:rsid w:val="2B5735DE"/>
    <w:rsid w:val="2B598171"/>
    <w:rsid w:val="2B59EA29"/>
    <w:rsid w:val="2B79E630"/>
    <w:rsid w:val="2BA9A3E9"/>
    <w:rsid w:val="2BAEAEAC"/>
    <w:rsid w:val="2BB62D02"/>
    <w:rsid w:val="2BCCEF18"/>
    <w:rsid w:val="2BF3F9E9"/>
    <w:rsid w:val="2C02017D"/>
    <w:rsid w:val="2C0D4074"/>
    <w:rsid w:val="2C1A9B5F"/>
    <w:rsid w:val="2C2EE3E8"/>
    <w:rsid w:val="2C516108"/>
    <w:rsid w:val="2C5B69FF"/>
    <w:rsid w:val="2C6EBC23"/>
    <w:rsid w:val="2C716C0E"/>
    <w:rsid w:val="2C7AD1A9"/>
    <w:rsid w:val="2C8D683D"/>
    <w:rsid w:val="2C8DC0C2"/>
    <w:rsid w:val="2CB3E5B5"/>
    <w:rsid w:val="2CD26AF4"/>
    <w:rsid w:val="2CE1F22D"/>
    <w:rsid w:val="2CE684F6"/>
    <w:rsid w:val="2D12D921"/>
    <w:rsid w:val="2D1DF493"/>
    <w:rsid w:val="2D1E035E"/>
    <w:rsid w:val="2D24B0DA"/>
    <w:rsid w:val="2D41FFB0"/>
    <w:rsid w:val="2D423492"/>
    <w:rsid w:val="2D6E77C8"/>
    <w:rsid w:val="2D792425"/>
    <w:rsid w:val="2DA14309"/>
    <w:rsid w:val="2DAB9BBC"/>
    <w:rsid w:val="2DB888DE"/>
    <w:rsid w:val="2DFCA3CF"/>
    <w:rsid w:val="2DFD74D9"/>
    <w:rsid w:val="2DFF4022"/>
    <w:rsid w:val="2E00ABE4"/>
    <w:rsid w:val="2E0D3C6F"/>
    <w:rsid w:val="2E2354E5"/>
    <w:rsid w:val="2E27DBF6"/>
    <w:rsid w:val="2E2883C2"/>
    <w:rsid w:val="2E3963EA"/>
    <w:rsid w:val="2E5F7DB9"/>
    <w:rsid w:val="2E6CC1AA"/>
    <w:rsid w:val="2E74A128"/>
    <w:rsid w:val="2E80204C"/>
    <w:rsid w:val="2E94E8D0"/>
    <w:rsid w:val="2E9B2FCB"/>
    <w:rsid w:val="2EA8D6BB"/>
    <w:rsid w:val="2EAE3B79"/>
    <w:rsid w:val="2EB2321C"/>
    <w:rsid w:val="2EC571FD"/>
    <w:rsid w:val="2EF7243F"/>
    <w:rsid w:val="2F01EB07"/>
    <w:rsid w:val="2F17CB2D"/>
    <w:rsid w:val="2F3ACD79"/>
    <w:rsid w:val="2F40E865"/>
    <w:rsid w:val="2F5F5E6A"/>
    <w:rsid w:val="2F66BC1E"/>
    <w:rsid w:val="2F7B70D3"/>
    <w:rsid w:val="2F7BEA6A"/>
    <w:rsid w:val="2F8F9653"/>
    <w:rsid w:val="2FA3DAE7"/>
    <w:rsid w:val="2FA4AD26"/>
    <w:rsid w:val="2FB115B3"/>
    <w:rsid w:val="2FBFBE4B"/>
    <w:rsid w:val="2FF4A4D0"/>
    <w:rsid w:val="2FF4BE3A"/>
    <w:rsid w:val="2FF772B2"/>
    <w:rsid w:val="302ABE07"/>
    <w:rsid w:val="302CF294"/>
    <w:rsid w:val="302CF4AF"/>
    <w:rsid w:val="303344DA"/>
    <w:rsid w:val="303A8BF1"/>
    <w:rsid w:val="3047CA09"/>
    <w:rsid w:val="305AF095"/>
    <w:rsid w:val="306ABCCE"/>
    <w:rsid w:val="307475B6"/>
    <w:rsid w:val="3092B906"/>
    <w:rsid w:val="3097E944"/>
    <w:rsid w:val="30B44A87"/>
    <w:rsid w:val="30B91971"/>
    <w:rsid w:val="30E6CCFC"/>
    <w:rsid w:val="30E96422"/>
    <w:rsid w:val="30EB1F53"/>
    <w:rsid w:val="31001509"/>
    <w:rsid w:val="312B66B4"/>
    <w:rsid w:val="31389A88"/>
    <w:rsid w:val="3145FDF6"/>
    <w:rsid w:val="315AD232"/>
    <w:rsid w:val="316E78D3"/>
    <w:rsid w:val="3177AA86"/>
    <w:rsid w:val="318365CA"/>
    <w:rsid w:val="318ABFDC"/>
    <w:rsid w:val="319B2C54"/>
    <w:rsid w:val="31AB3165"/>
    <w:rsid w:val="31B67A19"/>
    <w:rsid w:val="31BB2A1E"/>
    <w:rsid w:val="31C18F9B"/>
    <w:rsid w:val="31C63E0D"/>
    <w:rsid w:val="31D65C52"/>
    <w:rsid w:val="31DCC3C0"/>
    <w:rsid w:val="31E64D09"/>
    <w:rsid w:val="31F853BE"/>
    <w:rsid w:val="322426AC"/>
    <w:rsid w:val="327B1A05"/>
    <w:rsid w:val="3281FF41"/>
    <w:rsid w:val="3289582C"/>
    <w:rsid w:val="32A1F217"/>
    <w:rsid w:val="32A9D54B"/>
    <w:rsid w:val="32AA8970"/>
    <w:rsid w:val="32B8F9B0"/>
    <w:rsid w:val="32BC85E8"/>
    <w:rsid w:val="32F8612A"/>
    <w:rsid w:val="32FCA2CE"/>
    <w:rsid w:val="330AD2D7"/>
    <w:rsid w:val="331858AA"/>
    <w:rsid w:val="332A019F"/>
    <w:rsid w:val="3347E317"/>
    <w:rsid w:val="334B6AF9"/>
    <w:rsid w:val="33B66D69"/>
    <w:rsid w:val="33C45008"/>
    <w:rsid w:val="33CD61DB"/>
    <w:rsid w:val="33D4330B"/>
    <w:rsid w:val="33DA2D51"/>
    <w:rsid w:val="3416EA66"/>
    <w:rsid w:val="34278659"/>
    <w:rsid w:val="345BA81F"/>
    <w:rsid w:val="345CC34F"/>
    <w:rsid w:val="34711D64"/>
    <w:rsid w:val="3482A839"/>
    <w:rsid w:val="348CFB90"/>
    <w:rsid w:val="349A0197"/>
    <w:rsid w:val="34B0D6AC"/>
    <w:rsid w:val="3517DE22"/>
    <w:rsid w:val="351FC5C5"/>
    <w:rsid w:val="353F1D9E"/>
    <w:rsid w:val="3543B7B4"/>
    <w:rsid w:val="35569246"/>
    <w:rsid w:val="355E8E6B"/>
    <w:rsid w:val="35730A2B"/>
    <w:rsid w:val="358BB7C7"/>
    <w:rsid w:val="358DB15F"/>
    <w:rsid w:val="359089F8"/>
    <w:rsid w:val="3592445B"/>
    <w:rsid w:val="35969D80"/>
    <w:rsid w:val="359BE1E9"/>
    <w:rsid w:val="359D9FF5"/>
    <w:rsid w:val="35A926B6"/>
    <w:rsid w:val="35AA9031"/>
    <w:rsid w:val="35B2518E"/>
    <w:rsid w:val="35B60A82"/>
    <w:rsid w:val="35CF20FC"/>
    <w:rsid w:val="35DCB66A"/>
    <w:rsid w:val="35DEF209"/>
    <w:rsid w:val="35E42611"/>
    <w:rsid w:val="35FDAFE8"/>
    <w:rsid w:val="35FF1AA8"/>
    <w:rsid w:val="35FF96A4"/>
    <w:rsid w:val="36277CCD"/>
    <w:rsid w:val="3638825B"/>
    <w:rsid w:val="364CA70D"/>
    <w:rsid w:val="364E499C"/>
    <w:rsid w:val="364F7307"/>
    <w:rsid w:val="3659DC8C"/>
    <w:rsid w:val="365DFABE"/>
    <w:rsid w:val="3664E2B3"/>
    <w:rsid w:val="3666AAC4"/>
    <w:rsid w:val="366AE5BF"/>
    <w:rsid w:val="367AA5DA"/>
    <w:rsid w:val="367EA288"/>
    <w:rsid w:val="36979DAF"/>
    <w:rsid w:val="369EC324"/>
    <w:rsid w:val="36ADAADC"/>
    <w:rsid w:val="36B9DF0C"/>
    <w:rsid w:val="36BEE5B3"/>
    <w:rsid w:val="36C0228A"/>
    <w:rsid w:val="36CA4186"/>
    <w:rsid w:val="36CD5F1A"/>
    <w:rsid w:val="36E7687A"/>
    <w:rsid w:val="36E803CA"/>
    <w:rsid w:val="36F5A159"/>
    <w:rsid w:val="37001754"/>
    <w:rsid w:val="371A57C1"/>
    <w:rsid w:val="3726775B"/>
    <w:rsid w:val="3755508F"/>
    <w:rsid w:val="3763B73A"/>
    <w:rsid w:val="37764052"/>
    <w:rsid w:val="377B486A"/>
    <w:rsid w:val="377F2D30"/>
    <w:rsid w:val="378057EC"/>
    <w:rsid w:val="379348E1"/>
    <w:rsid w:val="37A34046"/>
    <w:rsid w:val="37AAFC0E"/>
    <w:rsid w:val="37BE0436"/>
    <w:rsid w:val="37CF28B8"/>
    <w:rsid w:val="37D68B60"/>
    <w:rsid w:val="37DEF93A"/>
    <w:rsid w:val="37E8776E"/>
    <w:rsid w:val="38514881"/>
    <w:rsid w:val="38636294"/>
    <w:rsid w:val="387C1C07"/>
    <w:rsid w:val="388ED10B"/>
    <w:rsid w:val="38923829"/>
    <w:rsid w:val="38AE38DD"/>
    <w:rsid w:val="38C40B36"/>
    <w:rsid w:val="38DB18C3"/>
    <w:rsid w:val="38E1D4CC"/>
    <w:rsid w:val="38F20863"/>
    <w:rsid w:val="38F47607"/>
    <w:rsid w:val="390EAF73"/>
    <w:rsid w:val="391A2815"/>
    <w:rsid w:val="39294568"/>
    <w:rsid w:val="392F1942"/>
    <w:rsid w:val="39438B91"/>
    <w:rsid w:val="3945B0C0"/>
    <w:rsid w:val="394C5467"/>
    <w:rsid w:val="3969FDD4"/>
    <w:rsid w:val="396D7FB0"/>
    <w:rsid w:val="3990DB51"/>
    <w:rsid w:val="39970012"/>
    <w:rsid w:val="399E20E3"/>
    <w:rsid w:val="39B11CC4"/>
    <w:rsid w:val="39B1AC56"/>
    <w:rsid w:val="39B5DEA5"/>
    <w:rsid w:val="39BFE624"/>
    <w:rsid w:val="39CB7249"/>
    <w:rsid w:val="39D07607"/>
    <w:rsid w:val="39D24547"/>
    <w:rsid w:val="39EAF6D7"/>
    <w:rsid w:val="39F21705"/>
    <w:rsid w:val="3A0EBF63"/>
    <w:rsid w:val="3A1023DF"/>
    <w:rsid w:val="3A162A93"/>
    <w:rsid w:val="3A20181C"/>
    <w:rsid w:val="3A30E868"/>
    <w:rsid w:val="3A35FCB6"/>
    <w:rsid w:val="3A3E5623"/>
    <w:rsid w:val="3A442B4F"/>
    <w:rsid w:val="3A4FD02C"/>
    <w:rsid w:val="3A533C99"/>
    <w:rsid w:val="3A5EC564"/>
    <w:rsid w:val="3A6E6E0E"/>
    <w:rsid w:val="3A6FD717"/>
    <w:rsid w:val="3A87966B"/>
    <w:rsid w:val="3A8B17CA"/>
    <w:rsid w:val="3AB6ACEE"/>
    <w:rsid w:val="3AC3F0E9"/>
    <w:rsid w:val="3AE0DD94"/>
    <w:rsid w:val="3AE51D92"/>
    <w:rsid w:val="3AFEFA45"/>
    <w:rsid w:val="3AFFC8D5"/>
    <w:rsid w:val="3B03F273"/>
    <w:rsid w:val="3B0CFC26"/>
    <w:rsid w:val="3B1910F7"/>
    <w:rsid w:val="3B2C02C2"/>
    <w:rsid w:val="3B5DA929"/>
    <w:rsid w:val="3B663F99"/>
    <w:rsid w:val="3B71AED1"/>
    <w:rsid w:val="3B7225C7"/>
    <w:rsid w:val="3B7A40D3"/>
    <w:rsid w:val="3B7C1BD5"/>
    <w:rsid w:val="3BA6E79E"/>
    <w:rsid w:val="3BCCB244"/>
    <w:rsid w:val="3BD0A9A1"/>
    <w:rsid w:val="3BF476AD"/>
    <w:rsid w:val="3BFE0217"/>
    <w:rsid w:val="3C002824"/>
    <w:rsid w:val="3C0657BF"/>
    <w:rsid w:val="3C10C174"/>
    <w:rsid w:val="3C3DAA05"/>
    <w:rsid w:val="3C417547"/>
    <w:rsid w:val="3C44EA56"/>
    <w:rsid w:val="3C5F557C"/>
    <w:rsid w:val="3C66BA04"/>
    <w:rsid w:val="3C6E195B"/>
    <w:rsid w:val="3C6FB51A"/>
    <w:rsid w:val="3C727979"/>
    <w:rsid w:val="3C7A6640"/>
    <w:rsid w:val="3C80EF7D"/>
    <w:rsid w:val="3C8F99FA"/>
    <w:rsid w:val="3C9E2B78"/>
    <w:rsid w:val="3CA87CE4"/>
    <w:rsid w:val="3CB12F34"/>
    <w:rsid w:val="3CC85DFA"/>
    <w:rsid w:val="3CCF6661"/>
    <w:rsid w:val="3CE0BFB6"/>
    <w:rsid w:val="3CF2C43E"/>
    <w:rsid w:val="3CFC219B"/>
    <w:rsid w:val="3D1199C4"/>
    <w:rsid w:val="3D48B3F1"/>
    <w:rsid w:val="3D565659"/>
    <w:rsid w:val="3D7070E8"/>
    <w:rsid w:val="3D8CC4D3"/>
    <w:rsid w:val="3DD8DB4F"/>
    <w:rsid w:val="3DF01F8E"/>
    <w:rsid w:val="3E01394A"/>
    <w:rsid w:val="3E204878"/>
    <w:rsid w:val="3E3D6EF7"/>
    <w:rsid w:val="3E6B36C2"/>
    <w:rsid w:val="3E867DDA"/>
    <w:rsid w:val="3E8D932D"/>
    <w:rsid w:val="3EA0BC53"/>
    <w:rsid w:val="3EA5600C"/>
    <w:rsid w:val="3EB182CB"/>
    <w:rsid w:val="3EB4EE02"/>
    <w:rsid w:val="3ECA5FD6"/>
    <w:rsid w:val="3ECB5BF5"/>
    <w:rsid w:val="3ED97A92"/>
    <w:rsid w:val="3EDC96CC"/>
    <w:rsid w:val="3EE48452"/>
    <w:rsid w:val="3F0ABFA7"/>
    <w:rsid w:val="3F1C1876"/>
    <w:rsid w:val="3F384457"/>
    <w:rsid w:val="3F486236"/>
    <w:rsid w:val="3F63B78B"/>
    <w:rsid w:val="3F77DF4E"/>
    <w:rsid w:val="3F806B61"/>
    <w:rsid w:val="3F812D90"/>
    <w:rsid w:val="3F82EF68"/>
    <w:rsid w:val="3F8C9A6F"/>
    <w:rsid w:val="3F8CC177"/>
    <w:rsid w:val="3FA3BBD1"/>
    <w:rsid w:val="3FAF2EA7"/>
    <w:rsid w:val="3FC72968"/>
    <w:rsid w:val="3FCF16EE"/>
    <w:rsid w:val="3FE275B8"/>
    <w:rsid w:val="3FE3038B"/>
    <w:rsid w:val="3FE7111E"/>
    <w:rsid w:val="3FEDB190"/>
    <w:rsid w:val="400A93FD"/>
    <w:rsid w:val="400DF25C"/>
    <w:rsid w:val="402F6AE6"/>
    <w:rsid w:val="4038CA63"/>
    <w:rsid w:val="403AF33C"/>
    <w:rsid w:val="40498CEF"/>
    <w:rsid w:val="4051F08A"/>
    <w:rsid w:val="4061E805"/>
    <w:rsid w:val="4062C4E2"/>
    <w:rsid w:val="407D12A0"/>
    <w:rsid w:val="40875449"/>
    <w:rsid w:val="409AB860"/>
    <w:rsid w:val="409B6A70"/>
    <w:rsid w:val="40A83010"/>
    <w:rsid w:val="40B008A3"/>
    <w:rsid w:val="40B79649"/>
    <w:rsid w:val="40B9D1D8"/>
    <w:rsid w:val="40C0129E"/>
    <w:rsid w:val="40D414B8"/>
    <w:rsid w:val="40D5BD1B"/>
    <w:rsid w:val="40E189B5"/>
    <w:rsid w:val="40E78252"/>
    <w:rsid w:val="40F41583"/>
    <w:rsid w:val="4107F5B0"/>
    <w:rsid w:val="4111E6DC"/>
    <w:rsid w:val="411C3BC2"/>
    <w:rsid w:val="413BA28F"/>
    <w:rsid w:val="414472AE"/>
    <w:rsid w:val="414F32F7"/>
    <w:rsid w:val="415C9EBA"/>
    <w:rsid w:val="416A9B9F"/>
    <w:rsid w:val="41765C1B"/>
    <w:rsid w:val="41A018F4"/>
    <w:rsid w:val="41AB7C21"/>
    <w:rsid w:val="41ACECAB"/>
    <w:rsid w:val="41AD8887"/>
    <w:rsid w:val="41CB9026"/>
    <w:rsid w:val="41DE1AFA"/>
    <w:rsid w:val="41E34B46"/>
    <w:rsid w:val="42009458"/>
    <w:rsid w:val="421FAF25"/>
    <w:rsid w:val="422C61B1"/>
    <w:rsid w:val="4239C15A"/>
    <w:rsid w:val="4245BFCF"/>
    <w:rsid w:val="426C947B"/>
    <w:rsid w:val="42747C08"/>
    <w:rsid w:val="428C4AC3"/>
    <w:rsid w:val="42A368DB"/>
    <w:rsid w:val="42A3C611"/>
    <w:rsid w:val="42C71AB2"/>
    <w:rsid w:val="42DC32F0"/>
    <w:rsid w:val="42E131B2"/>
    <w:rsid w:val="42E60A3D"/>
    <w:rsid w:val="42F2E527"/>
    <w:rsid w:val="4302E57A"/>
    <w:rsid w:val="431693D5"/>
    <w:rsid w:val="4317AC61"/>
    <w:rsid w:val="431A3386"/>
    <w:rsid w:val="43267F3A"/>
    <w:rsid w:val="433ED6AD"/>
    <w:rsid w:val="434018F5"/>
    <w:rsid w:val="434EECDA"/>
    <w:rsid w:val="4350002E"/>
    <w:rsid w:val="43530F25"/>
    <w:rsid w:val="436699ED"/>
    <w:rsid w:val="4374FD2F"/>
    <w:rsid w:val="438719D9"/>
    <w:rsid w:val="439D68BB"/>
    <w:rsid w:val="43A35161"/>
    <w:rsid w:val="43B57482"/>
    <w:rsid w:val="43B728B6"/>
    <w:rsid w:val="43BD4DE3"/>
    <w:rsid w:val="43D1A595"/>
    <w:rsid w:val="43DFE53D"/>
    <w:rsid w:val="43E87288"/>
    <w:rsid w:val="43F38DFB"/>
    <w:rsid w:val="4462EB13"/>
    <w:rsid w:val="44706D0E"/>
    <w:rsid w:val="4470D62F"/>
    <w:rsid w:val="44933882"/>
    <w:rsid w:val="44A339FF"/>
    <w:rsid w:val="44AC93ED"/>
    <w:rsid w:val="44AD6565"/>
    <w:rsid w:val="44B47079"/>
    <w:rsid w:val="44D9E3DF"/>
    <w:rsid w:val="44DEC7F0"/>
    <w:rsid w:val="44E06ABE"/>
    <w:rsid w:val="44E5EC72"/>
    <w:rsid w:val="44F98BD4"/>
    <w:rsid w:val="4516E95D"/>
    <w:rsid w:val="4529AA19"/>
    <w:rsid w:val="4541C75A"/>
    <w:rsid w:val="454E9CED"/>
    <w:rsid w:val="456718FF"/>
    <w:rsid w:val="456E5943"/>
    <w:rsid w:val="45795995"/>
    <w:rsid w:val="457C4618"/>
    <w:rsid w:val="4599C735"/>
    <w:rsid w:val="45A99E81"/>
    <w:rsid w:val="45C7F13D"/>
    <w:rsid w:val="45CA4912"/>
    <w:rsid w:val="45D9876F"/>
    <w:rsid w:val="45E2A8FB"/>
    <w:rsid w:val="45EF529D"/>
    <w:rsid w:val="45FAB68E"/>
    <w:rsid w:val="45FE5DA8"/>
    <w:rsid w:val="462F3980"/>
    <w:rsid w:val="463CB85E"/>
    <w:rsid w:val="464D74C3"/>
    <w:rsid w:val="464DAA06"/>
    <w:rsid w:val="4663D2A4"/>
    <w:rsid w:val="467B9DF5"/>
    <w:rsid w:val="469C7EA9"/>
    <w:rsid w:val="469CAC0D"/>
    <w:rsid w:val="46B49575"/>
    <w:rsid w:val="46CE68F2"/>
    <w:rsid w:val="46D66DDA"/>
    <w:rsid w:val="46DE4E38"/>
    <w:rsid w:val="4709DF66"/>
    <w:rsid w:val="4711F374"/>
    <w:rsid w:val="474952EB"/>
    <w:rsid w:val="474F97A3"/>
    <w:rsid w:val="476471E2"/>
    <w:rsid w:val="476FEC33"/>
    <w:rsid w:val="4777B8AE"/>
    <w:rsid w:val="47A60A31"/>
    <w:rsid w:val="47B4A7FE"/>
    <w:rsid w:val="47CF2153"/>
    <w:rsid w:val="47D4542C"/>
    <w:rsid w:val="47DAB878"/>
    <w:rsid w:val="47DD03F1"/>
    <w:rsid w:val="4819CA39"/>
    <w:rsid w:val="482CA828"/>
    <w:rsid w:val="484A783B"/>
    <w:rsid w:val="484B06A0"/>
    <w:rsid w:val="488381C1"/>
    <w:rsid w:val="488E9F5F"/>
    <w:rsid w:val="4893E003"/>
    <w:rsid w:val="48A4DD15"/>
    <w:rsid w:val="48B9EA77"/>
    <w:rsid w:val="48C87235"/>
    <w:rsid w:val="48DF265A"/>
    <w:rsid w:val="48E5DBEE"/>
    <w:rsid w:val="48ED4447"/>
    <w:rsid w:val="48FE6C87"/>
    <w:rsid w:val="49046250"/>
    <w:rsid w:val="490803A0"/>
    <w:rsid w:val="490DB8C5"/>
    <w:rsid w:val="4911D16D"/>
    <w:rsid w:val="4914B7FB"/>
    <w:rsid w:val="491DD1BB"/>
    <w:rsid w:val="491E1F58"/>
    <w:rsid w:val="49218F7F"/>
    <w:rsid w:val="493A739C"/>
    <w:rsid w:val="493E3779"/>
    <w:rsid w:val="49487484"/>
    <w:rsid w:val="494F579D"/>
    <w:rsid w:val="496CF198"/>
    <w:rsid w:val="4992C888"/>
    <w:rsid w:val="49A6E682"/>
    <w:rsid w:val="49AE9078"/>
    <w:rsid w:val="49B9194F"/>
    <w:rsid w:val="49E57F95"/>
    <w:rsid w:val="49F2E514"/>
    <w:rsid w:val="49FCD7CE"/>
    <w:rsid w:val="49FE5CC4"/>
    <w:rsid w:val="49FEDDB5"/>
    <w:rsid w:val="4A1012C1"/>
    <w:rsid w:val="4A12790B"/>
    <w:rsid w:val="4A251FC1"/>
    <w:rsid w:val="4A4DC936"/>
    <w:rsid w:val="4A501BD8"/>
    <w:rsid w:val="4A581FDA"/>
    <w:rsid w:val="4A78D3A3"/>
    <w:rsid w:val="4A7AF6FE"/>
    <w:rsid w:val="4A8ED3BB"/>
    <w:rsid w:val="4AC49555"/>
    <w:rsid w:val="4AC82080"/>
    <w:rsid w:val="4ACEED16"/>
    <w:rsid w:val="4ADE89F0"/>
    <w:rsid w:val="4ADEE1BF"/>
    <w:rsid w:val="4AE9060A"/>
    <w:rsid w:val="4AF0A490"/>
    <w:rsid w:val="4AFEEEE4"/>
    <w:rsid w:val="4B053E25"/>
    <w:rsid w:val="4B177C19"/>
    <w:rsid w:val="4B1F495F"/>
    <w:rsid w:val="4B2AF1CE"/>
    <w:rsid w:val="4B2CA4E7"/>
    <w:rsid w:val="4B564BBB"/>
    <w:rsid w:val="4B5C16DE"/>
    <w:rsid w:val="4B7063F8"/>
    <w:rsid w:val="4B73C53B"/>
    <w:rsid w:val="4B75280F"/>
    <w:rsid w:val="4B85D78F"/>
    <w:rsid w:val="4B8ED2C6"/>
    <w:rsid w:val="4B9D3FBA"/>
    <w:rsid w:val="4B9E8DC0"/>
    <w:rsid w:val="4BB47175"/>
    <w:rsid w:val="4BC72C75"/>
    <w:rsid w:val="4BC9F941"/>
    <w:rsid w:val="4BCB8C41"/>
    <w:rsid w:val="4BDFEFF9"/>
    <w:rsid w:val="4BE3C0CF"/>
    <w:rsid w:val="4BEB755F"/>
    <w:rsid w:val="4BFBED76"/>
    <w:rsid w:val="4C04C345"/>
    <w:rsid w:val="4C103F42"/>
    <w:rsid w:val="4C14A404"/>
    <w:rsid w:val="4C16C71C"/>
    <w:rsid w:val="4C42D20B"/>
    <w:rsid w:val="4C4DD5EC"/>
    <w:rsid w:val="4C6065B6"/>
    <w:rsid w:val="4C61F49E"/>
    <w:rsid w:val="4C781F9F"/>
    <w:rsid w:val="4C8142E7"/>
    <w:rsid w:val="4C8DF617"/>
    <w:rsid w:val="4C9ABF45"/>
    <w:rsid w:val="4CEB6B5B"/>
    <w:rsid w:val="4D07063A"/>
    <w:rsid w:val="4D07515C"/>
    <w:rsid w:val="4D0D52CF"/>
    <w:rsid w:val="4D236E83"/>
    <w:rsid w:val="4D2CA06C"/>
    <w:rsid w:val="4D31C719"/>
    <w:rsid w:val="4D3420C9"/>
    <w:rsid w:val="4D3CA93A"/>
    <w:rsid w:val="4D3E19FE"/>
    <w:rsid w:val="4D5128B9"/>
    <w:rsid w:val="4D95B3E7"/>
    <w:rsid w:val="4D97BDD7"/>
    <w:rsid w:val="4DB5983A"/>
    <w:rsid w:val="4DBAB6D9"/>
    <w:rsid w:val="4DCA8C9E"/>
    <w:rsid w:val="4DE64F0F"/>
    <w:rsid w:val="4DE9792B"/>
    <w:rsid w:val="4E161C8B"/>
    <w:rsid w:val="4E168281"/>
    <w:rsid w:val="4E3209F3"/>
    <w:rsid w:val="4E44921C"/>
    <w:rsid w:val="4E47D6B8"/>
    <w:rsid w:val="4E534F1F"/>
    <w:rsid w:val="4E666BEB"/>
    <w:rsid w:val="4E6867E3"/>
    <w:rsid w:val="4E6E35E9"/>
    <w:rsid w:val="4E6FED10"/>
    <w:rsid w:val="4E76ADE0"/>
    <w:rsid w:val="4E870D49"/>
    <w:rsid w:val="4E8976DA"/>
    <w:rsid w:val="4E8E4155"/>
    <w:rsid w:val="4E91D4B8"/>
    <w:rsid w:val="4E944385"/>
    <w:rsid w:val="4EBA4104"/>
    <w:rsid w:val="4EE38FBD"/>
    <w:rsid w:val="4EF0BE7E"/>
    <w:rsid w:val="4F0C1E9E"/>
    <w:rsid w:val="4F0CF08F"/>
    <w:rsid w:val="4F159D27"/>
    <w:rsid w:val="4F240D19"/>
    <w:rsid w:val="4F2B85B7"/>
    <w:rsid w:val="4F2E01D2"/>
    <w:rsid w:val="4F318448"/>
    <w:rsid w:val="4F344CAB"/>
    <w:rsid w:val="4F4E7CA8"/>
    <w:rsid w:val="4F4FBE0F"/>
    <w:rsid w:val="4F53B2C3"/>
    <w:rsid w:val="4F698EA1"/>
    <w:rsid w:val="4F7E357A"/>
    <w:rsid w:val="4F80231D"/>
    <w:rsid w:val="4F8AB185"/>
    <w:rsid w:val="4F8C08FD"/>
    <w:rsid w:val="4F9A4F39"/>
    <w:rsid w:val="4FA76C7E"/>
    <w:rsid w:val="4FB252E2"/>
    <w:rsid w:val="4FC15422"/>
    <w:rsid w:val="4FC40A69"/>
    <w:rsid w:val="4FD70973"/>
    <w:rsid w:val="4FE0BC0D"/>
    <w:rsid w:val="4FF62D28"/>
    <w:rsid w:val="50018329"/>
    <w:rsid w:val="501A2AFD"/>
    <w:rsid w:val="5022AED4"/>
    <w:rsid w:val="502E721B"/>
    <w:rsid w:val="503D23BC"/>
    <w:rsid w:val="5040ABE4"/>
    <w:rsid w:val="5042FE07"/>
    <w:rsid w:val="504A5B6D"/>
    <w:rsid w:val="505EA5AA"/>
    <w:rsid w:val="506B9197"/>
    <w:rsid w:val="508C4923"/>
    <w:rsid w:val="509E845F"/>
    <w:rsid w:val="509F7B88"/>
    <w:rsid w:val="50A01BB0"/>
    <w:rsid w:val="50AAAC64"/>
    <w:rsid w:val="50C33E48"/>
    <w:rsid w:val="50CDDAFD"/>
    <w:rsid w:val="510B9661"/>
    <w:rsid w:val="51391E64"/>
    <w:rsid w:val="514B11B7"/>
    <w:rsid w:val="514C8D42"/>
    <w:rsid w:val="514E2343"/>
    <w:rsid w:val="51560AF9"/>
    <w:rsid w:val="51594993"/>
    <w:rsid w:val="517EF72B"/>
    <w:rsid w:val="518747C3"/>
    <w:rsid w:val="518DF2DD"/>
    <w:rsid w:val="5197F982"/>
    <w:rsid w:val="519D538A"/>
    <w:rsid w:val="51D4F0F7"/>
    <w:rsid w:val="51DACF8B"/>
    <w:rsid w:val="51E29264"/>
    <w:rsid w:val="51E40B48"/>
    <w:rsid w:val="51F4683C"/>
    <w:rsid w:val="51F560A1"/>
    <w:rsid w:val="52140922"/>
    <w:rsid w:val="521E8E71"/>
    <w:rsid w:val="52273811"/>
    <w:rsid w:val="522BA643"/>
    <w:rsid w:val="522C4376"/>
    <w:rsid w:val="52350EC1"/>
    <w:rsid w:val="5241B216"/>
    <w:rsid w:val="525A1218"/>
    <w:rsid w:val="5262C1D2"/>
    <w:rsid w:val="5273BC8C"/>
    <w:rsid w:val="52801814"/>
    <w:rsid w:val="528ED78B"/>
    <w:rsid w:val="528FAF7D"/>
    <w:rsid w:val="528FDD8F"/>
    <w:rsid w:val="529395E4"/>
    <w:rsid w:val="52A04923"/>
    <w:rsid w:val="52B67ED1"/>
    <w:rsid w:val="52CE62D4"/>
    <w:rsid w:val="52D1EFFB"/>
    <w:rsid w:val="52D3E058"/>
    <w:rsid w:val="52EC4CB0"/>
    <w:rsid w:val="52FDB28D"/>
    <w:rsid w:val="52FE9814"/>
    <w:rsid w:val="53044A95"/>
    <w:rsid w:val="533D4887"/>
    <w:rsid w:val="53629586"/>
    <w:rsid w:val="536CA888"/>
    <w:rsid w:val="5370C158"/>
    <w:rsid w:val="53851CF8"/>
    <w:rsid w:val="538E2813"/>
    <w:rsid w:val="53A2F900"/>
    <w:rsid w:val="53E3B962"/>
    <w:rsid w:val="53EA2A2D"/>
    <w:rsid w:val="53F8B8E1"/>
    <w:rsid w:val="53FC5A05"/>
    <w:rsid w:val="5408B0E7"/>
    <w:rsid w:val="540C532D"/>
    <w:rsid w:val="540C8C82"/>
    <w:rsid w:val="540D4676"/>
    <w:rsid w:val="5414DF49"/>
    <w:rsid w:val="54291DF4"/>
    <w:rsid w:val="542F6645"/>
    <w:rsid w:val="54492067"/>
    <w:rsid w:val="544FA239"/>
    <w:rsid w:val="5454A4F6"/>
    <w:rsid w:val="54594F73"/>
    <w:rsid w:val="5461BB3F"/>
    <w:rsid w:val="54631C33"/>
    <w:rsid w:val="547D458C"/>
    <w:rsid w:val="548106FB"/>
    <w:rsid w:val="5484C291"/>
    <w:rsid w:val="54AA16CF"/>
    <w:rsid w:val="54ABCD01"/>
    <w:rsid w:val="54ADFC86"/>
    <w:rsid w:val="54B7B8C2"/>
    <w:rsid w:val="54CAC1CB"/>
    <w:rsid w:val="54DB0452"/>
    <w:rsid w:val="54E09F7D"/>
    <w:rsid w:val="54FA72A8"/>
    <w:rsid w:val="551590E7"/>
    <w:rsid w:val="55196401"/>
    <w:rsid w:val="5526F71D"/>
    <w:rsid w:val="5542C0DF"/>
    <w:rsid w:val="55466122"/>
    <w:rsid w:val="5558AEC9"/>
    <w:rsid w:val="5563EFB5"/>
    <w:rsid w:val="5566E695"/>
    <w:rsid w:val="556E1474"/>
    <w:rsid w:val="5594EB34"/>
    <w:rsid w:val="55B29064"/>
    <w:rsid w:val="55B7B8EF"/>
    <w:rsid w:val="55BAA4B6"/>
    <w:rsid w:val="55BBE37D"/>
    <w:rsid w:val="55E54B54"/>
    <w:rsid w:val="55F13674"/>
    <w:rsid w:val="55F4E6C3"/>
    <w:rsid w:val="56014101"/>
    <w:rsid w:val="562065B6"/>
    <w:rsid w:val="5654C0D3"/>
    <w:rsid w:val="56638F9D"/>
    <w:rsid w:val="5672AD11"/>
    <w:rsid w:val="5677330A"/>
    <w:rsid w:val="569747A5"/>
    <w:rsid w:val="56A49819"/>
    <w:rsid w:val="56B14821"/>
    <w:rsid w:val="56B16148"/>
    <w:rsid w:val="56B67510"/>
    <w:rsid w:val="56C4A185"/>
    <w:rsid w:val="56CED193"/>
    <w:rsid w:val="56D34211"/>
    <w:rsid w:val="56DEF0D6"/>
    <w:rsid w:val="56E59BF9"/>
    <w:rsid w:val="56F726F9"/>
    <w:rsid w:val="56FD49C2"/>
    <w:rsid w:val="56FDA78F"/>
    <w:rsid w:val="56FF3438"/>
    <w:rsid w:val="57020B79"/>
    <w:rsid w:val="5724C40F"/>
    <w:rsid w:val="5735E5D2"/>
    <w:rsid w:val="57381E9C"/>
    <w:rsid w:val="5741F350"/>
    <w:rsid w:val="574AE93F"/>
    <w:rsid w:val="579893E8"/>
    <w:rsid w:val="579F4AA3"/>
    <w:rsid w:val="57A8524C"/>
    <w:rsid w:val="57B0C1E9"/>
    <w:rsid w:val="57B9103E"/>
    <w:rsid w:val="57BE833E"/>
    <w:rsid w:val="57D2A595"/>
    <w:rsid w:val="58041D8F"/>
    <w:rsid w:val="5818E567"/>
    <w:rsid w:val="582B5009"/>
    <w:rsid w:val="58341459"/>
    <w:rsid w:val="583507B6"/>
    <w:rsid w:val="58462A8C"/>
    <w:rsid w:val="5847F405"/>
    <w:rsid w:val="584AED66"/>
    <w:rsid w:val="585D8D77"/>
    <w:rsid w:val="58640827"/>
    <w:rsid w:val="588CD018"/>
    <w:rsid w:val="58904F8B"/>
    <w:rsid w:val="58BBAA58"/>
    <w:rsid w:val="5902D768"/>
    <w:rsid w:val="590D886B"/>
    <w:rsid w:val="592CCFC0"/>
    <w:rsid w:val="593F3B16"/>
    <w:rsid w:val="59462F5C"/>
    <w:rsid w:val="59505D67"/>
    <w:rsid w:val="595519A8"/>
    <w:rsid w:val="59588105"/>
    <w:rsid w:val="5971989D"/>
    <w:rsid w:val="5990F9CE"/>
    <w:rsid w:val="59B86D9C"/>
    <w:rsid w:val="59C9A055"/>
    <w:rsid w:val="59E002DC"/>
    <w:rsid w:val="59E22CF5"/>
    <w:rsid w:val="59E46E38"/>
    <w:rsid w:val="59FC11FB"/>
    <w:rsid w:val="5A2530B9"/>
    <w:rsid w:val="5A33DC06"/>
    <w:rsid w:val="5A35F6F3"/>
    <w:rsid w:val="5A40C51C"/>
    <w:rsid w:val="5A5EAD6A"/>
    <w:rsid w:val="5A6BFD32"/>
    <w:rsid w:val="5A91F5E1"/>
    <w:rsid w:val="5A921055"/>
    <w:rsid w:val="5ADC2F43"/>
    <w:rsid w:val="5AF54472"/>
    <w:rsid w:val="5AFCEACC"/>
    <w:rsid w:val="5B0C5FC9"/>
    <w:rsid w:val="5B194584"/>
    <w:rsid w:val="5B3BBEAE"/>
    <w:rsid w:val="5B3E46F2"/>
    <w:rsid w:val="5B60042F"/>
    <w:rsid w:val="5B84120B"/>
    <w:rsid w:val="5B8F3D09"/>
    <w:rsid w:val="5B9CE4F6"/>
    <w:rsid w:val="5B9FB9C7"/>
    <w:rsid w:val="5BA04282"/>
    <w:rsid w:val="5BC002C7"/>
    <w:rsid w:val="5BC7AF96"/>
    <w:rsid w:val="5BCBCBED"/>
    <w:rsid w:val="5BCC057C"/>
    <w:rsid w:val="5BF7D1C9"/>
    <w:rsid w:val="5C00E65C"/>
    <w:rsid w:val="5C0C261D"/>
    <w:rsid w:val="5C0C6642"/>
    <w:rsid w:val="5C0FCADA"/>
    <w:rsid w:val="5C2BC5D2"/>
    <w:rsid w:val="5C2E502B"/>
    <w:rsid w:val="5C4281D0"/>
    <w:rsid w:val="5C72F083"/>
    <w:rsid w:val="5C9DF276"/>
    <w:rsid w:val="5CA6D80E"/>
    <w:rsid w:val="5CBC3F25"/>
    <w:rsid w:val="5CC58EC0"/>
    <w:rsid w:val="5CC772C6"/>
    <w:rsid w:val="5CD0C2B6"/>
    <w:rsid w:val="5CD15DE4"/>
    <w:rsid w:val="5CD34C8F"/>
    <w:rsid w:val="5CDA1753"/>
    <w:rsid w:val="5D076BA4"/>
    <w:rsid w:val="5D09AB67"/>
    <w:rsid w:val="5D11C2EC"/>
    <w:rsid w:val="5D1802B1"/>
    <w:rsid w:val="5D315512"/>
    <w:rsid w:val="5D3AE679"/>
    <w:rsid w:val="5D42E167"/>
    <w:rsid w:val="5D5746C9"/>
    <w:rsid w:val="5D67D5DD"/>
    <w:rsid w:val="5D726D08"/>
    <w:rsid w:val="5D803FA6"/>
    <w:rsid w:val="5D8A529C"/>
    <w:rsid w:val="5D983559"/>
    <w:rsid w:val="5DA3DB1C"/>
    <w:rsid w:val="5DBC49C9"/>
    <w:rsid w:val="5DC74C96"/>
    <w:rsid w:val="5DE8D7D1"/>
    <w:rsid w:val="5E03790B"/>
    <w:rsid w:val="5E044625"/>
    <w:rsid w:val="5E346298"/>
    <w:rsid w:val="5E350961"/>
    <w:rsid w:val="5E48165D"/>
    <w:rsid w:val="5E5AA9ED"/>
    <w:rsid w:val="5E60A2F6"/>
    <w:rsid w:val="5E7979E6"/>
    <w:rsid w:val="5EA4FB50"/>
    <w:rsid w:val="5EB7813B"/>
    <w:rsid w:val="5EC51928"/>
    <w:rsid w:val="5EF04432"/>
    <w:rsid w:val="5EF18F18"/>
    <w:rsid w:val="5EF2EC09"/>
    <w:rsid w:val="5EF3667C"/>
    <w:rsid w:val="5EF961A5"/>
    <w:rsid w:val="5F03B241"/>
    <w:rsid w:val="5F1CD71B"/>
    <w:rsid w:val="5F27F4D2"/>
    <w:rsid w:val="5F33AAF6"/>
    <w:rsid w:val="5F35FC34"/>
    <w:rsid w:val="5F47AF33"/>
    <w:rsid w:val="5F4CAF0E"/>
    <w:rsid w:val="5F66815A"/>
    <w:rsid w:val="5F78874E"/>
    <w:rsid w:val="5F9435B3"/>
    <w:rsid w:val="5F97F257"/>
    <w:rsid w:val="5F9CED50"/>
    <w:rsid w:val="5F9D1242"/>
    <w:rsid w:val="5FB06204"/>
    <w:rsid w:val="5FBBE812"/>
    <w:rsid w:val="5FC19A1E"/>
    <w:rsid w:val="5FC34669"/>
    <w:rsid w:val="5FD4FF28"/>
    <w:rsid w:val="5FDDB77A"/>
    <w:rsid w:val="5FF622F8"/>
    <w:rsid w:val="6006F2FF"/>
    <w:rsid w:val="603902FA"/>
    <w:rsid w:val="605B8096"/>
    <w:rsid w:val="60636E10"/>
    <w:rsid w:val="60637F54"/>
    <w:rsid w:val="60708664"/>
    <w:rsid w:val="6072873B"/>
    <w:rsid w:val="60995440"/>
    <w:rsid w:val="60A44736"/>
    <w:rsid w:val="60B8A77C"/>
    <w:rsid w:val="60DBDE3E"/>
    <w:rsid w:val="60DEAB0A"/>
    <w:rsid w:val="60EBFEED"/>
    <w:rsid w:val="60EE9961"/>
    <w:rsid w:val="60EECAA1"/>
    <w:rsid w:val="60FF71F3"/>
    <w:rsid w:val="61133E9B"/>
    <w:rsid w:val="612569F7"/>
    <w:rsid w:val="61384F77"/>
    <w:rsid w:val="614D6B7D"/>
    <w:rsid w:val="6155E746"/>
    <w:rsid w:val="61600C89"/>
    <w:rsid w:val="61630995"/>
    <w:rsid w:val="616C3493"/>
    <w:rsid w:val="617CE7F8"/>
    <w:rsid w:val="617F129B"/>
    <w:rsid w:val="61810BEE"/>
    <w:rsid w:val="61993A68"/>
    <w:rsid w:val="61A7D01F"/>
    <w:rsid w:val="61AD769D"/>
    <w:rsid w:val="61ADC91A"/>
    <w:rsid w:val="61BEABFD"/>
    <w:rsid w:val="61CEF72B"/>
    <w:rsid w:val="61D91BF7"/>
    <w:rsid w:val="61E8AF28"/>
    <w:rsid w:val="61EE1795"/>
    <w:rsid w:val="61F2F8BB"/>
    <w:rsid w:val="61F6F283"/>
    <w:rsid w:val="61FC1288"/>
    <w:rsid w:val="6205EF41"/>
    <w:rsid w:val="621E7BF3"/>
    <w:rsid w:val="6223608F"/>
    <w:rsid w:val="6252E446"/>
    <w:rsid w:val="625D2A4B"/>
    <w:rsid w:val="62689486"/>
    <w:rsid w:val="6275086D"/>
    <w:rsid w:val="62877FCD"/>
    <w:rsid w:val="628C9AE3"/>
    <w:rsid w:val="6290148B"/>
    <w:rsid w:val="629B4026"/>
    <w:rsid w:val="62BA770C"/>
    <w:rsid w:val="62E36A6F"/>
    <w:rsid w:val="62F45036"/>
    <w:rsid w:val="63013A39"/>
    <w:rsid w:val="63349672"/>
    <w:rsid w:val="6365F711"/>
    <w:rsid w:val="63688460"/>
    <w:rsid w:val="6376C700"/>
    <w:rsid w:val="63773F31"/>
    <w:rsid w:val="637CC036"/>
    <w:rsid w:val="638666ED"/>
    <w:rsid w:val="6388AE54"/>
    <w:rsid w:val="6388FA57"/>
    <w:rsid w:val="63917FDE"/>
    <w:rsid w:val="63AAA8EE"/>
    <w:rsid w:val="63BD5B5C"/>
    <w:rsid w:val="63D039BF"/>
    <w:rsid w:val="63D72364"/>
    <w:rsid w:val="63DBDE4A"/>
    <w:rsid w:val="63DC5C5B"/>
    <w:rsid w:val="63E3F8AF"/>
    <w:rsid w:val="63F0483E"/>
    <w:rsid w:val="64135743"/>
    <w:rsid w:val="6419B6CD"/>
    <w:rsid w:val="642833BF"/>
    <w:rsid w:val="646433DE"/>
    <w:rsid w:val="6489B7B0"/>
    <w:rsid w:val="64A87A19"/>
    <w:rsid w:val="64AD4BD6"/>
    <w:rsid w:val="64BED79F"/>
    <w:rsid w:val="64D4CE8A"/>
    <w:rsid w:val="64D6BC81"/>
    <w:rsid w:val="64EEBFF2"/>
    <w:rsid w:val="64F0F44A"/>
    <w:rsid w:val="64F96F04"/>
    <w:rsid w:val="64FA05FD"/>
    <w:rsid w:val="65166F83"/>
    <w:rsid w:val="652B78CA"/>
    <w:rsid w:val="653CFF5C"/>
    <w:rsid w:val="655F7D9C"/>
    <w:rsid w:val="65F49945"/>
    <w:rsid w:val="65FCDC88"/>
    <w:rsid w:val="660010CA"/>
    <w:rsid w:val="66013DB6"/>
    <w:rsid w:val="662393CD"/>
    <w:rsid w:val="66276718"/>
    <w:rsid w:val="662D3EBD"/>
    <w:rsid w:val="6630B5F3"/>
    <w:rsid w:val="663E4215"/>
    <w:rsid w:val="666F43BE"/>
    <w:rsid w:val="66A089B8"/>
    <w:rsid w:val="66A58428"/>
    <w:rsid w:val="66BB2902"/>
    <w:rsid w:val="66CCF47F"/>
    <w:rsid w:val="66D97E98"/>
    <w:rsid w:val="66E5586D"/>
    <w:rsid w:val="66E84D2D"/>
    <w:rsid w:val="67022BC4"/>
    <w:rsid w:val="67035399"/>
    <w:rsid w:val="670EC426"/>
    <w:rsid w:val="6711F224"/>
    <w:rsid w:val="672A16A4"/>
    <w:rsid w:val="672B1E33"/>
    <w:rsid w:val="6754A8EC"/>
    <w:rsid w:val="678AE6B0"/>
    <w:rsid w:val="67970B2E"/>
    <w:rsid w:val="679F2CE0"/>
    <w:rsid w:val="67AA3490"/>
    <w:rsid w:val="67D0B0C1"/>
    <w:rsid w:val="67E8C95F"/>
    <w:rsid w:val="67FFA171"/>
    <w:rsid w:val="68064645"/>
    <w:rsid w:val="6807BBE7"/>
    <w:rsid w:val="6816AA90"/>
    <w:rsid w:val="683232FF"/>
    <w:rsid w:val="685BBA7D"/>
    <w:rsid w:val="6864F101"/>
    <w:rsid w:val="686A72FE"/>
    <w:rsid w:val="686EF540"/>
    <w:rsid w:val="68943ADE"/>
    <w:rsid w:val="689C8621"/>
    <w:rsid w:val="68A50CAE"/>
    <w:rsid w:val="68A9661D"/>
    <w:rsid w:val="68D940CD"/>
    <w:rsid w:val="68E6CC6F"/>
    <w:rsid w:val="68E99704"/>
    <w:rsid w:val="68F4B61F"/>
    <w:rsid w:val="690D6AE8"/>
    <w:rsid w:val="693ACF6F"/>
    <w:rsid w:val="693EF889"/>
    <w:rsid w:val="69584684"/>
    <w:rsid w:val="695B1650"/>
    <w:rsid w:val="6971DD04"/>
    <w:rsid w:val="6994EE23"/>
    <w:rsid w:val="69C5C6A2"/>
    <w:rsid w:val="69D0E956"/>
    <w:rsid w:val="69DE49AC"/>
    <w:rsid w:val="69F52885"/>
    <w:rsid w:val="69F626A6"/>
    <w:rsid w:val="69F76EF9"/>
    <w:rsid w:val="6A04C0D7"/>
    <w:rsid w:val="6A4C7757"/>
    <w:rsid w:val="6A5F0065"/>
    <w:rsid w:val="6A6A00AD"/>
    <w:rsid w:val="6A7BBD67"/>
    <w:rsid w:val="6A824F03"/>
    <w:rsid w:val="6A86F390"/>
    <w:rsid w:val="6AA74EB1"/>
    <w:rsid w:val="6AC90485"/>
    <w:rsid w:val="6AD14046"/>
    <w:rsid w:val="6AD15CD7"/>
    <w:rsid w:val="6ADE188C"/>
    <w:rsid w:val="6AE05001"/>
    <w:rsid w:val="6AF3917F"/>
    <w:rsid w:val="6B055EBB"/>
    <w:rsid w:val="6B0CA099"/>
    <w:rsid w:val="6B111C51"/>
    <w:rsid w:val="6B12FC0A"/>
    <w:rsid w:val="6B137BF4"/>
    <w:rsid w:val="6B20EB72"/>
    <w:rsid w:val="6B2F7546"/>
    <w:rsid w:val="6B3518B9"/>
    <w:rsid w:val="6B470A4C"/>
    <w:rsid w:val="6B575468"/>
    <w:rsid w:val="6B57B9F1"/>
    <w:rsid w:val="6B58D52A"/>
    <w:rsid w:val="6B59CCBA"/>
    <w:rsid w:val="6B5F58ED"/>
    <w:rsid w:val="6B751810"/>
    <w:rsid w:val="6B906A88"/>
    <w:rsid w:val="6BA343A7"/>
    <w:rsid w:val="6BC5C139"/>
    <w:rsid w:val="6BC6604E"/>
    <w:rsid w:val="6BC90CEC"/>
    <w:rsid w:val="6BD48E1A"/>
    <w:rsid w:val="6C01C592"/>
    <w:rsid w:val="6C34F430"/>
    <w:rsid w:val="6C49D0AB"/>
    <w:rsid w:val="6C51A728"/>
    <w:rsid w:val="6C568725"/>
    <w:rsid w:val="6C56A42B"/>
    <w:rsid w:val="6C58E06A"/>
    <w:rsid w:val="6C63F7C8"/>
    <w:rsid w:val="6C6DD064"/>
    <w:rsid w:val="6C7D6D2E"/>
    <w:rsid w:val="6C7DCC74"/>
    <w:rsid w:val="6CA68685"/>
    <w:rsid w:val="6CB24368"/>
    <w:rsid w:val="6CC8B3C1"/>
    <w:rsid w:val="6CDAA72D"/>
    <w:rsid w:val="6D05ADE5"/>
    <w:rsid w:val="6D0C5DA8"/>
    <w:rsid w:val="6D3CDA5D"/>
    <w:rsid w:val="6D3EDC62"/>
    <w:rsid w:val="6D5C1E7C"/>
    <w:rsid w:val="6D5C9A1D"/>
    <w:rsid w:val="6D6E8911"/>
    <w:rsid w:val="6D8FDB63"/>
    <w:rsid w:val="6D929A4B"/>
    <w:rsid w:val="6DB47BDD"/>
    <w:rsid w:val="6DCAE12F"/>
    <w:rsid w:val="6DEBEDC2"/>
    <w:rsid w:val="6DED8F1B"/>
    <w:rsid w:val="6E3FF67B"/>
    <w:rsid w:val="6E50B765"/>
    <w:rsid w:val="6E6276EF"/>
    <w:rsid w:val="6E64860F"/>
    <w:rsid w:val="6E7DE408"/>
    <w:rsid w:val="6E8C307F"/>
    <w:rsid w:val="6E970862"/>
    <w:rsid w:val="6EA351FA"/>
    <w:rsid w:val="6EA9348C"/>
    <w:rsid w:val="6EABE58D"/>
    <w:rsid w:val="6EBF7CAE"/>
    <w:rsid w:val="6ED91EE6"/>
    <w:rsid w:val="6EECDAA4"/>
    <w:rsid w:val="6F0BBAC2"/>
    <w:rsid w:val="6F0D9957"/>
    <w:rsid w:val="6F217DFF"/>
    <w:rsid w:val="6F327188"/>
    <w:rsid w:val="6F414BCD"/>
    <w:rsid w:val="6F439219"/>
    <w:rsid w:val="6F6870DC"/>
    <w:rsid w:val="6F6B3683"/>
    <w:rsid w:val="6F7006DB"/>
    <w:rsid w:val="6F7F6360"/>
    <w:rsid w:val="6F905904"/>
    <w:rsid w:val="6F9EB499"/>
    <w:rsid w:val="6FC97242"/>
    <w:rsid w:val="6FCF9F70"/>
    <w:rsid w:val="6FD7F775"/>
    <w:rsid w:val="6FEDB518"/>
    <w:rsid w:val="701363F5"/>
    <w:rsid w:val="70230609"/>
    <w:rsid w:val="7033F0B4"/>
    <w:rsid w:val="70374A83"/>
    <w:rsid w:val="7066D2AB"/>
    <w:rsid w:val="70772236"/>
    <w:rsid w:val="708422EE"/>
    <w:rsid w:val="7087AE53"/>
    <w:rsid w:val="70A2E786"/>
    <w:rsid w:val="70A3D638"/>
    <w:rsid w:val="70A4C720"/>
    <w:rsid w:val="70A6D40D"/>
    <w:rsid w:val="70A92EAC"/>
    <w:rsid w:val="70D22436"/>
    <w:rsid w:val="70DA5027"/>
    <w:rsid w:val="70DBCF1F"/>
    <w:rsid w:val="70EC1C9F"/>
    <w:rsid w:val="70F495C8"/>
    <w:rsid w:val="70F5B319"/>
    <w:rsid w:val="70F72018"/>
    <w:rsid w:val="710BD73C"/>
    <w:rsid w:val="71106287"/>
    <w:rsid w:val="7114CCF5"/>
    <w:rsid w:val="7115C896"/>
    <w:rsid w:val="71169D52"/>
    <w:rsid w:val="712CC259"/>
    <w:rsid w:val="71314FEB"/>
    <w:rsid w:val="714C2BB1"/>
    <w:rsid w:val="7150DD69"/>
    <w:rsid w:val="7157658A"/>
    <w:rsid w:val="716C84FF"/>
    <w:rsid w:val="7176FA9C"/>
    <w:rsid w:val="717C3684"/>
    <w:rsid w:val="71A6C2F4"/>
    <w:rsid w:val="71AAF95E"/>
    <w:rsid w:val="71AD2FA6"/>
    <w:rsid w:val="71AF7837"/>
    <w:rsid w:val="71B7BE98"/>
    <w:rsid w:val="71BEBEAA"/>
    <w:rsid w:val="7223FD5F"/>
    <w:rsid w:val="726A463B"/>
    <w:rsid w:val="7282F5A1"/>
    <w:rsid w:val="7294C4D9"/>
    <w:rsid w:val="72959E90"/>
    <w:rsid w:val="729E41FD"/>
    <w:rsid w:val="72BE1392"/>
    <w:rsid w:val="72CD204C"/>
    <w:rsid w:val="72D5A8DD"/>
    <w:rsid w:val="72D615F9"/>
    <w:rsid w:val="72D8AB82"/>
    <w:rsid w:val="72EDC0C3"/>
    <w:rsid w:val="72FDD79F"/>
    <w:rsid w:val="7303DC54"/>
    <w:rsid w:val="730EBC5F"/>
    <w:rsid w:val="731A0D3E"/>
    <w:rsid w:val="731A176E"/>
    <w:rsid w:val="73217B6D"/>
    <w:rsid w:val="73235725"/>
    <w:rsid w:val="73251F69"/>
    <w:rsid w:val="732F322F"/>
    <w:rsid w:val="733896D0"/>
    <w:rsid w:val="7339C9C1"/>
    <w:rsid w:val="735682E5"/>
    <w:rsid w:val="73908A61"/>
    <w:rsid w:val="7394A133"/>
    <w:rsid w:val="739F4471"/>
    <w:rsid w:val="73B4091E"/>
    <w:rsid w:val="73C9AE09"/>
    <w:rsid w:val="73D2FEC4"/>
    <w:rsid w:val="73E92FBF"/>
    <w:rsid w:val="73ECB1A7"/>
    <w:rsid w:val="73EEBBC5"/>
    <w:rsid w:val="73F8C354"/>
    <w:rsid w:val="7409A040"/>
    <w:rsid w:val="741BE22C"/>
    <w:rsid w:val="7420C772"/>
    <w:rsid w:val="743CEAA7"/>
    <w:rsid w:val="74424D6E"/>
    <w:rsid w:val="745E9CEF"/>
    <w:rsid w:val="748052E3"/>
    <w:rsid w:val="7497B794"/>
    <w:rsid w:val="749AE65D"/>
    <w:rsid w:val="74A301A7"/>
    <w:rsid w:val="74B48FAB"/>
    <w:rsid w:val="74E8AA19"/>
    <w:rsid w:val="74F02B85"/>
    <w:rsid w:val="7526106C"/>
    <w:rsid w:val="752B1CE5"/>
    <w:rsid w:val="752EA523"/>
    <w:rsid w:val="75344FEB"/>
    <w:rsid w:val="755B9AE3"/>
    <w:rsid w:val="75648A9F"/>
    <w:rsid w:val="756EFADA"/>
    <w:rsid w:val="759FF53D"/>
    <w:rsid w:val="75B3A9CE"/>
    <w:rsid w:val="75BB899D"/>
    <w:rsid w:val="75CE69BA"/>
    <w:rsid w:val="75D1A6E5"/>
    <w:rsid w:val="75E53AD7"/>
    <w:rsid w:val="75E770C1"/>
    <w:rsid w:val="76056259"/>
    <w:rsid w:val="760AD8F1"/>
    <w:rsid w:val="760D0D9A"/>
    <w:rsid w:val="76386861"/>
    <w:rsid w:val="766B0A4E"/>
    <w:rsid w:val="7693A71A"/>
    <w:rsid w:val="76A4BF78"/>
    <w:rsid w:val="76B350F8"/>
    <w:rsid w:val="76BCE72F"/>
    <w:rsid w:val="76CC5799"/>
    <w:rsid w:val="76DA3451"/>
    <w:rsid w:val="76DBDDD6"/>
    <w:rsid w:val="7700AF2E"/>
    <w:rsid w:val="77110A5C"/>
    <w:rsid w:val="77196767"/>
    <w:rsid w:val="771F9ECF"/>
    <w:rsid w:val="77306416"/>
    <w:rsid w:val="7741C26A"/>
    <w:rsid w:val="7760B09D"/>
    <w:rsid w:val="77630033"/>
    <w:rsid w:val="7768635C"/>
    <w:rsid w:val="776EB9EA"/>
    <w:rsid w:val="778A634B"/>
    <w:rsid w:val="778CC4C7"/>
    <w:rsid w:val="77A45324"/>
    <w:rsid w:val="77AA275F"/>
    <w:rsid w:val="77B13C55"/>
    <w:rsid w:val="77C4CD29"/>
    <w:rsid w:val="77CA882F"/>
    <w:rsid w:val="77D3075D"/>
    <w:rsid w:val="77E11051"/>
    <w:rsid w:val="77E8A548"/>
    <w:rsid w:val="77ED7E61"/>
    <w:rsid w:val="782E17EE"/>
    <w:rsid w:val="782E63B3"/>
    <w:rsid w:val="784DA8F0"/>
    <w:rsid w:val="78543670"/>
    <w:rsid w:val="7870AD0C"/>
    <w:rsid w:val="7881FB9F"/>
    <w:rsid w:val="78933B92"/>
    <w:rsid w:val="78B83698"/>
    <w:rsid w:val="78B8E01D"/>
    <w:rsid w:val="78C7C051"/>
    <w:rsid w:val="78CF0CE5"/>
    <w:rsid w:val="78D227D1"/>
    <w:rsid w:val="78D4D589"/>
    <w:rsid w:val="78D8DD70"/>
    <w:rsid w:val="78FF3616"/>
    <w:rsid w:val="791C6CD8"/>
    <w:rsid w:val="792C3442"/>
    <w:rsid w:val="792D1069"/>
    <w:rsid w:val="792E5FA8"/>
    <w:rsid w:val="7936781B"/>
    <w:rsid w:val="793A5D7F"/>
    <w:rsid w:val="7953A16C"/>
    <w:rsid w:val="795FBEC4"/>
    <w:rsid w:val="7974E9CB"/>
    <w:rsid w:val="79852A29"/>
    <w:rsid w:val="798DFADA"/>
    <w:rsid w:val="79923E4A"/>
    <w:rsid w:val="799731B5"/>
    <w:rsid w:val="79980F5D"/>
    <w:rsid w:val="79A83E90"/>
    <w:rsid w:val="79AB30FC"/>
    <w:rsid w:val="79B63E66"/>
    <w:rsid w:val="79CC82F9"/>
    <w:rsid w:val="79DCDC5F"/>
    <w:rsid w:val="79E137AD"/>
    <w:rsid w:val="79E47AAE"/>
    <w:rsid w:val="79EBC1AB"/>
    <w:rsid w:val="79EC87DC"/>
    <w:rsid w:val="79ECC87D"/>
    <w:rsid w:val="7A03D5EB"/>
    <w:rsid w:val="7A1AED3E"/>
    <w:rsid w:val="7A20E5A6"/>
    <w:rsid w:val="7A28E9CC"/>
    <w:rsid w:val="7A3CB46C"/>
    <w:rsid w:val="7A4AEBA9"/>
    <w:rsid w:val="7A9AFBA9"/>
    <w:rsid w:val="7AB41ACE"/>
    <w:rsid w:val="7AC70612"/>
    <w:rsid w:val="7AD705CE"/>
    <w:rsid w:val="7AE39DF3"/>
    <w:rsid w:val="7B024F24"/>
    <w:rsid w:val="7B035D1E"/>
    <w:rsid w:val="7B118CEE"/>
    <w:rsid w:val="7B2E4E6D"/>
    <w:rsid w:val="7B2F6054"/>
    <w:rsid w:val="7B372348"/>
    <w:rsid w:val="7B7D080E"/>
    <w:rsid w:val="7B8B6E6A"/>
    <w:rsid w:val="7B8EB2FB"/>
    <w:rsid w:val="7B92051F"/>
    <w:rsid w:val="7B9A8A4A"/>
    <w:rsid w:val="7B9DC71D"/>
    <w:rsid w:val="7BB65BDC"/>
    <w:rsid w:val="7BC6CE9E"/>
    <w:rsid w:val="7BC779E2"/>
    <w:rsid w:val="7BCC6466"/>
    <w:rsid w:val="7BD1DE7D"/>
    <w:rsid w:val="7BD84BF2"/>
    <w:rsid w:val="7BDC5624"/>
    <w:rsid w:val="7BFDCDC3"/>
    <w:rsid w:val="7C06F302"/>
    <w:rsid w:val="7C0EFB89"/>
    <w:rsid w:val="7C2C00BF"/>
    <w:rsid w:val="7C31F9E5"/>
    <w:rsid w:val="7C32D4BE"/>
    <w:rsid w:val="7C38600E"/>
    <w:rsid w:val="7C5805A5"/>
    <w:rsid w:val="7C6035EA"/>
    <w:rsid w:val="7C652372"/>
    <w:rsid w:val="7C658A5D"/>
    <w:rsid w:val="7C7FB1B0"/>
    <w:rsid w:val="7CA5F842"/>
    <w:rsid w:val="7CB6759C"/>
    <w:rsid w:val="7CCED277"/>
    <w:rsid w:val="7CF92474"/>
    <w:rsid w:val="7CFBCFEB"/>
    <w:rsid w:val="7D028FA3"/>
    <w:rsid w:val="7D095D29"/>
    <w:rsid w:val="7D14AD87"/>
    <w:rsid w:val="7D8F1F05"/>
    <w:rsid w:val="7DA44D2C"/>
    <w:rsid w:val="7DC7D120"/>
    <w:rsid w:val="7DE761C6"/>
    <w:rsid w:val="7DEAB4C8"/>
    <w:rsid w:val="7E19F082"/>
    <w:rsid w:val="7E1E83C6"/>
    <w:rsid w:val="7E22BB78"/>
    <w:rsid w:val="7E66C05E"/>
    <w:rsid w:val="7E848ED2"/>
    <w:rsid w:val="7E8E7B93"/>
    <w:rsid w:val="7EA593C9"/>
    <w:rsid w:val="7EA951CD"/>
    <w:rsid w:val="7EA97D0C"/>
    <w:rsid w:val="7EB4A8D0"/>
    <w:rsid w:val="7ECC7194"/>
    <w:rsid w:val="7EDB6A5F"/>
    <w:rsid w:val="7EDD439A"/>
    <w:rsid w:val="7EE54703"/>
    <w:rsid w:val="7EFF24C4"/>
    <w:rsid w:val="7F032F8B"/>
    <w:rsid w:val="7F147D96"/>
    <w:rsid w:val="7F159876"/>
    <w:rsid w:val="7F1CC1C1"/>
    <w:rsid w:val="7F2475AD"/>
    <w:rsid w:val="7F294847"/>
    <w:rsid w:val="7F454A50"/>
    <w:rsid w:val="7F5C060F"/>
    <w:rsid w:val="7F5EB709"/>
    <w:rsid w:val="7F79D01E"/>
    <w:rsid w:val="7F89EB06"/>
    <w:rsid w:val="7F98861F"/>
    <w:rsid w:val="7F9CF794"/>
    <w:rsid w:val="7FA0C12E"/>
    <w:rsid w:val="7FA5D84A"/>
    <w:rsid w:val="7FA638A7"/>
    <w:rsid w:val="7FAC3937"/>
    <w:rsid w:val="7FE63036"/>
    <w:rsid w:val="7FE6C8BB"/>
    <w:rsid w:val="7FEFA44C"/>
  </w:rsids>
  <w:docVars>
    <w:docVar w:name="Registered" w:val="-1"/>
    <w:docVar w:name="Version" w:val="0"/>
  </w:docVars>
  <m:mathPr>
    <m:mathFont m:val="Cambria Math"/>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15:docId w15:val="{77759655-A909-454F-B7DC-A221AB526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da-DK"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2D16"/>
    <w:pPr>
      <w:tabs>
        <w:tab w:val="left" w:pos="567"/>
      </w:tabs>
      <w:spacing w:line="260" w:lineRule="exact"/>
    </w:pPr>
    <w:rPr>
      <w:rFonts w:eastAsia="Times New Roman"/>
      <w:sz w:val="22"/>
      <w:lang w:eastAsia="en-US"/>
    </w:rPr>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next w:val="Normal"/>
    <w:link w:val="Heading4Char"/>
    <w:unhideWhenUsed/>
    <w:qFormat/>
    <w:rsid w:val="006E3103"/>
    <w:pPr>
      <w:keepNext/>
      <w:spacing w:line="240" w:lineRule="auto"/>
      <w:outlineLvl w:val="3"/>
    </w:pPr>
    <w:rPr>
      <w:bCs/>
      <w:i/>
      <w:i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536"/>
        <w:tab w:val="right" w:pos="8306"/>
      </w:tabs>
    </w:pPr>
    <w:rPr>
      <w:rFonts w:ascii="Arial" w:hAnsi="Arial"/>
      <w:noProof/>
      <w:sz w:val="16"/>
    </w:rPr>
  </w:style>
  <w:style w:type="paragraph" w:styleId="Header">
    <w:name w:val="header"/>
    <w:basedOn w:val="Normal"/>
    <w:pPr>
      <w:tabs>
        <w:tab w:val="center" w:pos="4153"/>
        <w:tab w:val="right" w:pos="8306"/>
      </w:tabs>
    </w:pPr>
    <w:rPr>
      <w:rFonts w:ascii="Arial" w:hAnsi="Arial"/>
      <w:sz w:val="20"/>
    </w:rPr>
  </w:style>
  <w:style w:type="paragraph" w:customStyle="1" w:styleId="MemoHeaderStyle">
    <w:name w:val="MemoHeaderStyle"/>
    <w:basedOn w:val="Normal"/>
    <w:next w:val="Normal"/>
    <w:pPr>
      <w:spacing w:line="120" w:lineRule="atLeast"/>
      <w:ind w:left="1418"/>
      <w:jc w:val="both"/>
    </w:pPr>
    <w:rPr>
      <w:rFonts w:ascii="Arial" w:hAnsi="Arial"/>
      <w:b/>
      <w:smallCaps/>
    </w:rPr>
  </w:style>
  <w:style w:type="character" w:styleId="PageNumber">
    <w:name w:val="page number"/>
    <w:basedOn w:val="DefaultParagraphFont"/>
    <w:rsid w:val="00812D16"/>
  </w:style>
  <w:style w:type="paragraph" w:styleId="BodyText">
    <w:name w:val="Body Text"/>
    <w:basedOn w:val="Normal"/>
    <w:rsid w:val="00812D16"/>
    <w:pPr>
      <w:tabs>
        <w:tab w:val="clear" w:pos="567"/>
      </w:tabs>
      <w:spacing w:line="240" w:lineRule="auto"/>
    </w:pPr>
    <w:rPr>
      <w:i/>
      <w:color w:val="008000"/>
    </w:rPr>
  </w:style>
  <w:style w:type="paragraph" w:styleId="CommentText">
    <w:name w:val="annotation text"/>
    <w:aliases w:val=" Car17, Car17 Car, Char Char Char,Annotationtext,Car17,Char,Char Char Char,Char Char1,Comment Text Char Char,Comment Text Char Char Char Char,Comment Text Char Char1,Comment Text Char1,Comment Text Char1 Char,Comment Text Char1 Char Char"/>
    <w:basedOn w:val="Normal"/>
    <w:link w:val="CommentTextChar"/>
    <w:qFormat/>
    <w:rsid w:val="00812D16"/>
    <w:rPr>
      <w:sz w:val="20"/>
    </w:rPr>
  </w:style>
  <w:style w:type="character" w:styleId="Hyperlink">
    <w:name w:val="Hyperlink"/>
    <w:rsid w:val="00812D16"/>
    <w:rPr>
      <w:color w:val="0000FF"/>
      <w:u w:val="single"/>
    </w:rPr>
  </w:style>
  <w:style w:type="paragraph" w:customStyle="1" w:styleId="EMEAEnBodyText">
    <w:name w:val="EMEA En Body Text"/>
    <w:basedOn w:val="Normal"/>
    <w:rsid w:val="00812D16"/>
    <w:pPr>
      <w:tabs>
        <w:tab w:val="clear" w:pos="567"/>
      </w:tabs>
      <w:spacing w:before="120" w:after="120" w:line="240" w:lineRule="auto"/>
      <w:jc w:val="both"/>
    </w:pPr>
  </w:style>
  <w:style w:type="paragraph" w:styleId="BalloonText">
    <w:name w:val="Balloon Text"/>
    <w:basedOn w:val="Normal"/>
    <w:semiHidden/>
    <w:rsid w:val="00A20C7F"/>
    <w:rPr>
      <w:rFonts w:ascii="Tahoma" w:hAnsi="Tahoma" w:cs="Tahoma"/>
      <w:sz w:val="16"/>
      <w:szCs w:val="16"/>
    </w:rPr>
  </w:style>
  <w:style w:type="paragraph" w:customStyle="1" w:styleId="BodytextAgency">
    <w:name w:val="Body text (Agency)"/>
    <w:basedOn w:val="Normal"/>
    <w:link w:val="BodytextAgencyChar"/>
    <w:uiPriority w:val="99"/>
    <w:qFormat/>
    <w:rsid w:val="00345F9C"/>
    <w:pPr>
      <w:tabs>
        <w:tab w:val="clear" w:pos="567"/>
      </w:tabs>
      <w:spacing w:after="140" w:line="280" w:lineRule="atLeast"/>
    </w:pPr>
    <w:rPr>
      <w:rFonts w:ascii="Verdana" w:eastAsia="Verdana" w:hAnsi="Verdana" w:cs="Verdana"/>
      <w:sz w:val="18"/>
      <w:szCs w:val="18"/>
      <w:lang w:eastAsia="en-GB"/>
    </w:rPr>
  </w:style>
  <w:style w:type="character" w:customStyle="1" w:styleId="BodytextAgencyChar">
    <w:name w:val="Body text (Agency) Char"/>
    <w:link w:val="BodytextAgency"/>
    <w:uiPriority w:val="99"/>
    <w:qFormat/>
    <w:rsid w:val="00345F9C"/>
    <w:rPr>
      <w:rFonts w:ascii="Verdana" w:eastAsia="Verdana" w:hAnsi="Verdana" w:cs="Verdana"/>
      <w:sz w:val="18"/>
      <w:szCs w:val="18"/>
      <w:lang w:val="da-DK" w:eastAsia="en-GB" w:bidi="ar-SA"/>
    </w:rPr>
  </w:style>
  <w:style w:type="paragraph" w:customStyle="1" w:styleId="DraftingNotesAgency">
    <w:name w:val="Drafting Notes (Agency)"/>
    <w:basedOn w:val="Normal"/>
    <w:next w:val="BodytextAgency"/>
    <w:link w:val="DraftingNotesAgencyChar"/>
    <w:rsid w:val="00345F9C"/>
    <w:pPr>
      <w:tabs>
        <w:tab w:val="clear" w:pos="567"/>
      </w:tabs>
      <w:spacing w:after="140" w:line="280" w:lineRule="atLeast"/>
    </w:pPr>
    <w:rPr>
      <w:rFonts w:ascii="Courier New" w:eastAsia="Verdana" w:hAnsi="Courier New"/>
      <w:i/>
      <w:color w:val="339966"/>
      <w:szCs w:val="18"/>
      <w:lang w:eastAsia="en-GB"/>
    </w:rPr>
  </w:style>
  <w:style w:type="character" w:customStyle="1" w:styleId="DraftingNotesAgencyChar">
    <w:name w:val="Drafting Notes (Agency) Char"/>
    <w:link w:val="DraftingNotesAgency"/>
    <w:rsid w:val="00345F9C"/>
    <w:rPr>
      <w:rFonts w:ascii="Courier New" w:eastAsia="Verdana" w:hAnsi="Courier New"/>
      <w:i/>
      <w:color w:val="339966"/>
      <w:sz w:val="22"/>
      <w:szCs w:val="18"/>
      <w:lang w:val="da-DK" w:eastAsia="en-GB" w:bidi="ar-SA"/>
    </w:rPr>
  </w:style>
  <w:style w:type="paragraph" w:customStyle="1" w:styleId="NormalAgency">
    <w:name w:val="Normal (Agency)"/>
    <w:link w:val="NormalAgencyChar"/>
    <w:rsid w:val="00C179B0"/>
    <w:rPr>
      <w:rFonts w:ascii="Verdana" w:eastAsia="Verdana" w:hAnsi="Verdana" w:cs="Verdana"/>
      <w:sz w:val="18"/>
      <w:szCs w:val="18"/>
    </w:rPr>
  </w:style>
  <w:style w:type="table" w:customStyle="1" w:styleId="TablegridAgencyblack">
    <w:name w:val="Table grid (Agency) black"/>
    <w:basedOn w:val="TableNormal"/>
    <w:semiHidden/>
    <w:rsid w:val="00C179B0"/>
    <w:rPr>
      <w:rFonts w:ascii="Verdana" w:hAnsi="Verdana"/>
      <w:sz w:val="18"/>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Times New Roman" w:hAnsi="Times New Roman"/>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headingrowsAgency">
    <w:name w:val="Table heading rows (Agency)"/>
    <w:basedOn w:val="BodytextAgency"/>
    <w:rsid w:val="00C179B0"/>
    <w:pPr>
      <w:keepNext/>
    </w:pPr>
    <w:rPr>
      <w:rFonts w:eastAsia="Times New Roman"/>
      <w:b/>
    </w:rPr>
  </w:style>
  <w:style w:type="paragraph" w:customStyle="1" w:styleId="TabletextrowsAgency">
    <w:name w:val="Table text rows (Agency)"/>
    <w:basedOn w:val="Normal"/>
    <w:rsid w:val="00C179B0"/>
    <w:pPr>
      <w:tabs>
        <w:tab w:val="clear" w:pos="567"/>
      </w:tabs>
      <w:spacing w:line="280" w:lineRule="exact"/>
    </w:pPr>
    <w:rPr>
      <w:rFonts w:ascii="Verdana" w:hAnsi="Verdana" w:cs="Verdana"/>
      <w:sz w:val="18"/>
      <w:szCs w:val="18"/>
      <w:lang w:eastAsia="zh-CN"/>
    </w:rPr>
  </w:style>
  <w:style w:type="character" w:customStyle="1" w:styleId="NormalAgencyChar">
    <w:name w:val="Normal (Agency) Char"/>
    <w:link w:val="NormalAgency"/>
    <w:rsid w:val="00C179B0"/>
    <w:rPr>
      <w:rFonts w:ascii="Verdana" w:eastAsia="Verdana" w:hAnsi="Verdana" w:cs="Verdana"/>
      <w:sz w:val="18"/>
      <w:szCs w:val="18"/>
      <w:lang w:val="da-DK" w:eastAsia="en-GB" w:bidi="ar-SA"/>
    </w:rPr>
  </w:style>
  <w:style w:type="character" w:styleId="CommentReference">
    <w:name w:val="annotation reference"/>
    <w:rsid w:val="00BC6DC2"/>
    <w:rPr>
      <w:sz w:val="16"/>
      <w:szCs w:val="16"/>
    </w:rPr>
  </w:style>
  <w:style w:type="paragraph" w:styleId="CommentSubject">
    <w:name w:val="annotation subject"/>
    <w:basedOn w:val="CommentText"/>
    <w:next w:val="CommentText"/>
    <w:link w:val="CommentSubjectChar"/>
    <w:rsid w:val="00BC6DC2"/>
    <w:rPr>
      <w:b/>
      <w:bCs/>
    </w:rPr>
  </w:style>
  <w:style w:type="character" w:customStyle="1" w:styleId="CommentTextChar">
    <w:name w:val="Comment Text Char"/>
    <w:aliases w:val=" Car17 Car Char, Car17 Char, Char Char Char Char,Annotationtext Char,Car17 Char,Char Char,Char Char Char Char,Char Char1 Char,Comment Text Char Char Char,Comment Text Char Char Char Char Char,Comment Text Char Char1 Char"/>
    <w:link w:val="CommentText"/>
    <w:qFormat/>
    <w:rsid w:val="00BC6DC2"/>
    <w:rPr>
      <w:rFonts w:eastAsia="Times New Roman"/>
      <w:lang w:eastAsia="en-US"/>
    </w:rPr>
  </w:style>
  <w:style w:type="character" w:customStyle="1" w:styleId="CommentSubjectChar">
    <w:name w:val="Comment Subject Char"/>
    <w:link w:val="CommentSubject"/>
    <w:rsid w:val="00BC6DC2"/>
    <w:rPr>
      <w:rFonts w:eastAsia="Times New Roman"/>
      <w:b/>
      <w:bCs/>
      <w:lang w:eastAsia="en-US"/>
    </w:rPr>
  </w:style>
  <w:style w:type="paragraph" w:styleId="Revision">
    <w:name w:val="Revision"/>
    <w:hidden/>
    <w:uiPriority w:val="99"/>
    <w:semiHidden/>
    <w:rsid w:val="00B21BE7"/>
    <w:rPr>
      <w:rFonts w:eastAsia="Times New Roman"/>
      <w:sz w:val="22"/>
      <w:lang w:eastAsia="en-US"/>
    </w:rPr>
  </w:style>
  <w:style w:type="character" w:customStyle="1" w:styleId="normaltextrun">
    <w:name w:val="normaltextrun"/>
    <w:basedOn w:val="DefaultParagraphFont"/>
    <w:rsid w:val="008D323D"/>
  </w:style>
  <w:style w:type="paragraph" w:styleId="NormalWeb">
    <w:name w:val="Normal (Web)"/>
    <w:basedOn w:val="Normal"/>
    <w:uiPriority w:val="99"/>
    <w:unhideWhenUsed/>
    <w:rsid w:val="005B0EC5"/>
    <w:pPr>
      <w:tabs>
        <w:tab w:val="clear" w:pos="567"/>
      </w:tabs>
      <w:spacing w:before="100" w:beforeAutospacing="1" w:after="100" w:afterAutospacing="1" w:line="240" w:lineRule="auto"/>
    </w:pPr>
    <w:rPr>
      <w:sz w:val="24"/>
      <w:szCs w:val="24"/>
      <w:lang w:eastAsia="en-GB"/>
    </w:rPr>
  </w:style>
  <w:style w:type="character" w:customStyle="1" w:styleId="Heading4Char">
    <w:name w:val="Heading 4 Char"/>
    <w:basedOn w:val="DefaultParagraphFont"/>
    <w:link w:val="Heading4"/>
    <w:rsid w:val="006E3103"/>
    <w:rPr>
      <w:rFonts w:eastAsia="Times New Roman"/>
      <w:bCs/>
      <w:i/>
      <w:iCs/>
      <w:sz w:val="22"/>
      <w:szCs w:val="22"/>
      <w:lang w:eastAsia="en-US"/>
    </w:rPr>
  </w:style>
  <w:style w:type="character" w:customStyle="1" w:styleId="eop">
    <w:name w:val="eop"/>
    <w:basedOn w:val="DefaultParagraphFont"/>
    <w:rsid w:val="006E3103"/>
  </w:style>
  <w:style w:type="paragraph" w:customStyle="1" w:styleId="paragraph">
    <w:name w:val="paragraph"/>
    <w:basedOn w:val="Normal"/>
    <w:rsid w:val="006E3103"/>
    <w:pPr>
      <w:tabs>
        <w:tab w:val="clear" w:pos="567"/>
      </w:tabs>
      <w:spacing w:before="100" w:beforeAutospacing="1" w:after="100" w:afterAutospacing="1" w:line="240" w:lineRule="auto"/>
    </w:pPr>
    <w:rPr>
      <w:sz w:val="24"/>
      <w:szCs w:val="24"/>
      <w:lang w:eastAsia="en-GB"/>
    </w:rPr>
  </w:style>
  <w:style w:type="paragraph" w:customStyle="1" w:styleId="C-Footnote">
    <w:name w:val="C-Footnote"/>
    <w:basedOn w:val="Normal"/>
    <w:uiPriority w:val="1"/>
    <w:qFormat/>
    <w:rsid w:val="006E3103"/>
    <w:pPr>
      <w:spacing w:line="240" w:lineRule="auto"/>
      <w:ind w:hanging="144"/>
    </w:pPr>
    <w:rPr>
      <w:rFonts w:cs="Arial"/>
      <w:sz w:val="20"/>
    </w:rPr>
  </w:style>
  <w:style w:type="character" w:customStyle="1" w:styleId="UnresolvedMention1">
    <w:name w:val="Unresolved Mention1"/>
    <w:basedOn w:val="DefaultParagraphFont"/>
    <w:rsid w:val="00E70B7F"/>
    <w:rPr>
      <w:color w:val="605E5C"/>
      <w:shd w:val="clear" w:color="auto" w:fill="E1DFDD"/>
    </w:rPr>
  </w:style>
  <w:style w:type="paragraph" w:styleId="ListParagraph">
    <w:name w:val="List Paragraph"/>
    <w:basedOn w:val="Normal"/>
    <w:uiPriority w:val="34"/>
    <w:qFormat/>
    <w:rsid w:val="008E30AE"/>
    <w:pPr>
      <w:tabs>
        <w:tab w:val="clear" w:pos="567"/>
      </w:tabs>
      <w:spacing w:line="260" w:lineRule="atLeast"/>
      <w:ind w:left="720"/>
    </w:pPr>
  </w:style>
  <w:style w:type="paragraph" w:customStyle="1" w:styleId="TextAr11">
    <w:name w:val="Text:Ar11"/>
    <w:basedOn w:val="Normal"/>
    <w:link w:val="TextAr11Char"/>
    <w:uiPriority w:val="99"/>
    <w:rsid w:val="006550C7"/>
    <w:pPr>
      <w:tabs>
        <w:tab w:val="clear" w:pos="567"/>
      </w:tabs>
      <w:spacing w:after="170" w:line="260" w:lineRule="atLeast"/>
      <w:jc w:val="both"/>
    </w:pPr>
  </w:style>
  <w:style w:type="character" w:customStyle="1" w:styleId="TextAr11Char">
    <w:name w:val="Text:Ar11 Char"/>
    <w:link w:val="TextAr11"/>
    <w:uiPriority w:val="99"/>
    <w:rsid w:val="006550C7"/>
    <w:rPr>
      <w:rFonts w:eastAsia="Times New Roman"/>
      <w:sz w:val="22"/>
      <w:lang w:val="da-DK" w:eastAsia="en-US"/>
    </w:rPr>
  </w:style>
  <w:style w:type="character" w:customStyle="1" w:styleId="C-BodyTextChar">
    <w:name w:val="C-Body Text Char"/>
    <w:link w:val="C-BodyText"/>
    <w:locked/>
    <w:rsid w:val="00976E99"/>
    <w:rPr>
      <w:sz w:val="24"/>
    </w:rPr>
  </w:style>
  <w:style w:type="paragraph" w:customStyle="1" w:styleId="C-BodyText">
    <w:name w:val="C-Body Text"/>
    <w:link w:val="C-BodyTextChar"/>
    <w:rsid w:val="00976E99"/>
    <w:pPr>
      <w:spacing w:before="120" w:after="120" w:line="280" w:lineRule="atLeast"/>
    </w:pPr>
    <w:rPr>
      <w:sz w:val="24"/>
    </w:rPr>
  </w:style>
  <w:style w:type="paragraph" w:customStyle="1" w:styleId="Default">
    <w:name w:val="Default"/>
    <w:rsid w:val="008500F7"/>
    <w:pPr>
      <w:autoSpaceDE w:val="0"/>
      <w:autoSpaceDN w:val="0"/>
      <w:adjustRightInd w:val="0"/>
    </w:pPr>
    <w:rPr>
      <w:color w:val="000000"/>
      <w:sz w:val="24"/>
      <w:szCs w:val="24"/>
    </w:rPr>
  </w:style>
  <w:style w:type="character" w:styleId="FollowedHyperlink">
    <w:name w:val="FollowedHyperlink"/>
    <w:basedOn w:val="DefaultParagraphFont"/>
    <w:rsid w:val="000F2F10"/>
    <w:rPr>
      <w:color w:val="954F72" w:themeColor="followedHyperlink"/>
      <w:u w:val="single"/>
    </w:rPr>
  </w:style>
  <w:style w:type="table" w:styleId="TableGrid">
    <w:name w:val="Table Grid"/>
    <w:basedOn w:val="TableNormal"/>
    <w:rsid w:val="007E3227"/>
    <w:rPr>
      <w:rFonts w:eastAsia="Times New Roman"/>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8D29B1"/>
    <w:rPr>
      <w:color w:val="605E5C"/>
      <w:shd w:val="clear" w:color="auto" w:fill="E1DFDD"/>
    </w:rPr>
  </w:style>
  <w:style w:type="paragraph" w:customStyle="1" w:styleId="pf0">
    <w:name w:val="pf0"/>
    <w:basedOn w:val="Normal"/>
    <w:rsid w:val="004D3AC3"/>
    <w:pPr>
      <w:tabs>
        <w:tab w:val="clear" w:pos="567"/>
      </w:tabs>
      <w:spacing w:before="100" w:beforeAutospacing="1" w:after="100" w:afterAutospacing="1" w:line="240" w:lineRule="auto"/>
      <w:jc w:val="both"/>
    </w:pPr>
    <w:rPr>
      <w:rFonts w:ascii="Calibri" w:hAnsi="Calibri" w:eastAsiaTheme="minorHAnsi" w:cs="Calibri"/>
      <w:szCs w:val="22"/>
      <w:lang w:eastAsia="en-GB"/>
    </w:rPr>
  </w:style>
  <w:style w:type="character" w:customStyle="1" w:styleId="cf01">
    <w:name w:val="cf01"/>
    <w:basedOn w:val="DefaultParagraphFont"/>
    <w:rsid w:val="004D3AC3"/>
    <w:rPr>
      <w:rFonts w:ascii="Segoe UI" w:hAnsi="Segoe UI" w:cs="Segoe UI" w:hint="default"/>
    </w:rPr>
  </w:style>
  <w:style w:type="character" w:customStyle="1" w:styleId="cf11">
    <w:name w:val="cf11"/>
    <w:basedOn w:val="DefaultParagraphFont"/>
    <w:rsid w:val="005531CE"/>
    <w:rPr>
      <w:rFonts w:ascii="Segoe UI" w:hAnsi="Segoe UI" w:cs="Segoe UI" w:hint="default"/>
      <w:sz w:val="18"/>
      <w:szCs w:val="18"/>
      <w:shd w:val="clear" w:color="auto" w:fill="FF0000"/>
    </w:rPr>
  </w:style>
  <w:style w:type="character" w:styleId="Strong">
    <w:name w:val="Strong"/>
    <w:basedOn w:val="DefaultParagraphFont"/>
    <w:uiPriority w:val="22"/>
    <w:qFormat/>
    <w:rsid w:val="00624634"/>
    <w:rPr>
      <w:b/>
      <w:bCs/>
    </w:rPr>
  </w:style>
  <w:style w:type="paragraph" w:customStyle="1" w:styleId="TextAr11CarCar">
    <w:name w:val="Text:Ar11 Car Car"/>
    <w:basedOn w:val="Normal"/>
    <w:rsid w:val="005F12AE"/>
    <w:pPr>
      <w:tabs>
        <w:tab w:val="clear" w:pos="567"/>
      </w:tabs>
      <w:spacing w:after="170" w:line="260" w:lineRule="atLeast"/>
      <w:jc w:val="both"/>
    </w:pPr>
    <w:rPr>
      <w:sz w:val="24"/>
    </w:rPr>
  </w:style>
  <w:style w:type="paragraph" w:customStyle="1" w:styleId="No-numheading5Agency">
    <w:name w:val="No-num heading 5 (Agency)"/>
    <w:basedOn w:val="Normal"/>
    <w:next w:val="BodytextAgency"/>
    <w:link w:val="No-numheading5AgencyChar"/>
    <w:qFormat/>
    <w:rsid w:val="00920D4A"/>
    <w:pPr>
      <w:keepNext/>
      <w:tabs>
        <w:tab w:val="clear" w:pos="567"/>
      </w:tabs>
      <w:spacing w:before="280" w:after="220" w:line="240" w:lineRule="auto"/>
      <w:outlineLvl w:val="4"/>
    </w:pPr>
    <w:rPr>
      <w:rFonts w:ascii="Verdana" w:eastAsia="Verdana" w:hAnsi="Verdana" w:cs="Arial"/>
      <w:b/>
      <w:bCs/>
      <w:kern w:val="32"/>
      <w:sz w:val="18"/>
      <w:szCs w:val="18"/>
      <w:lang w:eastAsia="en-GB"/>
    </w:rPr>
  </w:style>
  <w:style w:type="character" w:customStyle="1" w:styleId="No-numheading5AgencyChar">
    <w:name w:val="No-num heading 5 (Agency) Char"/>
    <w:link w:val="No-numheading5Agency"/>
    <w:locked/>
    <w:rsid w:val="00920D4A"/>
    <w:rPr>
      <w:rFonts w:ascii="Verdana" w:eastAsia="Verdana" w:hAnsi="Verdana" w:cs="Arial"/>
      <w:b/>
      <w:bCs/>
      <w:kern w:val="32"/>
      <w:sz w:val="18"/>
      <w:szCs w:val="18"/>
    </w:rPr>
  </w:style>
  <w:style w:type="paragraph" w:styleId="Caption">
    <w:name w:val="caption"/>
    <w:next w:val="C-BodyText"/>
    <w:qFormat/>
    <w:rsid w:val="009020E7"/>
    <w:pPr>
      <w:keepNext/>
      <w:spacing w:before="120" w:after="120" w:line="280" w:lineRule="atLeast"/>
      <w:ind w:left="1440" w:hanging="1440"/>
    </w:pPr>
    <w:rPr>
      <w:rFonts w:ascii="Times New Roman Bold" w:eastAsia="Times New Roman" w:hAnsi="Times New Roman Bold"/>
      <w:b/>
      <w:bCs/>
      <w:sz w:val="22"/>
      <w:szCs w:val="24"/>
      <w:lang w:eastAsia="en-US"/>
    </w:rPr>
  </w:style>
  <w:style w:type="paragraph" w:styleId="Quote">
    <w:name w:val="Quote"/>
    <w:basedOn w:val="Normal"/>
    <w:next w:val="Normal"/>
    <w:link w:val="QuoteChar"/>
    <w:uiPriority w:val="29"/>
    <w:qFormat/>
    <w:rsid w:val="00507BE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07BEF"/>
    <w:rPr>
      <w:rFonts w:eastAsia="Times New Roman"/>
      <w:i/>
      <w:iCs/>
      <w:color w:val="404040" w:themeColor="text1" w:themeTint="BF"/>
      <w:sz w:val="22"/>
      <w:lang w:eastAsia="en-US"/>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customStyle="1" w:styleId="UnresolvedMention3">
    <w:name w:val="Unresolved Mention3"/>
    <w:basedOn w:val="DefaultParagraphFont"/>
    <w:uiPriority w:val="99"/>
    <w:semiHidden/>
    <w:unhideWhenUsed/>
    <w:rsid w:val="002B07D1"/>
    <w:rPr>
      <w:color w:val="605E5C"/>
      <w:shd w:val="clear" w:color="auto" w:fill="E1DFDD"/>
    </w:rPr>
  </w:style>
  <w:style w:type="character" w:customStyle="1" w:styleId="UnresolvedMention4">
    <w:name w:val="Unresolved Mention4"/>
    <w:basedOn w:val="DefaultParagraphFont"/>
    <w:rsid w:val="006C7977"/>
    <w:rPr>
      <w:color w:val="605E5C"/>
      <w:shd w:val="clear" w:color="auto" w:fill="E1DFDD"/>
    </w:rPr>
  </w:style>
  <w:style w:type="character" w:customStyle="1" w:styleId="DNEx1">
    <w:name w:val="DNEx1"/>
    <w:basedOn w:val="DefaultParagraphFont"/>
    <w:uiPriority w:val="1"/>
    <w:qFormat/>
    <w:rsid w:val="002D0B67"/>
    <w:rPr>
      <w:noProof/>
      <w:sz w:val="32"/>
      <w:szCs w:val="22"/>
    </w:rPr>
  </w:style>
  <w:style w:type="character" w:customStyle="1" w:styleId="DNEx2">
    <w:name w:val="DNEx2"/>
    <w:basedOn w:val="DefaultParagraphFont"/>
    <w:uiPriority w:val="1"/>
    <w:qFormat/>
    <w:rsid w:val="002D0B67"/>
    <w:rPr>
      <w:b/>
      <w:noProof/>
      <w:szCs w:val="22"/>
    </w:rPr>
  </w:style>
  <w:style w:type="paragraph" w:customStyle="1" w:styleId="Style1">
    <w:name w:val="Style1"/>
    <w:basedOn w:val="Normal"/>
    <w:qFormat/>
    <w:rsid w:val="00744F13"/>
    <w:pPr>
      <w:numPr>
        <w:numId w:val="10"/>
      </w:numPr>
      <w:spacing w:line="240" w:lineRule="auto"/>
      <w:ind w:right="1416"/>
    </w:pPr>
    <w:rPr>
      <w:b/>
      <w:noProof/>
      <w:szCs w:val="22"/>
    </w:rPr>
  </w:style>
  <w:style w:type="paragraph" w:customStyle="1" w:styleId="Style2">
    <w:name w:val="Style2"/>
    <w:basedOn w:val="Normal"/>
    <w:qFormat/>
    <w:rsid w:val="00BB7525"/>
    <w:pPr>
      <w:keepNext/>
      <w:numPr>
        <w:numId w:val="11"/>
      </w:numPr>
      <w:spacing w:line="240" w:lineRule="auto"/>
    </w:pPr>
    <w:rPr>
      <w:b/>
      <w:noProof/>
      <w:szCs w:val="22"/>
    </w:rPr>
  </w:style>
  <w:style w:type="paragraph" w:customStyle="1" w:styleId="Style3">
    <w:name w:val="Style3"/>
    <w:basedOn w:val="Normal"/>
    <w:qFormat/>
    <w:rsid w:val="008250ED"/>
    <w:pPr>
      <w:numPr>
        <w:numId w:val="12"/>
      </w:numPr>
      <w:spacing w:line="240" w:lineRule="auto"/>
      <w:jc w:val="center"/>
      <w:outlineLvl w:val="0"/>
    </w:pPr>
    <w:rPr>
      <w:b/>
      <w:noProof/>
      <w:szCs w:val="22"/>
    </w:rPr>
  </w:style>
  <w:style w:type="character" w:customStyle="1" w:styleId="DNEx4">
    <w:name w:val="DNEx4"/>
    <w:basedOn w:val="DefaultParagraphFont"/>
    <w:uiPriority w:val="1"/>
    <w:qFormat/>
    <w:rsid w:val="008250ED"/>
    <w:rPr>
      <w:noProof/>
    </w:rPr>
  </w:style>
  <w:style w:type="paragraph" w:customStyle="1" w:styleId="Style4">
    <w:name w:val="Style4"/>
    <w:basedOn w:val="BodytextAgency"/>
    <w:qFormat/>
    <w:rsid w:val="001D2D1F"/>
    <w:pPr>
      <w:spacing w:after="0" w:line="240" w:lineRule="auto"/>
    </w:pPr>
    <w:rPr>
      <w:rFonts w:ascii="Times New Roman" w:hAnsi="Times New Roman" w:cs="Times New Roman"/>
      <w:sz w:val="22"/>
      <w:szCs w:val="22"/>
    </w:rPr>
  </w:style>
  <w:style w:type="paragraph" w:customStyle="1" w:styleId="DNEx5">
    <w:name w:val="DNEx5"/>
    <w:basedOn w:val="Normal"/>
    <w:qFormat/>
    <w:rsid w:val="009D38B2"/>
    <w:pPr>
      <w:spacing w:line="240" w:lineRule="auto"/>
    </w:pPr>
    <w:rPr>
      <w:noProof/>
      <w:szCs w:val="22"/>
    </w:rPr>
  </w:style>
  <w:style w:type="character" w:customStyle="1" w:styleId="NichtaufgelsteErwhnung1">
    <w:name w:val="Nicht aufgelöste Erwähnung1"/>
    <w:basedOn w:val="DefaultParagraphFont"/>
    <w:rsid w:val="00AB44B6"/>
    <w:rPr>
      <w:color w:val="605E5C"/>
      <w:shd w:val="clear" w:color="auto" w:fill="E1DFDD"/>
    </w:rPr>
  </w:style>
  <w:style w:type="paragraph" w:styleId="HTMLPreformatted">
    <w:name w:val="HTML Preformatted"/>
    <w:basedOn w:val="Normal"/>
    <w:link w:val="HTMLPreformattedChar"/>
    <w:semiHidden/>
    <w:unhideWhenUsed/>
    <w:rsid w:val="001A3A37"/>
    <w:pPr>
      <w:spacing w:line="240" w:lineRule="auto"/>
    </w:pPr>
    <w:rPr>
      <w:rFonts w:ascii="Consolas" w:hAnsi="Consolas"/>
      <w:sz w:val="20"/>
    </w:rPr>
  </w:style>
  <w:style w:type="character" w:customStyle="1" w:styleId="HTMLPreformattedChar">
    <w:name w:val="HTML Preformatted Char"/>
    <w:basedOn w:val="DefaultParagraphFont"/>
    <w:link w:val="HTMLPreformatted"/>
    <w:semiHidden/>
    <w:rsid w:val="001A3A37"/>
    <w:rPr>
      <w:rFonts w:ascii="Consolas" w:eastAsia="Times New Roman" w:hAnsi="Consolas"/>
      <w:lang w:eastAsia="en-US"/>
    </w:rPr>
  </w:style>
  <w:style w:type="paragraph" w:customStyle="1" w:styleId="AnnexI">
    <w:name w:val="Annex I"/>
    <w:basedOn w:val="Normal"/>
    <w:qFormat/>
    <w:rsid w:val="002D6E6F"/>
    <w:pPr>
      <w:spacing w:line="240" w:lineRule="auto"/>
      <w:jc w:val="center"/>
      <w:outlineLvl w:val="0"/>
    </w:pPr>
    <w:rPr>
      <w:b/>
    </w:rPr>
  </w:style>
  <w:style w:type="paragraph" w:customStyle="1" w:styleId="AnnexII">
    <w:name w:val="Annex II"/>
    <w:basedOn w:val="Style2"/>
    <w:qFormat/>
    <w:rsid w:val="002D6E6F"/>
  </w:style>
  <w:style w:type="paragraph" w:customStyle="1" w:styleId="AnnexIII">
    <w:name w:val="Annex III"/>
    <w:basedOn w:val="Style3"/>
    <w:qFormat/>
    <w:rsid w:val="002D6E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www.ema.europa.eu" TargetMode="External" /><Relationship Id="rId11" Type="http://schemas.openxmlformats.org/officeDocument/2006/relationships/image" Target="media/image2.png" /><Relationship Id="rId12" Type="http://schemas.openxmlformats.org/officeDocument/2006/relationships/image" Target="media/image3.png" /><Relationship Id="rId13" Type="http://schemas.openxmlformats.org/officeDocument/2006/relationships/image" Target="media/image4.png" /><Relationship Id="rId14" Type="http://schemas.openxmlformats.org/officeDocument/2006/relationships/image" Target="media/image5.png" /><Relationship Id="rId15" Type="http://schemas.openxmlformats.org/officeDocument/2006/relationships/image" Target="media/image6.png" /><Relationship Id="rId16" Type="http://schemas.openxmlformats.org/officeDocument/2006/relationships/image" Target="media/image7.png" /><Relationship Id="rId17" Type="http://schemas.openxmlformats.org/officeDocument/2006/relationships/image" Target="media/image8.png" /><Relationship Id="rId18" Type="http://schemas.openxmlformats.org/officeDocument/2006/relationships/image" Target="media/image9.png" /><Relationship Id="rId19" Type="http://schemas.openxmlformats.org/officeDocument/2006/relationships/hyperlink" Target="http://www.laegemiddelstyrelsen.dk" TargetMode="External" /><Relationship Id="rId2" Type="http://schemas.openxmlformats.org/officeDocument/2006/relationships/webSettings" Target="webSettings.xml" /><Relationship Id="rId20" Type="http://schemas.openxmlformats.org/officeDocument/2006/relationships/footer" Target="footer1.xml" /><Relationship Id="rId21" Type="http://schemas.openxmlformats.org/officeDocument/2006/relationships/footer" Target="footer2.xml" /><Relationship Id="rId22" Type="http://schemas.openxmlformats.org/officeDocument/2006/relationships/theme" Target="theme/theme1.xml" /><Relationship Id="rId23" Type="http://schemas.openxmlformats.org/officeDocument/2006/relationships/numbering" Target="numbering.xml" /><Relationship Id="rId24" Type="http://schemas.openxmlformats.org/officeDocument/2006/relationships/styles" Target="styles.xml" /><Relationship Id="rId25" Type="http://schemas.microsoft.com/office/2011/relationships/people" Target="people.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image" Target="media/image1.png" /><Relationship Id="rId9" Type="http://schemas.openxmlformats.org/officeDocument/2006/relationships/hyperlink" Target="mailto:office@santhera.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cff326a-f43d-4d6a-baa2-6f585583a5fe">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49795286F3E8524BB06B1AD319FB2302" ma:contentTypeVersion="14" ma:contentTypeDescription="Create a new document." ma:contentTypeScope="" ma:versionID="be21da5916651eb91d4a7b5643339030">
  <xsd:schema xmlns:xsd="http://www.w3.org/2001/XMLSchema" xmlns:xs="http://www.w3.org/2001/XMLSchema" xmlns:p="http://schemas.microsoft.com/office/2006/metadata/properties" xmlns:ns2="fcff326a-f43d-4d6a-baa2-6f585583a5fe" xmlns:ns3="437fe4fd-2188-45ab-9613-8bbb2d6119bd" targetNamespace="http://schemas.microsoft.com/office/2006/metadata/properties" ma:root="true" ma:fieldsID="1af1f83331771d4f64fa391305384744" ns2:_="" ns3:_="">
    <xsd:import namespace="fcff326a-f43d-4d6a-baa2-6f585583a5fe"/>
    <xsd:import namespace="437fe4fd-2188-45ab-9613-8bbb2d6119b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ff326a-f43d-4d6a-baa2-6f585583a5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776ab5d-d082-47c1-8619-8cc84cca9ae4"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37fe4fd-2188-45ab-9613-8bbb2d6119b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D7AB2AE-21C5-47DE-8EB3-50944AA73B8B}">
  <ds:schemaRefs>
    <ds:schemaRef ds:uri="http://schemas.microsoft.com/office/2006/documentManagement/types"/>
    <ds:schemaRef ds:uri="http://schemas.openxmlformats.org/package/2006/metadata/core-properties"/>
    <ds:schemaRef ds:uri="http://purl.org/dc/elements/1.1/"/>
    <ds:schemaRef ds:uri="http://purl.org/dc/terms/"/>
    <ds:schemaRef ds:uri="http://purl.org/dc/dcmitype/"/>
    <ds:schemaRef ds:uri="http://schemas.microsoft.com/office/2006/metadata/properties"/>
    <ds:schemaRef ds:uri="http://www.w3.org/XML/1998/namespace"/>
    <ds:schemaRef ds:uri="fcff326a-f43d-4d6a-baa2-6f585583a5fe"/>
    <ds:schemaRef ds:uri="http://schemas.microsoft.com/office/infopath/2007/PartnerControls"/>
    <ds:schemaRef ds:uri="437fe4fd-2188-45ab-9613-8bbb2d6119bd"/>
  </ds:schemaRefs>
</ds:datastoreItem>
</file>

<file path=customXml/itemProps2.xml><?xml version="1.0" encoding="utf-8"?>
<ds:datastoreItem xmlns:ds="http://schemas.openxmlformats.org/officeDocument/2006/customXml" ds:itemID="{51B7C794-F83F-465D-BAE2-7DA8F6801FD5}">
  <ds:schemaRefs>
    <ds:schemaRef ds:uri="http://schemas.openxmlformats.org/officeDocument/2006/bibliography"/>
  </ds:schemaRefs>
</ds:datastoreItem>
</file>

<file path=customXml/itemProps3.xml><?xml version="1.0" encoding="utf-8"?>
<ds:datastoreItem xmlns:ds="http://schemas.openxmlformats.org/officeDocument/2006/customXml" ds:itemID="{19CED20B-8C84-41C7-A99E-3AAB08E580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ff326a-f43d-4d6a-baa2-6f585583a5fe"/>
    <ds:schemaRef ds:uri="437fe4fd-2188-45ab-9613-8bbb2d611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E774CD3-191C-4973-95F4-B378B9BCA5C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7992</Words>
  <Characters>49709</Characters>
  <Application>Microsoft Office Word</Application>
  <DocSecurity>0</DocSecurity>
  <Lines>414</Lines>
  <Paragraphs>115</Paragraphs>
  <ScaleCrop>false</ScaleCrop>
  <HeadingPairs>
    <vt:vector size="2" baseType="variant">
      <vt:variant>
        <vt:lpstr>Title</vt:lpstr>
      </vt:variant>
      <vt:variant>
        <vt:i4>1</vt:i4>
      </vt:variant>
    </vt:vector>
  </HeadingPairs>
  <TitlesOfParts>
    <vt:vector size="1" baseType="lpstr">
      <vt:lpstr>Agamree: EPAR - Product information - tracked changes</vt:lpstr>
    </vt:vector>
  </TitlesOfParts>
  <Company/>
  <LinksUpToDate>false</LinksUpToDate>
  <CharactersWithSpaces>57586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ema-combined-h-005679-annotated-da</dc:title>
  <cp:lastModifiedBy>Gaudias Julien</cp:lastModifiedBy>
  <cp:revision>2</cp:revision>
  <dcterms:created xsi:type="dcterms:W3CDTF">2025-02-21T09:43:00Z</dcterms:created>
  <dcterms:modified xsi:type="dcterms:W3CDTF">2025-02-24T12:54:00Z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0x01010049795286F3E8524BB06B1AD319FB2302</vt:lpwstr>
  </property>
  <property fmtid="{D5CDD505-2E9C-101B-9397-08002B2CF9AE}" pid="3" name="DM_Author">
    <vt:lpwstr/>
  </property>
  <property fmtid="{D5CDD505-2E9C-101B-9397-08002B2CF9AE}" pid="4" name="DM_Category">
    <vt:lpwstr>EPAR</vt:lpwstr>
  </property>
  <property fmtid="{D5CDD505-2E9C-101B-9397-08002B2CF9AE}" pid="5" name="DM_Creation_Date">
    <vt:lpwstr>20/03/2025 08:25:23</vt:lpwstr>
  </property>
  <property fmtid="{D5CDD505-2E9C-101B-9397-08002B2CF9AE}" pid="6" name="DM_Creator_Name">
    <vt:lpwstr>Chatzimanolis Georgios</vt:lpwstr>
  </property>
  <property fmtid="{D5CDD505-2E9C-101B-9397-08002B2CF9AE}" pid="7" name="DM_DocRefId">
    <vt:lpwstr>EMA/101124/2025</vt:lpwstr>
  </property>
  <property fmtid="{D5CDD505-2E9C-101B-9397-08002B2CF9AE}" pid="8" name="DM_emea_doc_ref_id">
    <vt:lpwstr>EMA/101124/2025</vt:lpwstr>
  </property>
  <property fmtid="{D5CDD505-2E9C-101B-9397-08002B2CF9AE}" pid="9" name="DM_Keywords">
    <vt:lpwstr/>
  </property>
  <property fmtid="{D5CDD505-2E9C-101B-9397-08002B2CF9AE}" pid="10" name="DM_Language">
    <vt:lpwstr/>
  </property>
  <property fmtid="{D5CDD505-2E9C-101B-9397-08002B2CF9AE}" pid="11" name="DM_Modifer_Name">
    <vt:lpwstr>Chatzimanolis Georgios</vt:lpwstr>
  </property>
  <property fmtid="{D5CDD505-2E9C-101B-9397-08002B2CF9AE}" pid="12" name="DM_Modified_Date">
    <vt:lpwstr>20/03/2025 08:25:23</vt:lpwstr>
  </property>
  <property fmtid="{D5CDD505-2E9C-101B-9397-08002B2CF9AE}" pid="13" name="DM_Modifier_Name">
    <vt:lpwstr>Chatzimanolis Georgios</vt:lpwstr>
  </property>
  <property fmtid="{D5CDD505-2E9C-101B-9397-08002B2CF9AE}" pid="14" name="DM_Modify_Date">
    <vt:lpwstr>20/03/2025 08:25:23</vt:lpwstr>
  </property>
  <property fmtid="{D5CDD505-2E9C-101B-9397-08002B2CF9AE}" pid="15" name="DM_Name">
    <vt:lpwstr>ema-combined-h-005679-annotated-da</vt:lpwstr>
  </property>
  <property fmtid="{D5CDD505-2E9C-101B-9397-08002B2CF9AE}" pid="16" name="DM_Path">
    <vt:lpwstr>/01. Evaluation of Medicines/H-C/A-C/AGAMREE - 005679/11 EPAR/02. EPAR updates/Rev 04 published on xx.03.2025</vt:lpwstr>
  </property>
  <property fmtid="{D5CDD505-2E9C-101B-9397-08002B2CF9AE}" pid="17" name="DM_Status">
    <vt:lpwstr/>
  </property>
  <property fmtid="{D5CDD505-2E9C-101B-9397-08002B2CF9AE}" pid="18" name="DM_Subject">
    <vt:lpwstr/>
  </property>
  <property fmtid="{D5CDD505-2E9C-101B-9397-08002B2CF9AE}" pid="19" name="DM_Title">
    <vt:lpwstr/>
  </property>
  <property fmtid="{D5CDD505-2E9C-101B-9397-08002B2CF9AE}" pid="20" name="DM_Type">
    <vt:lpwstr>emea_document</vt:lpwstr>
  </property>
  <property fmtid="{D5CDD505-2E9C-101B-9397-08002B2CF9AE}" pid="21" name="DM_Version">
    <vt:lpwstr>1.0,CURRENT</vt:lpwstr>
  </property>
  <property fmtid="{D5CDD505-2E9C-101B-9397-08002B2CF9AE}" pid="22" name="MediaServiceImageTags">
    <vt:lpwstr/>
  </property>
</Properties>
</file>