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8C25" w14:textId="77777777" w:rsidR="00A54A16" w:rsidRPr="00C34821" w:rsidRDefault="00A54A16" w:rsidP="00A54A16">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C34821">
        <w:rPr>
          <w:rFonts w:asciiTheme="majorBidi" w:hAnsiTheme="majorBidi" w:cstheme="majorBidi"/>
          <w:szCs w:val="22"/>
        </w:rPr>
        <w:t xml:space="preserve">Dette </w:t>
      </w:r>
      <w:proofErr w:type="spellStart"/>
      <w:r w:rsidRPr="00C34821">
        <w:rPr>
          <w:rFonts w:asciiTheme="majorBidi" w:hAnsiTheme="majorBidi" w:cstheme="majorBidi"/>
          <w:szCs w:val="22"/>
        </w:rPr>
        <w:t>dokument</w:t>
      </w:r>
      <w:proofErr w:type="spellEnd"/>
      <w:r w:rsidRPr="00C34821">
        <w:rPr>
          <w:rFonts w:asciiTheme="majorBidi" w:hAnsiTheme="majorBidi" w:cstheme="majorBidi"/>
          <w:szCs w:val="22"/>
        </w:rPr>
        <w:t xml:space="preserve"> er den </w:t>
      </w:r>
      <w:proofErr w:type="spellStart"/>
      <w:r w:rsidRPr="00C34821">
        <w:rPr>
          <w:rFonts w:asciiTheme="majorBidi" w:hAnsiTheme="majorBidi" w:cstheme="majorBidi"/>
          <w:szCs w:val="22"/>
        </w:rPr>
        <w:t>godkendte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produktinformation</w:t>
      </w:r>
      <w:proofErr w:type="spellEnd"/>
      <w:r w:rsidRPr="00C34821">
        <w:rPr>
          <w:rFonts w:asciiTheme="majorBidi" w:hAnsiTheme="majorBidi" w:cstheme="majorBidi"/>
          <w:szCs w:val="22"/>
        </w:rPr>
        <w:t xml:space="preserve"> for </w:t>
      </w:r>
      <w:proofErr w:type="spellStart"/>
      <w:r w:rsidRPr="00C34821">
        <w:rPr>
          <w:rFonts w:asciiTheme="majorBidi" w:hAnsiTheme="majorBidi" w:cstheme="majorBidi"/>
          <w:szCs w:val="22"/>
        </w:rPr>
        <w:t>Alecensa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Ændringerne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siden</w:t>
      </w:r>
      <w:proofErr w:type="spellEnd"/>
      <w:r w:rsidRPr="00C34821">
        <w:rPr>
          <w:rFonts w:asciiTheme="majorBidi" w:hAnsiTheme="majorBidi" w:cstheme="majorBidi"/>
          <w:szCs w:val="22"/>
        </w:rPr>
        <w:t xml:space="preserve"> den </w:t>
      </w:r>
      <w:proofErr w:type="spellStart"/>
      <w:r w:rsidRPr="00C34821">
        <w:rPr>
          <w:rFonts w:asciiTheme="majorBidi" w:hAnsiTheme="majorBidi" w:cstheme="majorBidi"/>
          <w:szCs w:val="22"/>
        </w:rPr>
        <w:t>foregående</w:t>
      </w:r>
      <w:proofErr w:type="spellEnd"/>
      <w:r w:rsidRPr="00C34821">
        <w:rPr>
          <w:rFonts w:asciiTheme="majorBidi" w:hAnsiTheme="majorBidi" w:cstheme="majorBidi"/>
          <w:szCs w:val="22"/>
        </w:rPr>
        <w:t xml:space="preserve"> procedure, der </w:t>
      </w:r>
      <w:proofErr w:type="spellStart"/>
      <w:r w:rsidRPr="00C34821">
        <w:rPr>
          <w:rFonts w:asciiTheme="majorBidi" w:hAnsiTheme="majorBidi" w:cstheme="majorBidi"/>
          <w:szCs w:val="22"/>
        </w:rPr>
        <w:t>berører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produktinformationen</w:t>
      </w:r>
      <w:proofErr w:type="spellEnd"/>
      <w:r w:rsidRPr="00C34821">
        <w:rPr>
          <w:rFonts w:asciiTheme="majorBidi" w:hAnsiTheme="majorBidi" w:cstheme="majorBidi"/>
          <w:szCs w:val="22"/>
        </w:rPr>
        <w:t xml:space="preserve"> (EMEA/H/C/004164/II/0048), er </w:t>
      </w:r>
      <w:proofErr w:type="spellStart"/>
      <w:r w:rsidRPr="00C34821">
        <w:rPr>
          <w:rFonts w:asciiTheme="majorBidi" w:hAnsiTheme="majorBidi" w:cstheme="majorBidi"/>
          <w:szCs w:val="22"/>
        </w:rPr>
        <w:t>understreget</w:t>
      </w:r>
      <w:proofErr w:type="spellEnd"/>
      <w:r w:rsidRPr="00C34821">
        <w:rPr>
          <w:rFonts w:asciiTheme="majorBidi" w:hAnsiTheme="majorBidi" w:cstheme="majorBidi"/>
          <w:szCs w:val="22"/>
        </w:rPr>
        <w:t>.</w:t>
      </w:r>
    </w:p>
    <w:p w14:paraId="509E42A1" w14:textId="77777777" w:rsidR="00A54A16" w:rsidRPr="00C34821" w:rsidRDefault="00A54A16" w:rsidP="00A54A16">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626F01F6" w14:textId="77777777" w:rsidR="00A54A16" w:rsidRDefault="00A54A16" w:rsidP="00A54A16">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roofErr w:type="spellStart"/>
      <w:r w:rsidRPr="00C34821">
        <w:rPr>
          <w:rFonts w:asciiTheme="majorBidi" w:hAnsiTheme="majorBidi" w:cstheme="majorBidi"/>
          <w:szCs w:val="22"/>
        </w:rPr>
        <w:t>Yderligere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oplysninger</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findes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på</w:t>
      </w:r>
      <w:proofErr w:type="spellEnd"/>
      <w:r w:rsidRPr="00C34821">
        <w:rPr>
          <w:rFonts w:asciiTheme="majorBidi" w:hAnsiTheme="majorBidi" w:cstheme="majorBidi"/>
          <w:szCs w:val="22"/>
        </w:rPr>
        <w:t xml:space="preserve"> Det </w:t>
      </w:r>
      <w:proofErr w:type="spellStart"/>
      <w:r w:rsidRPr="00C34821">
        <w:rPr>
          <w:rFonts w:asciiTheme="majorBidi" w:hAnsiTheme="majorBidi" w:cstheme="majorBidi"/>
          <w:szCs w:val="22"/>
        </w:rPr>
        <w:t>Europæiske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Lægemiddelagenturs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webside</w:t>
      </w:r>
      <w:proofErr w:type="spellEnd"/>
      <w:r w:rsidRPr="00C34821">
        <w:rPr>
          <w:rFonts w:asciiTheme="majorBidi" w:hAnsiTheme="majorBidi" w:cstheme="majorBidi"/>
          <w:szCs w:val="22"/>
        </w:rPr>
        <w:t xml:space="preserve">: </w:t>
      </w:r>
      <w:hyperlink r:id="rId9"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57AB34A6" w14:textId="77777777" w:rsidR="00A54A16" w:rsidRPr="00C34821" w:rsidRDefault="00A54A16" w:rsidP="00A54A16">
      <w:pPr>
        <w:rPr>
          <w:rFonts w:asciiTheme="majorBidi" w:hAnsiTheme="majorBidi" w:cstheme="majorBidi"/>
          <w:szCs w:val="22"/>
        </w:rPr>
      </w:pPr>
    </w:p>
    <w:p w14:paraId="62885600" w14:textId="77777777" w:rsidR="00DA5833" w:rsidRPr="00981F37" w:rsidRDefault="00DA5833" w:rsidP="00AB4CF3">
      <w:pPr>
        <w:widowControl w:val="0"/>
        <w:tabs>
          <w:tab w:val="left" w:pos="720"/>
        </w:tabs>
        <w:rPr>
          <w:color w:val="008000"/>
        </w:rPr>
      </w:pPr>
    </w:p>
    <w:p w14:paraId="235829C0" w14:textId="77777777" w:rsidR="00DA5833" w:rsidRPr="00A200A9" w:rsidRDefault="00DA5833" w:rsidP="00740711">
      <w:pPr>
        <w:outlineLvl w:val="0"/>
        <w:rPr>
          <w:b/>
          <w:lang w:val="da-DK"/>
        </w:rPr>
      </w:pPr>
    </w:p>
    <w:p w14:paraId="084665DF" w14:textId="77777777" w:rsidR="00DA5833" w:rsidRPr="00A200A9" w:rsidRDefault="00DA5833" w:rsidP="00740711">
      <w:pPr>
        <w:outlineLvl w:val="0"/>
        <w:rPr>
          <w:b/>
          <w:lang w:val="da-DK"/>
        </w:rPr>
      </w:pPr>
    </w:p>
    <w:p w14:paraId="0FBEDB8E" w14:textId="77777777" w:rsidR="00DA5833" w:rsidRPr="00A200A9" w:rsidRDefault="00DA5833" w:rsidP="00740711">
      <w:pPr>
        <w:outlineLvl w:val="0"/>
        <w:rPr>
          <w:b/>
          <w:lang w:val="da-DK"/>
        </w:rPr>
      </w:pPr>
    </w:p>
    <w:p w14:paraId="5DA7EBAA" w14:textId="77777777" w:rsidR="00DA5833" w:rsidRPr="00A200A9" w:rsidRDefault="00DA5833" w:rsidP="00740711">
      <w:pPr>
        <w:outlineLvl w:val="0"/>
        <w:rPr>
          <w:b/>
          <w:szCs w:val="22"/>
          <w:lang w:val="da-DK"/>
        </w:rPr>
      </w:pPr>
    </w:p>
    <w:p w14:paraId="0E08B453" w14:textId="77777777" w:rsidR="00DA5833" w:rsidRPr="00A200A9" w:rsidRDefault="00DA5833" w:rsidP="00740711">
      <w:pPr>
        <w:outlineLvl w:val="0"/>
        <w:rPr>
          <w:b/>
          <w:szCs w:val="22"/>
          <w:lang w:val="da-DK"/>
        </w:rPr>
      </w:pPr>
    </w:p>
    <w:p w14:paraId="7EFA8647" w14:textId="77777777" w:rsidR="00DA5833" w:rsidRPr="00A200A9" w:rsidRDefault="00DA5833" w:rsidP="00740711">
      <w:pPr>
        <w:outlineLvl w:val="0"/>
        <w:rPr>
          <w:b/>
          <w:szCs w:val="22"/>
          <w:lang w:val="da-DK"/>
        </w:rPr>
      </w:pPr>
    </w:p>
    <w:p w14:paraId="6BFE3F7C" w14:textId="77777777" w:rsidR="00DA5833" w:rsidRPr="00A200A9" w:rsidRDefault="00DA5833" w:rsidP="00740711">
      <w:pPr>
        <w:outlineLvl w:val="0"/>
        <w:rPr>
          <w:b/>
          <w:szCs w:val="22"/>
          <w:lang w:val="da-DK"/>
        </w:rPr>
      </w:pPr>
    </w:p>
    <w:p w14:paraId="13D67541" w14:textId="77777777" w:rsidR="00DA5833" w:rsidRPr="00A200A9" w:rsidRDefault="00DA5833" w:rsidP="00740711">
      <w:pPr>
        <w:outlineLvl w:val="0"/>
        <w:rPr>
          <w:b/>
          <w:szCs w:val="22"/>
          <w:lang w:val="da-DK"/>
        </w:rPr>
      </w:pPr>
    </w:p>
    <w:p w14:paraId="255D062C" w14:textId="77777777" w:rsidR="00DA5833" w:rsidRPr="00A200A9" w:rsidRDefault="00DA5833" w:rsidP="00740711">
      <w:pPr>
        <w:outlineLvl w:val="0"/>
        <w:rPr>
          <w:b/>
          <w:szCs w:val="22"/>
          <w:lang w:val="da-DK"/>
        </w:rPr>
      </w:pPr>
    </w:p>
    <w:p w14:paraId="7CC28B5D" w14:textId="77777777" w:rsidR="00DA5833" w:rsidRPr="00A200A9" w:rsidRDefault="00DA5833" w:rsidP="00740711">
      <w:pPr>
        <w:outlineLvl w:val="0"/>
        <w:rPr>
          <w:b/>
          <w:szCs w:val="22"/>
          <w:lang w:val="da-DK"/>
        </w:rPr>
      </w:pPr>
    </w:p>
    <w:p w14:paraId="4E6976A1" w14:textId="77777777" w:rsidR="00DA5833" w:rsidRPr="00A200A9" w:rsidRDefault="00DA5833" w:rsidP="00740711">
      <w:pPr>
        <w:outlineLvl w:val="0"/>
        <w:rPr>
          <w:b/>
          <w:szCs w:val="22"/>
          <w:lang w:val="da-DK"/>
        </w:rPr>
      </w:pPr>
    </w:p>
    <w:p w14:paraId="4D91D62A" w14:textId="4A789B59" w:rsidR="00DA5833" w:rsidRPr="00A200A9" w:rsidRDefault="00DA5833" w:rsidP="00740711">
      <w:pPr>
        <w:outlineLvl w:val="0"/>
        <w:rPr>
          <w:b/>
          <w:lang w:val="da-DK"/>
        </w:rPr>
      </w:pPr>
    </w:p>
    <w:p w14:paraId="6ED1E0EC" w14:textId="77777777" w:rsidR="00DA5833" w:rsidRPr="00A200A9" w:rsidRDefault="00DA5833" w:rsidP="00740711">
      <w:pPr>
        <w:outlineLvl w:val="0"/>
        <w:rPr>
          <w:b/>
          <w:lang w:val="da-DK"/>
        </w:rPr>
      </w:pPr>
    </w:p>
    <w:p w14:paraId="04AEAB82" w14:textId="77777777" w:rsidR="00DA5833" w:rsidRPr="00A200A9" w:rsidRDefault="00DA5833" w:rsidP="00740711">
      <w:pPr>
        <w:outlineLvl w:val="0"/>
        <w:rPr>
          <w:b/>
          <w:lang w:val="da-DK"/>
        </w:rPr>
      </w:pPr>
    </w:p>
    <w:p w14:paraId="3BF651C0" w14:textId="77777777" w:rsidR="00DA5833" w:rsidRPr="00A200A9" w:rsidRDefault="00DA5833" w:rsidP="00740711">
      <w:pPr>
        <w:outlineLvl w:val="0"/>
        <w:rPr>
          <w:b/>
          <w:lang w:val="da-DK"/>
        </w:rPr>
      </w:pPr>
    </w:p>
    <w:p w14:paraId="73AAFD13" w14:textId="77777777" w:rsidR="00F45133" w:rsidRPr="00A200A9" w:rsidRDefault="00F45133" w:rsidP="00F45133">
      <w:pPr>
        <w:suppressAutoHyphens/>
        <w:jc w:val="center"/>
        <w:rPr>
          <w:b/>
          <w:szCs w:val="22"/>
          <w:lang w:val="da-DK"/>
        </w:rPr>
      </w:pPr>
      <w:r w:rsidRPr="00A200A9">
        <w:rPr>
          <w:b/>
          <w:szCs w:val="22"/>
          <w:lang w:val="da-DK"/>
        </w:rPr>
        <w:t>BILAG I</w:t>
      </w:r>
    </w:p>
    <w:p w14:paraId="01BBC94D" w14:textId="77777777" w:rsidR="00F45133" w:rsidRPr="00A200A9" w:rsidRDefault="00F45133" w:rsidP="00F45133">
      <w:pPr>
        <w:suppressAutoHyphens/>
        <w:jc w:val="center"/>
        <w:rPr>
          <w:b/>
          <w:szCs w:val="22"/>
          <w:lang w:val="da-DK"/>
        </w:rPr>
      </w:pPr>
    </w:p>
    <w:p w14:paraId="1C264B25" w14:textId="77777777" w:rsidR="00F45133" w:rsidRPr="00A200A9" w:rsidRDefault="00F45133" w:rsidP="00495226">
      <w:pPr>
        <w:pStyle w:val="Annex"/>
        <w:rPr>
          <w:lang w:val="da-DK"/>
        </w:rPr>
      </w:pPr>
      <w:r w:rsidRPr="00A200A9">
        <w:rPr>
          <w:lang w:val="da-DK"/>
        </w:rPr>
        <w:t>PRODUKTRESUMÉ</w:t>
      </w:r>
    </w:p>
    <w:p w14:paraId="041D7874" w14:textId="77777777" w:rsidR="00DA5833" w:rsidRPr="00A200A9" w:rsidRDefault="00DA5833" w:rsidP="00495226">
      <w:pPr>
        <w:rPr>
          <w:lang w:val="da-DK"/>
        </w:rPr>
      </w:pPr>
    </w:p>
    <w:p w14:paraId="79A2B27C" w14:textId="77777777" w:rsidR="00DA5833" w:rsidRPr="00A200A9" w:rsidRDefault="00DA5833" w:rsidP="00D658A0">
      <w:pPr>
        <w:suppressAutoHyphens/>
        <w:ind w:left="567" w:hanging="567"/>
        <w:rPr>
          <w:color w:val="008000"/>
          <w:szCs w:val="22"/>
          <w:lang w:val="da-DK"/>
        </w:rPr>
      </w:pPr>
      <w:r w:rsidRPr="00A200A9">
        <w:rPr>
          <w:color w:val="008000"/>
          <w:lang w:val="da-DK"/>
        </w:rPr>
        <w:br w:type="page"/>
      </w:r>
      <w:r w:rsidRPr="00A200A9">
        <w:rPr>
          <w:b/>
          <w:szCs w:val="22"/>
          <w:lang w:val="da-DK"/>
        </w:rPr>
        <w:lastRenderedPageBreak/>
        <w:t>1.</w:t>
      </w:r>
      <w:r w:rsidRPr="00A200A9">
        <w:rPr>
          <w:b/>
          <w:szCs w:val="22"/>
          <w:lang w:val="da-DK"/>
        </w:rPr>
        <w:tab/>
      </w:r>
      <w:r w:rsidR="00F45133" w:rsidRPr="00A200A9">
        <w:rPr>
          <w:b/>
          <w:szCs w:val="22"/>
          <w:lang w:val="da-DK"/>
        </w:rPr>
        <w:t>LÆGEMIDLETS NAVN</w:t>
      </w:r>
    </w:p>
    <w:p w14:paraId="71A62FA9" w14:textId="77777777" w:rsidR="00DA5833" w:rsidRPr="00A200A9" w:rsidRDefault="00DA5833" w:rsidP="00D658A0">
      <w:pPr>
        <w:rPr>
          <w:iCs/>
          <w:szCs w:val="22"/>
          <w:lang w:val="da-DK"/>
        </w:rPr>
      </w:pPr>
    </w:p>
    <w:p w14:paraId="0F7F66E6" w14:textId="6D7F3227" w:rsidR="00DA5833" w:rsidRPr="00A200A9" w:rsidRDefault="007E6D0F" w:rsidP="00D658A0">
      <w:pPr>
        <w:widowControl w:val="0"/>
        <w:rPr>
          <w:szCs w:val="22"/>
          <w:lang w:val="da-DK"/>
        </w:rPr>
      </w:pPr>
      <w:r w:rsidRPr="00A200A9">
        <w:rPr>
          <w:szCs w:val="22"/>
          <w:lang w:val="da-DK"/>
        </w:rPr>
        <w:t>Alecensa</w:t>
      </w:r>
      <w:r w:rsidR="00DA5833" w:rsidRPr="00A200A9">
        <w:rPr>
          <w:szCs w:val="22"/>
          <w:lang w:val="da-DK"/>
        </w:rPr>
        <w:t xml:space="preserve"> 150</w:t>
      </w:r>
      <w:r w:rsidR="00180D00">
        <w:rPr>
          <w:szCs w:val="22"/>
          <w:lang w:val="da-DK"/>
        </w:rPr>
        <w:t> </w:t>
      </w:r>
      <w:r w:rsidR="00DA5833" w:rsidRPr="00A200A9">
        <w:rPr>
          <w:szCs w:val="22"/>
          <w:lang w:val="da-DK"/>
        </w:rPr>
        <w:t>mg h</w:t>
      </w:r>
      <w:r w:rsidR="00670F48" w:rsidRPr="00A200A9">
        <w:rPr>
          <w:szCs w:val="22"/>
          <w:lang w:val="da-DK"/>
        </w:rPr>
        <w:t>årde kapsler</w:t>
      </w:r>
    </w:p>
    <w:p w14:paraId="259B4CD0" w14:textId="77777777" w:rsidR="00DA5833" w:rsidRPr="00A200A9" w:rsidRDefault="00DA5833" w:rsidP="00D658A0">
      <w:pPr>
        <w:rPr>
          <w:iCs/>
          <w:szCs w:val="22"/>
          <w:lang w:val="da-DK"/>
        </w:rPr>
      </w:pPr>
    </w:p>
    <w:p w14:paraId="51DE976F" w14:textId="77777777" w:rsidR="00DA5833" w:rsidRPr="00A200A9" w:rsidRDefault="00DA5833" w:rsidP="00D658A0">
      <w:pPr>
        <w:rPr>
          <w:iCs/>
          <w:szCs w:val="22"/>
          <w:lang w:val="da-DK"/>
        </w:rPr>
      </w:pPr>
    </w:p>
    <w:p w14:paraId="63646F4A" w14:textId="77777777" w:rsidR="00DA5833" w:rsidRPr="00A200A9" w:rsidRDefault="00DA5833" w:rsidP="00D658A0">
      <w:pPr>
        <w:suppressAutoHyphens/>
        <w:ind w:left="567" w:hanging="567"/>
        <w:rPr>
          <w:szCs w:val="22"/>
          <w:lang w:val="da-DK"/>
        </w:rPr>
      </w:pPr>
      <w:r w:rsidRPr="00A200A9">
        <w:rPr>
          <w:b/>
          <w:szCs w:val="22"/>
          <w:lang w:val="da-DK"/>
        </w:rPr>
        <w:t>2.</w:t>
      </w:r>
      <w:r w:rsidRPr="00A200A9">
        <w:rPr>
          <w:b/>
          <w:szCs w:val="22"/>
          <w:lang w:val="da-DK"/>
        </w:rPr>
        <w:tab/>
      </w:r>
      <w:r w:rsidR="00F45133" w:rsidRPr="00A200A9">
        <w:rPr>
          <w:b/>
          <w:szCs w:val="22"/>
          <w:lang w:val="da-DK"/>
        </w:rPr>
        <w:t>KVALITATIV OG KVANTITATIV SAMMENSÆTNING</w:t>
      </w:r>
    </w:p>
    <w:p w14:paraId="1F0E4E4A" w14:textId="77777777" w:rsidR="00DA5833" w:rsidRPr="00A200A9" w:rsidRDefault="00DA5833" w:rsidP="00D658A0">
      <w:pPr>
        <w:rPr>
          <w:iCs/>
          <w:szCs w:val="22"/>
          <w:lang w:val="da-DK"/>
        </w:rPr>
      </w:pPr>
    </w:p>
    <w:p w14:paraId="02DE2FA6" w14:textId="43B3F2A3" w:rsidR="00DA5833" w:rsidRPr="00A200A9" w:rsidRDefault="00F0496D" w:rsidP="00D658A0">
      <w:pPr>
        <w:autoSpaceDE w:val="0"/>
        <w:autoSpaceDN w:val="0"/>
        <w:adjustRightInd w:val="0"/>
        <w:rPr>
          <w:szCs w:val="22"/>
          <w:lang w:val="da-DK"/>
        </w:rPr>
      </w:pPr>
      <w:r w:rsidRPr="00A200A9">
        <w:rPr>
          <w:szCs w:val="22"/>
          <w:lang w:val="da-DK"/>
        </w:rPr>
        <w:t>E</w:t>
      </w:r>
      <w:r w:rsidR="00670F48" w:rsidRPr="00A200A9">
        <w:rPr>
          <w:szCs w:val="22"/>
          <w:lang w:val="da-DK"/>
        </w:rPr>
        <w:t xml:space="preserve">n hård kapsel indeholder </w:t>
      </w:r>
      <w:r w:rsidR="00DA5833" w:rsidRPr="00A200A9">
        <w:rPr>
          <w:lang w:val="da-DK"/>
        </w:rPr>
        <w:t>alectinibhydrochlorid</w:t>
      </w:r>
      <w:r w:rsidR="00EE370E" w:rsidRPr="00A200A9">
        <w:rPr>
          <w:lang w:val="da-DK"/>
        </w:rPr>
        <w:t xml:space="preserve"> svarende til 150</w:t>
      </w:r>
      <w:r w:rsidR="00180D00">
        <w:rPr>
          <w:lang w:val="da-DK"/>
        </w:rPr>
        <w:t> </w:t>
      </w:r>
      <w:r w:rsidR="00EE370E" w:rsidRPr="00A200A9">
        <w:rPr>
          <w:lang w:val="da-DK"/>
        </w:rPr>
        <w:t>mg alectinib</w:t>
      </w:r>
      <w:r w:rsidR="00DA5833" w:rsidRPr="00A200A9">
        <w:rPr>
          <w:szCs w:val="22"/>
          <w:lang w:val="da-DK"/>
        </w:rPr>
        <w:t>.</w:t>
      </w:r>
    </w:p>
    <w:p w14:paraId="20D6A0B7" w14:textId="77777777" w:rsidR="00DA5833" w:rsidRPr="00A200A9" w:rsidRDefault="00DA5833" w:rsidP="00D658A0">
      <w:pPr>
        <w:autoSpaceDE w:val="0"/>
        <w:autoSpaceDN w:val="0"/>
        <w:adjustRightInd w:val="0"/>
        <w:rPr>
          <w:szCs w:val="22"/>
          <w:lang w:val="da-DK"/>
        </w:rPr>
      </w:pPr>
    </w:p>
    <w:p w14:paraId="64E042CE" w14:textId="77777777" w:rsidR="00DA5833" w:rsidRPr="00A200A9" w:rsidRDefault="00670F48" w:rsidP="00D658A0">
      <w:pPr>
        <w:rPr>
          <w:u w:val="single"/>
          <w:lang w:val="da-DK"/>
        </w:rPr>
      </w:pPr>
      <w:r w:rsidRPr="00A200A9">
        <w:rPr>
          <w:u w:val="single"/>
          <w:lang w:val="da-DK"/>
        </w:rPr>
        <w:t>Hjælpestof</w:t>
      </w:r>
      <w:r w:rsidR="00EE370E" w:rsidRPr="00A200A9">
        <w:rPr>
          <w:u w:val="single"/>
          <w:lang w:val="da-DK"/>
        </w:rPr>
        <w:t>fer</w:t>
      </w:r>
      <w:r w:rsidR="007609AA" w:rsidRPr="00A200A9">
        <w:rPr>
          <w:u w:val="single"/>
          <w:lang w:val="da-DK"/>
        </w:rPr>
        <w:t>,</w:t>
      </w:r>
      <w:r w:rsidR="008B513A" w:rsidRPr="00A200A9">
        <w:rPr>
          <w:u w:val="single"/>
          <w:lang w:val="da-DK"/>
        </w:rPr>
        <w:t xml:space="preserve"> som behandleren skal være opmærksom på</w:t>
      </w:r>
      <w:r w:rsidR="00DA5833" w:rsidRPr="00A200A9">
        <w:rPr>
          <w:u w:val="single"/>
          <w:lang w:val="da-DK"/>
        </w:rPr>
        <w:t xml:space="preserve"> </w:t>
      </w:r>
    </w:p>
    <w:p w14:paraId="0A6FBDC5" w14:textId="0E0B8F4C" w:rsidR="00DA5833" w:rsidRPr="00A200A9" w:rsidRDefault="00F0496D" w:rsidP="00D658A0">
      <w:pPr>
        <w:rPr>
          <w:lang w:val="da-DK"/>
        </w:rPr>
      </w:pPr>
      <w:r w:rsidRPr="00A200A9">
        <w:rPr>
          <w:lang w:val="da-DK"/>
        </w:rPr>
        <w:t>E</w:t>
      </w:r>
      <w:r w:rsidR="00EE370E" w:rsidRPr="00A200A9">
        <w:rPr>
          <w:lang w:val="da-DK"/>
        </w:rPr>
        <w:t>n hård kapsel indeholder 33,7</w:t>
      </w:r>
      <w:r w:rsidR="001E57DB">
        <w:rPr>
          <w:lang w:val="da-DK"/>
        </w:rPr>
        <w:t> </w:t>
      </w:r>
      <w:r w:rsidR="00EE370E" w:rsidRPr="00A200A9">
        <w:rPr>
          <w:lang w:val="da-DK"/>
        </w:rPr>
        <w:t>mg l</w:t>
      </w:r>
      <w:r w:rsidR="00DA5833" w:rsidRPr="00A200A9">
        <w:rPr>
          <w:lang w:val="da-DK"/>
        </w:rPr>
        <w:t>actose (</w:t>
      </w:r>
      <w:r w:rsidR="00670F48" w:rsidRPr="00A200A9">
        <w:rPr>
          <w:lang w:val="da-DK"/>
        </w:rPr>
        <w:t xml:space="preserve">som </w:t>
      </w:r>
      <w:r w:rsidR="00DA5833" w:rsidRPr="00A200A9">
        <w:rPr>
          <w:lang w:val="da-DK"/>
        </w:rPr>
        <w:t>monohydrat</w:t>
      </w:r>
      <w:r w:rsidR="00670F48" w:rsidRPr="00A200A9">
        <w:rPr>
          <w:lang w:val="da-DK"/>
        </w:rPr>
        <w:t>)</w:t>
      </w:r>
      <w:r w:rsidR="00EE370E" w:rsidRPr="00A200A9">
        <w:rPr>
          <w:lang w:val="da-DK"/>
        </w:rPr>
        <w:t xml:space="preserve"> og 6</w:t>
      </w:r>
      <w:r w:rsidR="00543640">
        <w:rPr>
          <w:lang w:val="da-DK"/>
        </w:rPr>
        <w:t> </w:t>
      </w:r>
      <w:r w:rsidR="00EE370E" w:rsidRPr="00A200A9">
        <w:rPr>
          <w:lang w:val="da-DK"/>
        </w:rPr>
        <w:t>mg natrium (som natriumlaur</w:t>
      </w:r>
      <w:r w:rsidR="00261AC7" w:rsidRPr="00A200A9">
        <w:rPr>
          <w:lang w:val="da-DK"/>
        </w:rPr>
        <w:t>i</w:t>
      </w:r>
      <w:r w:rsidR="00EE370E" w:rsidRPr="00A200A9">
        <w:rPr>
          <w:lang w:val="da-DK"/>
        </w:rPr>
        <w:t>lsulfat).</w:t>
      </w:r>
    </w:p>
    <w:p w14:paraId="7BCFD560" w14:textId="77777777" w:rsidR="00DA5833" w:rsidRPr="00A200A9" w:rsidRDefault="00DA5833" w:rsidP="00D658A0">
      <w:pPr>
        <w:autoSpaceDE w:val="0"/>
        <w:autoSpaceDN w:val="0"/>
        <w:adjustRightInd w:val="0"/>
        <w:rPr>
          <w:szCs w:val="22"/>
          <w:lang w:val="da-DK"/>
        </w:rPr>
      </w:pPr>
    </w:p>
    <w:p w14:paraId="6F39C785" w14:textId="6C851EC3" w:rsidR="00DA5833" w:rsidRPr="00A200A9" w:rsidRDefault="00F45133" w:rsidP="00D658A0">
      <w:pPr>
        <w:rPr>
          <w:lang w:val="da-DK"/>
        </w:rPr>
      </w:pPr>
      <w:r w:rsidRPr="00A200A9">
        <w:rPr>
          <w:szCs w:val="22"/>
          <w:lang w:val="da-DK"/>
        </w:rPr>
        <w:t>Alle hjælpestoffer er anført under pkt.</w:t>
      </w:r>
      <w:r w:rsidR="00923A5D">
        <w:rPr>
          <w:szCs w:val="22"/>
          <w:lang w:val="da-DK"/>
        </w:rPr>
        <w:t> </w:t>
      </w:r>
      <w:r w:rsidRPr="00A200A9">
        <w:rPr>
          <w:szCs w:val="22"/>
          <w:lang w:val="da-DK"/>
        </w:rPr>
        <w:t>6.1.</w:t>
      </w:r>
    </w:p>
    <w:p w14:paraId="16A83F11" w14:textId="77777777" w:rsidR="00DA5833" w:rsidRPr="00A200A9" w:rsidRDefault="00DA5833" w:rsidP="00D658A0">
      <w:pPr>
        <w:rPr>
          <w:szCs w:val="22"/>
          <w:lang w:val="da-DK"/>
        </w:rPr>
      </w:pPr>
    </w:p>
    <w:p w14:paraId="4F882B7E" w14:textId="77777777" w:rsidR="00DA5833" w:rsidRPr="00A200A9" w:rsidRDefault="00DA5833" w:rsidP="00D658A0">
      <w:pPr>
        <w:rPr>
          <w:szCs w:val="22"/>
          <w:lang w:val="da-DK"/>
        </w:rPr>
      </w:pPr>
    </w:p>
    <w:p w14:paraId="35F96315" w14:textId="77777777" w:rsidR="00DA5833" w:rsidRPr="00A200A9" w:rsidRDefault="00F45133" w:rsidP="00D658A0">
      <w:pPr>
        <w:suppressAutoHyphens/>
        <w:ind w:left="567" w:hanging="567"/>
        <w:rPr>
          <w:caps/>
          <w:szCs w:val="22"/>
          <w:lang w:val="da-DK"/>
        </w:rPr>
      </w:pPr>
      <w:r w:rsidRPr="00A200A9">
        <w:rPr>
          <w:b/>
          <w:szCs w:val="22"/>
          <w:lang w:val="da-DK"/>
        </w:rPr>
        <w:t>3.</w:t>
      </w:r>
      <w:r w:rsidRPr="00A200A9">
        <w:rPr>
          <w:b/>
          <w:szCs w:val="22"/>
          <w:lang w:val="da-DK"/>
        </w:rPr>
        <w:tab/>
        <w:t>LÆGEMIDDELFORM</w:t>
      </w:r>
    </w:p>
    <w:p w14:paraId="3B5ADC18" w14:textId="77777777" w:rsidR="00DA5833" w:rsidRPr="00A200A9" w:rsidRDefault="00DA5833" w:rsidP="00D658A0">
      <w:pPr>
        <w:rPr>
          <w:szCs w:val="22"/>
          <w:lang w:val="da-DK"/>
        </w:rPr>
      </w:pPr>
    </w:p>
    <w:p w14:paraId="27BA58CA" w14:textId="77777777" w:rsidR="00DA5833" w:rsidRPr="00A200A9" w:rsidRDefault="00DA5833" w:rsidP="00D658A0">
      <w:pPr>
        <w:rPr>
          <w:szCs w:val="22"/>
          <w:lang w:val="da-DK"/>
        </w:rPr>
      </w:pPr>
      <w:r w:rsidRPr="00A200A9">
        <w:rPr>
          <w:szCs w:val="22"/>
          <w:lang w:val="da-DK"/>
        </w:rPr>
        <w:t>H</w:t>
      </w:r>
      <w:r w:rsidR="00670F48" w:rsidRPr="00A200A9">
        <w:rPr>
          <w:szCs w:val="22"/>
          <w:lang w:val="da-DK"/>
        </w:rPr>
        <w:t>ård kapsel</w:t>
      </w:r>
      <w:r w:rsidRPr="00A200A9">
        <w:rPr>
          <w:szCs w:val="22"/>
          <w:lang w:val="da-DK"/>
        </w:rPr>
        <w:t>.</w:t>
      </w:r>
    </w:p>
    <w:p w14:paraId="32ED0F95" w14:textId="77777777" w:rsidR="00DA5833" w:rsidRPr="00A200A9" w:rsidRDefault="00DA5833" w:rsidP="00D658A0">
      <w:pPr>
        <w:rPr>
          <w:szCs w:val="22"/>
          <w:lang w:val="da-DK"/>
        </w:rPr>
      </w:pPr>
    </w:p>
    <w:p w14:paraId="4B7B8492" w14:textId="49FA1BF8" w:rsidR="00DA5833" w:rsidRPr="00A200A9" w:rsidRDefault="00670F48" w:rsidP="00D658A0">
      <w:pPr>
        <w:autoSpaceDE w:val="0"/>
        <w:autoSpaceDN w:val="0"/>
        <w:adjustRightInd w:val="0"/>
        <w:rPr>
          <w:szCs w:val="22"/>
          <w:lang w:val="da-DK"/>
        </w:rPr>
      </w:pPr>
      <w:r w:rsidRPr="00A200A9">
        <w:rPr>
          <w:szCs w:val="22"/>
          <w:lang w:val="da-DK"/>
        </w:rPr>
        <w:t>Hvid hård kapsel</w:t>
      </w:r>
      <w:r w:rsidR="00EE370E" w:rsidRPr="00A200A9">
        <w:rPr>
          <w:szCs w:val="22"/>
          <w:lang w:val="da-DK"/>
        </w:rPr>
        <w:t>, 19,2</w:t>
      </w:r>
      <w:r w:rsidR="00923A5D">
        <w:rPr>
          <w:szCs w:val="22"/>
          <w:lang w:val="da-DK"/>
        </w:rPr>
        <w:t> </w:t>
      </w:r>
      <w:r w:rsidR="00EE370E" w:rsidRPr="00A200A9">
        <w:rPr>
          <w:szCs w:val="22"/>
          <w:lang w:val="da-DK"/>
        </w:rPr>
        <w:t>mm i længden,</w:t>
      </w:r>
      <w:r w:rsidRPr="00A200A9">
        <w:rPr>
          <w:szCs w:val="22"/>
          <w:lang w:val="da-DK"/>
        </w:rPr>
        <w:t xml:space="preserve"> med</w:t>
      </w:r>
      <w:r w:rsidR="00DA5833" w:rsidRPr="00A200A9">
        <w:rPr>
          <w:szCs w:val="22"/>
          <w:lang w:val="da-DK"/>
        </w:rPr>
        <w:t xml:space="preserve"> “ALE” </w:t>
      </w:r>
      <w:r w:rsidR="00261AC7" w:rsidRPr="00A200A9">
        <w:rPr>
          <w:szCs w:val="22"/>
          <w:lang w:val="da-DK"/>
        </w:rPr>
        <w:t>præget</w:t>
      </w:r>
      <w:r w:rsidRPr="00A200A9">
        <w:rPr>
          <w:szCs w:val="22"/>
          <w:lang w:val="da-DK"/>
        </w:rPr>
        <w:t xml:space="preserve"> i sort blæk på hætten og </w:t>
      </w:r>
      <w:r w:rsidR="00DA5833" w:rsidRPr="00A200A9">
        <w:rPr>
          <w:szCs w:val="22"/>
          <w:lang w:val="da-DK"/>
        </w:rPr>
        <w:t xml:space="preserve">“150 mg” </w:t>
      </w:r>
      <w:r w:rsidR="00261AC7" w:rsidRPr="00A200A9">
        <w:rPr>
          <w:szCs w:val="22"/>
          <w:lang w:val="da-DK"/>
        </w:rPr>
        <w:t>præget</w:t>
      </w:r>
      <w:r w:rsidRPr="00A200A9">
        <w:rPr>
          <w:szCs w:val="22"/>
          <w:lang w:val="da-DK"/>
        </w:rPr>
        <w:t xml:space="preserve"> i sort blæk på </w:t>
      </w:r>
      <w:r w:rsidR="005024FC" w:rsidRPr="00A200A9">
        <w:rPr>
          <w:szCs w:val="22"/>
          <w:lang w:val="da-DK"/>
        </w:rPr>
        <w:t>bunden</w:t>
      </w:r>
      <w:r w:rsidR="00DA5833" w:rsidRPr="00A200A9">
        <w:rPr>
          <w:szCs w:val="22"/>
          <w:lang w:val="da-DK"/>
        </w:rPr>
        <w:t xml:space="preserve">. </w:t>
      </w:r>
    </w:p>
    <w:p w14:paraId="5C99ACC7" w14:textId="77777777" w:rsidR="00DA5833" w:rsidRPr="00A200A9" w:rsidRDefault="00DA5833" w:rsidP="00D658A0">
      <w:pPr>
        <w:rPr>
          <w:szCs w:val="22"/>
          <w:lang w:val="da-DK"/>
        </w:rPr>
      </w:pPr>
    </w:p>
    <w:p w14:paraId="0E864309" w14:textId="77777777" w:rsidR="00133C1B" w:rsidRPr="00A200A9" w:rsidRDefault="00133C1B" w:rsidP="00D658A0">
      <w:pPr>
        <w:rPr>
          <w:szCs w:val="22"/>
          <w:lang w:val="da-DK"/>
        </w:rPr>
      </w:pPr>
    </w:p>
    <w:p w14:paraId="4FC66398" w14:textId="77777777" w:rsidR="00DA5833" w:rsidRPr="00A200A9" w:rsidRDefault="00DA5833" w:rsidP="00D658A0">
      <w:pPr>
        <w:suppressAutoHyphens/>
        <w:ind w:left="567" w:hanging="567"/>
        <w:rPr>
          <w:caps/>
          <w:szCs w:val="22"/>
          <w:lang w:val="da-DK"/>
        </w:rPr>
      </w:pPr>
      <w:r w:rsidRPr="00A200A9">
        <w:rPr>
          <w:b/>
          <w:caps/>
          <w:szCs w:val="22"/>
          <w:lang w:val="da-DK"/>
        </w:rPr>
        <w:t>4.</w:t>
      </w:r>
      <w:r w:rsidRPr="00A200A9">
        <w:rPr>
          <w:b/>
          <w:caps/>
          <w:szCs w:val="22"/>
          <w:lang w:val="da-DK"/>
        </w:rPr>
        <w:tab/>
      </w:r>
      <w:r w:rsidR="00F45133" w:rsidRPr="00A200A9">
        <w:rPr>
          <w:b/>
          <w:szCs w:val="22"/>
          <w:lang w:val="da-DK"/>
        </w:rPr>
        <w:t>KLINISKE OPLYSNINGER</w:t>
      </w:r>
    </w:p>
    <w:p w14:paraId="08E7A852" w14:textId="77777777" w:rsidR="00DA5833" w:rsidRPr="00A200A9" w:rsidRDefault="00DA5833" w:rsidP="00D658A0">
      <w:pPr>
        <w:rPr>
          <w:szCs w:val="22"/>
          <w:lang w:val="da-DK"/>
        </w:rPr>
      </w:pPr>
    </w:p>
    <w:p w14:paraId="3A310D0F" w14:textId="77777777" w:rsidR="00DA5833" w:rsidRPr="00A200A9" w:rsidRDefault="00F45133" w:rsidP="00D658A0">
      <w:pPr>
        <w:ind w:left="567" w:hanging="567"/>
        <w:outlineLvl w:val="0"/>
        <w:rPr>
          <w:szCs w:val="22"/>
          <w:lang w:val="da-DK"/>
        </w:rPr>
      </w:pPr>
      <w:r w:rsidRPr="00A200A9">
        <w:rPr>
          <w:b/>
          <w:szCs w:val="22"/>
          <w:lang w:val="da-DK"/>
        </w:rPr>
        <w:t>4.1</w:t>
      </w:r>
      <w:r w:rsidRPr="00A200A9">
        <w:rPr>
          <w:b/>
          <w:szCs w:val="22"/>
          <w:lang w:val="da-DK"/>
        </w:rPr>
        <w:tab/>
        <w:t>Terapeutiske indikationer</w:t>
      </w:r>
    </w:p>
    <w:p w14:paraId="06CEC5EE" w14:textId="77777777" w:rsidR="00DA5833" w:rsidRPr="00A200A9" w:rsidRDefault="00DA5833" w:rsidP="00D658A0">
      <w:pPr>
        <w:rPr>
          <w:szCs w:val="22"/>
          <w:lang w:val="da-DK"/>
        </w:rPr>
      </w:pPr>
    </w:p>
    <w:p w14:paraId="458BE7E5" w14:textId="44F005AF" w:rsidR="002231C7" w:rsidRPr="00A200A9" w:rsidRDefault="002231C7" w:rsidP="00D658A0">
      <w:pPr>
        <w:rPr>
          <w:lang w:val="da-DK"/>
        </w:rPr>
      </w:pPr>
      <w:r w:rsidRPr="00A200A9">
        <w:rPr>
          <w:lang w:val="da-DK"/>
        </w:rPr>
        <w:t>Adjuverende behandling af rese</w:t>
      </w:r>
      <w:r w:rsidR="007015D8">
        <w:rPr>
          <w:lang w:val="da-DK"/>
        </w:rPr>
        <w:t>kt</w:t>
      </w:r>
      <w:r w:rsidRPr="00A200A9">
        <w:rPr>
          <w:lang w:val="da-DK"/>
        </w:rPr>
        <w:t>eret ikke-småcellet lungekræft</w:t>
      </w:r>
      <w:r w:rsidR="006455AD">
        <w:rPr>
          <w:lang w:val="da-DK"/>
        </w:rPr>
        <w:t xml:space="preserve"> (NSCLC)</w:t>
      </w:r>
    </w:p>
    <w:p w14:paraId="234C0B05" w14:textId="77777777" w:rsidR="002231C7" w:rsidRPr="00A200A9" w:rsidRDefault="002231C7" w:rsidP="00D658A0">
      <w:pPr>
        <w:rPr>
          <w:lang w:val="da-DK"/>
        </w:rPr>
      </w:pPr>
    </w:p>
    <w:p w14:paraId="374F7597" w14:textId="4B15D5BC" w:rsidR="002231C7" w:rsidRPr="00A200A9" w:rsidRDefault="002231C7" w:rsidP="00D658A0">
      <w:pPr>
        <w:rPr>
          <w:lang w:val="da-DK"/>
        </w:rPr>
      </w:pPr>
      <w:r w:rsidRPr="00A200A9">
        <w:rPr>
          <w:lang w:val="da-DK"/>
        </w:rPr>
        <w:t xml:space="preserve">Alecensa </w:t>
      </w:r>
      <w:r w:rsidR="004342AF">
        <w:rPr>
          <w:lang w:val="da-DK"/>
        </w:rPr>
        <w:t xml:space="preserve">er indiceret </w:t>
      </w:r>
      <w:r w:rsidR="00A200A9">
        <w:rPr>
          <w:lang w:val="da-DK"/>
        </w:rPr>
        <w:t>som monoterapi</w:t>
      </w:r>
      <w:r w:rsidRPr="00A200A9">
        <w:rPr>
          <w:lang w:val="da-DK"/>
        </w:rPr>
        <w:t xml:space="preserve"> </w:t>
      </w:r>
      <w:r w:rsidR="00A200A9">
        <w:rPr>
          <w:lang w:val="da-DK"/>
        </w:rPr>
        <w:t xml:space="preserve">til </w:t>
      </w:r>
      <w:r w:rsidRPr="00A200A9">
        <w:rPr>
          <w:lang w:val="da-DK"/>
        </w:rPr>
        <w:t>adjuver</w:t>
      </w:r>
      <w:r w:rsidR="003E4A14">
        <w:rPr>
          <w:lang w:val="da-DK"/>
        </w:rPr>
        <w:t>e</w:t>
      </w:r>
      <w:r w:rsidRPr="00A200A9">
        <w:rPr>
          <w:lang w:val="da-DK"/>
        </w:rPr>
        <w:t>nde behandling efter</w:t>
      </w:r>
      <w:r w:rsidR="003F5CE3">
        <w:rPr>
          <w:lang w:val="da-DK"/>
        </w:rPr>
        <w:t xml:space="preserve"> komplet</w:t>
      </w:r>
      <w:r w:rsidRPr="00A200A9">
        <w:rPr>
          <w:lang w:val="da-DK"/>
        </w:rPr>
        <w:t xml:space="preserve"> tumorresektion hos voksne patienter med </w:t>
      </w:r>
      <w:r w:rsidR="00D2230B" w:rsidRPr="0068676D">
        <w:rPr>
          <w:color w:val="000000" w:themeColor="text1"/>
          <w:szCs w:val="22"/>
          <w:lang w:val="da-DK"/>
        </w:rPr>
        <w:t>ALK-</w:t>
      </w:r>
      <w:r w:rsidR="00774E8E" w:rsidRPr="0068676D">
        <w:rPr>
          <w:color w:val="000000" w:themeColor="text1"/>
          <w:szCs w:val="22"/>
          <w:lang w:val="da-DK"/>
        </w:rPr>
        <w:t>positiv NSCLC</w:t>
      </w:r>
      <w:r w:rsidR="00E602CB">
        <w:rPr>
          <w:color w:val="000000" w:themeColor="text1"/>
          <w:szCs w:val="22"/>
          <w:lang w:val="da-DK"/>
        </w:rPr>
        <w:t xml:space="preserve"> med høj risiko for tilbagefald</w:t>
      </w:r>
      <w:r w:rsidR="00774E8E" w:rsidRPr="0068676D">
        <w:rPr>
          <w:color w:val="000000" w:themeColor="text1"/>
          <w:szCs w:val="22"/>
          <w:lang w:val="da-DK"/>
        </w:rPr>
        <w:t xml:space="preserve"> (se pkt.</w:t>
      </w:r>
      <w:r w:rsidR="00923A5D">
        <w:rPr>
          <w:color w:val="000000" w:themeColor="text1"/>
          <w:szCs w:val="22"/>
          <w:lang w:val="da-DK"/>
        </w:rPr>
        <w:t> </w:t>
      </w:r>
      <w:r w:rsidR="00B03FD3" w:rsidRPr="0068676D">
        <w:rPr>
          <w:color w:val="000000" w:themeColor="text1"/>
          <w:szCs w:val="22"/>
          <w:lang w:val="da-DK"/>
        </w:rPr>
        <w:t xml:space="preserve">5.1 for </w:t>
      </w:r>
      <w:r w:rsidR="00E602CB">
        <w:rPr>
          <w:color w:val="000000" w:themeColor="text1"/>
          <w:szCs w:val="22"/>
          <w:lang w:val="da-DK"/>
        </w:rPr>
        <w:t>udvælgelses</w:t>
      </w:r>
      <w:r w:rsidR="00B03FD3" w:rsidRPr="0068676D">
        <w:rPr>
          <w:color w:val="000000" w:themeColor="text1"/>
          <w:szCs w:val="22"/>
          <w:lang w:val="da-DK"/>
        </w:rPr>
        <w:t>kriterier).</w:t>
      </w:r>
    </w:p>
    <w:p w14:paraId="7E5EF339" w14:textId="77777777" w:rsidR="002231C7" w:rsidRPr="00A200A9" w:rsidRDefault="002231C7" w:rsidP="00D658A0">
      <w:pPr>
        <w:rPr>
          <w:lang w:val="da-DK"/>
        </w:rPr>
      </w:pPr>
    </w:p>
    <w:p w14:paraId="1BA5DBF4" w14:textId="0E9B3B9F" w:rsidR="002231C7" w:rsidRPr="00A200A9" w:rsidRDefault="002231C7" w:rsidP="00D658A0">
      <w:pPr>
        <w:rPr>
          <w:lang w:val="da-DK"/>
        </w:rPr>
      </w:pPr>
      <w:r w:rsidRPr="00A200A9">
        <w:rPr>
          <w:lang w:val="da-DK"/>
        </w:rPr>
        <w:t xml:space="preserve">Behandling af fremskreden </w:t>
      </w:r>
      <w:r w:rsidR="000601E4">
        <w:rPr>
          <w:lang w:val="da-DK"/>
        </w:rPr>
        <w:t>NSCLC</w:t>
      </w:r>
    </w:p>
    <w:p w14:paraId="44F3D810" w14:textId="77777777" w:rsidR="002231C7" w:rsidRPr="00A200A9" w:rsidRDefault="002231C7" w:rsidP="00D658A0">
      <w:pPr>
        <w:rPr>
          <w:lang w:val="da-DK"/>
        </w:rPr>
      </w:pPr>
    </w:p>
    <w:p w14:paraId="59B4AF09" w14:textId="0201BD4F" w:rsidR="00FB3CA7" w:rsidRPr="00A200A9" w:rsidRDefault="00FB3CA7" w:rsidP="00D658A0">
      <w:pPr>
        <w:rPr>
          <w:lang w:val="da-DK"/>
        </w:rPr>
      </w:pPr>
      <w:r w:rsidRPr="00A200A9">
        <w:rPr>
          <w:lang w:val="da-DK"/>
        </w:rPr>
        <w:t xml:space="preserve">Alecensa er indiceret som monoterapi til </w:t>
      </w:r>
      <w:r w:rsidR="00ED0EA4" w:rsidRPr="00A200A9">
        <w:rPr>
          <w:lang w:val="da-DK"/>
        </w:rPr>
        <w:t>første</w:t>
      </w:r>
      <w:r w:rsidR="00A52F4E" w:rsidRPr="00A200A9">
        <w:rPr>
          <w:lang w:val="da-DK"/>
        </w:rPr>
        <w:t>-</w:t>
      </w:r>
      <w:r w:rsidRPr="00A200A9">
        <w:rPr>
          <w:lang w:val="da-DK"/>
        </w:rPr>
        <w:t>linje</w:t>
      </w:r>
      <w:r w:rsidR="00A52F4E" w:rsidRPr="00A200A9">
        <w:rPr>
          <w:lang w:val="da-DK"/>
        </w:rPr>
        <w:t>-</w:t>
      </w:r>
      <w:r w:rsidRPr="00A200A9">
        <w:rPr>
          <w:lang w:val="da-DK"/>
        </w:rPr>
        <w:t xml:space="preserve">behandling af voksne patienter med ALK-positiv, fremskreden </w:t>
      </w:r>
      <w:r w:rsidR="00D2230B">
        <w:rPr>
          <w:lang w:val="da-DK"/>
        </w:rPr>
        <w:t>NSCLC</w:t>
      </w:r>
      <w:r w:rsidRPr="00A200A9">
        <w:rPr>
          <w:lang w:val="da-DK"/>
        </w:rPr>
        <w:t xml:space="preserve">. </w:t>
      </w:r>
    </w:p>
    <w:p w14:paraId="03ABC237" w14:textId="77777777" w:rsidR="00FB3CA7" w:rsidRPr="00A200A9" w:rsidRDefault="00FB3CA7" w:rsidP="00D658A0">
      <w:pPr>
        <w:rPr>
          <w:lang w:val="da-DK"/>
        </w:rPr>
      </w:pPr>
    </w:p>
    <w:p w14:paraId="6F467891" w14:textId="77777777" w:rsidR="00DA5833" w:rsidRPr="00A200A9" w:rsidRDefault="007E6D0F" w:rsidP="00D658A0">
      <w:pPr>
        <w:rPr>
          <w:lang w:val="da-DK"/>
        </w:rPr>
      </w:pPr>
      <w:r w:rsidRPr="00A200A9">
        <w:rPr>
          <w:lang w:val="da-DK"/>
        </w:rPr>
        <w:t>Alecensa</w:t>
      </w:r>
      <w:r w:rsidR="00DA5833" w:rsidRPr="00A200A9">
        <w:rPr>
          <w:lang w:val="da-DK"/>
        </w:rPr>
        <w:t xml:space="preserve"> </w:t>
      </w:r>
      <w:r w:rsidR="00670F48" w:rsidRPr="00A200A9">
        <w:rPr>
          <w:lang w:val="da-DK"/>
        </w:rPr>
        <w:t>er indiceret</w:t>
      </w:r>
      <w:r w:rsidR="00CE6A51" w:rsidRPr="00A200A9">
        <w:rPr>
          <w:lang w:val="da-DK"/>
        </w:rPr>
        <w:t xml:space="preserve"> som monoterapi</w:t>
      </w:r>
      <w:r w:rsidR="00670F48" w:rsidRPr="00A200A9">
        <w:rPr>
          <w:lang w:val="da-DK"/>
        </w:rPr>
        <w:t xml:space="preserve"> til behandling af voksne patienter</w:t>
      </w:r>
      <w:r w:rsidR="00ED0EA4" w:rsidRPr="00A200A9">
        <w:rPr>
          <w:lang w:val="da-DK"/>
        </w:rPr>
        <w:t xml:space="preserve"> med</w:t>
      </w:r>
      <w:r w:rsidR="00670F48" w:rsidRPr="00A200A9">
        <w:rPr>
          <w:lang w:val="da-DK"/>
        </w:rPr>
        <w:t xml:space="preserve"> </w:t>
      </w:r>
      <w:r w:rsidR="00DA5833" w:rsidRPr="00A200A9">
        <w:rPr>
          <w:lang w:val="da-DK"/>
        </w:rPr>
        <w:t xml:space="preserve">ALK-positiv, </w:t>
      </w:r>
      <w:r w:rsidR="00670F48" w:rsidRPr="00A200A9">
        <w:rPr>
          <w:lang w:val="da-DK"/>
        </w:rPr>
        <w:t xml:space="preserve">fremskreden </w:t>
      </w:r>
      <w:r w:rsidR="003938D7" w:rsidRPr="00A200A9">
        <w:rPr>
          <w:lang w:val="da-DK"/>
        </w:rPr>
        <w:t xml:space="preserve">ikke-småcellet lungekræft </w:t>
      </w:r>
      <w:r w:rsidR="00EE370E" w:rsidRPr="00A200A9">
        <w:rPr>
          <w:lang w:val="da-DK"/>
        </w:rPr>
        <w:t>tidligere behandlet med</w:t>
      </w:r>
      <w:r w:rsidR="00670F48" w:rsidRPr="00A200A9">
        <w:rPr>
          <w:lang w:val="da-DK"/>
        </w:rPr>
        <w:t xml:space="preserve"> crizotinib</w:t>
      </w:r>
      <w:r w:rsidR="00DA5833" w:rsidRPr="00A200A9">
        <w:rPr>
          <w:lang w:val="da-DK"/>
        </w:rPr>
        <w:t>.</w:t>
      </w:r>
    </w:p>
    <w:p w14:paraId="7D8C428A" w14:textId="77777777" w:rsidR="00DA5833" w:rsidRPr="00A200A9" w:rsidRDefault="00DA5833" w:rsidP="00D658A0">
      <w:pPr>
        <w:rPr>
          <w:szCs w:val="22"/>
          <w:lang w:val="da-DK"/>
        </w:rPr>
      </w:pPr>
    </w:p>
    <w:p w14:paraId="08E1AFAF" w14:textId="77777777" w:rsidR="00DA5833" w:rsidRPr="00A200A9" w:rsidRDefault="00DA5833" w:rsidP="00F45133">
      <w:pPr>
        <w:tabs>
          <w:tab w:val="left" w:pos="567"/>
        </w:tabs>
        <w:outlineLvl w:val="0"/>
        <w:rPr>
          <w:b/>
          <w:szCs w:val="22"/>
          <w:lang w:val="da-DK"/>
        </w:rPr>
      </w:pPr>
      <w:r w:rsidRPr="00A200A9">
        <w:rPr>
          <w:b/>
          <w:szCs w:val="22"/>
          <w:lang w:val="da-DK"/>
        </w:rPr>
        <w:t>4.2</w:t>
      </w:r>
      <w:r w:rsidRPr="00A200A9">
        <w:rPr>
          <w:b/>
          <w:szCs w:val="22"/>
          <w:lang w:val="da-DK"/>
        </w:rPr>
        <w:tab/>
      </w:r>
      <w:r w:rsidR="00F45133" w:rsidRPr="00A200A9">
        <w:rPr>
          <w:b/>
          <w:szCs w:val="22"/>
          <w:lang w:val="da-DK"/>
        </w:rPr>
        <w:t>Dosering og administration</w:t>
      </w:r>
    </w:p>
    <w:p w14:paraId="551D7050" w14:textId="77777777" w:rsidR="00DA5833" w:rsidRPr="00A200A9" w:rsidRDefault="00DA5833" w:rsidP="00D658A0">
      <w:pPr>
        <w:rPr>
          <w:szCs w:val="22"/>
          <w:lang w:val="da-DK"/>
        </w:rPr>
      </w:pPr>
    </w:p>
    <w:p w14:paraId="656A9F8D" w14:textId="77777777" w:rsidR="00DA5833" w:rsidRPr="00A200A9" w:rsidRDefault="00670F48" w:rsidP="00D658A0">
      <w:pPr>
        <w:autoSpaceDE w:val="0"/>
        <w:autoSpaceDN w:val="0"/>
        <w:adjustRightInd w:val="0"/>
        <w:rPr>
          <w:szCs w:val="22"/>
          <w:lang w:val="da-DK"/>
        </w:rPr>
      </w:pPr>
      <w:r w:rsidRPr="00A200A9">
        <w:rPr>
          <w:szCs w:val="22"/>
          <w:lang w:val="da-DK"/>
        </w:rPr>
        <w:t xml:space="preserve">Behandling med </w:t>
      </w:r>
      <w:r w:rsidR="007E6D0F" w:rsidRPr="00A200A9">
        <w:rPr>
          <w:szCs w:val="22"/>
          <w:lang w:val="da-DK"/>
        </w:rPr>
        <w:t>Alecensa</w:t>
      </w:r>
      <w:r w:rsidRPr="00A200A9">
        <w:rPr>
          <w:szCs w:val="22"/>
          <w:lang w:val="da-DK"/>
        </w:rPr>
        <w:t xml:space="preserve"> bør initieres og </w:t>
      </w:r>
      <w:r w:rsidR="00261AC7" w:rsidRPr="00A200A9">
        <w:rPr>
          <w:szCs w:val="22"/>
          <w:lang w:val="da-DK"/>
        </w:rPr>
        <w:t>superviseres</w:t>
      </w:r>
      <w:r w:rsidRPr="00A200A9">
        <w:rPr>
          <w:szCs w:val="22"/>
          <w:lang w:val="da-DK"/>
        </w:rPr>
        <w:t xml:space="preserve"> af</w:t>
      </w:r>
      <w:r w:rsidR="008611C0" w:rsidRPr="00A200A9">
        <w:rPr>
          <w:szCs w:val="22"/>
          <w:lang w:val="da-DK"/>
        </w:rPr>
        <w:t xml:space="preserve"> en</w:t>
      </w:r>
      <w:r w:rsidRPr="00A200A9">
        <w:rPr>
          <w:szCs w:val="22"/>
          <w:lang w:val="da-DK"/>
        </w:rPr>
        <w:t xml:space="preserve"> læge med erfaring i brug af </w:t>
      </w:r>
      <w:r w:rsidR="00261AC7" w:rsidRPr="00A200A9">
        <w:rPr>
          <w:szCs w:val="22"/>
          <w:lang w:val="da-DK"/>
        </w:rPr>
        <w:t>læge</w:t>
      </w:r>
      <w:r w:rsidRPr="00A200A9">
        <w:rPr>
          <w:szCs w:val="22"/>
          <w:lang w:val="da-DK"/>
        </w:rPr>
        <w:t>midler</w:t>
      </w:r>
      <w:r w:rsidR="00261AC7" w:rsidRPr="00A200A9">
        <w:rPr>
          <w:szCs w:val="22"/>
          <w:lang w:val="da-DK"/>
        </w:rPr>
        <w:t xml:space="preserve"> mod kræft</w:t>
      </w:r>
      <w:r w:rsidR="00DA5833" w:rsidRPr="00A200A9">
        <w:rPr>
          <w:szCs w:val="22"/>
          <w:lang w:val="da-DK"/>
        </w:rPr>
        <w:t>.</w:t>
      </w:r>
    </w:p>
    <w:p w14:paraId="4677D30B" w14:textId="77777777" w:rsidR="00DA5833" w:rsidRPr="00A200A9" w:rsidRDefault="00DA5833" w:rsidP="00D658A0">
      <w:pPr>
        <w:autoSpaceDE w:val="0"/>
        <w:autoSpaceDN w:val="0"/>
        <w:adjustRightInd w:val="0"/>
        <w:rPr>
          <w:szCs w:val="22"/>
          <w:lang w:val="da-DK"/>
        </w:rPr>
      </w:pPr>
    </w:p>
    <w:p w14:paraId="7DE81945" w14:textId="77777777" w:rsidR="007D159B" w:rsidRPr="00A200A9" w:rsidRDefault="00670F48" w:rsidP="009220FC">
      <w:pPr>
        <w:autoSpaceDE w:val="0"/>
        <w:autoSpaceDN w:val="0"/>
        <w:adjustRightInd w:val="0"/>
        <w:rPr>
          <w:rFonts w:eastAsia="SimSun"/>
          <w:color w:val="000000"/>
          <w:szCs w:val="22"/>
          <w:lang w:val="da-DK" w:eastAsia="en-US"/>
        </w:rPr>
      </w:pPr>
      <w:r w:rsidRPr="00A200A9">
        <w:rPr>
          <w:rFonts w:eastAsia="SimSun"/>
          <w:color w:val="000000"/>
          <w:szCs w:val="22"/>
          <w:lang w:val="da-DK" w:eastAsia="en-US"/>
        </w:rPr>
        <w:t xml:space="preserve">En valideret </w:t>
      </w:r>
      <w:r w:rsidR="007D159B" w:rsidRPr="00A200A9">
        <w:rPr>
          <w:rFonts w:eastAsia="SimSun"/>
          <w:color w:val="000000"/>
          <w:szCs w:val="22"/>
          <w:lang w:val="da-DK" w:eastAsia="en-US"/>
        </w:rPr>
        <w:t>ALK</w:t>
      </w:r>
      <w:r w:rsidRPr="00A200A9">
        <w:rPr>
          <w:rFonts w:eastAsia="SimSun"/>
          <w:color w:val="000000"/>
          <w:szCs w:val="22"/>
          <w:lang w:val="da-DK" w:eastAsia="en-US"/>
        </w:rPr>
        <w:t xml:space="preserve">-test er nødvendig for at </w:t>
      </w:r>
      <w:r w:rsidR="009F1FF0" w:rsidRPr="00A200A9">
        <w:rPr>
          <w:rFonts w:eastAsia="SimSun"/>
          <w:color w:val="000000"/>
          <w:szCs w:val="22"/>
          <w:lang w:val="da-DK" w:eastAsia="en-US"/>
        </w:rPr>
        <w:t>udvælge</w:t>
      </w:r>
      <w:r w:rsidRPr="00A200A9">
        <w:rPr>
          <w:rFonts w:eastAsia="SimSun"/>
          <w:color w:val="000000"/>
          <w:szCs w:val="22"/>
          <w:lang w:val="da-DK" w:eastAsia="en-US"/>
        </w:rPr>
        <w:t xml:space="preserve"> </w:t>
      </w:r>
      <w:r w:rsidR="008611C0" w:rsidRPr="00A200A9">
        <w:rPr>
          <w:rFonts w:eastAsia="SimSun"/>
          <w:color w:val="000000"/>
          <w:szCs w:val="22"/>
          <w:lang w:val="da-DK" w:eastAsia="en-US"/>
        </w:rPr>
        <w:t xml:space="preserve">patienter med </w:t>
      </w:r>
      <w:r w:rsidR="007D159B" w:rsidRPr="00A200A9">
        <w:rPr>
          <w:rFonts w:eastAsia="SimSun"/>
          <w:color w:val="000000"/>
          <w:szCs w:val="22"/>
          <w:lang w:val="da-DK" w:eastAsia="en-US"/>
        </w:rPr>
        <w:t xml:space="preserve">ALK-positiv </w:t>
      </w:r>
      <w:r w:rsidR="00E82B17" w:rsidRPr="00A200A9">
        <w:rPr>
          <w:rFonts w:eastAsia="SimSun"/>
          <w:color w:val="000000"/>
          <w:szCs w:val="22"/>
          <w:lang w:val="da-DK" w:eastAsia="en-US"/>
        </w:rPr>
        <w:t>ikke-småcellet lungekræft</w:t>
      </w:r>
      <w:r w:rsidR="007D159B" w:rsidRPr="00A200A9">
        <w:rPr>
          <w:rFonts w:eastAsia="SimSun"/>
          <w:color w:val="000000"/>
          <w:szCs w:val="22"/>
          <w:lang w:val="da-DK" w:eastAsia="en-US"/>
        </w:rPr>
        <w:t>.</w:t>
      </w:r>
      <w:r w:rsidR="009220FC" w:rsidRPr="00A200A9">
        <w:rPr>
          <w:rFonts w:eastAsia="SimSun"/>
          <w:color w:val="000000"/>
          <w:szCs w:val="22"/>
          <w:lang w:val="da-DK" w:eastAsia="en-US"/>
        </w:rPr>
        <w:t xml:space="preserve"> </w:t>
      </w:r>
      <w:r w:rsidR="007D159B" w:rsidRPr="00A200A9">
        <w:rPr>
          <w:rFonts w:eastAsia="SimSun"/>
          <w:color w:val="000000"/>
          <w:szCs w:val="22"/>
          <w:lang w:val="da-DK" w:eastAsia="en-US"/>
        </w:rPr>
        <w:t xml:space="preserve">ALK-positiv </w:t>
      </w:r>
      <w:r w:rsidR="003938D7" w:rsidRPr="00A200A9">
        <w:rPr>
          <w:lang w:val="da-DK"/>
        </w:rPr>
        <w:t xml:space="preserve">ikke-småcellet lungekræft </w:t>
      </w:r>
      <w:r w:rsidRPr="00A200A9">
        <w:rPr>
          <w:rFonts w:eastAsia="SimSun"/>
          <w:color w:val="000000"/>
          <w:szCs w:val="22"/>
          <w:lang w:val="da-DK" w:eastAsia="en-US"/>
        </w:rPr>
        <w:t>-</w:t>
      </w:r>
      <w:r w:rsidR="007D159B" w:rsidRPr="00A200A9">
        <w:rPr>
          <w:rFonts w:eastAsia="SimSun"/>
          <w:color w:val="000000"/>
          <w:szCs w:val="22"/>
          <w:lang w:val="da-DK" w:eastAsia="en-US"/>
        </w:rPr>
        <w:t>status</w:t>
      </w:r>
      <w:r w:rsidRPr="00A200A9">
        <w:rPr>
          <w:rFonts w:eastAsia="SimSun"/>
          <w:color w:val="000000"/>
          <w:szCs w:val="22"/>
          <w:lang w:val="da-DK" w:eastAsia="en-US"/>
        </w:rPr>
        <w:t xml:space="preserve"> </w:t>
      </w:r>
      <w:r w:rsidR="00D8292F" w:rsidRPr="00A200A9">
        <w:rPr>
          <w:rFonts w:eastAsia="SimSun"/>
          <w:color w:val="000000"/>
          <w:szCs w:val="22"/>
          <w:lang w:val="da-DK" w:eastAsia="en-US"/>
        </w:rPr>
        <w:t xml:space="preserve">skal </w:t>
      </w:r>
      <w:r w:rsidR="009F1FF0" w:rsidRPr="00A200A9">
        <w:rPr>
          <w:rFonts w:eastAsia="SimSun"/>
          <w:color w:val="000000"/>
          <w:szCs w:val="22"/>
          <w:lang w:val="da-DK" w:eastAsia="en-US"/>
        </w:rPr>
        <w:t xml:space="preserve">fastlægges </w:t>
      </w:r>
      <w:r w:rsidR="00D8292F" w:rsidRPr="00A200A9">
        <w:rPr>
          <w:rFonts w:eastAsia="SimSun"/>
          <w:color w:val="000000"/>
          <w:szCs w:val="22"/>
          <w:lang w:val="da-DK" w:eastAsia="en-US"/>
        </w:rPr>
        <w:t xml:space="preserve">inden påbegyndelse af </w:t>
      </w:r>
      <w:r w:rsidR="007D159B" w:rsidRPr="00A200A9">
        <w:rPr>
          <w:rFonts w:eastAsia="SimSun"/>
          <w:color w:val="000000"/>
          <w:szCs w:val="22"/>
          <w:lang w:val="da-DK" w:eastAsia="en-US"/>
        </w:rPr>
        <w:t>Alecensa</w:t>
      </w:r>
      <w:r w:rsidR="00D8292F" w:rsidRPr="00A200A9">
        <w:rPr>
          <w:rFonts w:eastAsia="SimSun"/>
          <w:color w:val="000000"/>
          <w:szCs w:val="22"/>
          <w:lang w:val="da-DK" w:eastAsia="en-US"/>
        </w:rPr>
        <w:t>-behandling</w:t>
      </w:r>
      <w:r w:rsidR="007D159B" w:rsidRPr="00A200A9">
        <w:rPr>
          <w:rFonts w:eastAsia="SimSun"/>
          <w:color w:val="000000"/>
          <w:szCs w:val="22"/>
          <w:lang w:val="da-DK" w:eastAsia="en-US"/>
        </w:rPr>
        <w:t xml:space="preserve">. </w:t>
      </w:r>
    </w:p>
    <w:p w14:paraId="4C1E68D2" w14:textId="77777777" w:rsidR="007D159B" w:rsidRPr="00A200A9" w:rsidRDefault="007D159B" w:rsidP="007D159B">
      <w:pPr>
        <w:rPr>
          <w:szCs w:val="22"/>
          <w:u w:val="single"/>
          <w:lang w:val="da-DK"/>
        </w:rPr>
      </w:pPr>
    </w:p>
    <w:p w14:paraId="45A82AC3" w14:textId="77777777" w:rsidR="00DA5833" w:rsidRPr="00A200A9" w:rsidRDefault="00F45133" w:rsidP="00D658A0">
      <w:pPr>
        <w:rPr>
          <w:szCs w:val="22"/>
          <w:u w:val="single"/>
          <w:lang w:val="da-DK"/>
        </w:rPr>
      </w:pPr>
      <w:r w:rsidRPr="00A200A9">
        <w:rPr>
          <w:szCs w:val="22"/>
          <w:u w:val="single"/>
          <w:lang w:val="da-DK"/>
        </w:rPr>
        <w:t>Dosering</w:t>
      </w:r>
    </w:p>
    <w:p w14:paraId="5F7D58F3" w14:textId="0DBB35F5" w:rsidR="00A63F64" w:rsidRPr="00A200A9" w:rsidRDefault="00D8292F" w:rsidP="00D658A0">
      <w:pPr>
        <w:rPr>
          <w:lang w:val="da-DK" w:eastAsia="en-GB"/>
        </w:rPr>
      </w:pPr>
      <w:r w:rsidRPr="00A200A9">
        <w:rPr>
          <w:lang w:val="da-DK" w:eastAsia="en-GB"/>
        </w:rPr>
        <w:t xml:space="preserve">Anbefalet </w:t>
      </w:r>
      <w:r w:rsidR="007E6D0F" w:rsidRPr="00A200A9">
        <w:rPr>
          <w:lang w:val="da-DK" w:eastAsia="en-GB"/>
        </w:rPr>
        <w:t>Alecensa</w:t>
      </w:r>
      <w:r w:rsidRPr="00A200A9">
        <w:rPr>
          <w:lang w:val="da-DK" w:eastAsia="en-GB"/>
        </w:rPr>
        <w:t xml:space="preserve">-dosis er </w:t>
      </w:r>
      <w:r w:rsidR="00DA5833" w:rsidRPr="00A200A9">
        <w:rPr>
          <w:lang w:val="da-DK" w:eastAsia="en-GB"/>
        </w:rPr>
        <w:t>600 mg (</w:t>
      </w:r>
      <w:r w:rsidRPr="00A200A9">
        <w:rPr>
          <w:lang w:val="da-DK" w:eastAsia="en-GB"/>
        </w:rPr>
        <w:t>4</w:t>
      </w:r>
      <w:r w:rsidR="00923A5D">
        <w:rPr>
          <w:lang w:val="da-DK" w:eastAsia="en-GB"/>
        </w:rPr>
        <w:t> </w:t>
      </w:r>
      <w:r w:rsidRPr="00A200A9">
        <w:rPr>
          <w:lang w:val="da-DK" w:eastAsia="en-GB"/>
        </w:rPr>
        <w:t xml:space="preserve">kapsler </w:t>
      </w:r>
      <w:r w:rsidR="009F1FF0" w:rsidRPr="00A200A9">
        <w:rPr>
          <w:lang w:val="da-DK" w:eastAsia="en-GB"/>
        </w:rPr>
        <w:t>a</w:t>
      </w:r>
      <w:r w:rsidRPr="00A200A9">
        <w:rPr>
          <w:lang w:val="da-DK" w:eastAsia="en-GB"/>
        </w:rPr>
        <w:t xml:space="preserve"> </w:t>
      </w:r>
      <w:r w:rsidR="00DA5833" w:rsidRPr="00A200A9">
        <w:rPr>
          <w:lang w:val="da-DK" w:eastAsia="en-GB"/>
        </w:rPr>
        <w:t>150 mg)</w:t>
      </w:r>
      <w:r w:rsidRPr="00A200A9">
        <w:rPr>
          <w:lang w:val="da-DK" w:eastAsia="en-GB"/>
        </w:rPr>
        <w:t xml:space="preserve"> 2</w:t>
      </w:r>
      <w:r w:rsidR="00923A5D">
        <w:rPr>
          <w:lang w:val="da-DK" w:eastAsia="en-GB"/>
        </w:rPr>
        <w:t> </w:t>
      </w:r>
      <w:r w:rsidRPr="00A200A9">
        <w:rPr>
          <w:lang w:val="da-DK" w:eastAsia="en-GB"/>
        </w:rPr>
        <w:t xml:space="preserve">gange dagligt </w:t>
      </w:r>
      <w:r w:rsidR="009F1FF0" w:rsidRPr="00A200A9">
        <w:rPr>
          <w:lang w:val="da-DK" w:eastAsia="en-GB"/>
        </w:rPr>
        <w:t xml:space="preserve">i forbindelse </w:t>
      </w:r>
      <w:r w:rsidRPr="00A200A9">
        <w:rPr>
          <w:lang w:val="da-DK" w:eastAsia="en-GB"/>
        </w:rPr>
        <w:t>med et måltid</w:t>
      </w:r>
      <w:r w:rsidR="00DA5833" w:rsidRPr="00A200A9">
        <w:rPr>
          <w:lang w:val="da-DK" w:eastAsia="en-GB"/>
        </w:rPr>
        <w:t xml:space="preserve"> (</w:t>
      </w:r>
      <w:r w:rsidRPr="00A200A9">
        <w:rPr>
          <w:lang w:val="da-DK" w:eastAsia="en-GB"/>
        </w:rPr>
        <w:t>daglig dosis i alt er</w:t>
      </w:r>
      <w:r w:rsidR="00DA5833" w:rsidRPr="00A200A9">
        <w:rPr>
          <w:lang w:val="da-DK" w:eastAsia="en-GB"/>
        </w:rPr>
        <w:t xml:space="preserve"> 1</w:t>
      </w:r>
      <w:r w:rsidR="00BB7AFC">
        <w:rPr>
          <w:lang w:val="da-DK" w:eastAsia="en-GB"/>
        </w:rPr>
        <w:t>.</w:t>
      </w:r>
      <w:r w:rsidR="00DA5833" w:rsidRPr="00A200A9">
        <w:rPr>
          <w:lang w:val="da-DK" w:eastAsia="en-GB"/>
        </w:rPr>
        <w:t xml:space="preserve">200 mg). </w:t>
      </w:r>
    </w:p>
    <w:p w14:paraId="66CA4182" w14:textId="542FECC5" w:rsidR="00A63F64" w:rsidRPr="00A200A9" w:rsidRDefault="00A63F64" w:rsidP="00D658A0">
      <w:pPr>
        <w:rPr>
          <w:lang w:val="da-DK" w:eastAsia="en-GB"/>
        </w:rPr>
      </w:pPr>
      <w:r w:rsidRPr="00A200A9">
        <w:rPr>
          <w:lang w:val="da-DK" w:eastAsia="en-GB"/>
        </w:rPr>
        <w:br/>
        <w:t>Til p</w:t>
      </w:r>
      <w:r w:rsidR="006B24EC" w:rsidRPr="00A200A9">
        <w:rPr>
          <w:lang w:val="da-DK" w:eastAsia="en-GB"/>
        </w:rPr>
        <w:t>atienter med svær</w:t>
      </w:r>
      <w:r w:rsidR="000A11F1" w:rsidRPr="00A200A9">
        <w:rPr>
          <w:lang w:val="da-DK" w:eastAsia="en-GB"/>
        </w:rPr>
        <w:t xml:space="preserve">t </w:t>
      </w:r>
      <w:r w:rsidRPr="00A200A9">
        <w:rPr>
          <w:lang w:val="da-DK" w:eastAsia="en-GB"/>
        </w:rPr>
        <w:t xml:space="preserve">nedsat leverfunktion </w:t>
      </w:r>
      <w:r w:rsidR="00002416" w:rsidRPr="00A200A9">
        <w:rPr>
          <w:lang w:val="da-DK" w:eastAsia="en-GB"/>
        </w:rPr>
        <w:t xml:space="preserve">(Child-Pugh C) </w:t>
      </w:r>
      <w:r w:rsidR="004946AB" w:rsidRPr="00A200A9">
        <w:rPr>
          <w:lang w:val="da-DK" w:eastAsia="en-GB"/>
        </w:rPr>
        <w:t>skal start</w:t>
      </w:r>
      <w:r w:rsidRPr="00A200A9">
        <w:rPr>
          <w:lang w:val="da-DK" w:eastAsia="en-GB"/>
        </w:rPr>
        <w:t>dosis være 450</w:t>
      </w:r>
      <w:r w:rsidR="00BB7AFC">
        <w:rPr>
          <w:lang w:val="da-DK" w:eastAsia="en-GB"/>
        </w:rPr>
        <w:t> </w:t>
      </w:r>
      <w:r w:rsidRPr="00A200A9">
        <w:rPr>
          <w:lang w:val="da-DK" w:eastAsia="en-GB"/>
        </w:rPr>
        <w:t>mg 2</w:t>
      </w:r>
      <w:r w:rsidR="00BB7AFC">
        <w:rPr>
          <w:lang w:val="da-DK" w:eastAsia="en-GB"/>
        </w:rPr>
        <w:t> </w:t>
      </w:r>
      <w:r w:rsidRPr="00A200A9">
        <w:rPr>
          <w:lang w:val="da-DK" w:eastAsia="en-GB"/>
        </w:rPr>
        <w:t>gange daglig</w:t>
      </w:r>
      <w:r w:rsidR="00F748E8" w:rsidRPr="00A200A9">
        <w:rPr>
          <w:lang w:val="da-DK" w:eastAsia="en-GB"/>
        </w:rPr>
        <w:t>t</w:t>
      </w:r>
      <w:r w:rsidRPr="00A200A9">
        <w:rPr>
          <w:lang w:val="da-DK" w:eastAsia="en-GB"/>
        </w:rPr>
        <w:t xml:space="preserve"> </w:t>
      </w:r>
      <w:r w:rsidR="00C32D6C" w:rsidRPr="00A200A9">
        <w:rPr>
          <w:lang w:val="da-DK" w:eastAsia="en-GB"/>
        </w:rPr>
        <w:t xml:space="preserve">i forbindelse med et måltid </w:t>
      </w:r>
      <w:r w:rsidRPr="00A200A9">
        <w:rPr>
          <w:lang w:val="da-DK" w:eastAsia="en-GB"/>
        </w:rPr>
        <w:t>(daglig dosis i alt er 900</w:t>
      </w:r>
      <w:r w:rsidR="00BB7AFC">
        <w:rPr>
          <w:lang w:val="da-DK" w:eastAsia="en-GB"/>
        </w:rPr>
        <w:t> </w:t>
      </w:r>
      <w:r w:rsidRPr="00A200A9">
        <w:rPr>
          <w:lang w:val="da-DK" w:eastAsia="en-GB"/>
        </w:rPr>
        <w:t>mg).</w:t>
      </w:r>
    </w:p>
    <w:p w14:paraId="78401341" w14:textId="77777777" w:rsidR="00DA5833" w:rsidRPr="00A200A9" w:rsidRDefault="00DA5833" w:rsidP="00D658A0">
      <w:pPr>
        <w:rPr>
          <w:lang w:val="da-DK" w:eastAsia="en-GB"/>
        </w:rPr>
      </w:pPr>
    </w:p>
    <w:p w14:paraId="4D2FAE8E" w14:textId="77777777" w:rsidR="00DA5833" w:rsidRPr="00A200A9" w:rsidRDefault="009F1FF0" w:rsidP="00D658A0">
      <w:pPr>
        <w:rPr>
          <w:i/>
          <w:u w:val="single"/>
          <w:lang w:val="da-DK" w:eastAsia="en-GB"/>
        </w:rPr>
      </w:pPr>
      <w:r w:rsidRPr="00A200A9">
        <w:rPr>
          <w:i/>
          <w:u w:val="single"/>
          <w:lang w:val="da-DK" w:eastAsia="en-GB"/>
        </w:rPr>
        <w:t>Behandlingsv</w:t>
      </w:r>
      <w:r w:rsidR="00D8292F" w:rsidRPr="00A200A9">
        <w:rPr>
          <w:i/>
          <w:u w:val="single"/>
          <w:lang w:val="da-DK" w:eastAsia="en-GB"/>
        </w:rPr>
        <w:t>arighed</w:t>
      </w:r>
    </w:p>
    <w:p w14:paraId="394866DC" w14:textId="77777777" w:rsidR="00C90C89" w:rsidRPr="00A200A9" w:rsidRDefault="00C90C89" w:rsidP="00D658A0">
      <w:pPr>
        <w:rPr>
          <w:i/>
          <w:u w:val="single"/>
          <w:lang w:val="da-DK" w:eastAsia="en-GB"/>
        </w:rPr>
      </w:pPr>
    </w:p>
    <w:p w14:paraId="299EE7A1" w14:textId="75352478" w:rsidR="00C90C89" w:rsidRPr="00A200A9" w:rsidRDefault="00C90C89" w:rsidP="00D658A0">
      <w:pPr>
        <w:rPr>
          <w:i/>
          <w:u w:val="single"/>
          <w:lang w:val="da-DK" w:eastAsia="en-GB"/>
        </w:rPr>
      </w:pPr>
      <w:r w:rsidRPr="00A200A9">
        <w:rPr>
          <w:i/>
          <w:u w:val="single"/>
          <w:lang w:val="da-DK" w:eastAsia="en-GB"/>
        </w:rPr>
        <w:t>Adjuverende behandling af rese</w:t>
      </w:r>
      <w:r w:rsidR="0070797A">
        <w:rPr>
          <w:i/>
          <w:u w:val="single"/>
          <w:lang w:val="da-DK" w:eastAsia="en-GB"/>
        </w:rPr>
        <w:t>kt</w:t>
      </w:r>
      <w:r w:rsidRPr="00A200A9">
        <w:rPr>
          <w:i/>
          <w:u w:val="single"/>
          <w:lang w:val="da-DK" w:eastAsia="en-GB"/>
        </w:rPr>
        <w:t xml:space="preserve">eret </w:t>
      </w:r>
      <w:r w:rsidR="007E66DA">
        <w:rPr>
          <w:i/>
          <w:u w:val="single"/>
          <w:lang w:val="da-DK" w:eastAsia="en-GB"/>
        </w:rPr>
        <w:t>NSCLC</w:t>
      </w:r>
    </w:p>
    <w:p w14:paraId="5028DFEF" w14:textId="77777777" w:rsidR="00C90C89" w:rsidRPr="00A200A9" w:rsidRDefault="00C90C89" w:rsidP="00D658A0">
      <w:pPr>
        <w:rPr>
          <w:iCs/>
          <w:lang w:val="da-DK" w:eastAsia="en-GB"/>
        </w:rPr>
      </w:pPr>
      <w:r w:rsidRPr="00A200A9">
        <w:rPr>
          <w:iCs/>
          <w:lang w:val="da-DK" w:eastAsia="en-GB"/>
        </w:rPr>
        <w:t xml:space="preserve">Behandling med Alecensa bør fortsætte indtil </w:t>
      </w:r>
      <w:r w:rsidR="00A200A9">
        <w:rPr>
          <w:iCs/>
          <w:lang w:val="da-DK" w:eastAsia="en-GB"/>
        </w:rPr>
        <w:t>recidiv</w:t>
      </w:r>
      <w:r w:rsidRPr="00A200A9">
        <w:rPr>
          <w:iCs/>
          <w:lang w:val="da-DK" w:eastAsia="en-GB"/>
        </w:rPr>
        <w:t>, uacceptabel toksicitet eller i to år.</w:t>
      </w:r>
    </w:p>
    <w:p w14:paraId="4B23A280" w14:textId="77777777" w:rsidR="00C90C89" w:rsidRPr="00A200A9" w:rsidRDefault="00C90C89" w:rsidP="00D658A0">
      <w:pPr>
        <w:rPr>
          <w:iCs/>
          <w:lang w:val="da-DK" w:eastAsia="en-GB"/>
        </w:rPr>
      </w:pPr>
    </w:p>
    <w:p w14:paraId="311DD7B3" w14:textId="12C50695" w:rsidR="00C90C89" w:rsidRPr="00981F37" w:rsidRDefault="00C90C89" w:rsidP="00D658A0">
      <w:pPr>
        <w:rPr>
          <w:iCs/>
          <w:lang w:val="da-DK" w:eastAsia="en-GB"/>
        </w:rPr>
      </w:pPr>
      <w:r w:rsidRPr="00A200A9">
        <w:rPr>
          <w:i/>
          <w:u w:val="single"/>
          <w:lang w:val="da-DK" w:eastAsia="en-GB"/>
        </w:rPr>
        <w:t xml:space="preserve">Behandling af fremskreden </w:t>
      </w:r>
      <w:r w:rsidR="0041219B">
        <w:rPr>
          <w:i/>
          <w:u w:val="single"/>
          <w:lang w:val="da-DK" w:eastAsia="en-GB"/>
        </w:rPr>
        <w:t>NSCLC</w:t>
      </w:r>
    </w:p>
    <w:p w14:paraId="60E8C7A4" w14:textId="77777777" w:rsidR="00DA5833" w:rsidRPr="00A200A9" w:rsidRDefault="00D8292F" w:rsidP="00D658A0">
      <w:pPr>
        <w:rPr>
          <w:lang w:val="da-DK" w:eastAsia="en-GB"/>
        </w:rPr>
      </w:pPr>
      <w:r w:rsidRPr="00A200A9">
        <w:rPr>
          <w:lang w:val="da-DK" w:eastAsia="en-GB"/>
        </w:rPr>
        <w:t xml:space="preserve">Behandling med </w:t>
      </w:r>
      <w:r w:rsidR="007E6D0F" w:rsidRPr="00A200A9">
        <w:rPr>
          <w:lang w:val="da-DK" w:eastAsia="en-GB"/>
        </w:rPr>
        <w:t>Alecensa</w:t>
      </w:r>
      <w:r w:rsidRPr="00A200A9">
        <w:rPr>
          <w:lang w:val="da-DK" w:eastAsia="en-GB"/>
        </w:rPr>
        <w:t xml:space="preserve"> bør fortsætte indtil sygdoms</w:t>
      </w:r>
      <w:r w:rsidR="00DA5833" w:rsidRPr="00A200A9">
        <w:rPr>
          <w:lang w:val="da-DK" w:eastAsia="en-GB"/>
        </w:rPr>
        <w:t>progression</w:t>
      </w:r>
      <w:r w:rsidRPr="00A200A9">
        <w:rPr>
          <w:lang w:val="da-DK" w:eastAsia="en-GB"/>
        </w:rPr>
        <w:t xml:space="preserve"> eller uacceptabel </w:t>
      </w:r>
      <w:r w:rsidR="00DA5833" w:rsidRPr="00A200A9">
        <w:rPr>
          <w:lang w:val="da-DK" w:eastAsia="en-GB"/>
        </w:rPr>
        <w:t>to</w:t>
      </w:r>
      <w:r w:rsidRPr="00A200A9">
        <w:rPr>
          <w:lang w:val="da-DK" w:eastAsia="en-GB"/>
        </w:rPr>
        <w:t>ksicitet</w:t>
      </w:r>
      <w:r w:rsidR="00DA5833" w:rsidRPr="00A200A9">
        <w:rPr>
          <w:lang w:val="da-DK" w:eastAsia="en-GB"/>
        </w:rPr>
        <w:t>.</w:t>
      </w:r>
    </w:p>
    <w:p w14:paraId="5D3FC1B5" w14:textId="77777777" w:rsidR="00DA5833" w:rsidRPr="00A200A9" w:rsidRDefault="00DA5833" w:rsidP="00D658A0">
      <w:pPr>
        <w:rPr>
          <w:szCs w:val="22"/>
          <w:lang w:val="da-DK"/>
        </w:rPr>
      </w:pPr>
    </w:p>
    <w:p w14:paraId="71F72281" w14:textId="77777777" w:rsidR="00DA5833" w:rsidRPr="00A200A9" w:rsidRDefault="00D8292F" w:rsidP="001B5EFE">
      <w:pPr>
        <w:keepNext/>
        <w:keepLines/>
        <w:rPr>
          <w:i/>
          <w:u w:val="single"/>
          <w:lang w:val="da-DK" w:eastAsia="en-GB"/>
        </w:rPr>
      </w:pPr>
      <w:r w:rsidRPr="00A200A9">
        <w:rPr>
          <w:i/>
          <w:u w:val="single"/>
          <w:lang w:val="da-DK" w:eastAsia="en-GB"/>
        </w:rPr>
        <w:t>Forsinket eller glemt dosis</w:t>
      </w:r>
    </w:p>
    <w:p w14:paraId="30F3A254" w14:textId="52ED1126" w:rsidR="00DA5833" w:rsidRPr="00A200A9" w:rsidRDefault="00D8292F" w:rsidP="00D658A0">
      <w:pPr>
        <w:rPr>
          <w:lang w:val="da-DK" w:eastAsia="en-GB"/>
        </w:rPr>
      </w:pPr>
      <w:r w:rsidRPr="00A200A9">
        <w:rPr>
          <w:szCs w:val="22"/>
          <w:lang w:val="da-DK"/>
        </w:rPr>
        <w:t xml:space="preserve">Hvis en planlagt </w:t>
      </w:r>
      <w:r w:rsidR="007E6D0F" w:rsidRPr="00A200A9">
        <w:rPr>
          <w:szCs w:val="22"/>
          <w:lang w:val="da-DK"/>
        </w:rPr>
        <w:t>Alecensa</w:t>
      </w:r>
      <w:r w:rsidRPr="00A200A9">
        <w:rPr>
          <w:szCs w:val="22"/>
          <w:lang w:val="da-DK"/>
        </w:rPr>
        <w:t xml:space="preserve">-dosis springes over, kan patienten </w:t>
      </w:r>
      <w:r w:rsidR="006C3014" w:rsidRPr="00A200A9">
        <w:rPr>
          <w:szCs w:val="22"/>
          <w:lang w:val="da-DK"/>
        </w:rPr>
        <w:t xml:space="preserve">tage </w:t>
      </w:r>
      <w:r w:rsidRPr="00A200A9">
        <w:rPr>
          <w:szCs w:val="22"/>
          <w:lang w:val="da-DK"/>
        </w:rPr>
        <w:t>den manglende dosis</w:t>
      </w:r>
      <w:r w:rsidR="009F1FF0" w:rsidRPr="00A200A9">
        <w:rPr>
          <w:szCs w:val="22"/>
          <w:lang w:val="da-DK"/>
        </w:rPr>
        <w:t>,</w:t>
      </w:r>
      <w:r w:rsidR="006C3014" w:rsidRPr="00A200A9">
        <w:rPr>
          <w:szCs w:val="22"/>
          <w:lang w:val="da-DK"/>
        </w:rPr>
        <w:t xml:space="preserve"> </w:t>
      </w:r>
      <w:r w:rsidRPr="00A200A9">
        <w:rPr>
          <w:szCs w:val="22"/>
          <w:lang w:val="da-DK"/>
        </w:rPr>
        <w:t xml:space="preserve">medmindre der er mindre end </w:t>
      </w:r>
      <w:r w:rsidR="00DA5833" w:rsidRPr="00A200A9">
        <w:rPr>
          <w:szCs w:val="22"/>
          <w:lang w:val="da-DK"/>
        </w:rPr>
        <w:t>6</w:t>
      </w:r>
      <w:r w:rsidR="00BB7AFC">
        <w:rPr>
          <w:szCs w:val="22"/>
          <w:lang w:val="da-DK"/>
        </w:rPr>
        <w:t> </w:t>
      </w:r>
      <w:r w:rsidRPr="00A200A9">
        <w:rPr>
          <w:szCs w:val="22"/>
          <w:lang w:val="da-DK"/>
        </w:rPr>
        <w:t>timer til næste planlagte dosis</w:t>
      </w:r>
      <w:r w:rsidR="00DA5833" w:rsidRPr="00A200A9">
        <w:rPr>
          <w:szCs w:val="22"/>
          <w:lang w:val="da-DK"/>
        </w:rPr>
        <w:t>.</w:t>
      </w:r>
      <w:r w:rsidR="00EE370E" w:rsidRPr="00A200A9">
        <w:rPr>
          <w:szCs w:val="22"/>
          <w:lang w:val="da-DK"/>
        </w:rPr>
        <w:t xml:space="preserve"> </w:t>
      </w:r>
      <w:r w:rsidR="00EE370E" w:rsidRPr="00A200A9">
        <w:rPr>
          <w:szCs w:val="22"/>
          <w:lang w:val="da-DK" w:eastAsia="en-GB"/>
        </w:rPr>
        <w:t>Patient</w:t>
      </w:r>
      <w:r w:rsidR="000F0B7D" w:rsidRPr="00A200A9">
        <w:rPr>
          <w:szCs w:val="22"/>
          <w:lang w:val="da-DK" w:eastAsia="en-GB"/>
        </w:rPr>
        <w:t>en må ikke tage 2</w:t>
      </w:r>
      <w:r w:rsidR="000E3D21">
        <w:rPr>
          <w:szCs w:val="22"/>
          <w:lang w:val="da-DK" w:eastAsia="en-GB"/>
        </w:rPr>
        <w:t> </w:t>
      </w:r>
      <w:r w:rsidR="000F0B7D" w:rsidRPr="00A200A9">
        <w:rPr>
          <w:szCs w:val="22"/>
          <w:lang w:val="da-DK" w:eastAsia="en-GB"/>
        </w:rPr>
        <w:t>doser på samme tid for at kompensere for en manglende dosis</w:t>
      </w:r>
      <w:r w:rsidR="00EE370E" w:rsidRPr="00A200A9">
        <w:rPr>
          <w:szCs w:val="22"/>
          <w:lang w:val="da-DK" w:eastAsia="en-GB"/>
        </w:rPr>
        <w:t xml:space="preserve">. Hvis </w:t>
      </w:r>
      <w:r w:rsidR="00EE370E" w:rsidRPr="00A200A9">
        <w:rPr>
          <w:lang w:val="da-DK" w:eastAsia="en-GB"/>
        </w:rPr>
        <w:t xml:space="preserve">patienten kaster op efter at have taget en dosis Alecensa, skal patienten tage næste dosis </w:t>
      </w:r>
      <w:r w:rsidR="009F1FF0" w:rsidRPr="00A200A9">
        <w:rPr>
          <w:lang w:val="da-DK" w:eastAsia="en-GB"/>
        </w:rPr>
        <w:t>på det</w:t>
      </w:r>
      <w:r w:rsidR="00EE370E" w:rsidRPr="00A200A9">
        <w:rPr>
          <w:lang w:val="da-DK" w:eastAsia="en-GB"/>
        </w:rPr>
        <w:t xml:space="preserve"> planlagt</w:t>
      </w:r>
      <w:r w:rsidR="009F1FF0" w:rsidRPr="00A200A9">
        <w:rPr>
          <w:lang w:val="da-DK" w:eastAsia="en-GB"/>
        </w:rPr>
        <w:t>e</w:t>
      </w:r>
      <w:r w:rsidR="00EE370E" w:rsidRPr="00A200A9">
        <w:rPr>
          <w:lang w:val="da-DK" w:eastAsia="en-GB"/>
        </w:rPr>
        <w:t xml:space="preserve"> tid</w:t>
      </w:r>
      <w:r w:rsidR="009F1FF0" w:rsidRPr="00A200A9">
        <w:rPr>
          <w:lang w:val="da-DK" w:eastAsia="en-GB"/>
        </w:rPr>
        <w:t>spunkt</w:t>
      </w:r>
      <w:r w:rsidR="00EE370E" w:rsidRPr="00A200A9">
        <w:rPr>
          <w:lang w:val="da-DK" w:eastAsia="en-GB"/>
        </w:rPr>
        <w:t>.</w:t>
      </w:r>
    </w:p>
    <w:p w14:paraId="0DA746E9" w14:textId="77777777" w:rsidR="00DA5833" w:rsidRPr="00A200A9" w:rsidRDefault="00DA5833" w:rsidP="00D658A0">
      <w:pPr>
        <w:rPr>
          <w:lang w:val="da-DK"/>
        </w:rPr>
      </w:pPr>
    </w:p>
    <w:p w14:paraId="65581CAD" w14:textId="77777777" w:rsidR="00DA5833" w:rsidRPr="00A200A9" w:rsidRDefault="00DA5833" w:rsidP="00CD1EF7">
      <w:pPr>
        <w:keepNext/>
        <w:keepLines/>
        <w:rPr>
          <w:i/>
          <w:u w:val="single"/>
          <w:lang w:val="da-DK"/>
        </w:rPr>
      </w:pPr>
      <w:r w:rsidRPr="00A200A9">
        <w:rPr>
          <w:i/>
          <w:u w:val="single"/>
          <w:lang w:val="da-DK"/>
        </w:rPr>
        <w:t>Dos</w:t>
      </w:r>
      <w:r w:rsidR="00D8292F" w:rsidRPr="00A200A9">
        <w:rPr>
          <w:i/>
          <w:u w:val="single"/>
          <w:lang w:val="da-DK"/>
        </w:rPr>
        <w:t>isjustering</w:t>
      </w:r>
    </w:p>
    <w:p w14:paraId="0051165B" w14:textId="058EDCF3" w:rsidR="00DA5833" w:rsidRPr="00A200A9" w:rsidRDefault="00D8292F" w:rsidP="00D658A0">
      <w:pPr>
        <w:autoSpaceDE w:val="0"/>
        <w:autoSpaceDN w:val="0"/>
        <w:adjustRightInd w:val="0"/>
        <w:rPr>
          <w:lang w:val="da-DK" w:eastAsia="en-GB"/>
        </w:rPr>
      </w:pPr>
      <w:r w:rsidRPr="00A200A9">
        <w:rPr>
          <w:szCs w:val="22"/>
          <w:lang w:val="da-DK" w:eastAsia="en-GB"/>
        </w:rPr>
        <w:t xml:space="preserve">Håndtering af bivirkninger kan </w:t>
      </w:r>
      <w:r w:rsidR="006C3014" w:rsidRPr="00A200A9">
        <w:rPr>
          <w:szCs w:val="22"/>
          <w:lang w:val="da-DK" w:eastAsia="en-GB"/>
        </w:rPr>
        <w:t>nødvendiggøre</w:t>
      </w:r>
      <w:r w:rsidRPr="00A200A9">
        <w:rPr>
          <w:szCs w:val="22"/>
          <w:lang w:val="da-DK" w:eastAsia="en-GB"/>
        </w:rPr>
        <w:t xml:space="preserve"> dosisreduktion</w:t>
      </w:r>
      <w:r w:rsidR="00DA5833" w:rsidRPr="00A200A9">
        <w:rPr>
          <w:szCs w:val="22"/>
          <w:lang w:val="da-DK" w:eastAsia="en-GB"/>
        </w:rPr>
        <w:t>,</w:t>
      </w:r>
      <w:r w:rsidRPr="00A200A9">
        <w:rPr>
          <w:szCs w:val="22"/>
          <w:lang w:val="da-DK" w:eastAsia="en-GB"/>
        </w:rPr>
        <w:t xml:space="preserve"> midlertidig </w:t>
      </w:r>
      <w:r w:rsidR="009F1FF0" w:rsidRPr="00A200A9">
        <w:rPr>
          <w:szCs w:val="22"/>
          <w:lang w:val="da-DK" w:eastAsia="en-GB"/>
        </w:rPr>
        <w:t>behandlings</w:t>
      </w:r>
      <w:r w:rsidRPr="00A200A9">
        <w:rPr>
          <w:szCs w:val="22"/>
          <w:lang w:val="da-DK" w:eastAsia="en-GB"/>
        </w:rPr>
        <w:t xml:space="preserve">afbrydelse eller seponering af </w:t>
      </w:r>
      <w:r w:rsidR="007E6D0F" w:rsidRPr="00A200A9">
        <w:rPr>
          <w:szCs w:val="22"/>
          <w:lang w:val="da-DK" w:eastAsia="en-GB"/>
        </w:rPr>
        <w:t>Alecensa</w:t>
      </w:r>
      <w:r w:rsidR="00DA5833" w:rsidRPr="00A200A9">
        <w:rPr>
          <w:szCs w:val="22"/>
          <w:lang w:val="da-DK" w:eastAsia="en-GB"/>
        </w:rPr>
        <w:t>.</w:t>
      </w:r>
      <w:r w:rsidRPr="00A200A9">
        <w:rPr>
          <w:szCs w:val="22"/>
          <w:lang w:val="da-DK" w:eastAsia="en-GB"/>
        </w:rPr>
        <w:t xml:space="preserve"> </w:t>
      </w:r>
      <w:r w:rsidR="00BD31F0" w:rsidRPr="00A200A9">
        <w:rPr>
          <w:szCs w:val="22"/>
          <w:lang w:val="da-DK" w:eastAsia="en-GB"/>
        </w:rPr>
        <w:t xml:space="preserve"> </w:t>
      </w:r>
      <w:r w:rsidR="007E6D0F" w:rsidRPr="00A200A9">
        <w:rPr>
          <w:szCs w:val="22"/>
          <w:lang w:val="da-DK" w:eastAsia="en-GB"/>
        </w:rPr>
        <w:t>Alecensa</w:t>
      </w:r>
      <w:r w:rsidRPr="00A200A9">
        <w:rPr>
          <w:szCs w:val="22"/>
          <w:lang w:val="da-DK" w:eastAsia="en-GB"/>
        </w:rPr>
        <w:t>-dosis reducer</w:t>
      </w:r>
      <w:r w:rsidR="00BD31F0" w:rsidRPr="00A200A9">
        <w:rPr>
          <w:szCs w:val="22"/>
          <w:lang w:val="da-DK" w:eastAsia="en-GB"/>
        </w:rPr>
        <w:t>e</w:t>
      </w:r>
      <w:r w:rsidRPr="00A200A9">
        <w:rPr>
          <w:szCs w:val="22"/>
          <w:lang w:val="da-DK" w:eastAsia="en-GB"/>
        </w:rPr>
        <w:t xml:space="preserve">s i trin af </w:t>
      </w:r>
      <w:r w:rsidR="00DA5833" w:rsidRPr="00A200A9">
        <w:rPr>
          <w:szCs w:val="22"/>
          <w:lang w:val="da-DK" w:eastAsia="en-GB"/>
        </w:rPr>
        <w:t>150 mg</w:t>
      </w:r>
      <w:r w:rsidRPr="00A200A9">
        <w:rPr>
          <w:szCs w:val="22"/>
          <w:lang w:val="da-DK" w:eastAsia="en-GB"/>
        </w:rPr>
        <w:t xml:space="preserve"> 2</w:t>
      </w:r>
      <w:r w:rsidR="000E3D21">
        <w:rPr>
          <w:szCs w:val="22"/>
          <w:lang w:val="da-DK" w:eastAsia="en-GB"/>
        </w:rPr>
        <w:t> </w:t>
      </w:r>
      <w:r w:rsidRPr="00A200A9">
        <w:rPr>
          <w:szCs w:val="22"/>
          <w:lang w:val="da-DK" w:eastAsia="en-GB"/>
        </w:rPr>
        <w:t>gange dagligt</w:t>
      </w:r>
      <w:r w:rsidR="006C3014" w:rsidRPr="00A200A9">
        <w:rPr>
          <w:szCs w:val="22"/>
          <w:lang w:val="da-DK" w:eastAsia="en-GB"/>
        </w:rPr>
        <w:t xml:space="preserve"> afhængigt af tolera</w:t>
      </w:r>
      <w:r w:rsidR="009F1FF0" w:rsidRPr="00A200A9">
        <w:rPr>
          <w:szCs w:val="22"/>
          <w:lang w:val="da-DK" w:eastAsia="en-GB"/>
        </w:rPr>
        <w:t>bilitet</w:t>
      </w:r>
      <w:r w:rsidR="00DA5833" w:rsidRPr="00A200A9">
        <w:rPr>
          <w:szCs w:val="22"/>
          <w:lang w:val="da-DK" w:eastAsia="en-GB"/>
        </w:rPr>
        <w:t xml:space="preserve">. </w:t>
      </w:r>
      <w:r w:rsidR="007E6D0F" w:rsidRPr="00A200A9">
        <w:rPr>
          <w:lang w:val="da-DK" w:eastAsia="en-GB"/>
        </w:rPr>
        <w:t>Alecensa</w:t>
      </w:r>
      <w:r w:rsidR="00AC5AA6" w:rsidRPr="00A200A9">
        <w:rPr>
          <w:lang w:val="da-DK" w:eastAsia="en-GB"/>
        </w:rPr>
        <w:t xml:space="preserve"> skal seponeres permanent, hvis patienten ikke tåler en dosis på </w:t>
      </w:r>
      <w:r w:rsidR="00DA5833" w:rsidRPr="00A200A9">
        <w:rPr>
          <w:lang w:val="da-DK" w:eastAsia="en-GB"/>
        </w:rPr>
        <w:t>300 mg</w:t>
      </w:r>
      <w:r w:rsidR="00AC5AA6" w:rsidRPr="00A200A9">
        <w:rPr>
          <w:lang w:val="da-DK" w:eastAsia="en-GB"/>
        </w:rPr>
        <w:t xml:space="preserve"> 2</w:t>
      </w:r>
      <w:r w:rsidR="000E3D21">
        <w:rPr>
          <w:lang w:val="da-DK" w:eastAsia="en-GB"/>
        </w:rPr>
        <w:t> </w:t>
      </w:r>
      <w:r w:rsidR="00AC5AA6" w:rsidRPr="00A200A9">
        <w:rPr>
          <w:lang w:val="da-DK" w:eastAsia="en-GB"/>
        </w:rPr>
        <w:t>gange dagligt</w:t>
      </w:r>
      <w:r w:rsidR="00DA5833" w:rsidRPr="00A200A9">
        <w:rPr>
          <w:lang w:val="da-DK" w:eastAsia="en-GB"/>
        </w:rPr>
        <w:t xml:space="preserve">. </w:t>
      </w:r>
    </w:p>
    <w:p w14:paraId="41D35E0D" w14:textId="77777777" w:rsidR="00DA5833" w:rsidRPr="00A200A9" w:rsidRDefault="00DA5833" w:rsidP="00D658A0">
      <w:pPr>
        <w:autoSpaceDE w:val="0"/>
        <w:autoSpaceDN w:val="0"/>
        <w:adjustRightInd w:val="0"/>
        <w:rPr>
          <w:szCs w:val="22"/>
          <w:lang w:val="da-DK" w:eastAsia="en-GB"/>
        </w:rPr>
      </w:pPr>
    </w:p>
    <w:p w14:paraId="64CBED04" w14:textId="54BF04CF" w:rsidR="00DA5833" w:rsidRPr="00A200A9" w:rsidRDefault="00AC5AA6" w:rsidP="00D658A0">
      <w:pPr>
        <w:autoSpaceDE w:val="0"/>
        <w:autoSpaceDN w:val="0"/>
        <w:adjustRightInd w:val="0"/>
        <w:rPr>
          <w:lang w:val="da-DK" w:eastAsia="en-GB"/>
        </w:rPr>
      </w:pPr>
      <w:r w:rsidRPr="00A200A9">
        <w:rPr>
          <w:lang w:val="da-DK" w:eastAsia="en-GB"/>
        </w:rPr>
        <w:t xml:space="preserve">Anbefalinger vedrørende dosisændringer fremgår af </w:t>
      </w:r>
      <w:r w:rsidR="00DA5833" w:rsidRPr="00A200A9">
        <w:rPr>
          <w:lang w:val="da-DK" w:eastAsia="en-GB"/>
        </w:rPr>
        <w:t>Tab</w:t>
      </w:r>
      <w:r w:rsidRPr="00A200A9">
        <w:rPr>
          <w:lang w:val="da-DK" w:eastAsia="en-GB"/>
        </w:rPr>
        <w:t>el</w:t>
      </w:r>
      <w:r w:rsidR="00BB7AFC">
        <w:rPr>
          <w:lang w:val="da-DK" w:eastAsia="en-GB"/>
        </w:rPr>
        <w:t> </w:t>
      </w:r>
      <w:r w:rsidR="00DA5833" w:rsidRPr="00A200A9">
        <w:rPr>
          <w:lang w:val="da-DK" w:eastAsia="en-GB"/>
        </w:rPr>
        <w:t>1</w:t>
      </w:r>
      <w:r w:rsidRPr="00A200A9">
        <w:rPr>
          <w:lang w:val="da-DK" w:eastAsia="en-GB"/>
        </w:rPr>
        <w:t xml:space="preserve"> og </w:t>
      </w:r>
      <w:r w:rsidR="00DA5833" w:rsidRPr="00A200A9">
        <w:rPr>
          <w:lang w:val="da-DK" w:eastAsia="en-GB"/>
        </w:rPr>
        <w:t>2</w:t>
      </w:r>
      <w:r w:rsidRPr="00A200A9">
        <w:rPr>
          <w:lang w:val="da-DK" w:eastAsia="en-GB"/>
        </w:rPr>
        <w:t xml:space="preserve"> nedenfor</w:t>
      </w:r>
      <w:r w:rsidR="00DA5833" w:rsidRPr="00A200A9">
        <w:rPr>
          <w:lang w:val="da-DK" w:eastAsia="en-GB"/>
        </w:rPr>
        <w:t>.</w:t>
      </w:r>
    </w:p>
    <w:p w14:paraId="7E50A7F0" w14:textId="77777777" w:rsidR="00DA5833" w:rsidRPr="00A200A9" w:rsidRDefault="00DA5833" w:rsidP="00D658A0">
      <w:pPr>
        <w:autoSpaceDE w:val="0"/>
        <w:autoSpaceDN w:val="0"/>
        <w:adjustRightInd w:val="0"/>
        <w:rPr>
          <w:lang w:val="da-DK" w:eastAsia="en-GB"/>
        </w:rPr>
      </w:pPr>
    </w:p>
    <w:p w14:paraId="77479B32" w14:textId="3F284B52" w:rsidR="00DA5833" w:rsidRPr="00A200A9" w:rsidRDefault="00DA5833" w:rsidP="00D658A0">
      <w:pPr>
        <w:rPr>
          <w:b/>
          <w:lang w:val="da-DK" w:eastAsia="en-GB"/>
        </w:rPr>
      </w:pPr>
      <w:r w:rsidRPr="00A200A9">
        <w:rPr>
          <w:b/>
          <w:lang w:val="da-DK" w:eastAsia="en-GB"/>
        </w:rPr>
        <w:t>Tab</w:t>
      </w:r>
      <w:r w:rsidR="00AC5AA6" w:rsidRPr="00A200A9">
        <w:rPr>
          <w:b/>
          <w:lang w:val="da-DK" w:eastAsia="en-GB"/>
        </w:rPr>
        <w:t>e</w:t>
      </w:r>
      <w:r w:rsidRPr="00A200A9">
        <w:rPr>
          <w:b/>
          <w:lang w:val="da-DK" w:eastAsia="en-GB"/>
        </w:rPr>
        <w:t>l</w:t>
      </w:r>
      <w:r w:rsidR="001E6569">
        <w:rPr>
          <w:b/>
          <w:lang w:val="da-DK" w:eastAsia="en-GB"/>
        </w:rPr>
        <w:t> </w:t>
      </w:r>
      <w:r w:rsidRPr="00A200A9">
        <w:rPr>
          <w:b/>
          <w:lang w:val="da-DK" w:eastAsia="en-GB"/>
        </w:rPr>
        <w:t xml:space="preserve">1 </w:t>
      </w:r>
      <w:r w:rsidR="00AC5AA6" w:rsidRPr="00A200A9">
        <w:rPr>
          <w:b/>
          <w:lang w:val="da-DK" w:eastAsia="en-GB"/>
        </w:rPr>
        <w:t>Skema for dosisreduktion</w:t>
      </w:r>
    </w:p>
    <w:p w14:paraId="1119B47E" w14:textId="77777777" w:rsidR="00110C46" w:rsidRPr="00A200A9" w:rsidRDefault="00110C46" w:rsidP="00110C46">
      <w:pPr>
        <w:rPr>
          <w:b/>
          <w:lang w:val="da-DK"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594"/>
      </w:tblGrid>
      <w:tr w:rsidR="00AC5AA6" w:rsidRPr="00A200A9" w14:paraId="27E81503" w14:textId="77777777" w:rsidTr="00B076D0">
        <w:trPr>
          <w:trHeight w:val="359"/>
        </w:trPr>
        <w:tc>
          <w:tcPr>
            <w:tcW w:w="4786" w:type="dxa"/>
          </w:tcPr>
          <w:p w14:paraId="222E0BD5" w14:textId="77777777" w:rsidR="00DA5833" w:rsidRPr="00A200A9" w:rsidRDefault="00AC5AA6" w:rsidP="00AC5AA6">
            <w:pPr>
              <w:pStyle w:val="Paragraph"/>
              <w:spacing w:after="0"/>
              <w:jc w:val="center"/>
              <w:rPr>
                <w:rFonts w:ascii="Times New Roman" w:hAnsi="Times New Roman"/>
                <w:b/>
                <w:sz w:val="22"/>
                <w:szCs w:val="22"/>
                <w:lang w:val="da-DK" w:eastAsia="en-GB"/>
              </w:rPr>
            </w:pPr>
            <w:r w:rsidRPr="00A200A9">
              <w:rPr>
                <w:rFonts w:ascii="Times New Roman" w:hAnsi="Times New Roman"/>
                <w:b/>
                <w:sz w:val="22"/>
                <w:szCs w:val="22"/>
                <w:lang w:val="da-DK" w:eastAsia="en-GB"/>
              </w:rPr>
              <w:t>Dosisreduktion</w:t>
            </w:r>
          </w:p>
        </w:tc>
        <w:tc>
          <w:tcPr>
            <w:tcW w:w="4961" w:type="dxa"/>
          </w:tcPr>
          <w:p w14:paraId="5B88BDD9" w14:textId="77777777" w:rsidR="00DA5833" w:rsidRPr="00A200A9" w:rsidRDefault="00DA5833" w:rsidP="00AC5AA6">
            <w:pPr>
              <w:pStyle w:val="Paragraph"/>
              <w:spacing w:after="0"/>
              <w:jc w:val="center"/>
              <w:rPr>
                <w:rFonts w:ascii="Times New Roman" w:hAnsi="Times New Roman"/>
                <w:b/>
                <w:sz w:val="22"/>
                <w:szCs w:val="22"/>
                <w:lang w:val="da-DK" w:eastAsia="en-GB"/>
              </w:rPr>
            </w:pPr>
            <w:r w:rsidRPr="00A200A9">
              <w:rPr>
                <w:rFonts w:ascii="Times New Roman" w:hAnsi="Times New Roman"/>
                <w:b/>
                <w:sz w:val="22"/>
                <w:szCs w:val="22"/>
                <w:lang w:val="da-DK" w:eastAsia="en-GB"/>
              </w:rPr>
              <w:t>Dos</w:t>
            </w:r>
            <w:r w:rsidR="00AC5AA6" w:rsidRPr="00A200A9">
              <w:rPr>
                <w:rFonts w:ascii="Times New Roman" w:hAnsi="Times New Roman"/>
                <w:b/>
                <w:sz w:val="22"/>
                <w:szCs w:val="22"/>
                <w:lang w:val="da-DK" w:eastAsia="en-GB"/>
              </w:rPr>
              <w:t>isniveau</w:t>
            </w:r>
          </w:p>
        </w:tc>
      </w:tr>
      <w:tr w:rsidR="00AC5AA6" w:rsidRPr="00A200A9" w14:paraId="1187860E" w14:textId="77777777" w:rsidTr="00B076D0">
        <w:trPr>
          <w:trHeight w:val="225"/>
        </w:trPr>
        <w:tc>
          <w:tcPr>
            <w:tcW w:w="4786" w:type="dxa"/>
          </w:tcPr>
          <w:p w14:paraId="0D7ACC24" w14:textId="77777777" w:rsidR="00DA5833" w:rsidRPr="00A200A9" w:rsidRDefault="00A63F64" w:rsidP="00AC5AA6">
            <w:pPr>
              <w:pStyle w:val="Paragraph"/>
              <w:spacing w:after="0"/>
              <w:rPr>
                <w:rFonts w:ascii="Times New Roman" w:hAnsi="Times New Roman"/>
                <w:sz w:val="22"/>
                <w:szCs w:val="22"/>
                <w:lang w:val="da-DK" w:eastAsia="en-GB"/>
              </w:rPr>
            </w:pPr>
            <w:r w:rsidRPr="00A200A9">
              <w:rPr>
                <w:rFonts w:ascii="Times New Roman" w:hAnsi="Times New Roman"/>
                <w:sz w:val="22"/>
                <w:szCs w:val="22"/>
                <w:lang w:val="da-DK" w:eastAsia="en-GB"/>
              </w:rPr>
              <w:t>D</w:t>
            </w:r>
            <w:r w:rsidR="00AC5AA6" w:rsidRPr="00A200A9">
              <w:rPr>
                <w:rFonts w:ascii="Times New Roman" w:hAnsi="Times New Roman"/>
                <w:sz w:val="22"/>
                <w:szCs w:val="22"/>
                <w:lang w:val="da-DK" w:eastAsia="en-GB"/>
              </w:rPr>
              <w:t>osis</w:t>
            </w:r>
          </w:p>
        </w:tc>
        <w:tc>
          <w:tcPr>
            <w:tcW w:w="4961" w:type="dxa"/>
          </w:tcPr>
          <w:p w14:paraId="3AF62F76" w14:textId="79ED86FC" w:rsidR="00DA5833" w:rsidRPr="00A200A9" w:rsidRDefault="00DA5833" w:rsidP="009F1FF0">
            <w:pPr>
              <w:pStyle w:val="Paragraph"/>
              <w:spacing w:after="0"/>
              <w:jc w:val="center"/>
              <w:rPr>
                <w:rFonts w:ascii="Times New Roman" w:hAnsi="Times New Roman"/>
                <w:sz w:val="22"/>
                <w:szCs w:val="22"/>
                <w:lang w:val="da-DK" w:eastAsia="en-GB"/>
              </w:rPr>
            </w:pPr>
            <w:r w:rsidRPr="00A200A9">
              <w:rPr>
                <w:rFonts w:ascii="Times New Roman" w:hAnsi="Times New Roman"/>
                <w:sz w:val="22"/>
                <w:szCs w:val="22"/>
                <w:lang w:val="da-DK" w:eastAsia="en-GB"/>
              </w:rPr>
              <w:t>600</w:t>
            </w:r>
            <w:r w:rsidR="00BB7AFC">
              <w:rPr>
                <w:rFonts w:ascii="Times New Roman" w:hAnsi="Times New Roman"/>
                <w:sz w:val="22"/>
                <w:szCs w:val="22"/>
                <w:lang w:val="da-DK" w:eastAsia="en-GB"/>
              </w:rPr>
              <w:t> </w:t>
            </w:r>
            <w:r w:rsidRPr="00A200A9">
              <w:rPr>
                <w:rFonts w:ascii="Times New Roman" w:hAnsi="Times New Roman"/>
                <w:sz w:val="22"/>
                <w:szCs w:val="22"/>
                <w:lang w:val="da-DK" w:eastAsia="en-GB"/>
              </w:rPr>
              <w:t>mg</w:t>
            </w:r>
            <w:r w:rsidR="00AC5AA6" w:rsidRPr="00A200A9">
              <w:rPr>
                <w:rFonts w:ascii="Times New Roman" w:hAnsi="Times New Roman"/>
                <w:sz w:val="22"/>
                <w:szCs w:val="22"/>
                <w:lang w:val="da-DK" w:eastAsia="en-GB"/>
              </w:rPr>
              <w:t xml:space="preserve"> 2</w:t>
            </w:r>
            <w:r w:rsidR="00BB7AFC">
              <w:rPr>
                <w:rFonts w:ascii="Times New Roman" w:hAnsi="Times New Roman"/>
                <w:sz w:val="22"/>
                <w:szCs w:val="22"/>
                <w:lang w:val="da-DK" w:eastAsia="en-GB"/>
              </w:rPr>
              <w:t> </w:t>
            </w:r>
            <w:r w:rsidR="00AC5AA6" w:rsidRPr="00A200A9">
              <w:rPr>
                <w:rFonts w:ascii="Times New Roman" w:hAnsi="Times New Roman"/>
                <w:sz w:val="22"/>
                <w:szCs w:val="22"/>
                <w:lang w:val="da-DK" w:eastAsia="en-GB"/>
              </w:rPr>
              <w:t>gange dagligt</w:t>
            </w:r>
          </w:p>
        </w:tc>
      </w:tr>
      <w:tr w:rsidR="00AC5AA6" w:rsidRPr="00A200A9" w14:paraId="38812389" w14:textId="77777777" w:rsidTr="00B076D0">
        <w:tc>
          <w:tcPr>
            <w:tcW w:w="4786" w:type="dxa"/>
          </w:tcPr>
          <w:p w14:paraId="172E85CE" w14:textId="77777777" w:rsidR="00DA5833" w:rsidRPr="00A200A9" w:rsidRDefault="00DA5833" w:rsidP="00AC5AA6">
            <w:pPr>
              <w:pStyle w:val="Paragraph"/>
              <w:spacing w:after="0"/>
              <w:rPr>
                <w:rFonts w:ascii="Times New Roman" w:hAnsi="Times New Roman"/>
                <w:sz w:val="22"/>
                <w:szCs w:val="22"/>
                <w:lang w:val="da-DK" w:eastAsia="en-GB"/>
              </w:rPr>
            </w:pPr>
            <w:r w:rsidRPr="00A200A9">
              <w:rPr>
                <w:rFonts w:ascii="Times New Roman" w:hAnsi="Times New Roman"/>
                <w:sz w:val="22"/>
                <w:szCs w:val="22"/>
                <w:lang w:val="da-DK" w:eastAsia="en-GB"/>
              </w:rPr>
              <w:t>F</w:t>
            </w:r>
            <w:r w:rsidR="00AC5AA6" w:rsidRPr="00A200A9">
              <w:rPr>
                <w:rFonts w:ascii="Times New Roman" w:hAnsi="Times New Roman"/>
                <w:sz w:val="22"/>
                <w:szCs w:val="22"/>
                <w:lang w:val="da-DK" w:eastAsia="en-GB"/>
              </w:rPr>
              <w:t>ørste dosis</w:t>
            </w:r>
            <w:r w:rsidRPr="00A200A9">
              <w:rPr>
                <w:rFonts w:ascii="Times New Roman" w:hAnsi="Times New Roman"/>
                <w:sz w:val="22"/>
                <w:szCs w:val="22"/>
                <w:lang w:val="da-DK" w:eastAsia="en-GB"/>
              </w:rPr>
              <w:t>redu</w:t>
            </w:r>
            <w:r w:rsidR="00AC5AA6" w:rsidRPr="00A200A9">
              <w:rPr>
                <w:rFonts w:ascii="Times New Roman" w:hAnsi="Times New Roman"/>
                <w:sz w:val="22"/>
                <w:szCs w:val="22"/>
                <w:lang w:val="da-DK" w:eastAsia="en-GB"/>
              </w:rPr>
              <w:t>ktion</w:t>
            </w:r>
          </w:p>
        </w:tc>
        <w:tc>
          <w:tcPr>
            <w:tcW w:w="4961" w:type="dxa"/>
          </w:tcPr>
          <w:p w14:paraId="6ECFE495" w14:textId="153278EF" w:rsidR="00DA5833" w:rsidRPr="00A200A9" w:rsidRDefault="00AC5AA6" w:rsidP="009F1FF0">
            <w:pPr>
              <w:pStyle w:val="Paragraph"/>
              <w:spacing w:after="0"/>
              <w:jc w:val="center"/>
              <w:rPr>
                <w:rFonts w:ascii="Times New Roman" w:hAnsi="Times New Roman"/>
                <w:sz w:val="22"/>
                <w:szCs w:val="22"/>
                <w:lang w:val="da-DK" w:eastAsia="en-GB"/>
              </w:rPr>
            </w:pPr>
            <w:r w:rsidRPr="00A200A9">
              <w:rPr>
                <w:rFonts w:ascii="Times New Roman" w:hAnsi="Times New Roman"/>
                <w:sz w:val="22"/>
                <w:szCs w:val="22"/>
                <w:lang w:val="da-DK" w:eastAsia="en-GB"/>
              </w:rPr>
              <w:t>450</w:t>
            </w:r>
            <w:r w:rsidR="00BB7AFC">
              <w:rPr>
                <w:rFonts w:ascii="Times New Roman" w:hAnsi="Times New Roman"/>
                <w:sz w:val="22"/>
                <w:szCs w:val="22"/>
                <w:lang w:val="da-DK" w:eastAsia="en-GB"/>
              </w:rPr>
              <w:t> </w:t>
            </w:r>
            <w:r w:rsidRPr="00A200A9">
              <w:rPr>
                <w:rFonts w:ascii="Times New Roman" w:hAnsi="Times New Roman"/>
                <w:sz w:val="22"/>
                <w:szCs w:val="22"/>
                <w:lang w:val="da-DK" w:eastAsia="en-GB"/>
              </w:rPr>
              <w:t>mg 2</w:t>
            </w:r>
            <w:r w:rsidR="00BB7AFC">
              <w:rPr>
                <w:rFonts w:ascii="Times New Roman" w:hAnsi="Times New Roman"/>
                <w:sz w:val="22"/>
                <w:szCs w:val="22"/>
                <w:lang w:val="da-DK" w:eastAsia="en-GB"/>
              </w:rPr>
              <w:t> </w:t>
            </w:r>
            <w:r w:rsidRPr="00A200A9">
              <w:rPr>
                <w:rFonts w:ascii="Times New Roman" w:hAnsi="Times New Roman"/>
                <w:sz w:val="22"/>
                <w:szCs w:val="22"/>
                <w:lang w:val="da-DK" w:eastAsia="en-GB"/>
              </w:rPr>
              <w:t>gange dagligt</w:t>
            </w:r>
          </w:p>
        </w:tc>
      </w:tr>
      <w:tr w:rsidR="00AC5AA6" w:rsidRPr="00A200A9" w14:paraId="2D76CA2D" w14:textId="77777777" w:rsidTr="00B076D0">
        <w:tc>
          <w:tcPr>
            <w:tcW w:w="4786" w:type="dxa"/>
          </w:tcPr>
          <w:p w14:paraId="4D3D1EE7" w14:textId="77777777" w:rsidR="00DA5833" w:rsidRPr="00A200A9" w:rsidRDefault="00AC5AA6" w:rsidP="00AC5AA6">
            <w:pPr>
              <w:pStyle w:val="Paragraph"/>
              <w:spacing w:after="0"/>
              <w:rPr>
                <w:rFonts w:ascii="Times New Roman" w:hAnsi="Times New Roman"/>
                <w:sz w:val="22"/>
                <w:szCs w:val="22"/>
                <w:lang w:val="da-DK" w:eastAsia="en-GB"/>
              </w:rPr>
            </w:pPr>
            <w:r w:rsidRPr="00A200A9">
              <w:rPr>
                <w:rFonts w:ascii="Times New Roman" w:hAnsi="Times New Roman"/>
                <w:sz w:val="22"/>
                <w:szCs w:val="22"/>
                <w:lang w:val="da-DK" w:eastAsia="en-GB"/>
              </w:rPr>
              <w:t xml:space="preserve">Anden </w:t>
            </w:r>
            <w:r w:rsidR="00DA5833" w:rsidRPr="00A200A9">
              <w:rPr>
                <w:rFonts w:ascii="Times New Roman" w:hAnsi="Times New Roman"/>
                <w:sz w:val="22"/>
                <w:szCs w:val="22"/>
                <w:lang w:val="da-DK" w:eastAsia="en-GB"/>
              </w:rPr>
              <w:t>dos</w:t>
            </w:r>
            <w:r w:rsidRPr="00A200A9">
              <w:rPr>
                <w:rFonts w:ascii="Times New Roman" w:hAnsi="Times New Roman"/>
                <w:sz w:val="22"/>
                <w:szCs w:val="22"/>
                <w:lang w:val="da-DK" w:eastAsia="en-GB"/>
              </w:rPr>
              <w:t>isreduktion</w:t>
            </w:r>
          </w:p>
        </w:tc>
        <w:tc>
          <w:tcPr>
            <w:tcW w:w="4961" w:type="dxa"/>
          </w:tcPr>
          <w:p w14:paraId="3CD75F7B" w14:textId="1F5A5E35" w:rsidR="00DA5833" w:rsidRPr="00A200A9" w:rsidRDefault="00AC5AA6" w:rsidP="009F1FF0">
            <w:pPr>
              <w:pStyle w:val="Paragraph"/>
              <w:spacing w:after="0"/>
              <w:jc w:val="center"/>
              <w:rPr>
                <w:rFonts w:ascii="Times New Roman" w:hAnsi="Times New Roman"/>
                <w:sz w:val="22"/>
                <w:szCs w:val="22"/>
                <w:lang w:val="da-DK" w:eastAsia="en-GB"/>
              </w:rPr>
            </w:pPr>
            <w:r w:rsidRPr="00A200A9">
              <w:rPr>
                <w:rFonts w:ascii="Times New Roman" w:hAnsi="Times New Roman"/>
                <w:sz w:val="22"/>
                <w:szCs w:val="22"/>
                <w:lang w:val="da-DK" w:eastAsia="en-GB"/>
              </w:rPr>
              <w:t>300</w:t>
            </w:r>
            <w:r w:rsidR="00BB7AFC">
              <w:rPr>
                <w:rFonts w:ascii="Times New Roman" w:hAnsi="Times New Roman"/>
                <w:sz w:val="22"/>
                <w:szCs w:val="22"/>
                <w:lang w:val="da-DK" w:eastAsia="en-GB"/>
              </w:rPr>
              <w:t> </w:t>
            </w:r>
            <w:r w:rsidRPr="00A200A9">
              <w:rPr>
                <w:rFonts w:ascii="Times New Roman" w:hAnsi="Times New Roman"/>
                <w:sz w:val="22"/>
                <w:szCs w:val="22"/>
                <w:lang w:val="da-DK" w:eastAsia="en-GB"/>
              </w:rPr>
              <w:t>mg 2</w:t>
            </w:r>
            <w:r w:rsidR="00BB7AFC">
              <w:rPr>
                <w:rFonts w:ascii="Times New Roman" w:hAnsi="Times New Roman"/>
                <w:sz w:val="22"/>
                <w:szCs w:val="22"/>
                <w:lang w:val="da-DK" w:eastAsia="en-GB"/>
              </w:rPr>
              <w:t> </w:t>
            </w:r>
            <w:r w:rsidRPr="00A200A9">
              <w:rPr>
                <w:rFonts w:ascii="Times New Roman" w:hAnsi="Times New Roman"/>
                <w:sz w:val="22"/>
                <w:szCs w:val="22"/>
                <w:lang w:val="da-DK" w:eastAsia="en-GB"/>
              </w:rPr>
              <w:t>gange dagligt</w:t>
            </w:r>
          </w:p>
        </w:tc>
      </w:tr>
    </w:tbl>
    <w:p w14:paraId="4136E7AE" w14:textId="77777777" w:rsidR="00DA5833" w:rsidRPr="00A200A9" w:rsidRDefault="00DA5833" w:rsidP="00740711">
      <w:pPr>
        <w:autoSpaceDE w:val="0"/>
        <w:autoSpaceDN w:val="0"/>
        <w:adjustRightInd w:val="0"/>
        <w:jc w:val="both"/>
        <w:rPr>
          <w:lang w:val="da-DK" w:eastAsia="en-GB"/>
        </w:rPr>
      </w:pPr>
      <w:bookmarkStart w:id="0" w:name="_Ref376845064"/>
      <w:bookmarkStart w:id="1" w:name="_Toc376859482"/>
      <w:bookmarkStart w:id="2" w:name="_Toc377027986"/>
      <w:bookmarkStart w:id="3" w:name="_Toc377564087"/>
      <w:bookmarkStart w:id="4" w:name="_Toc378073501"/>
      <w:bookmarkStart w:id="5" w:name="_Toc378076040"/>
      <w:bookmarkStart w:id="6" w:name="_Toc379182378"/>
      <w:bookmarkStart w:id="7" w:name="_Toc379459515"/>
    </w:p>
    <w:bookmarkEnd w:id="0"/>
    <w:bookmarkEnd w:id="1"/>
    <w:bookmarkEnd w:id="2"/>
    <w:bookmarkEnd w:id="3"/>
    <w:bookmarkEnd w:id="4"/>
    <w:bookmarkEnd w:id="5"/>
    <w:bookmarkEnd w:id="6"/>
    <w:bookmarkEnd w:id="7"/>
    <w:p w14:paraId="7262D50D" w14:textId="7A31CFE7" w:rsidR="00DA5833" w:rsidRPr="00A200A9" w:rsidRDefault="00DA5833" w:rsidP="00110C46">
      <w:pPr>
        <w:rPr>
          <w:b/>
          <w:lang w:val="da-DK"/>
        </w:rPr>
      </w:pPr>
      <w:r w:rsidRPr="00A200A9">
        <w:rPr>
          <w:b/>
          <w:lang w:val="da-DK"/>
        </w:rPr>
        <w:t>Tab</w:t>
      </w:r>
      <w:r w:rsidR="00AC5AA6" w:rsidRPr="00A200A9">
        <w:rPr>
          <w:b/>
          <w:lang w:val="da-DK"/>
        </w:rPr>
        <w:t>e</w:t>
      </w:r>
      <w:r w:rsidRPr="00A200A9">
        <w:rPr>
          <w:b/>
          <w:lang w:val="da-DK"/>
        </w:rPr>
        <w:t>l</w:t>
      </w:r>
      <w:r w:rsidR="00BB7AFC">
        <w:rPr>
          <w:b/>
          <w:lang w:val="da-DK"/>
        </w:rPr>
        <w:t> </w:t>
      </w:r>
      <w:r w:rsidRPr="00A200A9">
        <w:rPr>
          <w:b/>
          <w:lang w:val="da-DK"/>
        </w:rPr>
        <w:t xml:space="preserve">2 </w:t>
      </w:r>
      <w:r w:rsidR="00AC5AA6" w:rsidRPr="00A200A9">
        <w:rPr>
          <w:b/>
          <w:lang w:val="da-DK"/>
        </w:rPr>
        <w:t xml:space="preserve">Anbefalinger </w:t>
      </w:r>
      <w:r w:rsidR="008611C0" w:rsidRPr="00A200A9">
        <w:rPr>
          <w:b/>
          <w:lang w:val="da-DK"/>
        </w:rPr>
        <w:t xml:space="preserve">for </w:t>
      </w:r>
      <w:r w:rsidR="00AC5AA6" w:rsidRPr="00A200A9">
        <w:rPr>
          <w:b/>
          <w:lang w:val="da-DK"/>
        </w:rPr>
        <w:t>dosis</w:t>
      </w:r>
      <w:r w:rsidR="009F1FF0" w:rsidRPr="00A200A9">
        <w:rPr>
          <w:b/>
          <w:lang w:val="da-DK"/>
        </w:rPr>
        <w:t>justering</w:t>
      </w:r>
      <w:r w:rsidR="00AC5AA6" w:rsidRPr="00A200A9">
        <w:rPr>
          <w:b/>
          <w:lang w:val="da-DK"/>
        </w:rPr>
        <w:t xml:space="preserve"> ved særlige bivirkninger</w:t>
      </w:r>
      <w:r w:rsidRPr="00A200A9">
        <w:rPr>
          <w:b/>
          <w:lang w:val="da-DK"/>
        </w:rPr>
        <w:t xml:space="preserve"> (se</w:t>
      </w:r>
      <w:r w:rsidR="00AC5AA6" w:rsidRPr="00A200A9">
        <w:rPr>
          <w:b/>
          <w:lang w:val="da-DK"/>
        </w:rPr>
        <w:t xml:space="preserve"> pkt.</w:t>
      </w:r>
      <w:r w:rsidR="00BB7AFC">
        <w:rPr>
          <w:b/>
          <w:lang w:val="da-DK"/>
        </w:rPr>
        <w:t> </w:t>
      </w:r>
      <w:r w:rsidRPr="00A200A9">
        <w:rPr>
          <w:b/>
          <w:lang w:val="da-DK"/>
        </w:rPr>
        <w:t>4.4</w:t>
      </w:r>
      <w:r w:rsidR="00AC5AA6" w:rsidRPr="00A200A9">
        <w:rPr>
          <w:b/>
          <w:lang w:val="da-DK"/>
        </w:rPr>
        <w:t xml:space="preserve"> og</w:t>
      </w:r>
      <w:r w:rsidRPr="00A200A9">
        <w:rPr>
          <w:b/>
          <w:lang w:val="da-DK"/>
        </w:rPr>
        <w:t xml:space="preserve"> 4.8)</w:t>
      </w:r>
    </w:p>
    <w:p w14:paraId="54944191" w14:textId="77777777" w:rsidR="00110C46" w:rsidRPr="00A200A9" w:rsidRDefault="00110C46" w:rsidP="00110C46">
      <w:pPr>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650"/>
      </w:tblGrid>
      <w:tr w:rsidR="006D4055" w:rsidRPr="00A200A9" w14:paraId="5B7F1955" w14:textId="77777777" w:rsidTr="00B80A66">
        <w:trPr>
          <w:tblHeader/>
        </w:trPr>
        <w:tc>
          <w:tcPr>
            <w:tcW w:w="4526" w:type="dxa"/>
          </w:tcPr>
          <w:p w14:paraId="56A43C9A" w14:textId="77777777" w:rsidR="00DA5833" w:rsidRPr="00A200A9" w:rsidRDefault="00DA5833" w:rsidP="00AC5AA6">
            <w:pPr>
              <w:pStyle w:val="Paragraph"/>
              <w:rPr>
                <w:rFonts w:ascii="Times New Roman" w:hAnsi="Times New Roman"/>
                <w:b/>
                <w:sz w:val="22"/>
                <w:szCs w:val="22"/>
                <w:lang w:val="da-DK" w:eastAsia="en-GB"/>
              </w:rPr>
            </w:pPr>
            <w:r w:rsidRPr="00A200A9">
              <w:rPr>
                <w:rFonts w:ascii="Times New Roman" w:hAnsi="Times New Roman"/>
                <w:b/>
                <w:sz w:val="22"/>
                <w:szCs w:val="22"/>
                <w:lang w:val="da-DK" w:eastAsia="en-GB"/>
              </w:rPr>
              <w:t>CTCAE</w:t>
            </w:r>
            <w:r w:rsidR="00AC5AA6" w:rsidRPr="00A200A9">
              <w:rPr>
                <w:rFonts w:ascii="Times New Roman" w:hAnsi="Times New Roman"/>
                <w:b/>
                <w:sz w:val="22"/>
                <w:szCs w:val="22"/>
                <w:lang w:val="da-DK" w:eastAsia="en-GB"/>
              </w:rPr>
              <w:t>-grad</w:t>
            </w:r>
          </w:p>
        </w:tc>
        <w:tc>
          <w:tcPr>
            <w:tcW w:w="4761" w:type="dxa"/>
          </w:tcPr>
          <w:p w14:paraId="75B5D37B" w14:textId="77777777" w:rsidR="00DA5833" w:rsidRPr="00A200A9" w:rsidRDefault="007E6D0F" w:rsidP="00AC5AA6">
            <w:pPr>
              <w:pStyle w:val="Paragraph"/>
              <w:rPr>
                <w:rFonts w:ascii="Times New Roman" w:hAnsi="Times New Roman"/>
                <w:b/>
                <w:sz w:val="22"/>
                <w:szCs w:val="22"/>
                <w:lang w:val="da-DK" w:eastAsia="en-GB"/>
              </w:rPr>
            </w:pPr>
            <w:r w:rsidRPr="00A200A9">
              <w:rPr>
                <w:rFonts w:ascii="Times New Roman" w:hAnsi="Times New Roman"/>
                <w:b/>
                <w:sz w:val="22"/>
                <w:szCs w:val="22"/>
                <w:lang w:val="da-DK" w:eastAsia="en-GB"/>
              </w:rPr>
              <w:t>Alecensa</w:t>
            </w:r>
            <w:r w:rsidR="00AC5AA6" w:rsidRPr="00A200A9">
              <w:rPr>
                <w:rFonts w:ascii="Times New Roman" w:hAnsi="Times New Roman"/>
                <w:b/>
                <w:sz w:val="22"/>
                <w:szCs w:val="22"/>
                <w:lang w:val="da-DK" w:eastAsia="en-GB"/>
              </w:rPr>
              <w:t>-behandling</w:t>
            </w:r>
          </w:p>
        </w:tc>
      </w:tr>
      <w:tr w:rsidR="006D4055" w:rsidRPr="00F32051" w14:paraId="1CD7D441" w14:textId="77777777" w:rsidTr="00EA159A">
        <w:tc>
          <w:tcPr>
            <w:tcW w:w="4526" w:type="dxa"/>
          </w:tcPr>
          <w:p w14:paraId="35FBB143" w14:textId="77777777" w:rsidR="00DA5833" w:rsidRPr="00A200A9" w:rsidRDefault="00AC5AA6" w:rsidP="00EE370E">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I</w:t>
            </w:r>
            <w:r w:rsidR="00EE370E" w:rsidRPr="00A200A9">
              <w:rPr>
                <w:rFonts w:ascii="Times New Roman" w:hAnsi="Times New Roman"/>
                <w:sz w:val="22"/>
                <w:szCs w:val="22"/>
                <w:lang w:val="da-DK" w:eastAsia="en-GB"/>
              </w:rPr>
              <w:t>LD</w:t>
            </w:r>
            <w:r w:rsidR="00DA5833" w:rsidRPr="00A200A9">
              <w:rPr>
                <w:rFonts w:ascii="Times New Roman" w:hAnsi="Times New Roman"/>
                <w:sz w:val="22"/>
                <w:szCs w:val="22"/>
                <w:lang w:val="da-DK" w:eastAsia="en-GB"/>
              </w:rPr>
              <w:t>/pneumonitis</w:t>
            </w:r>
            <w:r w:rsidRPr="00A200A9">
              <w:rPr>
                <w:rFonts w:ascii="Times New Roman" w:hAnsi="Times New Roman"/>
                <w:sz w:val="22"/>
                <w:szCs w:val="22"/>
                <w:lang w:val="da-DK" w:eastAsia="en-GB"/>
              </w:rPr>
              <w:t xml:space="preserve"> a</w:t>
            </w:r>
            <w:r w:rsidR="00DA5833" w:rsidRPr="00A200A9">
              <w:rPr>
                <w:rFonts w:ascii="Times New Roman" w:hAnsi="Times New Roman"/>
                <w:sz w:val="22"/>
                <w:szCs w:val="22"/>
                <w:lang w:val="da-DK" w:eastAsia="en-GB"/>
              </w:rPr>
              <w:t xml:space="preserve">f </w:t>
            </w:r>
            <w:r w:rsidRPr="00A200A9">
              <w:rPr>
                <w:rFonts w:ascii="Times New Roman" w:hAnsi="Times New Roman"/>
                <w:sz w:val="22"/>
                <w:szCs w:val="22"/>
                <w:lang w:val="da-DK" w:eastAsia="en-GB"/>
              </w:rPr>
              <w:t xml:space="preserve">enhver </w:t>
            </w:r>
            <w:r w:rsidR="00EE370E" w:rsidRPr="00A200A9">
              <w:rPr>
                <w:rFonts w:ascii="Times New Roman" w:hAnsi="Times New Roman"/>
                <w:sz w:val="22"/>
                <w:szCs w:val="22"/>
                <w:lang w:val="da-DK" w:eastAsia="en-GB"/>
              </w:rPr>
              <w:t>sværheds</w:t>
            </w:r>
            <w:r w:rsidRPr="00A200A9">
              <w:rPr>
                <w:rFonts w:ascii="Times New Roman" w:hAnsi="Times New Roman"/>
                <w:sz w:val="22"/>
                <w:szCs w:val="22"/>
                <w:lang w:val="da-DK" w:eastAsia="en-GB"/>
              </w:rPr>
              <w:t>grad</w:t>
            </w:r>
            <w:r w:rsidR="00DA5833" w:rsidRPr="00A200A9">
              <w:rPr>
                <w:rFonts w:ascii="Times New Roman" w:hAnsi="Times New Roman"/>
                <w:sz w:val="22"/>
                <w:szCs w:val="22"/>
                <w:lang w:val="da-DK" w:eastAsia="en-GB"/>
              </w:rPr>
              <w:t xml:space="preserve"> </w:t>
            </w:r>
          </w:p>
        </w:tc>
        <w:tc>
          <w:tcPr>
            <w:tcW w:w="4761" w:type="dxa"/>
          </w:tcPr>
          <w:p w14:paraId="13CC39F3" w14:textId="77777777" w:rsidR="00DA5833" w:rsidRPr="00A200A9" w:rsidRDefault="00AC5AA6" w:rsidP="009F1FF0">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 xml:space="preserve">Afbryd straks </w:t>
            </w:r>
            <w:r w:rsidR="009F1FF0" w:rsidRPr="00A200A9">
              <w:rPr>
                <w:rFonts w:ascii="Times New Roman" w:hAnsi="Times New Roman"/>
                <w:sz w:val="22"/>
                <w:szCs w:val="22"/>
                <w:lang w:val="da-DK" w:eastAsia="en-GB"/>
              </w:rPr>
              <w:t>behandling</w:t>
            </w:r>
            <w:r w:rsidR="004B04C6" w:rsidRPr="00A200A9">
              <w:rPr>
                <w:rFonts w:ascii="Times New Roman" w:hAnsi="Times New Roman"/>
                <w:sz w:val="22"/>
                <w:szCs w:val="22"/>
                <w:lang w:val="da-DK" w:eastAsia="en-GB"/>
              </w:rPr>
              <w:t>en</w:t>
            </w:r>
            <w:r w:rsidR="009F1FF0" w:rsidRPr="00A200A9">
              <w:rPr>
                <w:rFonts w:ascii="Times New Roman" w:hAnsi="Times New Roman"/>
                <w:sz w:val="22"/>
                <w:szCs w:val="22"/>
                <w:lang w:val="da-DK" w:eastAsia="en-GB"/>
              </w:rPr>
              <w:t xml:space="preserve"> </w:t>
            </w:r>
            <w:r w:rsidR="00EE370E" w:rsidRPr="00A200A9">
              <w:rPr>
                <w:rFonts w:ascii="Times New Roman" w:hAnsi="Times New Roman"/>
                <w:sz w:val="22"/>
                <w:szCs w:val="22"/>
                <w:lang w:val="da-DK" w:eastAsia="en-GB"/>
              </w:rPr>
              <w:t xml:space="preserve">og seponér </w:t>
            </w:r>
            <w:r w:rsidR="007E6D0F" w:rsidRPr="00A200A9">
              <w:rPr>
                <w:rFonts w:ascii="Times New Roman" w:hAnsi="Times New Roman"/>
                <w:sz w:val="22"/>
                <w:szCs w:val="22"/>
                <w:lang w:val="da-DK" w:eastAsia="en-GB"/>
              </w:rPr>
              <w:t>Alecensa</w:t>
            </w:r>
            <w:r w:rsidR="009F1FF0" w:rsidRPr="00A200A9">
              <w:rPr>
                <w:rFonts w:ascii="Times New Roman" w:hAnsi="Times New Roman"/>
                <w:sz w:val="22"/>
                <w:szCs w:val="22"/>
                <w:lang w:val="da-DK" w:eastAsia="en-GB"/>
              </w:rPr>
              <w:t xml:space="preserve"> permanent</w:t>
            </w:r>
            <w:r w:rsidRPr="00A200A9">
              <w:rPr>
                <w:rFonts w:ascii="Times New Roman" w:hAnsi="Times New Roman"/>
                <w:sz w:val="22"/>
                <w:szCs w:val="22"/>
                <w:lang w:val="da-DK" w:eastAsia="en-GB"/>
              </w:rPr>
              <w:t>, hvis der ikke identificere</w:t>
            </w:r>
            <w:r w:rsidR="009F1FF0" w:rsidRPr="00A200A9">
              <w:rPr>
                <w:rFonts w:ascii="Times New Roman" w:hAnsi="Times New Roman"/>
                <w:sz w:val="22"/>
                <w:szCs w:val="22"/>
                <w:lang w:val="da-DK" w:eastAsia="en-GB"/>
              </w:rPr>
              <w:t>s</w:t>
            </w:r>
            <w:r w:rsidRPr="00A200A9">
              <w:rPr>
                <w:rFonts w:ascii="Times New Roman" w:hAnsi="Times New Roman"/>
                <w:sz w:val="22"/>
                <w:szCs w:val="22"/>
                <w:lang w:val="da-DK" w:eastAsia="en-GB"/>
              </w:rPr>
              <w:t xml:space="preserve"> anden potentiel årsag til</w:t>
            </w:r>
            <w:r w:rsidR="00EA159A" w:rsidRPr="00A200A9">
              <w:rPr>
                <w:rFonts w:ascii="Times New Roman" w:hAnsi="Times New Roman"/>
                <w:sz w:val="22"/>
                <w:szCs w:val="22"/>
                <w:lang w:val="da-DK" w:eastAsia="en-GB"/>
              </w:rPr>
              <w:t xml:space="preserve"> ILD</w:t>
            </w:r>
            <w:r w:rsidR="00DA5833" w:rsidRPr="00A200A9">
              <w:rPr>
                <w:rFonts w:ascii="Times New Roman" w:hAnsi="Times New Roman"/>
                <w:sz w:val="22"/>
                <w:szCs w:val="22"/>
                <w:lang w:val="da-DK" w:eastAsia="en-GB"/>
              </w:rPr>
              <w:t>/pneumonitis.</w:t>
            </w:r>
          </w:p>
        </w:tc>
      </w:tr>
      <w:tr w:rsidR="006D4055" w:rsidRPr="00A200A9" w14:paraId="0614656E" w14:textId="77777777" w:rsidTr="00EA159A">
        <w:tc>
          <w:tcPr>
            <w:tcW w:w="4526" w:type="dxa"/>
          </w:tcPr>
          <w:p w14:paraId="1EF68533" w14:textId="345BC876" w:rsidR="00DA5833" w:rsidRPr="00A200A9" w:rsidRDefault="00AC5AA6" w:rsidP="009F1FF0">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 xml:space="preserve">Stigning i </w:t>
            </w:r>
            <w:r w:rsidR="00DA5833" w:rsidRPr="00A200A9">
              <w:rPr>
                <w:rFonts w:ascii="Times New Roman" w:hAnsi="Times New Roman"/>
                <w:sz w:val="22"/>
                <w:szCs w:val="22"/>
                <w:lang w:val="da-DK" w:eastAsia="en-GB"/>
              </w:rPr>
              <w:t>AL</w:t>
            </w:r>
            <w:r w:rsidRPr="00A200A9">
              <w:rPr>
                <w:rFonts w:ascii="Times New Roman" w:hAnsi="Times New Roman"/>
                <w:sz w:val="22"/>
                <w:szCs w:val="22"/>
                <w:lang w:val="da-DK" w:eastAsia="en-GB"/>
              </w:rPr>
              <w:t>A</w:t>
            </w:r>
            <w:r w:rsidR="00DA5833" w:rsidRPr="00A200A9">
              <w:rPr>
                <w:rFonts w:ascii="Times New Roman" w:hAnsi="Times New Roman"/>
                <w:sz w:val="22"/>
                <w:szCs w:val="22"/>
                <w:lang w:val="da-DK" w:eastAsia="en-GB"/>
              </w:rPr>
              <w:t>T</w:t>
            </w:r>
            <w:r w:rsidRPr="00A200A9">
              <w:rPr>
                <w:rFonts w:ascii="Times New Roman" w:hAnsi="Times New Roman"/>
                <w:sz w:val="22"/>
                <w:szCs w:val="22"/>
                <w:lang w:val="da-DK" w:eastAsia="en-GB"/>
              </w:rPr>
              <w:t xml:space="preserve"> eller </w:t>
            </w:r>
            <w:r w:rsidR="00DA5833" w:rsidRPr="00A200A9">
              <w:rPr>
                <w:rFonts w:ascii="Times New Roman" w:hAnsi="Times New Roman"/>
                <w:sz w:val="22"/>
                <w:szCs w:val="22"/>
                <w:lang w:val="da-DK" w:eastAsia="en-GB"/>
              </w:rPr>
              <w:t>AS</w:t>
            </w:r>
            <w:r w:rsidRPr="00A200A9">
              <w:rPr>
                <w:rFonts w:ascii="Times New Roman" w:hAnsi="Times New Roman"/>
                <w:sz w:val="22"/>
                <w:szCs w:val="22"/>
                <w:lang w:val="da-DK" w:eastAsia="en-GB"/>
              </w:rPr>
              <w:t>A</w:t>
            </w:r>
            <w:r w:rsidR="00DA5833" w:rsidRPr="00A200A9">
              <w:rPr>
                <w:rFonts w:ascii="Times New Roman" w:hAnsi="Times New Roman"/>
                <w:sz w:val="22"/>
                <w:szCs w:val="22"/>
                <w:lang w:val="da-DK" w:eastAsia="en-GB"/>
              </w:rPr>
              <w:t>T</w:t>
            </w:r>
            <w:r w:rsidRPr="00A200A9">
              <w:rPr>
                <w:rFonts w:ascii="Times New Roman" w:hAnsi="Times New Roman"/>
                <w:sz w:val="22"/>
                <w:szCs w:val="22"/>
                <w:lang w:val="da-DK" w:eastAsia="en-GB"/>
              </w:rPr>
              <w:t xml:space="preserve"> </w:t>
            </w:r>
            <w:r w:rsidR="00DA5833" w:rsidRPr="00A200A9">
              <w:rPr>
                <w:rFonts w:ascii="Times New Roman" w:hAnsi="Times New Roman"/>
                <w:sz w:val="22"/>
                <w:szCs w:val="22"/>
                <w:lang w:val="da-DK" w:eastAsia="en-GB"/>
              </w:rPr>
              <w:t>&gt;</w:t>
            </w:r>
            <w:r w:rsidR="0070797A">
              <w:rPr>
                <w:rFonts w:ascii="Times New Roman" w:hAnsi="Times New Roman"/>
                <w:sz w:val="22"/>
                <w:szCs w:val="22"/>
                <w:lang w:val="da-DK" w:eastAsia="en-GB"/>
              </w:rPr>
              <w:t> </w:t>
            </w:r>
            <w:r w:rsidR="00DA5833" w:rsidRPr="00A200A9">
              <w:rPr>
                <w:rFonts w:ascii="Times New Roman" w:hAnsi="Times New Roman"/>
                <w:sz w:val="22"/>
                <w:szCs w:val="22"/>
                <w:lang w:val="da-DK" w:eastAsia="en-GB"/>
              </w:rPr>
              <w:t>5</w:t>
            </w:r>
            <w:r w:rsidR="000E3D21">
              <w:rPr>
                <w:rFonts w:ascii="Times New Roman" w:hAnsi="Times New Roman"/>
                <w:sz w:val="22"/>
                <w:szCs w:val="22"/>
                <w:lang w:val="da-DK" w:eastAsia="en-GB"/>
              </w:rPr>
              <w:t> </w:t>
            </w:r>
            <w:r w:rsidR="00462DC8" w:rsidRPr="00A200A9">
              <w:rPr>
                <w:rFonts w:ascii="Times New Roman" w:hAnsi="Times New Roman"/>
                <w:sz w:val="22"/>
                <w:szCs w:val="22"/>
                <w:lang w:val="da-DK" w:eastAsia="en-GB"/>
              </w:rPr>
              <w:t>gange øvre referencegrænse</w:t>
            </w:r>
            <w:r w:rsidRPr="00A200A9">
              <w:rPr>
                <w:rFonts w:ascii="Times New Roman" w:hAnsi="Times New Roman"/>
                <w:sz w:val="22"/>
                <w:szCs w:val="22"/>
                <w:lang w:val="da-DK" w:eastAsia="en-GB"/>
              </w:rPr>
              <w:t xml:space="preserve"> med </w:t>
            </w:r>
            <w:r w:rsidR="00DA5833" w:rsidRPr="00A200A9">
              <w:rPr>
                <w:rFonts w:ascii="Times New Roman" w:hAnsi="Times New Roman"/>
                <w:sz w:val="22"/>
                <w:szCs w:val="22"/>
                <w:lang w:val="da-DK" w:eastAsia="en-GB"/>
              </w:rPr>
              <w:t>total</w:t>
            </w:r>
            <w:r w:rsidRPr="00A200A9">
              <w:rPr>
                <w:rFonts w:ascii="Times New Roman" w:hAnsi="Times New Roman"/>
                <w:sz w:val="22"/>
                <w:szCs w:val="22"/>
                <w:lang w:val="da-DK" w:eastAsia="en-GB"/>
              </w:rPr>
              <w:t>-</w:t>
            </w:r>
            <w:r w:rsidR="00DA5833" w:rsidRPr="00A200A9">
              <w:rPr>
                <w:rFonts w:ascii="Times New Roman" w:hAnsi="Times New Roman"/>
                <w:sz w:val="22"/>
                <w:szCs w:val="22"/>
                <w:lang w:val="da-DK" w:eastAsia="en-GB"/>
              </w:rPr>
              <w:t xml:space="preserve">bilirubin </w:t>
            </w:r>
            <w:r w:rsidR="00DA5833" w:rsidRPr="00A200A9">
              <w:rPr>
                <w:rFonts w:ascii="Times New Roman" w:hAnsi="Times New Roman"/>
                <w:sz w:val="22"/>
                <w:szCs w:val="22"/>
                <w:lang w:val="da-DK" w:eastAsia="en-GB"/>
              </w:rPr>
              <w:sym w:font="Symbol" w:char="F0A3"/>
            </w:r>
            <w:r w:rsidR="0070797A">
              <w:rPr>
                <w:rFonts w:ascii="Times New Roman" w:hAnsi="Times New Roman"/>
                <w:sz w:val="22"/>
                <w:szCs w:val="22"/>
                <w:lang w:val="da-DK" w:eastAsia="en-GB"/>
              </w:rPr>
              <w:t> </w:t>
            </w:r>
            <w:r w:rsidR="00DA5833" w:rsidRPr="00A200A9">
              <w:rPr>
                <w:rFonts w:ascii="Times New Roman" w:hAnsi="Times New Roman"/>
                <w:sz w:val="22"/>
                <w:szCs w:val="22"/>
                <w:lang w:val="da-DK" w:eastAsia="en-GB"/>
              </w:rPr>
              <w:t>2</w:t>
            </w:r>
            <w:r w:rsidR="000E3D21">
              <w:rPr>
                <w:rFonts w:ascii="Times New Roman" w:hAnsi="Times New Roman"/>
                <w:sz w:val="22"/>
                <w:szCs w:val="22"/>
                <w:lang w:val="da-DK" w:eastAsia="en-GB"/>
              </w:rPr>
              <w:t> </w:t>
            </w:r>
            <w:r w:rsidRPr="00A200A9">
              <w:rPr>
                <w:rFonts w:ascii="Times New Roman" w:hAnsi="Times New Roman"/>
                <w:sz w:val="22"/>
                <w:szCs w:val="22"/>
                <w:lang w:val="da-DK" w:eastAsia="en-GB"/>
              </w:rPr>
              <w:t>gange</w:t>
            </w:r>
            <w:r w:rsidR="00462DC8" w:rsidRPr="00A200A9">
              <w:rPr>
                <w:rFonts w:ascii="Times New Roman" w:hAnsi="Times New Roman"/>
                <w:sz w:val="22"/>
                <w:szCs w:val="22"/>
                <w:lang w:val="da-DK" w:eastAsia="en-GB"/>
              </w:rPr>
              <w:t xml:space="preserve"> øvre referencegrænse</w:t>
            </w:r>
          </w:p>
        </w:tc>
        <w:tc>
          <w:tcPr>
            <w:tcW w:w="4761" w:type="dxa"/>
          </w:tcPr>
          <w:p w14:paraId="7260C938" w14:textId="12B4921D" w:rsidR="00DA5833" w:rsidRPr="00A200A9" w:rsidRDefault="00AC5AA6" w:rsidP="00AC5AA6">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Afbryd behandlingen midlertidigt</w:t>
            </w:r>
            <w:r w:rsidR="009F1FF0"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indtil værdierne er på </w:t>
            </w:r>
            <w:r w:rsidR="00DA5833" w:rsidRPr="00A200A9">
              <w:rPr>
                <w:rFonts w:ascii="Times New Roman" w:hAnsi="Times New Roman"/>
                <w:i/>
                <w:sz w:val="22"/>
                <w:szCs w:val="22"/>
                <w:lang w:val="da-DK" w:eastAsia="en-GB"/>
              </w:rPr>
              <w:t>baseline</w:t>
            </w:r>
            <w:r w:rsidRPr="00A200A9">
              <w:rPr>
                <w:rFonts w:ascii="Times New Roman" w:hAnsi="Times New Roman"/>
                <w:sz w:val="22"/>
                <w:szCs w:val="22"/>
                <w:lang w:val="da-DK" w:eastAsia="en-GB"/>
              </w:rPr>
              <w:t xml:space="preserve">-niveau eller </w:t>
            </w:r>
            <w:r w:rsidR="00EA159A" w:rsidRPr="00A200A9">
              <w:rPr>
                <w:rFonts w:ascii="Times New Roman" w:hAnsi="Times New Roman"/>
                <w:sz w:val="22"/>
                <w:szCs w:val="22"/>
                <w:lang w:val="da-DK" w:eastAsia="en-GB"/>
              </w:rPr>
              <w:t>≤</w:t>
            </w:r>
            <w:r w:rsidR="0070797A">
              <w:rPr>
                <w:rFonts w:ascii="Times New Roman" w:hAnsi="Times New Roman"/>
                <w:sz w:val="22"/>
                <w:szCs w:val="22"/>
                <w:lang w:val="da-DK" w:eastAsia="en-GB"/>
              </w:rPr>
              <w:t> </w:t>
            </w:r>
            <w:r w:rsidR="00EA159A" w:rsidRPr="00A200A9">
              <w:rPr>
                <w:rFonts w:ascii="Times New Roman" w:hAnsi="Times New Roman"/>
                <w:sz w:val="22"/>
                <w:szCs w:val="22"/>
                <w:lang w:val="da-DK" w:eastAsia="en-GB"/>
              </w:rPr>
              <w:t>3</w:t>
            </w:r>
            <w:r w:rsidR="000E3D21">
              <w:rPr>
                <w:rFonts w:ascii="Times New Roman" w:hAnsi="Times New Roman"/>
                <w:sz w:val="22"/>
                <w:szCs w:val="22"/>
                <w:lang w:val="da-DK" w:eastAsia="en-GB"/>
              </w:rPr>
              <w:t> </w:t>
            </w:r>
            <w:r w:rsidR="00EA159A" w:rsidRPr="00A200A9">
              <w:rPr>
                <w:rFonts w:ascii="Times New Roman" w:hAnsi="Times New Roman"/>
                <w:sz w:val="22"/>
                <w:szCs w:val="22"/>
                <w:lang w:val="da-DK" w:eastAsia="en-GB"/>
              </w:rPr>
              <w:t>gange øvre referencegrænse</w:t>
            </w:r>
            <w:r w:rsidRPr="00A200A9">
              <w:rPr>
                <w:rFonts w:ascii="Times New Roman" w:hAnsi="Times New Roman"/>
                <w:sz w:val="22"/>
                <w:szCs w:val="22"/>
                <w:lang w:val="da-DK" w:eastAsia="en-GB"/>
              </w:rPr>
              <w:t xml:space="preserve">. Herefter genoptages behandling </w:t>
            </w:r>
            <w:r w:rsidR="004B04C6" w:rsidRPr="00A200A9">
              <w:rPr>
                <w:rFonts w:ascii="Times New Roman" w:hAnsi="Times New Roman"/>
                <w:sz w:val="22"/>
                <w:szCs w:val="22"/>
                <w:lang w:val="da-DK" w:eastAsia="en-GB"/>
              </w:rPr>
              <w:t>m</w:t>
            </w:r>
            <w:r w:rsidRPr="00A200A9">
              <w:rPr>
                <w:rFonts w:ascii="Times New Roman" w:hAnsi="Times New Roman"/>
                <w:sz w:val="22"/>
                <w:szCs w:val="22"/>
                <w:lang w:val="da-DK" w:eastAsia="en-GB"/>
              </w:rPr>
              <w:t>ed reduceret dosis</w:t>
            </w:r>
            <w:r w:rsidR="00DA5833" w:rsidRPr="00A200A9">
              <w:rPr>
                <w:rFonts w:ascii="Times New Roman" w:hAnsi="Times New Roman"/>
                <w:sz w:val="22"/>
                <w:szCs w:val="22"/>
                <w:lang w:val="da-DK" w:eastAsia="en-GB"/>
              </w:rPr>
              <w:t xml:space="preserve"> (se Tab</w:t>
            </w:r>
            <w:r w:rsidRPr="00A200A9">
              <w:rPr>
                <w:rFonts w:ascii="Times New Roman" w:hAnsi="Times New Roman"/>
                <w:sz w:val="22"/>
                <w:szCs w:val="22"/>
                <w:lang w:val="da-DK" w:eastAsia="en-GB"/>
              </w:rPr>
              <w:t>e</w:t>
            </w:r>
            <w:r w:rsidR="00DA5833" w:rsidRPr="00A200A9">
              <w:rPr>
                <w:rFonts w:ascii="Times New Roman" w:hAnsi="Times New Roman"/>
                <w:sz w:val="22"/>
                <w:szCs w:val="22"/>
                <w:lang w:val="da-DK" w:eastAsia="en-GB"/>
              </w:rPr>
              <w:t>l</w:t>
            </w:r>
            <w:r w:rsidR="000E3D21">
              <w:rPr>
                <w:rFonts w:ascii="Times New Roman" w:hAnsi="Times New Roman"/>
                <w:sz w:val="22"/>
                <w:szCs w:val="22"/>
                <w:lang w:val="da-DK" w:eastAsia="en-GB"/>
              </w:rPr>
              <w:t> </w:t>
            </w:r>
            <w:r w:rsidR="00DA5833" w:rsidRPr="00A200A9">
              <w:rPr>
                <w:rFonts w:ascii="Times New Roman" w:hAnsi="Times New Roman"/>
                <w:sz w:val="22"/>
                <w:szCs w:val="22"/>
                <w:lang w:val="da-DK" w:eastAsia="en-GB"/>
              </w:rPr>
              <w:t>1).</w:t>
            </w:r>
          </w:p>
        </w:tc>
      </w:tr>
      <w:tr w:rsidR="006D4055" w:rsidRPr="00A200A9" w14:paraId="4007702F" w14:textId="77777777" w:rsidTr="00EA159A">
        <w:trPr>
          <w:trHeight w:val="1054"/>
        </w:trPr>
        <w:tc>
          <w:tcPr>
            <w:tcW w:w="4526" w:type="dxa"/>
          </w:tcPr>
          <w:p w14:paraId="5783D8A5" w14:textId="64B42CFA" w:rsidR="00DA5833" w:rsidRPr="00A200A9" w:rsidRDefault="00AC5AA6" w:rsidP="009F1FF0">
            <w:pPr>
              <w:pStyle w:val="Default"/>
              <w:rPr>
                <w:rFonts w:eastAsia="Times New Roman"/>
                <w:color w:val="auto"/>
                <w:sz w:val="22"/>
                <w:szCs w:val="22"/>
                <w:lang w:val="da-DK" w:eastAsia="en-GB"/>
              </w:rPr>
            </w:pPr>
            <w:r w:rsidRPr="00A200A9">
              <w:rPr>
                <w:sz w:val="22"/>
                <w:szCs w:val="22"/>
                <w:lang w:val="da-DK" w:eastAsia="en-GB"/>
              </w:rPr>
              <w:t xml:space="preserve">Stigning i ALAT eller ASAT </w:t>
            </w:r>
            <w:r w:rsidR="00DA5833" w:rsidRPr="00A200A9">
              <w:rPr>
                <w:rFonts w:eastAsia="Times New Roman"/>
                <w:color w:val="auto"/>
                <w:sz w:val="22"/>
                <w:szCs w:val="22"/>
                <w:lang w:val="da-DK" w:eastAsia="en-GB"/>
              </w:rPr>
              <w:t>&gt;</w:t>
            </w:r>
            <w:r w:rsidR="00E72362">
              <w:rPr>
                <w:rFonts w:eastAsia="Times New Roman"/>
                <w:color w:val="auto"/>
                <w:sz w:val="22"/>
                <w:szCs w:val="22"/>
                <w:lang w:val="da-DK" w:eastAsia="en-GB"/>
              </w:rPr>
              <w:t> </w:t>
            </w:r>
            <w:r w:rsidR="00DA5833" w:rsidRPr="00A200A9">
              <w:rPr>
                <w:rFonts w:eastAsia="Times New Roman"/>
                <w:color w:val="auto"/>
                <w:sz w:val="22"/>
                <w:szCs w:val="22"/>
                <w:lang w:val="da-DK" w:eastAsia="en-GB"/>
              </w:rPr>
              <w:t>3</w:t>
            </w:r>
            <w:r w:rsidR="000E3D21">
              <w:rPr>
                <w:rFonts w:eastAsia="Times New Roman"/>
                <w:color w:val="auto"/>
                <w:sz w:val="22"/>
                <w:szCs w:val="22"/>
                <w:lang w:val="da-DK" w:eastAsia="en-GB"/>
              </w:rPr>
              <w:t> </w:t>
            </w:r>
            <w:r w:rsidRPr="00A200A9">
              <w:rPr>
                <w:rFonts w:eastAsia="Times New Roman"/>
                <w:color w:val="auto"/>
                <w:sz w:val="22"/>
                <w:szCs w:val="22"/>
                <w:lang w:val="da-DK" w:eastAsia="en-GB"/>
              </w:rPr>
              <w:t xml:space="preserve">gange </w:t>
            </w:r>
            <w:r w:rsidR="00462DC8" w:rsidRPr="00A200A9">
              <w:rPr>
                <w:sz w:val="22"/>
                <w:szCs w:val="22"/>
                <w:lang w:val="da-DK" w:eastAsia="en-GB"/>
              </w:rPr>
              <w:t>øvre referencegrænse</w:t>
            </w:r>
            <w:r w:rsidR="008F75FB" w:rsidRPr="00A200A9">
              <w:rPr>
                <w:rFonts w:eastAsia="Times New Roman"/>
                <w:color w:val="auto"/>
                <w:sz w:val="22"/>
                <w:szCs w:val="22"/>
                <w:lang w:val="da-DK" w:eastAsia="en-GB"/>
              </w:rPr>
              <w:t xml:space="preserve"> med </w:t>
            </w:r>
            <w:r w:rsidR="00DA5833" w:rsidRPr="00A200A9">
              <w:rPr>
                <w:rFonts w:eastAsia="Times New Roman"/>
                <w:color w:val="auto"/>
                <w:sz w:val="22"/>
                <w:szCs w:val="22"/>
                <w:lang w:val="da-DK" w:eastAsia="en-GB"/>
              </w:rPr>
              <w:t>total</w:t>
            </w:r>
            <w:r w:rsidR="008F75FB" w:rsidRPr="00A200A9">
              <w:rPr>
                <w:rFonts w:eastAsia="Times New Roman"/>
                <w:color w:val="auto"/>
                <w:sz w:val="22"/>
                <w:szCs w:val="22"/>
                <w:lang w:val="da-DK" w:eastAsia="en-GB"/>
              </w:rPr>
              <w:t>-</w:t>
            </w:r>
            <w:r w:rsidR="00DA5833" w:rsidRPr="00A200A9">
              <w:rPr>
                <w:rFonts w:eastAsia="Times New Roman"/>
                <w:color w:val="auto"/>
                <w:sz w:val="22"/>
                <w:szCs w:val="22"/>
                <w:lang w:val="da-DK" w:eastAsia="en-GB"/>
              </w:rPr>
              <w:t>bilirubin &gt;</w:t>
            </w:r>
            <w:r w:rsidR="00E72362">
              <w:rPr>
                <w:rFonts w:eastAsia="Times New Roman"/>
                <w:color w:val="auto"/>
                <w:sz w:val="22"/>
                <w:szCs w:val="22"/>
                <w:lang w:val="da-DK" w:eastAsia="en-GB"/>
              </w:rPr>
              <w:t> </w:t>
            </w:r>
            <w:r w:rsidR="00DA5833" w:rsidRPr="00A200A9">
              <w:rPr>
                <w:rFonts w:eastAsia="Times New Roman"/>
                <w:color w:val="auto"/>
                <w:sz w:val="22"/>
                <w:szCs w:val="22"/>
                <w:lang w:val="da-DK" w:eastAsia="en-GB"/>
              </w:rPr>
              <w:t>2</w:t>
            </w:r>
            <w:r w:rsidR="000E3D21">
              <w:rPr>
                <w:rFonts w:eastAsia="Times New Roman"/>
                <w:color w:val="auto"/>
                <w:sz w:val="22"/>
                <w:szCs w:val="22"/>
                <w:lang w:val="da-DK" w:eastAsia="en-GB"/>
              </w:rPr>
              <w:t> </w:t>
            </w:r>
            <w:r w:rsidR="008F75FB" w:rsidRPr="00A200A9">
              <w:rPr>
                <w:rFonts w:eastAsia="Times New Roman"/>
                <w:color w:val="auto"/>
                <w:sz w:val="22"/>
                <w:szCs w:val="22"/>
                <w:lang w:val="da-DK" w:eastAsia="en-GB"/>
              </w:rPr>
              <w:t xml:space="preserve">gange </w:t>
            </w:r>
            <w:r w:rsidR="00462DC8" w:rsidRPr="00A200A9">
              <w:rPr>
                <w:sz w:val="22"/>
                <w:szCs w:val="22"/>
                <w:lang w:val="da-DK" w:eastAsia="en-GB"/>
              </w:rPr>
              <w:t>øvre referencegrænse</w:t>
            </w:r>
            <w:r w:rsidR="008F75FB" w:rsidRPr="00A200A9">
              <w:rPr>
                <w:rFonts w:eastAsia="Times New Roman"/>
                <w:color w:val="auto"/>
                <w:sz w:val="22"/>
                <w:szCs w:val="22"/>
                <w:lang w:val="da-DK" w:eastAsia="en-GB"/>
              </w:rPr>
              <w:t xml:space="preserve">, hvis der ikke er </w:t>
            </w:r>
            <w:r w:rsidR="009F1FF0" w:rsidRPr="00A200A9">
              <w:rPr>
                <w:rFonts w:eastAsia="Times New Roman"/>
                <w:color w:val="auto"/>
                <w:sz w:val="22"/>
                <w:szCs w:val="22"/>
                <w:lang w:val="da-DK" w:eastAsia="en-GB"/>
              </w:rPr>
              <w:t>k</w:t>
            </w:r>
            <w:r w:rsidR="0088483B" w:rsidRPr="00A200A9">
              <w:rPr>
                <w:rFonts w:eastAsia="Times New Roman"/>
                <w:color w:val="auto"/>
                <w:sz w:val="22"/>
                <w:szCs w:val="22"/>
                <w:lang w:val="da-DK" w:eastAsia="en-GB"/>
              </w:rPr>
              <w:t>olestase</w:t>
            </w:r>
            <w:r w:rsidR="00DA5833" w:rsidRPr="00A200A9">
              <w:rPr>
                <w:rFonts w:eastAsia="Times New Roman"/>
                <w:color w:val="auto"/>
                <w:sz w:val="22"/>
                <w:szCs w:val="22"/>
                <w:lang w:val="da-DK" w:eastAsia="en-GB"/>
              </w:rPr>
              <w:t xml:space="preserve"> </w:t>
            </w:r>
            <w:r w:rsidR="008F75FB" w:rsidRPr="00A200A9">
              <w:rPr>
                <w:rFonts w:eastAsia="Times New Roman"/>
                <w:color w:val="auto"/>
                <w:sz w:val="22"/>
                <w:szCs w:val="22"/>
                <w:lang w:val="da-DK" w:eastAsia="en-GB"/>
              </w:rPr>
              <w:t xml:space="preserve">eller </w:t>
            </w:r>
            <w:r w:rsidR="00DA5833" w:rsidRPr="00A200A9">
              <w:rPr>
                <w:rFonts w:eastAsia="Times New Roman"/>
                <w:color w:val="auto"/>
                <w:sz w:val="22"/>
                <w:szCs w:val="22"/>
                <w:lang w:val="da-DK" w:eastAsia="en-GB"/>
              </w:rPr>
              <w:t>h</w:t>
            </w:r>
            <w:r w:rsidR="008F75FB" w:rsidRPr="00A200A9">
              <w:rPr>
                <w:rFonts w:eastAsia="Times New Roman"/>
                <w:color w:val="auto"/>
                <w:sz w:val="22"/>
                <w:szCs w:val="22"/>
                <w:lang w:val="da-DK" w:eastAsia="en-GB"/>
              </w:rPr>
              <w:t>æ</w:t>
            </w:r>
            <w:r w:rsidR="00DA5833" w:rsidRPr="00A200A9">
              <w:rPr>
                <w:rFonts w:eastAsia="Times New Roman"/>
                <w:color w:val="auto"/>
                <w:sz w:val="22"/>
                <w:szCs w:val="22"/>
                <w:lang w:val="da-DK" w:eastAsia="en-GB"/>
              </w:rPr>
              <w:t>molys</w:t>
            </w:r>
            <w:r w:rsidR="008F75FB" w:rsidRPr="00A200A9">
              <w:rPr>
                <w:rFonts w:eastAsia="Times New Roman"/>
                <w:color w:val="auto"/>
                <w:sz w:val="22"/>
                <w:szCs w:val="22"/>
                <w:lang w:val="da-DK" w:eastAsia="en-GB"/>
              </w:rPr>
              <w:t>e</w:t>
            </w:r>
            <w:r w:rsidR="00DA5833" w:rsidRPr="00A200A9">
              <w:rPr>
                <w:rFonts w:eastAsia="Times New Roman"/>
                <w:color w:val="auto"/>
                <w:sz w:val="22"/>
                <w:szCs w:val="22"/>
                <w:lang w:val="da-DK" w:eastAsia="en-GB"/>
              </w:rPr>
              <w:t xml:space="preserve"> </w:t>
            </w:r>
          </w:p>
        </w:tc>
        <w:tc>
          <w:tcPr>
            <w:tcW w:w="4761" w:type="dxa"/>
          </w:tcPr>
          <w:p w14:paraId="781B07CE" w14:textId="77777777" w:rsidR="00DA5833" w:rsidRPr="00A200A9" w:rsidRDefault="00CC5DAD" w:rsidP="00AE41AC">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 xml:space="preserve">Seponér </w:t>
            </w:r>
            <w:r w:rsidR="007E6D0F" w:rsidRPr="00A200A9">
              <w:rPr>
                <w:rFonts w:ascii="Times New Roman" w:hAnsi="Times New Roman"/>
                <w:sz w:val="22"/>
                <w:szCs w:val="22"/>
                <w:lang w:val="da-DK" w:eastAsia="en-GB"/>
              </w:rPr>
              <w:t>Alecensa</w:t>
            </w:r>
            <w:r w:rsidR="00AE41AC" w:rsidRPr="00A200A9">
              <w:rPr>
                <w:rFonts w:ascii="Times New Roman" w:hAnsi="Times New Roman"/>
                <w:sz w:val="22"/>
                <w:szCs w:val="22"/>
                <w:lang w:val="da-DK" w:eastAsia="en-GB"/>
              </w:rPr>
              <w:t xml:space="preserve"> permanent</w:t>
            </w:r>
            <w:r w:rsidR="00DA5833" w:rsidRPr="00A200A9">
              <w:rPr>
                <w:rFonts w:ascii="Times New Roman" w:hAnsi="Times New Roman"/>
                <w:sz w:val="22"/>
                <w:szCs w:val="22"/>
                <w:lang w:val="da-DK" w:eastAsia="en-GB"/>
              </w:rPr>
              <w:t xml:space="preserve">. </w:t>
            </w:r>
          </w:p>
        </w:tc>
      </w:tr>
      <w:tr w:rsidR="006D4055" w:rsidRPr="00F32051" w14:paraId="36F252CC" w14:textId="77777777" w:rsidTr="00EA159A">
        <w:trPr>
          <w:trHeight w:val="557"/>
        </w:trPr>
        <w:tc>
          <w:tcPr>
            <w:tcW w:w="4526" w:type="dxa"/>
          </w:tcPr>
          <w:p w14:paraId="786788C6" w14:textId="77777777" w:rsidR="00DA5833" w:rsidRPr="00A200A9" w:rsidRDefault="00DA5833" w:rsidP="00B80A66">
            <w:pPr>
              <w:pStyle w:val="Paragraph"/>
              <w:keepNext/>
              <w:keepLines/>
              <w:rPr>
                <w:rFonts w:ascii="Times New Roman" w:hAnsi="Times New Roman"/>
                <w:sz w:val="22"/>
                <w:szCs w:val="22"/>
                <w:lang w:val="da-DK" w:eastAsia="en-GB"/>
              </w:rPr>
            </w:pPr>
            <w:r w:rsidRPr="00A200A9">
              <w:rPr>
                <w:rFonts w:ascii="Times New Roman" w:hAnsi="Times New Roman"/>
                <w:sz w:val="22"/>
                <w:szCs w:val="22"/>
                <w:lang w:val="da-DK" w:eastAsia="en-GB"/>
              </w:rPr>
              <w:t>Brady</w:t>
            </w:r>
            <w:r w:rsidR="00AE41AC" w:rsidRPr="00A200A9">
              <w:rPr>
                <w:rFonts w:ascii="Times New Roman" w:hAnsi="Times New Roman"/>
                <w:sz w:val="22"/>
                <w:szCs w:val="22"/>
                <w:lang w:val="da-DK" w:eastAsia="en-GB"/>
              </w:rPr>
              <w:t>kardi</w:t>
            </w:r>
            <w:r w:rsidRPr="00A200A9">
              <w:rPr>
                <w:rFonts w:ascii="Times New Roman" w:hAnsi="Times New Roman"/>
                <w:sz w:val="22"/>
                <w:szCs w:val="22"/>
                <w:vertAlign w:val="superscript"/>
                <w:lang w:val="da-DK" w:eastAsia="en-GB"/>
              </w:rPr>
              <w:t>a</w:t>
            </w:r>
            <w:r w:rsidR="00AE41AC" w:rsidRPr="00A200A9">
              <w:rPr>
                <w:rFonts w:ascii="Times New Roman" w:hAnsi="Times New Roman"/>
                <w:sz w:val="22"/>
                <w:szCs w:val="22"/>
                <w:lang w:val="da-DK" w:eastAsia="en-GB"/>
              </w:rPr>
              <w:t xml:space="preserve"> g</w:t>
            </w:r>
            <w:r w:rsidRPr="00A200A9">
              <w:rPr>
                <w:rFonts w:ascii="Times New Roman" w:hAnsi="Times New Roman"/>
                <w:sz w:val="22"/>
                <w:szCs w:val="22"/>
                <w:lang w:val="da-DK" w:eastAsia="en-GB"/>
              </w:rPr>
              <w:t xml:space="preserve">rad 2 </w:t>
            </w:r>
            <w:r w:rsidR="00AE41AC" w:rsidRPr="00A200A9">
              <w:rPr>
                <w:rFonts w:ascii="Times New Roman" w:hAnsi="Times New Roman"/>
                <w:sz w:val="22"/>
                <w:szCs w:val="22"/>
                <w:lang w:val="da-DK" w:eastAsia="en-GB"/>
              </w:rPr>
              <w:t>eller 3 (symptomatisk</w:t>
            </w:r>
            <w:r w:rsidRPr="00A200A9">
              <w:rPr>
                <w:rFonts w:ascii="Times New Roman" w:hAnsi="Times New Roman"/>
                <w:sz w:val="22"/>
                <w:szCs w:val="22"/>
                <w:lang w:val="da-DK" w:eastAsia="en-GB"/>
              </w:rPr>
              <w:t>,</w:t>
            </w:r>
            <w:r w:rsidR="00AE41AC" w:rsidRPr="00A200A9">
              <w:rPr>
                <w:rFonts w:ascii="Times New Roman" w:hAnsi="Times New Roman"/>
                <w:sz w:val="22"/>
                <w:szCs w:val="22"/>
                <w:lang w:val="da-DK" w:eastAsia="en-GB"/>
              </w:rPr>
              <w:t xml:space="preserve"> kan være svær og </w:t>
            </w:r>
            <w:r w:rsidR="009F1FF0" w:rsidRPr="00A200A9">
              <w:rPr>
                <w:rFonts w:ascii="Times New Roman" w:hAnsi="Times New Roman"/>
                <w:sz w:val="22"/>
                <w:szCs w:val="22"/>
                <w:lang w:val="da-DK" w:eastAsia="en-GB"/>
              </w:rPr>
              <w:t>klinisk</w:t>
            </w:r>
            <w:r w:rsidR="00AE41AC" w:rsidRPr="00A200A9">
              <w:rPr>
                <w:rFonts w:ascii="Times New Roman" w:hAnsi="Times New Roman"/>
                <w:sz w:val="22"/>
                <w:szCs w:val="22"/>
                <w:lang w:val="da-DK" w:eastAsia="en-GB"/>
              </w:rPr>
              <w:t xml:space="preserve"> signifikant; </w:t>
            </w:r>
            <w:r w:rsidRPr="00A200A9">
              <w:rPr>
                <w:rFonts w:ascii="Times New Roman" w:hAnsi="Times New Roman"/>
                <w:sz w:val="22"/>
                <w:szCs w:val="22"/>
                <w:lang w:val="da-DK" w:eastAsia="en-GB"/>
              </w:rPr>
              <w:t>intervention indic</w:t>
            </w:r>
            <w:r w:rsidR="00AE41AC" w:rsidRPr="00A200A9">
              <w:rPr>
                <w:rFonts w:ascii="Times New Roman" w:hAnsi="Times New Roman"/>
                <w:sz w:val="22"/>
                <w:szCs w:val="22"/>
                <w:lang w:val="da-DK" w:eastAsia="en-GB"/>
              </w:rPr>
              <w:t>eret</w:t>
            </w:r>
            <w:r w:rsidRPr="00A200A9">
              <w:rPr>
                <w:rFonts w:ascii="Times New Roman" w:hAnsi="Times New Roman"/>
                <w:sz w:val="22"/>
                <w:szCs w:val="22"/>
                <w:lang w:val="da-DK" w:eastAsia="en-GB"/>
              </w:rPr>
              <w:t xml:space="preserve">) </w:t>
            </w:r>
          </w:p>
          <w:p w14:paraId="36F6FBA2" w14:textId="77777777" w:rsidR="00DA5833" w:rsidRPr="00A200A9" w:rsidRDefault="00DA5833" w:rsidP="00B80A66">
            <w:pPr>
              <w:pStyle w:val="Paragraph"/>
              <w:keepNext/>
              <w:keepLines/>
              <w:rPr>
                <w:rFonts w:ascii="Times New Roman" w:hAnsi="Times New Roman"/>
                <w:sz w:val="22"/>
                <w:szCs w:val="22"/>
                <w:lang w:val="da-DK" w:eastAsia="en-GB"/>
              </w:rPr>
            </w:pPr>
          </w:p>
        </w:tc>
        <w:tc>
          <w:tcPr>
            <w:tcW w:w="4761" w:type="dxa"/>
          </w:tcPr>
          <w:p w14:paraId="3C203850" w14:textId="77777777" w:rsidR="00DA5833" w:rsidRPr="00A200A9" w:rsidRDefault="00AE41AC" w:rsidP="00B80A66">
            <w:pPr>
              <w:pStyle w:val="Paragraph"/>
              <w:keepNext/>
              <w:keepLines/>
              <w:rPr>
                <w:rFonts w:ascii="Times New Roman" w:hAnsi="Times New Roman"/>
                <w:sz w:val="22"/>
                <w:szCs w:val="22"/>
                <w:lang w:val="da-DK" w:eastAsia="en-GB"/>
              </w:rPr>
            </w:pPr>
            <w:r w:rsidRPr="00A200A9">
              <w:rPr>
                <w:rFonts w:ascii="Times New Roman" w:hAnsi="Times New Roman"/>
                <w:sz w:val="22"/>
                <w:szCs w:val="22"/>
                <w:lang w:val="da-DK" w:eastAsia="en-GB"/>
              </w:rPr>
              <w:t xml:space="preserve">Afbryd behandlingen indtil </w:t>
            </w:r>
            <w:r w:rsidR="006C3014" w:rsidRPr="00A200A9">
              <w:rPr>
                <w:rFonts w:ascii="Times New Roman" w:hAnsi="Times New Roman"/>
                <w:sz w:val="22"/>
                <w:szCs w:val="22"/>
                <w:lang w:val="da-DK" w:eastAsia="en-GB"/>
              </w:rPr>
              <w:t>bedring til</w:t>
            </w:r>
            <w:r w:rsidRPr="00A200A9">
              <w:rPr>
                <w:rFonts w:ascii="Times New Roman" w:hAnsi="Times New Roman"/>
                <w:sz w:val="22"/>
                <w:szCs w:val="22"/>
                <w:lang w:val="da-DK" w:eastAsia="en-GB"/>
              </w:rPr>
              <w:t xml:space="preserve"> grad </w:t>
            </w:r>
            <w:r w:rsidR="00DA5833" w:rsidRPr="00A200A9">
              <w:rPr>
                <w:rFonts w:ascii="Times New Roman" w:hAnsi="Times New Roman"/>
                <w:sz w:val="22"/>
                <w:szCs w:val="22"/>
                <w:lang w:val="da-DK" w:eastAsia="en-GB"/>
              </w:rPr>
              <w:sym w:font="Symbol" w:char="F0A3"/>
            </w:r>
            <w:r w:rsidR="00E72362">
              <w:rPr>
                <w:rFonts w:ascii="Times New Roman" w:hAnsi="Times New Roman"/>
                <w:sz w:val="22"/>
                <w:szCs w:val="22"/>
                <w:lang w:val="da-DK" w:eastAsia="en-GB"/>
              </w:rPr>
              <w:t> </w:t>
            </w:r>
            <w:r w:rsidRPr="00A200A9">
              <w:rPr>
                <w:rFonts w:ascii="Times New Roman" w:hAnsi="Times New Roman"/>
                <w:sz w:val="22"/>
                <w:szCs w:val="22"/>
                <w:lang w:val="da-DK" w:eastAsia="en-GB"/>
              </w:rPr>
              <w:t>1 (asymptomatisk</w:t>
            </w:r>
            <w:r w:rsidR="0010653F" w:rsidRPr="00A200A9">
              <w:rPr>
                <w:rFonts w:ascii="Times New Roman" w:hAnsi="Times New Roman"/>
                <w:sz w:val="22"/>
                <w:szCs w:val="22"/>
                <w:lang w:val="da-DK" w:eastAsia="en-GB"/>
              </w:rPr>
              <w:t>)</w:t>
            </w:r>
            <w:r w:rsidR="006C3014" w:rsidRPr="00A200A9">
              <w:rPr>
                <w:rFonts w:ascii="Times New Roman" w:hAnsi="Times New Roman"/>
                <w:sz w:val="22"/>
                <w:szCs w:val="22"/>
                <w:lang w:val="da-DK" w:eastAsia="en-GB"/>
              </w:rPr>
              <w:t xml:space="preserve"> bradykardi</w:t>
            </w:r>
            <w:r w:rsidRPr="00A200A9">
              <w:rPr>
                <w:rFonts w:ascii="Times New Roman" w:hAnsi="Times New Roman"/>
                <w:sz w:val="22"/>
                <w:szCs w:val="22"/>
                <w:lang w:val="da-DK" w:eastAsia="en-GB"/>
              </w:rPr>
              <w:t xml:space="preserve"> eller til en hjertefrekvens på </w:t>
            </w:r>
            <w:r w:rsidR="0098399B" w:rsidRPr="00A200A9">
              <w:rPr>
                <w:rFonts w:ascii="Times New Roman" w:hAnsi="Times New Roman"/>
                <w:sz w:val="22"/>
                <w:szCs w:val="22"/>
                <w:lang w:val="da-DK" w:eastAsia="en-GB"/>
              </w:rPr>
              <w:t>≥</w:t>
            </w:r>
            <w:r w:rsidR="00E72362">
              <w:rPr>
                <w:rFonts w:ascii="Times New Roman" w:hAnsi="Times New Roman"/>
                <w:sz w:val="22"/>
                <w:szCs w:val="22"/>
                <w:lang w:val="da-DK" w:eastAsia="en-GB"/>
              </w:rPr>
              <w:t> </w:t>
            </w:r>
            <w:r w:rsidR="0098399B" w:rsidRPr="00A200A9">
              <w:rPr>
                <w:rFonts w:ascii="Times New Roman" w:hAnsi="Times New Roman"/>
                <w:sz w:val="22"/>
                <w:szCs w:val="22"/>
                <w:lang w:val="da-DK" w:eastAsia="en-GB"/>
              </w:rPr>
              <w:t xml:space="preserve">60 slag </w:t>
            </w:r>
            <w:r w:rsidR="00DA5833" w:rsidRPr="00A200A9">
              <w:rPr>
                <w:rFonts w:ascii="Times New Roman" w:hAnsi="Times New Roman"/>
                <w:sz w:val="22"/>
                <w:szCs w:val="22"/>
                <w:lang w:val="da-DK" w:eastAsia="en-GB"/>
              </w:rPr>
              <w:t>p</w:t>
            </w:r>
            <w:r w:rsidR="0098399B" w:rsidRPr="00A200A9">
              <w:rPr>
                <w:rFonts w:ascii="Times New Roman" w:hAnsi="Times New Roman"/>
                <w:sz w:val="22"/>
                <w:szCs w:val="22"/>
                <w:lang w:val="da-DK" w:eastAsia="en-GB"/>
              </w:rPr>
              <w:t xml:space="preserve">er </w:t>
            </w:r>
            <w:r w:rsidR="00DA5833" w:rsidRPr="00A200A9">
              <w:rPr>
                <w:rFonts w:ascii="Times New Roman" w:hAnsi="Times New Roman"/>
                <w:sz w:val="22"/>
                <w:szCs w:val="22"/>
                <w:lang w:val="da-DK" w:eastAsia="en-GB"/>
              </w:rPr>
              <w:t>m</w:t>
            </w:r>
            <w:r w:rsidR="0098399B" w:rsidRPr="00A200A9">
              <w:rPr>
                <w:rFonts w:ascii="Times New Roman" w:hAnsi="Times New Roman"/>
                <w:sz w:val="22"/>
                <w:szCs w:val="22"/>
                <w:lang w:val="da-DK" w:eastAsia="en-GB"/>
              </w:rPr>
              <w:t>inut</w:t>
            </w:r>
            <w:r w:rsidR="00DA5833" w:rsidRPr="00A200A9">
              <w:rPr>
                <w:rFonts w:ascii="Times New Roman" w:hAnsi="Times New Roman"/>
                <w:sz w:val="22"/>
                <w:szCs w:val="22"/>
                <w:lang w:val="da-DK" w:eastAsia="en-GB"/>
              </w:rPr>
              <w:t>. Evalu</w:t>
            </w:r>
            <w:r w:rsidRPr="00A200A9">
              <w:rPr>
                <w:rFonts w:ascii="Times New Roman" w:hAnsi="Times New Roman"/>
                <w:sz w:val="22"/>
                <w:szCs w:val="22"/>
                <w:lang w:val="da-DK" w:eastAsia="en-GB"/>
              </w:rPr>
              <w:t>ér samtidig behandling med lægemidler, der vides at forårsage bradyk</w:t>
            </w:r>
            <w:r w:rsidR="00DA5833" w:rsidRPr="00A200A9">
              <w:rPr>
                <w:rFonts w:ascii="Times New Roman" w:hAnsi="Times New Roman"/>
                <w:sz w:val="22"/>
                <w:szCs w:val="22"/>
                <w:lang w:val="da-DK" w:eastAsia="en-GB"/>
              </w:rPr>
              <w:t>ardi</w:t>
            </w:r>
            <w:r w:rsidR="0010653F"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samt </w:t>
            </w:r>
            <w:r w:rsidR="00DA5833" w:rsidRPr="00A200A9">
              <w:rPr>
                <w:rFonts w:ascii="Times New Roman" w:hAnsi="Times New Roman"/>
                <w:sz w:val="22"/>
                <w:szCs w:val="22"/>
                <w:lang w:val="da-DK" w:eastAsia="en-GB"/>
              </w:rPr>
              <w:t>antihypertensiv</w:t>
            </w:r>
            <w:r w:rsidR="0010653F" w:rsidRPr="00A200A9">
              <w:rPr>
                <w:rFonts w:ascii="Times New Roman" w:hAnsi="Times New Roman"/>
                <w:sz w:val="22"/>
                <w:szCs w:val="22"/>
                <w:lang w:val="da-DK" w:eastAsia="en-GB"/>
              </w:rPr>
              <w:t>a</w:t>
            </w:r>
            <w:r w:rsidR="00DA5833" w:rsidRPr="00A200A9">
              <w:rPr>
                <w:rFonts w:ascii="Times New Roman" w:hAnsi="Times New Roman"/>
                <w:sz w:val="22"/>
                <w:szCs w:val="22"/>
                <w:lang w:val="da-DK" w:eastAsia="en-GB"/>
              </w:rPr>
              <w:t>.</w:t>
            </w:r>
          </w:p>
          <w:p w14:paraId="3B1D3353" w14:textId="77777777" w:rsidR="00DA5833" w:rsidRPr="00A200A9" w:rsidRDefault="00AE41AC" w:rsidP="00B80A66">
            <w:pPr>
              <w:pStyle w:val="Paragraph"/>
              <w:keepNext/>
              <w:keepLines/>
              <w:rPr>
                <w:rFonts w:ascii="Times New Roman" w:hAnsi="Times New Roman"/>
                <w:sz w:val="22"/>
                <w:szCs w:val="22"/>
                <w:lang w:val="da-DK" w:eastAsia="en-GB"/>
              </w:rPr>
            </w:pPr>
            <w:r w:rsidRPr="00A200A9">
              <w:rPr>
                <w:rFonts w:ascii="Times New Roman" w:hAnsi="Times New Roman"/>
                <w:sz w:val="22"/>
                <w:szCs w:val="22"/>
                <w:lang w:val="da-DK" w:eastAsia="en-GB"/>
              </w:rPr>
              <w:t xml:space="preserve">Hvis anden samtidig </w:t>
            </w:r>
            <w:r w:rsidR="00786F33" w:rsidRPr="00A200A9">
              <w:rPr>
                <w:rFonts w:ascii="Times New Roman" w:hAnsi="Times New Roman"/>
                <w:sz w:val="22"/>
                <w:szCs w:val="22"/>
                <w:lang w:val="da-DK" w:eastAsia="en-GB"/>
              </w:rPr>
              <w:t>lægemiddel</w:t>
            </w:r>
            <w:r w:rsidRPr="00A200A9">
              <w:rPr>
                <w:rFonts w:ascii="Times New Roman" w:hAnsi="Times New Roman"/>
                <w:sz w:val="22"/>
                <w:szCs w:val="22"/>
                <w:lang w:val="da-DK" w:eastAsia="en-GB"/>
              </w:rPr>
              <w:t>behandling identificeres som bidragende til tilstanden</w:t>
            </w:r>
            <w:r w:rsidR="004B04C6"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og </w:t>
            </w:r>
            <w:r w:rsidR="0010653F" w:rsidRPr="00A200A9">
              <w:rPr>
                <w:rFonts w:ascii="Times New Roman" w:hAnsi="Times New Roman"/>
                <w:sz w:val="22"/>
                <w:szCs w:val="22"/>
                <w:lang w:val="da-DK" w:eastAsia="en-GB"/>
              </w:rPr>
              <w:t xml:space="preserve">denne </w:t>
            </w:r>
            <w:r w:rsidRPr="00A200A9">
              <w:rPr>
                <w:rFonts w:ascii="Times New Roman" w:hAnsi="Times New Roman"/>
                <w:sz w:val="22"/>
                <w:szCs w:val="22"/>
                <w:lang w:val="da-DK" w:eastAsia="en-GB"/>
              </w:rPr>
              <w:t>seponeres</w:t>
            </w:r>
            <w:r w:rsidR="004B04C6"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eller dosis</w:t>
            </w:r>
            <w:r w:rsidR="0088483B" w:rsidRPr="00A200A9">
              <w:rPr>
                <w:rFonts w:ascii="Times New Roman" w:hAnsi="Times New Roman"/>
                <w:sz w:val="22"/>
                <w:szCs w:val="22"/>
                <w:lang w:val="da-DK" w:eastAsia="en-GB"/>
              </w:rPr>
              <w:t xml:space="preserve"> </w:t>
            </w:r>
            <w:r w:rsidR="0010653F" w:rsidRPr="00A200A9">
              <w:rPr>
                <w:rFonts w:ascii="Times New Roman" w:hAnsi="Times New Roman"/>
                <w:sz w:val="22"/>
                <w:szCs w:val="22"/>
                <w:lang w:val="da-DK" w:eastAsia="en-GB"/>
              </w:rPr>
              <w:t>her</w:t>
            </w:r>
            <w:r w:rsidR="0088483B" w:rsidRPr="00A200A9">
              <w:rPr>
                <w:rFonts w:ascii="Times New Roman" w:hAnsi="Times New Roman"/>
                <w:sz w:val="22"/>
                <w:szCs w:val="22"/>
                <w:lang w:val="da-DK" w:eastAsia="en-GB"/>
              </w:rPr>
              <w:t>af</w:t>
            </w:r>
            <w:r w:rsidRPr="00A200A9">
              <w:rPr>
                <w:rFonts w:ascii="Times New Roman" w:hAnsi="Times New Roman"/>
                <w:sz w:val="22"/>
                <w:szCs w:val="22"/>
                <w:lang w:val="da-DK" w:eastAsia="en-GB"/>
              </w:rPr>
              <w:t xml:space="preserve"> justeres, kan </w:t>
            </w:r>
            <w:r w:rsidR="0010653F" w:rsidRPr="00A200A9">
              <w:rPr>
                <w:rFonts w:ascii="Times New Roman" w:hAnsi="Times New Roman"/>
                <w:sz w:val="22"/>
                <w:szCs w:val="22"/>
                <w:lang w:val="da-DK" w:eastAsia="en-GB"/>
              </w:rPr>
              <w:t>behandling med</w:t>
            </w:r>
            <w:r w:rsidRPr="00A200A9">
              <w:rPr>
                <w:rFonts w:ascii="Times New Roman" w:hAnsi="Times New Roman"/>
                <w:sz w:val="22"/>
                <w:szCs w:val="22"/>
                <w:lang w:val="da-DK" w:eastAsia="en-GB"/>
              </w:rPr>
              <w:t xml:space="preserve"> Alecensa genoptages </w:t>
            </w:r>
            <w:r w:rsidR="004B04C6" w:rsidRPr="00A200A9">
              <w:rPr>
                <w:rFonts w:ascii="Times New Roman" w:hAnsi="Times New Roman"/>
                <w:sz w:val="22"/>
                <w:szCs w:val="22"/>
                <w:lang w:val="da-DK" w:eastAsia="en-GB"/>
              </w:rPr>
              <w:t>m</w:t>
            </w:r>
            <w:r w:rsidRPr="00A200A9">
              <w:rPr>
                <w:rFonts w:ascii="Times New Roman" w:hAnsi="Times New Roman"/>
                <w:sz w:val="22"/>
                <w:szCs w:val="22"/>
                <w:lang w:val="da-DK" w:eastAsia="en-GB"/>
              </w:rPr>
              <w:t>ed den tidligere dosis</w:t>
            </w:r>
            <w:r w:rsidR="0010653F"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når bradykardien er </w:t>
            </w:r>
            <w:r w:rsidR="005024FC" w:rsidRPr="00A200A9">
              <w:rPr>
                <w:rFonts w:ascii="Times New Roman" w:hAnsi="Times New Roman"/>
                <w:sz w:val="22"/>
                <w:szCs w:val="22"/>
                <w:lang w:val="da-DK" w:eastAsia="en-GB"/>
              </w:rPr>
              <w:t>af</w:t>
            </w:r>
            <w:r w:rsidRPr="00A200A9">
              <w:rPr>
                <w:rFonts w:ascii="Times New Roman" w:hAnsi="Times New Roman"/>
                <w:sz w:val="22"/>
                <w:szCs w:val="22"/>
                <w:lang w:val="da-DK" w:eastAsia="en-GB"/>
              </w:rPr>
              <w:t xml:space="preserve"> grad </w:t>
            </w:r>
            <w:r w:rsidR="00DA5833" w:rsidRPr="00A200A9">
              <w:rPr>
                <w:rFonts w:ascii="Times New Roman" w:hAnsi="Times New Roman"/>
                <w:sz w:val="22"/>
                <w:szCs w:val="22"/>
                <w:lang w:val="da-DK" w:eastAsia="en-GB"/>
              </w:rPr>
              <w:sym w:font="Symbol" w:char="F0A3"/>
            </w:r>
            <w:r w:rsidR="00E72362">
              <w:rPr>
                <w:rFonts w:ascii="Times New Roman" w:hAnsi="Times New Roman"/>
                <w:sz w:val="22"/>
                <w:szCs w:val="22"/>
                <w:lang w:val="da-DK" w:eastAsia="en-GB"/>
              </w:rPr>
              <w:t> </w:t>
            </w:r>
            <w:r w:rsidRPr="00A200A9">
              <w:rPr>
                <w:rFonts w:ascii="Times New Roman" w:hAnsi="Times New Roman"/>
                <w:sz w:val="22"/>
                <w:szCs w:val="22"/>
                <w:lang w:val="da-DK" w:eastAsia="en-GB"/>
              </w:rPr>
              <w:t>1 (asymptomatisk</w:t>
            </w:r>
            <w:r w:rsidR="00DA5833"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eller </w:t>
            </w:r>
            <w:r w:rsidR="0088483B" w:rsidRPr="00A200A9">
              <w:rPr>
                <w:rFonts w:ascii="Times New Roman" w:hAnsi="Times New Roman"/>
                <w:sz w:val="22"/>
                <w:szCs w:val="22"/>
                <w:lang w:val="da-DK" w:eastAsia="en-GB"/>
              </w:rPr>
              <w:t>ved</w:t>
            </w:r>
            <w:r w:rsidRPr="00A200A9">
              <w:rPr>
                <w:rFonts w:ascii="Times New Roman" w:hAnsi="Times New Roman"/>
                <w:sz w:val="22"/>
                <w:szCs w:val="22"/>
                <w:lang w:val="da-DK" w:eastAsia="en-GB"/>
              </w:rPr>
              <w:t xml:space="preserve"> en </w:t>
            </w:r>
            <w:r w:rsidR="00DA5833" w:rsidRPr="00A200A9">
              <w:rPr>
                <w:rFonts w:ascii="Times New Roman" w:hAnsi="Times New Roman"/>
                <w:sz w:val="22"/>
                <w:szCs w:val="22"/>
                <w:lang w:val="da-DK" w:eastAsia="en-GB"/>
              </w:rPr>
              <w:t>h</w:t>
            </w:r>
            <w:r w:rsidRPr="00A200A9">
              <w:rPr>
                <w:rFonts w:ascii="Times New Roman" w:hAnsi="Times New Roman"/>
                <w:sz w:val="22"/>
                <w:szCs w:val="22"/>
                <w:lang w:val="da-DK" w:eastAsia="en-GB"/>
              </w:rPr>
              <w:t xml:space="preserve">jertefrekvens på </w:t>
            </w:r>
            <w:r w:rsidR="00DA5833" w:rsidRPr="00A200A9">
              <w:rPr>
                <w:rFonts w:ascii="Times New Roman" w:hAnsi="Times New Roman"/>
                <w:sz w:val="22"/>
                <w:szCs w:val="22"/>
                <w:lang w:val="da-DK" w:eastAsia="en-GB"/>
              </w:rPr>
              <w:t>≥</w:t>
            </w:r>
            <w:r w:rsidR="00E72362">
              <w:rPr>
                <w:rFonts w:ascii="Times New Roman" w:hAnsi="Times New Roman"/>
                <w:sz w:val="22"/>
                <w:szCs w:val="22"/>
                <w:lang w:val="da-DK" w:eastAsia="en-GB"/>
              </w:rPr>
              <w:t> </w:t>
            </w:r>
            <w:r w:rsidR="00DA5833" w:rsidRPr="00A200A9">
              <w:rPr>
                <w:rFonts w:ascii="Times New Roman" w:hAnsi="Times New Roman"/>
                <w:sz w:val="22"/>
                <w:szCs w:val="22"/>
                <w:lang w:val="da-DK" w:eastAsia="en-GB"/>
              </w:rPr>
              <w:t>60 </w:t>
            </w:r>
            <w:r w:rsidR="0098399B" w:rsidRPr="00A200A9">
              <w:rPr>
                <w:rFonts w:ascii="Times New Roman" w:hAnsi="Times New Roman"/>
                <w:sz w:val="22"/>
                <w:szCs w:val="22"/>
                <w:lang w:val="da-DK" w:eastAsia="en-GB"/>
              </w:rPr>
              <w:t>slag per minut</w:t>
            </w:r>
            <w:r w:rsidR="00DA5833" w:rsidRPr="00A200A9">
              <w:rPr>
                <w:rFonts w:ascii="Times New Roman" w:hAnsi="Times New Roman"/>
                <w:sz w:val="22"/>
                <w:szCs w:val="22"/>
                <w:lang w:val="da-DK" w:eastAsia="en-GB"/>
              </w:rPr>
              <w:t xml:space="preserve">. </w:t>
            </w:r>
          </w:p>
          <w:p w14:paraId="6A46BDF5" w14:textId="60FA41A3" w:rsidR="00DA5833" w:rsidRPr="00A200A9" w:rsidRDefault="00AE41AC" w:rsidP="0010653F">
            <w:pPr>
              <w:pStyle w:val="Paragraph"/>
              <w:keepNext/>
              <w:keepLines/>
              <w:rPr>
                <w:rFonts w:ascii="Times New Roman" w:hAnsi="Times New Roman"/>
                <w:sz w:val="22"/>
                <w:szCs w:val="22"/>
                <w:lang w:val="da-DK" w:eastAsia="en-GB"/>
              </w:rPr>
            </w:pPr>
            <w:r w:rsidRPr="00A200A9">
              <w:rPr>
                <w:rFonts w:ascii="Times New Roman" w:hAnsi="Times New Roman"/>
                <w:sz w:val="22"/>
                <w:szCs w:val="22"/>
                <w:lang w:val="da-DK" w:eastAsia="en-GB"/>
              </w:rPr>
              <w:t xml:space="preserve">Hvis der ikke identificeres bidragende samtidig </w:t>
            </w:r>
            <w:r w:rsidR="00786F33" w:rsidRPr="00A200A9">
              <w:rPr>
                <w:rFonts w:ascii="Times New Roman" w:hAnsi="Times New Roman"/>
                <w:sz w:val="22"/>
                <w:szCs w:val="22"/>
                <w:lang w:val="da-DK" w:eastAsia="en-GB"/>
              </w:rPr>
              <w:t>lægemiddel</w:t>
            </w:r>
            <w:r w:rsidRPr="00A200A9">
              <w:rPr>
                <w:rFonts w:ascii="Times New Roman" w:hAnsi="Times New Roman"/>
                <w:sz w:val="22"/>
                <w:szCs w:val="22"/>
                <w:lang w:val="da-DK" w:eastAsia="en-GB"/>
              </w:rPr>
              <w:t>behandling, eller hvis den</w:t>
            </w:r>
            <w:r w:rsidR="0010653F" w:rsidRPr="00A200A9">
              <w:rPr>
                <w:rFonts w:ascii="Times New Roman" w:hAnsi="Times New Roman"/>
                <w:sz w:val="22"/>
                <w:szCs w:val="22"/>
                <w:lang w:val="da-DK" w:eastAsia="en-GB"/>
              </w:rPr>
              <w:t>ne</w:t>
            </w:r>
            <w:r w:rsidRPr="00A200A9">
              <w:rPr>
                <w:rFonts w:ascii="Times New Roman" w:hAnsi="Times New Roman"/>
                <w:sz w:val="22"/>
                <w:szCs w:val="22"/>
                <w:lang w:val="da-DK" w:eastAsia="en-GB"/>
              </w:rPr>
              <w:t xml:space="preserve"> behandling ikke seponeres</w:t>
            </w:r>
            <w:r w:rsidR="004B04C6"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eller dosis</w:t>
            </w:r>
            <w:r w:rsidR="0088483B" w:rsidRPr="00A200A9">
              <w:rPr>
                <w:rFonts w:ascii="Times New Roman" w:hAnsi="Times New Roman"/>
                <w:sz w:val="22"/>
                <w:szCs w:val="22"/>
                <w:lang w:val="da-DK" w:eastAsia="en-GB"/>
              </w:rPr>
              <w:t xml:space="preserve"> </w:t>
            </w:r>
            <w:r w:rsidR="0010653F" w:rsidRPr="00A200A9">
              <w:rPr>
                <w:rFonts w:ascii="Times New Roman" w:hAnsi="Times New Roman"/>
                <w:sz w:val="22"/>
                <w:szCs w:val="22"/>
                <w:lang w:val="da-DK" w:eastAsia="en-GB"/>
              </w:rPr>
              <w:t>her</w:t>
            </w:r>
            <w:r w:rsidR="0088483B" w:rsidRPr="00A200A9">
              <w:rPr>
                <w:rFonts w:ascii="Times New Roman" w:hAnsi="Times New Roman"/>
                <w:sz w:val="22"/>
                <w:szCs w:val="22"/>
                <w:lang w:val="da-DK" w:eastAsia="en-GB"/>
              </w:rPr>
              <w:t xml:space="preserve">af </w:t>
            </w:r>
            <w:r w:rsidR="0010653F" w:rsidRPr="00A200A9">
              <w:rPr>
                <w:rFonts w:ascii="Times New Roman" w:hAnsi="Times New Roman"/>
                <w:sz w:val="22"/>
                <w:szCs w:val="22"/>
                <w:lang w:val="da-DK" w:eastAsia="en-GB"/>
              </w:rPr>
              <w:t>ikke</w:t>
            </w:r>
            <w:r w:rsidR="0088483B" w:rsidRPr="00A200A9">
              <w:rPr>
                <w:rFonts w:ascii="Times New Roman" w:hAnsi="Times New Roman"/>
                <w:sz w:val="22"/>
                <w:szCs w:val="22"/>
                <w:lang w:val="da-DK" w:eastAsia="en-GB"/>
              </w:rPr>
              <w:t xml:space="preserve"> </w:t>
            </w:r>
            <w:r w:rsidRPr="00A200A9">
              <w:rPr>
                <w:rFonts w:ascii="Times New Roman" w:hAnsi="Times New Roman"/>
                <w:sz w:val="22"/>
                <w:szCs w:val="22"/>
                <w:lang w:val="da-DK" w:eastAsia="en-GB"/>
              </w:rPr>
              <w:t>justeres</w:t>
            </w:r>
            <w:r w:rsidR="00DA5833"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w:t>
            </w:r>
            <w:r w:rsidR="0088483B" w:rsidRPr="00A200A9">
              <w:rPr>
                <w:rFonts w:ascii="Times New Roman" w:hAnsi="Times New Roman"/>
                <w:sz w:val="22"/>
                <w:szCs w:val="22"/>
                <w:lang w:val="da-DK" w:eastAsia="en-GB"/>
              </w:rPr>
              <w:t>genoptages</w:t>
            </w:r>
            <w:r w:rsidRPr="00A200A9">
              <w:rPr>
                <w:rFonts w:ascii="Times New Roman" w:hAnsi="Times New Roman"/>
                <w:sz w:val="22"/>
                <w:szCs w:val="22"/>
                <w:lang w:val="da-DK" w:eastAsia="en-GB"/>
              </w:rPr>
              <w:t xml:space="preserve"> behandling med Alecensa </w:t>
            </w:r>
            <w:r w:rsidR="004B04C6" w:rsidRPr="00A200A9">
              <w:rPr>
                <w:rFonts w:ascii="Times New Roman" w:hAnsi="Times New Roman"/>
                <w:sz w:val="22"/>
                <w:szCs w:val="22"/>
                <w:lang w:val="da-DK" w:eastAsia="en-GB"/>
              </w:rPr>
              <w:t>m</w:t>
            </w:r>
            <w:r w:rsidRPr="00A200A9">
              <w:rPr>
                <w:rFonts w:ascii="Times New Roman" w:hAnsi="Times New Roman"/>
                <w:sz w:val="22"/>
                <w:szCs w:val="22"/>
                <w:lang w:val="da-DK" w:eastAsia="en-GB"/>
              </w:rPr>
              <w:t xml:space="preserve">ed reduceret dosis </w:t>
            </w:r>
            <w:r w:rsidR="00DA5833" w:rsidRPr="00A200A9">
              <w:rPr>
                <w:rFonts w:ascii="Times New Roman" w:hAnsi="Times New Roman"/>
                <w:sz w:val="22"/>
                <w:szCs w:val="22"/>
                <w:lang w:val="da-DK" w:eastAsia="en-GB"/>
              </w:rPr>
              <w:t>(se Tab</w:t>
            </w:r>
            <w:r w:rsidRPr="00A200A9">
              <w:rPr>
                <w:rFonts w:ascii="Times New Roman" w:hAnsi="Times New Roman"/>
                <w:sz w:val="22"/>
                <w:szCs w:val="22"/>
                <w:lang w:val="da-DK" w:eastAsia="en-GB"/>
              </w:rPr>
              <w:t>e</w:t>
            </w:r>
            <w:r w:rsidR="00DA5833" w:rsidRPr="00A200A9">
              <w:rPr>
                <w:rFonts w:ascii="Times New Roman" w:hAnsi="Times New Roman"/>
                <w:sz w:val="22"/>
                <w:szCs w:val="22"/>
                <w:lang w:val="da-DK" w:eastAsia="en-GB"/>
              </w:rPr>
              <w:t>l</w:t>
            </w:r>
            <w:r w:rsidR="000E3D21">
              <w:rPr>
                <w:rFonts w:ascii="Times New Roman" w:hAnsi="Times New Roman"/>
                <w:sz w:val="22"/>
                <w:szCs w:val="22"/>
                <w:lang w:val="da-DK" w:eastAsia="en-GB"/>
              </w:rPr>
              <w:t> </w:t>
            </w:r>
            <w:r w:rsidR="00DA5833" w:rsidRPr="00A200A9">
              <w:rPr>
                <w:rFonts w:ascii="Times New Roman" w:hAnsi="Times New Roman"/>
                <w:sz w:val="22"/>
                <w:szCs w:val="22"/>
                <w:lang w:val="da-DK" w:eastAsia="en-GB"/>
              </w:rPr>
              <w:t>1)</w:t>
            </w:r>
            <w:r w:rsidR="0010653F"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w:t>
            </w:r>
            <w:r w:rsidR="0088483B" w:rsidRPr="00A200A9">
              <w:rPr>
                <w:rFonts w:ascii="Times New Roman" w:hAnsi="Times New Roman"/>
                <w:sz w:val="22"/>
                <w:szCs w:val="22"/>
                <w:lang w:val="da-DK" w:eastAsia="en-GB"/>
              </w:rPr>
              <w:t>når</w:t>
            </w:r>
            <w:r w:rsidRPr="00A200A9">
              <w:rPr>
                <w:rFonts w:ascii="Times New Roman" w:hAnsi="Times New Roman"/>
                <w:sz w:val="22"/>
                <w:szCs w:val="22"/>
                <w:lang w:val="da-DK" w:eastAsia="en-GB"/>
              </w:rPr>
              <w:t xml:space="preserve"> bradykardien er </w:t>
            </w:r>
            <w:r w:rsidR="005024FC" w:rsidRPr="00A200A9">
              <w:rPr>
                <w:rFonts w:ascii="Times New Roman" w:hAnsi="Times New Roman"/>
                <w:sz w:val="22"/>
                <w:szCs w:val="22"/>
                <w:lang w:val="da-DK" w:eastAsia="en-GB"/>
              </w:rPr>
              <w:t>af</w:t>
            </w:r>
            <w:r w:rsidR="00F1673F" w:rsidRPr="00A200A9">
              <w:rPr>
                <w:rFonts w:ascii="Times New Roman" w:hAnsi="Times New Roman"/>
                <w:sz w:val="22"/>
                <w:szCs w:val="22"/>
                <w:lang w:val="da-DK" w:eastAsia="en-GB"/>
              </w:rPr>
              <w:t xml:space="preserve"> </w:t>
            </w:r>
            <w:r w:rsidRPr="00A200A9">
              <w:rPr>
                <w:rFonts w:ascii="Times New Roman" w:hAnsi="Times New Roman"/>
                <w:sz w:val="22"/>
                <w:szCs w:val="22"/>
                <w:lang w:val="da-DK" w:eastAsia="en-GB"/>
              </w:rPr>
              <w:t xml:space="preserve">grad </w:t>
            </w:r>
            <w:r w:rsidR="00DA5833" w:rsidRPr="00A200A9">
              <w:rPr>
                <w:rFonts w:ascii="Times New Roman" w:hAnsi="Times New Roman"/>
                <w:sz w:val="22"/>
                <w:szCs w:val="22"/>
                <w:lang w:val="da-DK" w:eastAsia="en-GB"/>
              </w:rPr>
              <w:t>≤</w:t>
            </w:r>
            <w:r w:rsidR="00E72362">
              <w:rPr>
                <w:rFonts w:ascii="Times New Roman" w:hAnsi="Times New Roman"/>
                <w:sz w:val="22"/>
                <w:szCs w:val="22"/>
                <w:lang w:val="da-DK" w:eastAsia="en-GB"/>
              </w:rPr>
              <w:t> </w:t>
            </w:r>
            <w:r w:rsidRPr="00A200A9">
              <w:rPr>
                <w:rFonts w:ascii="Times New Roman" w:hAnsi="Times New Roman"/>
                <w:sz w:val="22"/>
                <w:szCs w:val="22"/>
                <w:lang w:val="da-DK" w:eastAsia="en-GB"/>
              </w:rPr>
              <w:t>1 (asymptomatisk</w:t>
            </w:r>
            <w:r w:rsidR="00DA5833"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eller </w:t>
            </w:r>
            <w:r w:rsidR="0088483B" w:rsidRPr="00A200A9">
              <w:rPr>
                <w:rFonts w:ascii="Times New Roman" w:hAnsi="Times New Roman"/>
                <w:sz w:val="22"/>
                <w:szCs w:val="22"/>
                <w:lang w:val="da-DK" w:eastAsia="en-GB"/>
              </w:rPr>
              <w:t>ved</w:t>
            </w:r>
            <w:r w:rsidRPr="00A200A9">
              <w:rPr>
                <w:rFonts w:ascii="Times New Roman" w:hAnsi="Times New Roman"/>
                <w:sz w:val="22"/>
                <w:szCs w:val="22"/>
                <w:lang w:val="da-DK" w:eastAsia="en-GB"/>
              </w:rPr>
              <w:t xml:space="preserve"> en hjertefrekvens på ≥</w:t>
            </w:r>
            <w:r w:rsidR="00E72362">
              <w:rPr>
                <w:noProof/>
                <w:lang w:val="da-DK"/>
              </w:rPr>
              <w:t> </w:t>
            </w:r>
            <w:r w:rsidRPr="00A200A9">
              <w:rPr>
                <w:rFonts w:ascii="Times New Roman" w:hAnsi="Times New Roman"/>
                <w:sz w:val="22"/>
                <w:szCs w:val="22"/>
                <w:lang w:val="da-DK" w:eastAsia="en-GB"/>
              </w:rPr>
              <w:t>60</w:t>
            </w:r>
            <w:r w:rsidR="000E3D21">
              <w:rPr>
                <w:rFonts w:ascii="Times New Roman" w:hAnsi="Times New Roman"/>
                <w:sz w:val="22"/>
                <w:szCs w:val="22"/>
                <w:lang w:val="da-DK" w:eastAsia="en-GB"/>
              </w:rPr>
              <w:t> </w:t>
            </w:r>
            <w:r w:rsidR="002B1C75" w:rsidRPr="00A200A9">
              <w:rPr>
                <w:rFonts w:ascii="Times New Roman" w:hAnsi="Times New Roman"/>
                <w:sz w:val="22"/>
                <w:szCs w:val="22"/>
                <w:lang w:val="da-DK" w:eastAsia="en-GB"/>
              </w:rPr>
              <w:t>slag per minut.</w:t>
            </w:r>
          </w:p>
        </w:tc>
      </w:tr>
      <w:tr w:rsidR="006D4055" w:rsidRPr="000F757A" w14:paraId="73EB29D1" w14:textId="77777777" w:rsidTr="00EA159A">
        <w:trPr>
          <w:trHeight w:val="3257"/>
        </w:trPr>
        <w:tc>
          <w:tcPr>
            <w:tcW w:w="4526" w:type="dxa"/>
          </w:tcPr>
          <w:p w14:paraId="095F1A14" w14:textId="05B2E0C8" w:rsidR="00DA5833" w:rsidRPr="00A200A9" w:rsidRDefault="00AE41AC" w:rsidP="00E72362">
            <w:pPr>
              <w:pStyle w:val="Paragraph"/>
              <w:rPr>
                <w:rFonts w:ascii="Times New Roman" w:hAnsi="Times New Roman"/>
                <w:sz w:val="22"/>
                <w:szCs w:val="22"/>
                <w:vertAlign w:val="superscript"/>
                <w:lang w:val="da-DK"/>
              </w:rPr>
            </w:pPr>
            <w:r w:rsidRPr="00A200A9">
              <w:rPr>
                <w:rFonts w:ascii="Times New Roman" w:hAnsi="Times New Roman"/>
                <w:sz w:val="22"/>
                <w:szCs w:val="22"/>
                <w:lang w:val="da-DK"/>
              </w:rPr>
              <w:t>Bradyk</w:t>
            </w:r>
            <w:r w:rsidR="00DA5833" w:rsidRPr="00A200A9">
              <w:rPr>
                <w:rFonts w:ascii="Times New Roman" w:hAnsi="Times New Roman"/>
                <w:sz w:val="22"/>
                <w:szCs w:val="22"/>
                <w:lang w:val="da-DK"/>
              </w:rPr>
              <w:t>ardi</w:t>
            </w:r>
            <w:r w:rsidR="00DA5833" w:rsidRPr="00A200A9">
              <w:rPr>
                <w:rFonts w:ascii="Times New Roman" w:hAnsi="Times New Roman"/>
                <w:sz w:val="22"/>
                <w:szCs w:val="22"/>
                <w:vertAlign w:val="superscript"/>
                <w:lang w:val="da-DK"/>
              </w:rPr>
              <w:t xml:space="preserve">a </w:t>
            </w:r>
            <w:r w:rsidR="00E72362" w:rsidRPr="00A200A9">
              <w:rPr>
                <w:rFonts w:ascii="Times New Roman" w:hAnsi="Times New Roman"/>
                <w:sz w:val="22"/>
                <w:szCs w:val="22"/>
                <w:lang w:val="da-DK"/>
              </w:rPr>
              <w:t>grad</w:t>
            </w:r>
            <w:r w:rsidR="00E72362">
              <w:rPr>
                <w:rFonts w:ascii="Times New Roman" w:hAnsi="Times New Roman"/>
                <w:sz w:val="22"/>
                <w:szCs w:val="22"/>
                <w:lang w:val="da-DK"/>
              </w:rPr>
              <w:t> </w:t>
            </w:r>
            <w:r w:rsidR="00DA5833" w:rsidRPr="00A200A9">
              <w:rPr>
                <w:rFonts w:ascii="Times New Roman" w:hAnsi="Times New Roman"/>
                <w:sz w:val="22"/>
                <w:szCs w:val="22"/>
                <w:lang w:val="da-DK"/>
              </w:rPr>
              <w:t>4 (li</w:t>
            </w:r>
            <w:r w:rsidRPr="00A200A9">
              <w:rPr>
                <w:rFonts w:ascii="Times New Roman" w:hAnsi="Times New Roman"/>
                <w:sz w:val="22"/>
                <w:szCs w:val="22"/>
                <w:lang w:val="da-DK"/>
              </w:rPr>
              <w:t>vstruende</w:t>
            </w:r>
            <w:r w:rsidR="00DA5833" w:rsidRPr="00A200A9">
              <w:rPr>
                <w:rFonts w:ascii="Times New Roman" w:hAnsi="Times New Roman"/>
                <w:sz w:val="22"/>
                <w:szCs w:val="22"/>
                <w:lang w:val="da-DK"/>
              </w:rPr>
              <w:t>,</w:t>
            </w:r>
            <w:r w:rsidRPr="00A200A9">
              <w:rPr>
                <w:rFonts w:ascii="Times New Roman" w:hAnsi="Times New Roman"/>
                <w:sz w:val="22"/>
                <w:szCs w:val="22"/>
                <w:lang w:val="da-DK"/>
              </w:rPr>
              <w:t xml:space="preserve"> akut </w:t>
            </w:r>
            <w:r w:rsidR="00DA5833" w:rsidRPr="00A200A9">
              <w:rPr>
                <w:rFonts w:ascii="Times New Roman" w:hAnsi="Times New Roman"/>
                <w:sz w:val="22"/>
                <w:szCs w:val="22"/>
                <w:lang w:val="da-DK"/>
              </w:rPr>
              <w:t>intervention indic</w:t>
            </w:r>
            <w:r w:rsidRPr="00A200A9">
              <w:rPr>
                <w:rFonts w:ascii="Times New Roman" w:hAnsi="Times New Roman"/>
                <w:sz w:val="22"/>
                <w:szCs w:val="22"/>
                <w:lang w:val="da-DK"/>
              </w:rPr>
              <w:t>eret</w:t>
            </w:r>
            <w:r w:rsidR="00DA5833" w:rsidRPr="00A200A9">
              <w:rPr>
                <w:rFonts w:ascii="Times New Roman" w:hAnsi="Times New Roman"/>
                <w:sz w:val="22"/>
                <w:szCs w:val="22"/>
                <w:lang w:val="da-DK"/>
              </w:rPr>
              <w:t>)</w:t>
            </w:r>
          </w:p>
        </w:tc>
        <w:tc>
          <w:tcPr>
            <w:tcW w:w="4761" w:type="dxa"/>
          </w:tcPr>
          <w:p w14:paraId="20782D10" w14:textId="77777777" w:rsidR="00DA5833" w:rsidRPr="00A200A9" w:rsidRDefault="00CC5DAD" w:rsidP="00740711">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 xml:space="preserve">Seponér </w:t>
            </w:r>
            <w:r w:rsidR="00AE41AC" w:rsidRPr="00A200A9">
              <w:rPr>
                <w:rFonts w:ascii="Times New Roman" w:hAnsi="Times New Roman"/>
                <w:sz w:val="22"/>
                <w:szCs w:val="22"/>
                <w:lang w:val="da-DK" w:eastAsia="en-GB"/>
              </w:rPr>
              <w:t>behandlingen permanent</w:t>
            </w:r>
            <w:r w:rsidR="0010653F" w:rsidRPr="00A200A9">
              <w:rPr>
                <w:rFonts w:ascii="Times New Roman" w:hAnsi="Times New Roman"/>
                <w:sz w:val="22"/>
                <w:szCs w:val="22"/>
                <w:lang w:val="da-DK" w:eastAsia="en-GB"/>
              </w:rPr>
              <w:t>,</w:t>
            </w:r>
            <w:r w:rsidR="00AE41AC" w:rsidRPr="00A200A9">
              <w:rPr>
                <w:rFonts w:ascii="Times New Roman" w:hAnsi="Times New Roman"/>
                <w:sz w:val="22"/>
                <w:szCs w:val="22"/>
                <w:lang w:val="da-DK" w:eastAsia="en-GB"/>
              </w:rPr>
              <w:t xml:space="preserve"> såfremt der ikke identificeres bidragende samtidig behandling</w:t>
            </w:r>
            <w:r w:rsidR="00DA5833" w:rsidRPr="00A200A9">
              <w:rPr>
                <w:rFonts w:ascii="Times New Roman" w:hAnsi="Times New Roman"/>
                <w:sz w:val="22"/>
                <w:szCs w:val="22"/>
                <w:lang w:val="da-DK" w:eastAsia="en-GB"/>
              </w:rPr>
              <w:t>.</w:t>
            </w:r>
          </w:p>
          <w:p w14:paraId="3D657057" w14:textId="6AB6C40B" w:rsidR="00DA5833" w:rsidRPr="00A200A9" w:rsidRDefault="00AE41AC" w:rsidP="00740711">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 xml:space="preserve">Hvis anden samtidig </w:t>
            </w:r>
            <w:r w:rsidR="00786F33" w:rsidRPr="00A200A9">
              <w:rPr>
                <w:rFonts w:ascii="Times New Roman" w:hAnsi="Times New Roman"/>
                <w:sz w:val="22"/>
                <w:szCs w:val="22"/>
                <w:lang w:val="da-DK" w:eastAsia="en-GB"/>
              </w:rPr>
              <w:t>lægemiddel</w:t>
            </w:r>
            <w:r w:rsidRPr="00A200A9">
              <w:rPr>
                <w:rFonts w:ascii="Times New Roman" w:hAnsi="Times New Roman"/>
                <w:sz w:val="22"/>
                <w:szCs w:val="22"/>
                <w:lang w:val="da-DK" w:eastAsia="en-GB"/>
              </w:rPr>
              <w:t>behandling identificeres som bidragende til tilstanden</w:t>
            </w:r>
            <w:r w:rsidR="004B04C6"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og </w:t>
            </w:r>
            <w:r w:rsidR="0010653F" w:rsidRPr="00A200A9">
              <w:rPr>
                <w:rFonts w:ascii="Times New Roman" w:hAnsi="Times New Roman"/>
                <w:sz w:val="22"/>
                <w:szCs w:val="22"/>
                <w:lang w:val="da-DK" w:eastAsia="en-GB"/>
              </w:rPr>
              <w:t xml:space="preserve">denne </w:t>
            </w:r>
            <w:r w:rsidRPr="00A200A9">
              <w:rPr>
                <w:rFonts w:ascii="Times New Roman" w:hAnsi="Times New Roman"/>
                <w:sz w:val="22"/>
                <w:szCs w:val="22"/>
                <w:lang w:val="da-DK" w:eastAsia="en-GB"/>
              </w:rPr>
              <w:t>seponeres</w:t>
            </w:r>
            <w:r w:rsidR="004B04C6"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eller dosis </w:t>
            </w:r>
            <w:r w:rsidR="0010653F" w:rsidRPr="00A200A9">
              <w:rPr>
                <w:rFonts w:ascii="Times New Roman" w:hAnsi="Times New Roman"/>
                <w:sz w:val="22"/>
                <w:szCs w:val="22"/>
                <w:lang w:val="da-DK" w:eastAsia="en-GB"/>
              </w:rPr>
              <w:t xml:space="preserve">heraf </w:t>
            </w:r>
            <w:r w:rsidRPr="00A200A9">
              <w:rPr>
                <w:rFonts w:ascii="Times New Roman" w:hAnsi="Times New Roman"/>
                <w:sz w:val="22"/>
                <w:szCs w:val="22"/>
                <w:lang w:val="da-DK" w:eastAsia="en-GB"/>
              </w:rPr>
              <w:t xml:space="preserve">justeres, kan </w:t>
            </w:r>
            <w:r w:rsidR="0010653F" w:rsidRPr="00A200A9">
              <w:rPr>
                <w:rFonts w:ascii="Times New Roman" w:hAnsi="Times New Roman"/>
                <w:sz w:val="22"/>
                <w:szCs w:val="22"/>
                <w:lang w:val="da-DK" w:eastAsia="en-GB"/>
              </w:rPr>
              <w:t>behandling med</w:t>
            </w:r>
            <w:r w:rsidRPr="00A200A9">
              <w:rPr>
                <w:rFonts w:ascii="Times New Roman" w:hAnsi="Times New Roman"/>
                <w:sz w:val="22"/>
                <w:szCs w:val="22"/>
                <w:lang w:val="da-DK" w:eastAsia="en-GB"/>
              </w:rPr>
              <w:t xml:space="preserve"> Alecensa genoptages </w:t>
            </w:r>
            <w:r w:rsidR="004B04C6" w:rsidRPr="00A200A9">
              <w:rPr>
                <w:rFonts w:ascii="Times New Roman" w:hAnsi="Times New Roman"/>
                <w:sz w:val="22"/>
                <w:szCs w:val="22"/>
                <w:lang w:val="da-DK" w:eastAsia="en-GB"/>
              </w:rPr>
              <w:t>m</w:t>
            </w:r>
            <w:r w:rsidR="0010653F" w:rsidRPr="00A200A9">
              <w:rPr>
                <w:rFonts w:ascii="Times New Roman" w:hAnsi="Times New Roman"/>
                <w:sz w:val="22"/>
                <w:szCs w:val="22"/>
                <w:lang w:val="da-DK" w:eastAsia="en-GB"/>
              </w:rPr>
              <w:t>ed</w:t>
            </w:r>
            <w:r w:rsidR="006D4055" w:rsidRPr="00A200A9">
              <w:rPr>
                <w:rFonts w:ascii="Times New Roman" w:hAnsi="Times New Roman"/>
                <w:sz w:val="22"/>
                <w:szCs w:val="22"/>
                <w:lang w:val="da-DK" w:eastAsia="en-GB"/>
              </w:rPr>
              <w:t xml:space="preserve"> reduceret </w:t>
            </w:r>
            <w:r w:rsidRPr="00A200A9">
              <w:rPr>
                <w:rFonts w:ascii="Times New Roman" w:hAnsi="Times New Roman"/>
                <w:sz w:val="22"/>
                <w:szCs w:val="22"/>
                <w:lang w:val="da-DK" w:eastAsia="en-GB"/>
              </w:rPr>
              <w:t>dosis</w:t>
            </w:r>
            <w:r w:rsidR="006D4055" w:rsidRPr="00A200A9">
              <w:rPr>
                <w:rFonts w:ascii="Times New Roman" w:hAnsi="Times New Roman"/>
                <w:sz w:val="22"/>
                <w:szCs w:val="22"/>
                <w:lang w:val="da-DK" w:eastAsia="en-GB"/>
              </w:rPr>
              <w:t xml:space="preserve"> (se Tabel</w:t>
            </w:r>
            <w:r w:rsidR="00E666AF">
              <w:rPr>
                <w:rFonts w:ascii="Times New Roman" w:hAnsi="Times New Roman"/>
                <w:sz w:val="22"/>
                <w:szCs w:val="22"/>
                <w:lang w:val="da-DK" w:eastAsia="en-GB"/>
              </w:rPr>
              <w:t> </w:t>
            </w:r>
            <w:r w:rsidR="006D4055" w:rsidRPr="00A200A9">
              <w:rPr>
                <w:rFonts w:ascii="Times New Roman" w:hAnsi="Times New Roman"/>
                <w:sz w:val="22"/>
                <w:szCs w:val="22"/>
                <w:lang w:val="da-DK" w:eastAsia="en-GB"/>
              </w:rPr>
              <w:t>1)</w:t>
            </w:r>
            <w:r w:rsidR="0010653F" w:rsidRPr="00A200A9">
              <w:rPr>
                <w:rFonts w:ascii="Times New Roman" w:hAnsi="Times New Roman"/>
                <w:sz w:val="22"/>
                <w:szCs w:val="22"/>
                <w:lang w:val="da-DK" w:eastAsia="en-GB"/>
              </w:rPr>
              <w:t>,</w:t>
            </w:r>
            <w:r w:rsidRPr="00A200A9">
              <w:rPr>
                <w:rFonts w:ascii="Times New Roman" w:hAnsi="Times New Roman"/>
                <w:sz w:val="22"/>
                <w:szCs w:val="22"/>
                <w:lang w:val="da-DK" w:eastAsia="en-GB"/>
              </w:rPr>
              <w:t xml:space="preserve"> når bradykardien er </w:t>
            </w:r>
            <w:r w:rsidR="005024FC" w:rsidRPr="00A200A9">
              <w:rPr>
                <w:rFonts w:ascii="Times New Roman" w:hAnsi="Times New Roman"/>
                <w:sz w:val="22"/>
                <w:szCs w:val="22"/>
                <w:lang w:val="da-DK" w:eastAsia="en-GB"/>
              </w:rPr>
              <w:t>af</w:t>
            </w:r>
            <w:r w:rsidRPr="00A200A9">
              <w:rPr>
                <w:rFonts w:ascii="Times New Roman" w:hAnsi="Times New Roman"/>
                <w:sz w:val="22"/>
                <w:szCs w:val="22"/>
                <w:lang w:val="da-DK" w:eastAsia="en-GB"/>
              </w:rPr>
              <w:t xml:space="preserve"> grad </w:t>
            </w:r>
            <w:r w:rsidRPr="00A200A9">
              <w:rPr>
                <w:rFonts w:ascii="Times New Roman" w:hAnsi="Times New Roman"/>
                <w:sz w:val="22"/>
                <w:szCs w:val="22"/>
                <w:lang w:val="da-DK" w:eastAsia="en-GB"/>
              </w:rPr>
              <w:sym w:font="Symbol" w:char="F0A3"/>
            </w:r>
            <w:r w:rsidR="00E72362">
              <w:rPr>
                <w:rFonts w:ascii="Times New Roman" w:hAnsi="Times New Roman"/>
                <w:sz w:val="22"/>
                <w:szCs w:val="22"/>
                <w:lang w:val="da-DK" w:eastAsia="en-GB"/>
              </w:rPr>
              <w:t> </w:t>
            </w:r>
            <w:r w:rsidRPr="00A200A9">
              <w:rPr>
                <w:rFonts w:ascii="Times New Roman" w:hAnsi="Times New Roman"/>
                <w:sz w:val="22"/>
                <w:szCs w:val="22"/>
                <w:lang w:val="da-DK" w:eastAsia="en-GB"/>
              </w:rPr>
              <w:t xml:space="preserve">1 (asymptomatisk) eller </w:t>
            </w:r>
            <w:r w:rsidR="0010653F" w:rsidRPr="00A200A9">
              <w:rPr>
                <w:rFonts w:ascii="Times New Roman" w:hAnsi="Times New Roman"/>
                <w:sz w:val="22"/>
                <w:szCs w:val="22"/>
                <w:lang w:val="da-DK" w:eastAsia="en-GB"/>
              </w:rPr>
              <w:t>ved</w:t>
            </w:r>
            <w:r w:rsidRPr="00A200A9">
              <w:rPr>
                <w:rFonts w:ascii="Times New Roman" w:hAnsi="Times New Roman"/>
                <w:sz w:val="22"/>
                <w:szCs w:val="22"/>
                <w:lang w:val="da-DK" w:eastAsia="en-GB"/>
              </w:rPr>
              <w:t xml:space="preserve"> en hjertefrekvens på ≥</w:t>
            </w:r>
            <w:r w:rsidR="00E72362">
              <w:rPr>
                <w:rFonts w:ascii="Times New Roman" w:hAnsi="Times New Roman"/>
                <w:sz w:val="22"/>
                <w:szCs w:val="22"/>
                <w:lang w:val="da-DK" w:eastAsia="en-GB"/>
              </w:rPr>
              <w:t> </w:t>
            </w:r>
            <w:r w:rsidRPr="00A200A9">
              <w:rPr>
                <w:rFonts w:ascii="Times New Roman" w:hAnsi="Times New Roman"/>
                <w:sz w:val="22"/>
                <w:szCs w:val="22"/>
                <w:lang w:val="da-DK" w:eastAsia="en-GB"/>
              </w:rPr>
              <w:t>60</w:t>
            </w:r>
            <w:r w:rsidR="00E666AF">
              <w:rPr>
                <w:rFonts w:ascii="Times New Roman" w:hAnsi="Times New Roman"/>
                <w:sz w:val="22"/>
                <w:szCs w:val="22"/>
                <w:lang w:val="da-DK" w:eastAsia="en-GB"/>
              </w:rPr>
              <w:t> </w:t>
            </w:r>
            <w:r w:rsidR="002B1C75" w:rsidRPr="00A200A9">
              <w:rPr>
                <w:rFonts w:ascii="Times New Roman" w:hAnsi="Times New Roman"/>
                <w:sz w:val="22"/>
                <w:szCs w:val="22"/>
                <w:lang w:val="da-DK" w:eastAsia="en-GB"/>
              </w:rPr>
              <w:t>slag per minut,</w:t>
            </w:r>
            <w:r w:rsidR="006D4055" w:rsidRPr="00A200A9">
              <w:rPr>
                <w:rFonts w:ascii="Times New Roman" w:hAnsi="Times New Roman"/>
                <w:sz w:val="22"/>
                <w:szCs w:val="22"/>
                <w:lang w:val="da-DK" w:eastAsia="en-GB"/>
              </w:rPr>
              <w:t xml:space="preserve"> med hyppig monitorering som klinisk indiceret</w:t>
            </w:r>
            <w:r w:rsidR="00DA5833" w:rsidRPr="00A200A9">
              <w:rPr>
                <w:rFonts w:ascii="Times New Roman" w:hAnsi="Times New Roman"/>
                <w:sz w:val="22"/>
                <w:szCs w:val="22"/>
                <w:lang w:val="da-DK" w:eastAsia="en-GB"/>
              </w:rPr>
              <w:t xml:space="preserve">. </w:t>
            </w:r>
          </w:p>
          <w:p w14:paraId="779395EA" w14:textId="77777777" w:rsidR="00DA5833" w:rsidRPr="00A200A9" w:rsidRDefault="006D4055" w:rsidP="006D4055">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Ved recidiv skal behandlingen seponeres permanent</w:t>
            </w:r>
            <w:r w:rsidR="00DA5833" w:rsidRPr="00A200A9">
              <w:rPr>
                <w:rFonts w:ascii="Times New Roman" w:hAnsi="Times New Roman"/>
                <w:sz w:val="22"/>
                <w:szCs w:val="22"/>
                <w:lang w:val="da-DK" w:eastAsia="en-GB"/>
              </w:rPr>
              <w:t>.</w:t>
            </w:r>
          </w:p>
        </w:tc>
      </w:tr>
      <w:tr w:rsidR="00EA159A" w:rsidRPr="00F32051" w14:paraId="406799B5" w14:textId="77777777" w:rsidTr="00951D31">
        <w:trPr>
          <w:trHeight w:val="1698"/>
        </w:trPr>
        <w:tc>
          <w:tcPr>
            <w:tcW w:w="4526" w:type="dxa"/>
          </w:tcPr>
          <w:p w14:paraId="1FB021DA" w14:textId="3A661832" w:rsidR="00EA159A" w:rsidRPr="00A200A9" w:rsidRDefault="00EA159A" w:rsidP="00E72362">
            <w:pPr>
              <w:pStyle w:val="Paragraph"/>
              <w:rPr>
                <w:rFonts w:ascii="Times New Roman" w:hAnsi="Times New Roman"/>
                <w:sz w:val="22"/>
                <w:szCs w:val="22"/>
                <w:lang w:val="da-DK"/>
              </w:rPr>
            </w:pPr>
            <w:r w:rsidRPr="00A200A9">
              <w:rPr>
                <w:rFonts w:ascii="Times New Roman" w:hAnsi="Times New Roman"/>
                <w:sz w:val="22"/>
                <w:szCs w:val="22"/>
                <w:lang w:val="da-DK"/>
              </w:rPr>
              <w:t>CK</w:t>
            </w:r>
            <w:r w:rsidR="000F0B7D" w:rsidRPr="00A200A9">
              <w:rPr>
                <w:rFonts w:ascii="Times New Roman" w:hAnsi="Times New Roman"/>
                <w:sz w:val="22"/>
                <w:szCs w:val="22"/>
                <w:lang w:val="da-DK"/>
              </w:rPr>
              <w:t>-stigning</w:t>
            </w:r>
            <w:r w:rsidRPr="00A200A9">
              <w:rPr>
                <w:rFonts w:ascii="Times New Roman" w:hAnsi="Times New Roman"/>
                <w:sz w:val="22"/>
                <w:szCs w:val="22"/>
                <w:lang w:val="da-DK"/>
              </w:rPr>
              <w:t xml:space="preserve"> </w:t>
            </w:r>
            <w:r w:rsidR="00E72362" w:rsidRPr="00A200A9">
              <w:rPr>
                <w:rFonts w:ascii="Times New Roman" w:hAnsi="Times New Roman"/>
                <w:sz w:val="22"/>
                <w:szCs w:val="22"/>
                <w:lang w:val="da-DK"/>
              </w:rPr>
              <w:t>&gt;</w:t>
            </w:r>
            <w:r w:rsidR="00E72362">
              <w:rPr>
                <w:rFonts w:ascii="Times New Roman" w:hAnsi="Times New Roman"/>
                <w:sz w:val="22"/>
                <w:szCs w:val="22"/>
                <w:lang w:val="da-DK"/>
              </w:rPr>
              <w:t> </w:t>
            </w:r>
            <w:r w:rsidRPr="00A200A9">
              <w:rPr>
                <w:rFonts w:ascii="Times New Roman" w:hAnsi="Times New Roman"/>
                <w:sz w:val="22"/>
                <w:szCs w:val="22"/>
                <w:lang w:val="da-DK"/>
              </w:rPr>
              <w:t>5</w:t>
            </w:r>
            <w:r w:rsidR="00786F33" w:rsidRPr="00A200A9">
              <w:rPr>
                <w:rFonts w:ascii="Times New Roman" w:hAnsi="Times New Roman"/>
                <w:sz w:val="22"/>
                <w:szCs w:val="22"/>
                <w:lang w:val="da-DK"/>
              </w:rPr>
              <w:t xml:space="preserve"> gange</w:t>
            </w:r>
            <w:r w:rsidRPr="00A200A9">
              <w:rPr>
                <w:rFonts w:ascii="Times New Roman" w:hAnsi="Times New Roman"/>
                <w:sz w:val="22"/>
                <w:szCs w:val="22"/>
                <w:lang w:val="da-DK"/>
              </w:rPr>
              <w:t> </w:t>
            </w:r>
            <w:r w:rsidR="000F0B7D" w:rsidRPr="00A200A9">
              <w:rPr>
                <w:rFonts w:ascii="Times New Roman" w:hAnsi="Times New Roman"/>
                <w:sz w:val="22"/>
                <w:szCs w:val="22"/>
                <w:lang w:val="da-DK"/>
              </w:rPr>
              <w:t>øvre referencegrænse</w:t>
            </w:r>
          </w:p>
        </w:tc>
        <w:tc>
          <w:tcPr>
            <w:tcW w:w="4761" w:type="dxa"/>
          </w:tcPr>
          <w:p w14:paraId="430F6377" w14:textId="008BBC3B" w:rsidR="00EA159A" w:rsidRPr="00A200A9" w:rsidRDefault="000F0B7D" w:rsidP="00571206">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 xml:space="preserve">Afbryd behandlingen indtil bedring til </w:t>
            </w:r>
            <w:r w:rsidR="00EA159A" w:rsidRPr="00A200A9">
              <w:rPr>
                <w:rFonts w:ascii="Times New Roman" w:hAnsi="Times New Roman"/>
                <w:i/>
                <w:sz w:val="22"/>
                <w:szCs w:val="22"/>
                <w:lang w:val="da-DK"/>
              </w:rPr>
              <w:t>baseline</w:t>
            </w:r>
            <w:r w:rsidR="00571206" w:rsidRPr="00A200A9">
              <w:rPr>
                <w:rFonts w:ascii="Times New Roman" w:hAnsi="Times New Roman"/>
                <w:sz w:val="22"/>
                <w:szCs w:val="22"/>
                <w:lang w:val="da-DK"/>
              </w:rPr>
              <w:t>-niveau</w:t>
            </w:r>
            <w:r w:rsidR="00EA159A" w:rsidRPr="00A200A9">
              <w:rPr>
                <w:rFonts w:ascii="Times New Roman" w:hAnsi="Times New Roman"/>
                <w:sz w:val="22"/>
                <w:szCs w:val="22"/>
                <w:lang w:val="da-DK"/>
              </w:rPr>
              <w:t xml:space="preserve"> </w:t>
            </w:r>
            <w:r w:rsidRPr="00A200A9">
              <w:rPr>
                <w:rFonts w:ascii="Times New Roman" w:hAnsi="Times New Roman"/>
                <w:sz w:val="22"/>
                <w:szCs w:val="22"/>
                <w:lang w:val="da-DK"/>
              </w:rPr>
              <w:t>elle</w:t>
            </w:r>
            <w:r w:rsidR="00EA159A" w:rsidRPr="00A200A9">
              <w:rPr>
                <w:rFonts w:ascii="Times New Roman" w:hAnsi="Times New Roman"/>
                <w:sz w:val="22"/>
                <w:szCs w:val="22"/>
                <w:lang w:val="da-DK"/>
              </w:rPr>
              <w:t>r ≤</w:t>
            </w:r>
            <w:r w:rsidR="00E72362">
              <w:rPr>
                <w:rFonts w:ascii="Times New Roman" w:hAnsi="Times New Roman"/>
                <w:sz w:val="22"/>
                <w:szCs w:val="22"/>
                <w:lang w:val="da-DK"/>
              </w:rPr>
              <w:t> </w:t>
            </w:r>
            <w:r w:rsidRPr="00A200A9">
              <w:rPr>
                <w:rFonts w:ascii="Times New Roman" w:hAnsi="Times New Roman"/>
                <w:sz w:val="22"/>
                <w:szCs w:val="22"/>
                <w:lang w:val="da-DK"/>
              </w:rPr>
              <w:t>2,</w:t>
            </w:r>
            <w:r w:rsidR="00EA159A" w:rsidRPr="00A200A9">
              <w:rPr>
                <w:rFonts w:ascii="Times New Roman" w:hAnsi="Times New Roman"/>
                <w:sz w:val="22"/>
                <w:szCs w:val="22"/>
                <w:lang w:val="da-DK"/>
              </w:rPr>
              <w:t>5</w:t>
            </w:r>
            <w:r w:rsidR="00E666AF">
              <w:rPr>
                <w:rFonts w:ascii="Times New Roman" w:hAnsi="Times New Roman"/>
                <w:sz w:val="22"/>
                <w:szCs w:val="22"/>
                <w:lang w:val="da-DK"/>
              </w:rPr>
              <w:t> </w:t>
            </w:r>
            <w:r w:rsidR="00786F33" w:rsidRPr="00A200A9">
              <w:rPr>
                <w:rFonts w:ascii="Times New Roman" w:hAnsi="Times New Roman"/>
                <w:sz w:val="22"/>
                <w:szCs w:val="22"/>
                <w:lang w:val="da-DK"/>
              </w:rPr>
              <w:t>gange</w:t>
            </w:r>
            <w:r w:rsidRPr="00A200A9">
              <w:rPr>
                <w:rFonts w:ascii="Times New Roman" w:hAnsi="Times New Roman"/>
                <w:sz w:val="22"/>
                <w:szCs w:val="22"/>
                <w:lang w:val="da-DK"/>
              </w:rPr>
              <w:t xml:space="preserve"> øvre referencegrænse; herefter genoptages behandling</w:t>
            </w:r>
            <w:r w:rsidR="00571206" w:rsidRPr="00A200A9">
              <w:rPr>
                <w:rFonts w:ascii="Times New Roman" w:hAnsi="Times New Roman"/>
                <w:sz w:val="22"/>
                <w:szCs w:val="22"/>
                <w:lang w:val="da-DK"/>
              </w:rPr>
              <w:t xml:space="preserve">en </w:t>
            </w:r>
            <w:r w:rsidR="004B04C6" w:rsidRPr="00A200A9">
              <w:rPr>
                <w:rFonts w:ascii="Times New Roman" w:hAnsi="Times New Roman"/>
                <w:sz w:val="22"/>
                <w:szCs w:val="22"/>
                <w:lang w:val="da-DK"/>
              </w:rPr>
              <w:t>m</w:t>
            </w:r>
            <w:r w:rsidR="00571206" w:rsidRPr="00A200A9">
              <w:rPr>
                <w:rFonts w:ascii="Times New Roman" w:hAnsi="Times New Roman"/>
                <w:sz w:val="22"/>
                <w:szCs w:val="22"/>
                <w:lang w:val="da-DK"/>
              </w:rPr>
              <w:t>ed</w:t>
            </w:r>
            <w:r w:rsidRPr="00A200A9">
              <w:rPr>
                <w:rFonts w:ascii="Times New Roman" w:hAnsi="Times New Roman"/>
                <w:sz w:val="22"/>
                <w:szCs w:val="22"/>
                <w:lang w:val="da-DK"/>
              </w:rPr>
              <w:t xml:space="preserve"> samme dosis</w:t>
            </w:r>
            <w:r w:rsidR="00EA159A" w:rsidRPr="00A200A9">
              <w:rPr>
                <w:rFonts w:ascii="Times New Roman" w:hAnsi="Times New Roman"/>
                <w:sz w:val="22"/>
                <w:szCs w:val="22"/>
                <w:lang w:val="da-DK"/>
              </w:rPr>
              <w:t>.</w:t>
            </w:r>
          </w:p>
        </w:tc>
      </w:tr>
      <w:tr w:rsidR="00EA159A" w:rsidRPr="00F32051" w14:paraId="2A97D87F" w14:textId="77777777" w:rsidTr="00951D31">
        <w:trPr>
          <w:trHeight w:val="1698"/>
        </w:trPr>
        <w:tc>
          <w:tcPr>
            <w:tcW w:w="4526" w:type="dxa"/>
          </w:tcPr>
          <w:p w14:paraId="6180878C" w14:textId="00C211A8" w:rsidR="00EA159A" w:rsidRPr="00A200A9" w:rsidRDefault="00EA159A" w:rsidP="00786F33">
            <w:pPr>
              <w:pStyle w:val="Paragraph"/>
              <w:rPr>
                <w:rFonts w:ascii="Times New Roman" w:hAnsi="Times New Roman"/>
                <w:sz w:val="22"/>
                <w:szCs w:val="22"/>
                <w:lang w:val="da-DK"/>
              </w:rPr>
            </w:pPr>
            <w:r w:rsidRPr="00A200A9">
              <w:rPr>
                <w:rFonts w:ascii="Times New Roman" w:hAnsi="Times New Roman"/>
                <w:sz w:val="22"/>
                <w:szCs w:val="22"/>
                <w:lang w:val="da-DK"/>
              </w:rPr>
              <w:t>CK</w:t>
            </w:r>
            <w:r w:rsidR="000F0B7D" w:rsidRPr="00A200A9">
              <w:rPr>
                <w:rFonts w:ascii="Times New Roman" w:hAnsi="Times New Roman"/>
                <w:sz w:val="22"/>
                <w:szCs w:val="22"/>
                <w:lang w:val="da-DK"/>
              </w:rPr>
              <w:t>-stigning</w:t>
            </w:r>
            <w:r w:rsidRPr="00A200A9">
              <w:rPr>
                <w:rFonts w:ascii="Times New Roman" w:hAnsi="Times New Roman"/>
                <w:sz w:val="22"/>
                <w:szCs w:val="22"/>
                <w:lang w:val="da-DK"/>
              </w:rPr>
              <w:t xml:space="preserve"> &gt;</w:t>
            </w:r>
            <w:r w:rsidR="00E72362">
              <w:rPr>
                <w:rFonts w:ascii="Times New Roman" w:hAnsi="Times New Roman"/>
                <w:sz w:val="22"/>
                <w:szCs w:val="22"/>
                <w:lang w:val="da-DK"/>
              </w:rPr>
              <w:t> </w:t>
            </w:r>
            <w:r w:rsidRPr="00A200A9">
              <w:rPr>
                <w:rFonts w:ascii="Times New Roman" w:hAnsi="Times New Roman"/>
                <w:sz w:val="22"/>
                <w:szCs w:val="22"/>
                <w:lang w:val="da-DK"/>
              </w:rPr>
              <w:t>10</w:t>
            </w:r>
            <w:r w:rsidR="00E666AF">
              <w:rPr>
                <w:rFonts w:ascii="Times New Roman" w:hAnsi="Times New Roman"/>
                <w:sz w:val="22"/>
                <w:szCs w:val="22"/>
                <w:lang w:val="da-DK"/>
              </w:rPr>
              <w:t> </w:t>
            </w:r>
            <w:r w:rsidR="00786F33" w:rsidRPr="00A200A9">
              <w:rPr>
                <w:rFonts w:ascii="Times New Roman" w:hAnsi="Times New Roman"/>
                <w:sz w:val="22"/>
                <w:szCs w:val="22"/>
                <w:lang w:val="da-DK"/>
              </w:rPr>
              <w:t>gange</w:t>
            </w:r>
            <w:r w:rsidR="000F0B7D" w:rsidRPr="00A200A9">
              <w:rPr>
                <w:rFonts w:ascii="Times New Roman" w:hAnsi="Times New Roman"/>
                <w:sz w:val="22"/>
                <w:szCs w:val="22"/>
                <w:lang w:val="da-DK"/>
              </w:rPr>
              <w:t xml:space="preserve"> øvre referencegrænse eller 2. gang</w:t>
            </w:r>
            <w:r w:rsidR="00571206" w:rsidRPr="00A200A9">
              <w:rPr>
                <w:rFonts w:ascii="Times New Roman" w:hAnsi="Times New Roman"/>
                <w:sz w:val="22"/>
                <w:szCs w:val="22"/>
                <w:lang w:val="da-DK"/>
              </w:rPr>
              <w:t>,</w:t>
            </w:r>
            <w:r w:rsidR="000F0B7D" w:rsidRPr="00A200A9">
              <w:rPr>
                <w:rFonts w:ascii="Times New Roman" w:hAnsi="Times New Roman"/>
                <w:sz w:val="22"/>
                <w:szCs w:val="22"/>
                <w:lang w:val="da-DK"/>
              </w:rPr>
              <w:t xml:space="preserve"> der forekommer </w:t>
            </w:r>
            <w:r w:rsidRPr="00A200A9">
              <w:rPr>
                <w:rFonts w:ascii="Times New Roman" w:hAnsi="Times New Roman"/>
                <w:sz w:val="22"/>
                <w:szCs w:val="22"/>
                <w:lang w:val="da-DK"/>
              </w:rPr>
              <w:t>CK</w:t>
            </w:r>
            <w:r w:rsidR="000F0B7D" w:rsidRPr="00A200A9">
              <w:rPr>
                <w:rFonts w:ascii="Times New Roman" w:hAnsi="Times New Roman"/>
                <w:sz w:val="22"/>
                <w:szCs w:val="22"/>
                <w:lang w:val="da-DK"/>
              </w:rPr>
              <w:t xml:space="preserve">-stigning </w:t>
            </w:r>
            <w:r w:rsidRPr="00A200A9">
              <w:rPr>
                <w:rFonts w:ascii="Times New Roman" w:hAnsi="Times New Roman"/>
                <w:sz w:val="22"/>
                <w:szCs w:val="22"/>
                <w:lang w:val="da-DK"/>
              </w:rPr>
              <w:t>&gt;</w:t>
            </w:r>
            <w:r w:rsidR="00E72362">
              <w:rPr>
                <w:rFonts w:ascii="Times New Roman" w:hAnsi="Times New Roman"/>
                <w:sz w:val="22"/>
                <w:szCs w:val="22"/>
                <w:lang w:val="da-DK"/>
              </w:rPr>
              <w:t> </w:t>
            </w:r>
            <w:r w:rsidRPr="00A200A9">
              <w:rPr>
                <w:rFonts w:ascii="Times New Roman" w:hAnsi="Times New Roman"/>
                <w:sz w:val="22"/>
                <w:szCs w:val="22"/>
                <w:lang w:val="da-DK"/>
              </w:rPr>
              <w:t>5</w:t>
            </w:r>
            <w:r w:rsidR="00E666AF">
              <w:rPr>
                <w:rFonts w:ascii="Times New Roman" w:hAnsi="Times New Roman"/>
                <w:sz w:val="22"/>
                <w:szCs w:val="22"/>
                <w:lang w:val="da-DK"/>
              </w:rPr>
              <w:t> </w:t>
            </w:r>
            <w:r w:rsidR="00786F33" w:rsidRPr="00A200A9">
              <w:rPr>
                <w:rFonts w:ascii="Times New Roman" w:hAnsi="Times New Roman"/>
                <w:sz w:val="22"/>
                <w:szCs w:val="22"/>
                <w:lang w:val="da-DK"/>
              </w:rPr>
              <w:t>gange</w:t>
            </w:r>
            <w:r w:rsidR="000F0B7D" w:rsidRPr="00A200A9">
              <w:rPr>
                <w:rFonts w:ascii="Times New Roman" w:hAnsi="Times New Roman"/>
                <w:sz w:val="22"/>
                <w:szCs w:val="22"/>
                <w:lang w:val="da-DK"/>
              </w:rPr>
              <w:t xml:space="preserve"> øvre referencegrænse</w:t>
            </w:r>
          </w:p>
        </w:tc>
        <w:tc>
          <w:tcPr>
            <w:tcW w:w="4761" w:type="dxa"/>
          </w:tcPr>
          <w:p w14:paraId="1ADCFB0D" w14:textId="2594AFE3" w:rsidR="00EA159A" w:rsidRPr="00A200A9" w:rsidRDefault="000F0B7D" w:rsidP="00571206">
            <w:pPr>
              <w:pStyle w:val="Paragraph"/>
              <w:rPr>
                <w:rFonts w:ascii="Times New Roman" w:hAnsi="Times New Roman"/>
                <w:sz w:val="22"/>
                <w:szCs w:val="22"/>
                <w:lang w:val="da-DK"/>
              </w:rPr>
            </w:pPr>
            <w:r w:rsidRPr="00A200A9">
              <w:rPr>
                <w:rFonts w:ascii="Times New Roman" w:hAnsi="Times New Roman"/>
                <w:sz w:val="22"/>
                <w:szCs w:val="22"/>
                <w:lang w:val="da-DK" w:eastAsia="en-GB"/>
              </w:rPr>
              <w:t xml:space="preserve">Afbryd behandlingen indtil bedring til </w:t>
            </w:r>
            <w:r w:rsidRPr="00A200A9">
              <w:rPr>
                <w:rFonts w:ascii="Times New Roman" w:hAnsi="Times New Roman"/>
                <w:i/>
                <w:sz w:val="22"/>
                <w:szCs w:val="22"/>
                <w:lang w:val="da-DK"/>
              </w:rPr>
              <w:t>baseline</w:t>
            </w:r>
            <w:r w:rsidR="00571206" w:rsidRPr="00A200A9">
              <w:rPr>
                <w:rFonts w:ascii="Times New Roman" w:hAnsi="Times New Roman"/>
                <w:sz w:val="22"/>
                <w:szCs w:val="22"/>
                <w:lang w:val="da-DK"/>
              </w:rPr>
              <w:t>-niveau</w:t>
            </w:r>
            <w:r w:rsidRPr="00A200A9">
              <w:rPr>
                <w:rFonts w:ascii="Times New Roman" w:hAnsi="Times New Roman"/>
                <w:sz w:val="22"/>
                <w:szCs w:val="22"/>
                <w:lang w:val="da-DK"/>
              </w:rPr>
              <w:t xml:space="preserve"> eller ≤</w:t>
            </w:r>
            <w:r w:rsidR="00E72362">
              <w:rPr>
                <w:rFonts w:ascii="Times New Roman" w:hAnsi="Times New Roman"/>
                <w:sz w:val="22"/>
                <w:szCs w:val="22"/>
                <w:lang w:val="da-DK"/>
              </w:rPr>
              <w:t> </w:t>
            </w:r>
            <w:r w:rsidRPr="00A200A9">
              <w:rPr>
                <w:rFonts w:ascii="Times New Roman" w:hAnsi="Times New Roman"/>
                <w:sz w:val="22"/>
                <w:szCs w:val="22"/>
                <w:lang w:val="da-DK"/>
              </w:rPr>
              <w:t>2,5</w:t>
            </w:r>
            <w:r w:rsidR="00E666AF">
              <w:rPr>
                <w:rFonts w:ascii="Times New Roman" w:hAnsi="Times New Roman"/>
                <w:sz w:val="22"/>
                <w:szCs w:val="22"/>
                <w:lang w:val="da-DK"/>
              </w:rPr>
              <w:t> </w:t>
            </w:r>
            <w:r w:rsidR="00786F33" w:rsidRPr="00A200A9">
              <w:rPr>
                <w:rFonts w:ascii="Times New Roman" w:hAnsi="Times New Roman"/>
                <w:sz w:val="22"/>
                <w:szCs w:val="22"/>
                <w:lang w:val="da-DK"/>
              </w:rPr>
              <w:t>gange</w:t>
            </w:r>
            <w:r w:rsidRPr="00A200A9">
              <w:rPr>
                <w:rFonts w:ascii="Times New Roman" w:hAnsi="Times New Roman"/>
                <w:sz w:val="22"/>
                <w:szCs w:val="22"/>
                <w:lang w:val="da-DK"/>
              </w:rPr>
              <w:t xml:space="preserve"> øvre referencegrænse; herefter genoptages behandling</w:t>
            </w:r>
            <w:r w:rsidR="00571206" w:rsidRPr="00A200A9">
              <w:rPr>
                <w:rFonts w:ascii="Times New Roman" w:hAnsi="Times New Roman"/>
                <w:sz w:val="22"/>
                <w:szCs w:val="22"/>
                <w:lang w:val="da-DK"/>
              </w:rPr>
              <w:t xml:space="preserve">en </w:t>
            </w:r>
            <w:r w:rsidR="004B04C6" w:rsidRPr="00A200A9">
              <w:rPr>
                <w:rFonts w:ascii="Times New Roman" w:hAnsi="Times New Roman"/>
                <w:sz w:val="22"/>
                <w:szCs w:val="22"/>
                <w:lang w:val="da-DK"/>
              </w:rPr>
              <w:t>m</w:t>
            </w:r>
            <w:r w:rsidR="00571206" w:rsidRPr="00A200A9">
              <w:rPr>
                <w:rFonts w:ascii="Times New Roman" w:hAnsi="Times New Roman"/>
                <w:sz w:val="22"/>
                <w:szCs w:val="22"/>
                <w:lang w:val="da-DK"/>
              </w:rPr>
              <w:t>ed</w:t>
            </w:r>
            <w:r w:rsidRPr="00A200A9">
              <w:rPr>
                <w:rFonts w:ascii="Times New Roman" w:hAnsi="Times New Roman"/>
                <w:sz w:val="22"/>
                <w:szCs w:val="22"/>
                <w:lang w:val="da-DK"/>
              </w:rPr>
              <w:t xml:space="preserve"> reduceret dosis i overensstemmelse med Tabel</w:t>
            </w:r>
            <w:r w:rsidR="00E666AF">
              <w:rPr>
                <w:rFonts w:ascii="Times New Roman" w:hAnsi="Times New Roman"/>
                <w:sz w:val="22"/>
                <w:szCs w:val="22"/>
                <w:lang w:val="da-DK"/>
              </w:rPr>
              <w:t> </w:t>
            </w:r>
            <w:r w:rsidRPr="00A200A9">
              <w:rPr>
                <w:rFonts w:ascii="Times New Roman" w:hAnsi="Times New Roman"/>
                <w:sz w:val="22"/>
                <w:szCs w:val="22"/>
                <w:lang w:val="da-DK"/>
              </w:rPr>
              <w:t>1</w:t>
            </w:r>
            <w:r w:rsidR="00EA159A" w:rsidRPr="00A200A9">
              <w:rPr>
                <w:rFonts w:ascii="Times New Roman" w:hAnsi="Times New Roman"/>
                <w:sz w:val="22"/>
                <w:szCs w:val="22"/>
                <w:lang w:val="da-DK"/>
              </w:rPr>
              <w:t xml:space="preserve">. </w:t>
            </w:r>
          </w:p>
        </w:tc>
      </w:tr>
      <w:tr w:rsidR="003348D3" w:rsidRPr="000F757A" w14:paraId="77DB0684" w14:textId="77777777" w:rsidTr="00951D31">
        <w:trPr>
          <w:trHeight w:val="1110"/>
        </w:trPr>
        <w:tc>
          <w:tcPr>
            <w:tcW w:w="4526" w:type="dxa"/>
          </w:tcPr>
          <w:p w14:paraId="1E595183" w14:textId="542C695C" w:rsidR="003348D3" w:rsidRPr="00A200A9" w:rsidRDefault="003348D3" w:rsidP="003348D3">
            <w:pPr>
              <w:pStyle w:val="Paragraph"/>
              <w:rPr>
                <w:rFonts w:ascii="Times New Roman" w:hAnsi="Times New Roman"/>
                <w:sz w:val="22"/>
                <w:szCs w:val="22"/>
                <w:lang w:val="da-DK"/>
              </w:rPr>
            </w:pPr>
            <w:r w:rsidRPr="00A200A9">
              <w:rPr>
                <w:rFonts w:ascii="Times New Roman" w:hAnsi="Times New Roman"/>
                <w:sz w:val="22"/>
                <w:szCs w:val="22"/>
                <w:lang w:val="da-DK"/>
              </w:rPr>
              <w:t>Hæmolytisk anæmi med hæmoglobin &lt;</w:t>
            </w:r>
            <w:r w:rsidR="00E72362">
              <w:rPr>
                <w:rFonts w:ascii="Times New Roman" w:hAnsi="Times New Roman"/>
                <w:sz w:val="22"/>
                <w:szCs w:val="22"/>
                <w:lang w:val="da-DK"/>
              </w:rPr>
              <w:t> </w:t>
            </w:r>
            <w:r w:rsidRPr="00A200A9">
              <w:rPr>
                <w:rFonts w:ascii="Times New Roman" w:hAnsi="Times New Roman"/>
                <w:sz w:val="22"/>
                <w:szCs w:val="22"/>
                <w:lang w:val="da-DK"/>
              </w:rPr>
              <w:t>10</w:t>
            </w:r>
            <w:r w:rsidR="00E666AF">
              <w:rPr>
                <w:rFonts w:ascii="Times New Roman" w:hAnsi="Times New Roman"/>
                <w:sz w:val="22"/>
                <w:szCs w:val="22"/>
                <w:lang w:val="da-DK"/>
              </w:rPr>
              <w:t> </w:t>
            </w:r>
            <w:r w:rsidRPr="00A200A9">
              <w:rPr>
                <w:rFonts w:ascii="Times New Roman" w:hAnsi="Times New Roman"/>
                <w:sz w:val="22"/>
                <w:szCs w:val="22"/>
                <w:lang w:val="da-DK"/>
              </w:rPr>
              <w:t>g/dl (grad ≥ 2)</w:t>
            </w:r>
          </w:p>
        </w:tc>
        <w:tc>
          <w:tcPr>
            <w:tcW w:w="4761" w:type="dxa"/>
          </w:tcPr>
          <w:p w14:paraId="6398CC1B" w14:textId="46D2DCB7" w:rsidR="003348D3" w:rsidRPr="00A200A9" w:rsidRDefault="003348D3" w:rsidP="003348D3">
            <w:pPr>
              <w:pStyle w:val="Paragraph"/>
              <w:rPr>
                <w:rFonts w:ascii="Times New Roman" w:hAnsi="Times New Roman"/>
                <w:sz w:val="22"/>
                <w:szCs w:val="22"/>
                <w:lang w:val="da-DK" w:eastAsia="en-GB"/>
              </w:rPr>
            </w:pPr>
            <w:r w:rsidRPr="00A200A9">
              <w:rPr>
                <w:rFonts w:ascii="Times New Roman" w:hAnsi="Times New Roman"/>
                <w:sz w:val="22"/>
                <w:szCs w:val="22"/>
                <w:lang w:val="da-DK" w:eastAsia="en-GB"/>
              </w:rPr>
              <w:t>Afbryd behandlingen midlertidigt indtil resolution; herefter genoptages behandlingen med reduceret dosis (se Tabel</w:t>
            </w:r>
            <w:r w:rsidR="00E666AF">
              <w:rPr>
                <w:rFonts w:ascii="Times New Roman" w:hAnsi="Times New Roman"/>
                <w:sz w:val="22"/>
                <w:szCs w:val="22"/>
                <w:lang w:val="da-DK" w:eastAsia="en-GB"/>
              </w:rPr>
              <w:t> </w:t>
            </w:r>
            <w:r w:rsidRPr="00A200A9">
              <w:rPr>
                <w:rFonts w:ascii="Times New Roman" w:hAnsi="Times New Roman"/>
                <w:sz w:val="22"/>
                <w:szCs w:val="22"/>
                <w:lang w:val="da-DK" w:eastAsia="en-GB"/>
              </w:rPr>
              <w:t>1).</w:t>
            </w:r>
          </w:p>
        </w:tc>
      </w:tr>
    </w:tbl>
    <w:p w14:paraId="2895E692" w14:textId="77777777" w:rsidR="00DA5833" w:rsidRPr="0068676D" w:rsidRDefault="00DA5833" w:rsidP="00110C46">
      <w:pPr>
        <w:rPr>
          <w:sz w:val="20"/>
          <w:vertAlign w:val="superscript"/>
        </w:rPr>
      </w:pPr>
      <w:r w:rsidRPr="0068676D">
        <w:rPr>
          <w:sz w:val="20"/>
          <w:lang w:eastAsia="en-GB"/>
        </w:rPr>
        <w:t>AL</w:t>
      </w:r>
      <w:r w:rsidR="006D4055" w:rsidRPr="0068676D">
        <w:rPr>
          <w:sz w:val="20"/>
          <w:lang w:eastAsia="en-GB"/>
        </w:rPr>
        <w:t>A</w:t>
      </w:r>
      <w:r w:rsidRPr="0068676D">
        <w:rPr>
          <w:sz w:val="20"/>
          <w:lang w:eastAsia="en-GB"/>
        </w:rPr>
        <w:t xml:space="preserve">T </w:t>
      </w:r>
      <w:r w:rsidRPr="0068676D">
        <w:rPr>
          <w:rFonts w:eastAsia="SymbolMT"/>
          <w:sz w:val="20"/>
          <w:lang w:eastAsia="en-GB"/>
        </w:rPr>
        <w:t xml:space="preserve">= </w:t>
      </w:r>
      <w:proofErr w:type="spellStart"/>
      <w:r w:rsidRPr="0068676D">
        <w:rPr>
          <w:sz w:val="20"/>
          <w:lang w:eastAsia="en-GB"/>
        </w:rPr>
        <w:t>alanin</w:t>
      </w:r>
      <w:proofErr w:type="spellEnd"/>
      <w:r w:rsidR="00C34441" w:rsidRPr="0068676D">
        <w:rPr>
          <w:sz w:val="20"/>
          <w:lang w:eastAsia="en-GB"/>
        </w:rPr>
        <w:t>-</w:t>
      </w:r>
      <w:r w:rsidR="00EA159A" w:rsidRPr="0068676D">
        <w:rPr>
          <w:sz w:val="20"/>
          <w:lang w:eastAsia="en-GB"/>
        </w:rPr>
        <w:t>amino</w:t>
      </w:r>
      <w:r w:rsidRPr="0068676D">
        <w:rPr>
          <w:sz w:val="20"/>
          <w:lang w:eastAsia="en-GB"/>
        </w:rPr>
        <w:t>trans</w:t>
      </w:r>
      <w:r w:rsidR="00C34441" w:rsidRPr="0068676D">
        <w:rPr>
          <w:sz w:val="20"/>
          <w:lang w:eastAsia="en-GB"/>
        </w:rPr>
        <w:t>fer</w:t>
      </w:r>
      <w:r w:rsidRPr="0068676D">
        <w:rPr>
          <w:sz w:val="20"/>
          <w:lang w:eastAsia="en-GB"/>
        </w:rPr>
        <w:t>ase; AS</w:t>
      </w:r>
      <w:r w:rsidR="006D4055" w:rsidRPr="0068676D">
        <w:rPr>
          <w:sz w:val="20"/>
          <w:lang w:eastAsia="en-GB"/>
        </w:rPr>
        <w:t>A</w:t>
      </w:r>
      <w:r w:rsidRPr="0068676D">
        <w:rPr>
          <w:sz w:val="20"/>
          <w:lang w:eastAsia="en-GB"/>
        </w:rPr>
        <w:t xml:space="preserve">T </w:t>
      </w:r>
      <w:r w:rsidRPr="0068676D">
        <w:rPr>
          <w:rFonts w:eastAsia="SymbolMT"/>
          <w:sz w:val="20"/>
          <w:lang w:eastAsia="en-GB"/>
        </w:rPr>
        <w:t xml:space="preserve">= </w:t>
      </w:r>
      <w:proofErr w:type="spellStart"/>
      <w:r w:rsidRPr="0068676D">
        <w:rPr>
          <w:sz w:val="20"/>
          <w:lang w:eastAsia="en-GB"/>
        </w:rPr>
        <w:t>aspartat</w:t>
      </w:r>
      <w:proofErr w:type="spellEnd"/>
      <w:r w:rsidR="00C34441" w:rsidRPr="0068676D">
        <w:rPr>
          <w:sz w:val="20"/>
          <w:lang w:eastAsia="en-GB"/>
        </w:rPr>
        <w:t>-</w:t>
      </w:r>
      <w:r w:rsidR="00EA159A" w:rsidRPr="0068676D">
        <w:rPr>
          <w:sz w:val="20"/>
          <w:lang w:eastAsia="en-GB"/>
        </w:rPr>
        <w:t>amino</w:t>
      </w:r>
      <w:r w:rsidRPr="0068676D">
        <w:rPr>
          <w:sz w:val="20"/>
          <w:lang w:eastAsia="en-GB"/>
        </w:rPr>
        <w:t>trans</w:t>
      </w:r>
      <w:r w:rsidR="00C34441" w:rsidRPr="0068676D">
        <w:rPr>
          <w:sz w:val="20"/>
          <w:lang w:eastAsia="en-GB"/>
        </w:rPr>
        <w:t>fer</w:t>
      </w:r>
      <w:r w:rsidRPr="0068676D">
        <w:rPr>
          <w:sz w:val="20"/>
          <w:lang w:eastAsia="en-GB"/>
        </w:rPr>
        <w:t xml:space="preserve">ase; </w:t>
      </w:r>
      <w:r w:rsidR="00EA159A" w:rsidRPr="0068676D">
        <w:rPr>
          <w:sz w:val="20"/>
          <w:lang w:eastAsia="en-GB"/>
        </w:rPr>
        <w:t xml:space="preserve">CK = </w:t>
      </w:r>
      <w:proofErr w:type="spellStart"/>
      <w:r w:rsidR="00F178E5" w:rsidRPr="0068676D">
        <w:rPr>
          <w:sz w:val="20"/>
          <w:lang w:eastAsia="en-GB"/>
        </w:rPr>
        <w:t>kreatin</w:t>
      </w:r>
      <w:r w:rsidR="00EA159A" w:rsidRPr="0068676D">
        <w:rPr>
          <w:sz w:val="20"/>
          <w:lang w:eastAsia="en-GB"/>
        </w:rPr>
        <w:t>kinase</w:t>
      </w:r>
      <w:proofErr w:type="spellEnd"/>
      <w:r w:rsidR="00EA159A" w:rsidRPr="0068676D">
        <w:rPr>
          <w:sz w:val="20"/>
          <w:lang w:eastAsia="en-GB"/>
        </w:rPr>
        <w:t xml:space="preserve">; </w:t>
      </w:r>
      <w:r w:rsidRPr="0068676D">
        <w:rPr>
          <w:sz w:val="20"/>
          <w:lang w:eastAsia="en-GB"/>
        </w:rPr>
        <w:t xml:space="preserve">CTCAE = </w:t>
      </w:r>
      <w:r w:rsidR="004B04C6" w:rsidRPr="0068676D">
        <w:rPr>
          <w:sz w:val="20"/>
          <w:lang w:eastAsia="en-GB"/>
        </w:rPr>
        <w:t>National Cancer Institute</w:t>
      </w:r>
      <w:r w:rsidRPr="0068676D">
        <w:rPr>
          <w:sz w:val="20"/>
          <w:lang w:eastAsia="en-GB"/>
        </w:rPr>
        <w:t xml:space="preserve"> </w:t>
      </w:r>
      <w:r w:rsidRPr="0068676D">
        <w:rPr>
          <w:i/>
          <w:sz w:val="20"/>
          <w:lang w:eastAsia="en-GB"/>
        </w:rPr>
        <w:t>Common Terminology Criteria for Adverse Events</w:t>
      </w:r>
      <w:r w:rsidR="001070EB" w:rsidRPr="0068676D">
        <w:rPr>
          <w:sz w:val="20"/>
          <w:lang w:eastAsia="en-GB"/>
        </w:rPr>
        <w:t xml:space="preserve">; ILD = </w:t>
      </w:r>
      <w:proofErr w:type="spellStart"/>
      <w:r w:rsidR="001070EB" w:rsidRPr="0068676D">
        <w:rPr>
          <w:sz w:val="20"/>
          <w:lang w:eastAsia="en-GB"/>
        </w:rPr>
        <w:t>interstitie</w:t>
      </w:r>
      <w:r w:rsidR="00EA159A" w:rsidRPr="0068676D">
        <w:rPr>
          <w:sz w:val="20"/>
          <w:lang w:eastAsia="en-GB"/>
        </w:rPr>
        <w:t>l</w:t>
      </w:r>
      <w:proofErr w:type="spellEnd"/>
      <w:r w:rsidR="00EA159A" w:rsidRPr="0068676D">
        <w:rPr>
          <w:sz w:val="20"/>
          <w:lang w:eastAsia="en-GB"/>
        </w:rPr>
        <w:t xml:space="preserve"> </w:t>
      </w:r>
      <w:proofErr w:type="spellStart"/>
      <w:r w:rsidR="00EA159A" w:rsidRPr="0068676D">
        <w:rPr>
          <w:sz w:val="20"/>
          <w:lang w:eastAsia="en-GB"/>
        </w:rPr>
        <w:t>lungesygdom</w:t>
      </w:r>
      <w:proofErr w:type="spellEnd"/>
      <w:r w:rsidR="00EA159A" w:rsidRPr="0068676D">
        <w:rPr>
          <w:sz w:val="20"/>
          <w:lang w:eastAsia="en-GB"/>
        </w:rPr>
        <w:t>.</w:t>
      </w:r>
    </w:p>
    <w:p w14:paraId="19BB492E" w14:textId="226A40B5" w:rsidR="00DA5833" w:rsidRPr="00A200A9" w:rsidRDefault="00DA5833" w:rsidP="00112E6E">
      <w:pPr>
        <w:rPr>
          <w:sz w:val="20"/>
          <w:lang w:val="da-DK" w:eastAsia="en-GB"/>
        </w:rPr>
      </w:pPr>
      <w:r w:rsidRPr="00A200A9">
        <w:rPr>
          <w:sz w:val="20"/>
          <w:vertAlign w:val="superscript"/>
          <w:lang w:val="da-DK" w:eastAsia="en-GB"/>
        </w:rPr>
        <w:t xml:space="preserve">a </w:t>
      </w:r>
      <w:r w:rsidRPr="00A200A9">
        <w:rPr>
          <w:sz w:val="20"/>
          <w:lang w:val="da-DK" w:eastAsia="en-GB"/>
        </w:rPr>
        <w:t>H</w:t>
      </w:r>
      <w:r w:rsidR="006D4055" w:rsidRPr="00A200A9">
        <w:rPr>
          <w:sz w:val="20"/>
          <w:lang w:val="da-DK" w:eastAsia="en-GB"/>
        </w:rPr>
        <w:t xml:space="preserve">jertefrekvens under </w:t>
      </w:r>
      <w:r w:rsidRPr="00A200A9">
        <w:rPr>
          <w:sz w:val="20"/>
          <w:lang w:val="da-DK" w:eastAsia="en-GB"/>
        </w:rPr>
        <w:t>60</w:t>
      </w:r>
      <w:r w:rsidR="00E666AF">
        <w:rPr>
          <w:sz w:val="20"/>
          <w:lang w:val="da-DK" w:eastAsia="en-GB"/>
        </w:rPr>
        <w:t> </w:t>
      </w:r>
      <w:r w:rsidR="006D4055" w:rsidRPr="00A200A9">
        <w:rPr>
          <w:sz w:val="20"/>
          <w:lang w:val="da-DK" w:eastAsia="en-GB"/>
        </w:rPr>
        <w:t>slag per minut</w:t>
      </w:r>
      <w:r w:rsidRPr="00A200A9">
        <w:rPr>
          <w:sz w:val="20"/>
          <w:lang w:val="da-DK" w:eastAsia="en-GB"/>
        </w:rPr>
        <w:t>.</w:t>
      </w:r>
    </w:p>
    <w:p w14:paraId="40F330E5" w14:textId="77777777" w:rsidR="00DA5833" w:rsidRPr="00A200A9" w:rsidRDefault="00DA5833" w:rsidP="00110C46">
      <w:pPr>
        <w:autoSpaceDE w:val="0"/>
        <w:autoSpaceDN w:val="0"/>
        <w:adjustRightInd w:val="0"/>
        <w:rPr>
          <w:lang w:val="da-DK" w:eastAsia="en-US"/>
        </w:rPr>
      </w:pPr>
    </w:p>
    <w:p w14:paraId="4CA78A19" w14:textId="77777777" w:rsidR="00DA5833" w:rsidRPr="00A200A9" w:rsidRDefault="0088483B" w:rsidP="00112E6E">
      <w:pPr>
        <w:rPr>
          <w:i/>
          <w:u w:val="single"/>
          <w:lang w:val="da-DK" w:eastAsia="en-GB"/>
        </w:rPr>
      </w:pPr>
      <w:r w:rsidRPr="00A200A9">
        <w:rPr>
          <w:i/>
          <w:u w:val="single"/>
          <w:lang w:val="da-DK" w:eastAsia="en-GB"/>
        </w:rPr>
        <w:t>Særlig</w:t>
      </w:r>
      <w:r w:rsidR="00EA159A" w:rsidRPr="00A200A9">
        <w:rPr>
          <w:i/>
          <w:u w:val="single"/>
          <w:lang w:val="da-DK" w:eastAsia="en-GB"/>
        </w:rPr>
        <w:t>e populationer</w:t>
      </w:r>
      <w:r w:rsidRPr="00A200A9">
        <w:rPr>
          <w:i/>
          <w:u w:val="single"/>
          <w:lang w:val="da-DK" w:eastAsia="en-GB"/>
        </w:rPr>
        <w:t xml:space="preserve"> </w:t>
      </w:r>
      <w:r w:rsidR="006D4055" w:rsidRPr="00A200A9">
        <w:rPr>
          <w:i/>
          <w:u w:val="single"/>
          <w:lang w:val="da-DK" w:eastAsia="en-GB"/>
        </w:rPr>
        <w:t xml:space="preserve"> </w:t>
      </w:r>
    </w:p>
    <w:p w14:paraId="5269B0CE" w14:textId="77777777" w:rsidR="00112E6E" w:rsidRPr="00A200A9" w:rsidRDefault="00112E6E" w:rsidP="00112E6E">
      <w:pPr>
        <w:rPr>
          <w:i/>
          <w:lang w:val="da-DK" w:eastAsia="en-GB"/>
        </w:rPr>
      </w:pPr>
    </w:p>
    <w:p w14:paraId="6FB6369B" w14:textId="77777777" w:rsidR="00B550B8" w:rsidRDefault="008B513A" w:rsidP="00077BAA">
      <w:pPr>
        <w:rPr>
          <w:ins w:id="8" w:author="RLS_Roche-II-Alex Final OS" w:date="2025-12-16T07:43:00Z"/>
          <w:i/>
          <w:lang w:val="da-DK" w:eastAsia="en-GB"/>
        </w:rPr>
      </w:pPr>
      <w:r w:rsidRPr="00A200A9">
        <w:rPr>
          <w:i/>
          <w:lang w:val="da-DK" w:eastAsia="en-GB"/>
        </w:rPr>
        <w:t>Nedsat l</w:t>
      </w:r>
      <w:r w:rsidR="006D4055" w:rsidRPr="00A200A9">
        <w:rPr>
          <w:i/>
          <w:lang w:val="da-DK" w:eastAsia="en-GB"/>
        </w:rPr>
        <w:t>ever</w:t>
      </w:r>
      <w:r w:rsidRPr="00A200A9">
        <w:rPr>
          <w:i/>
          <w:lang w:val="da-DK" w:eastAsia="en-GB"/>
        </w:rPr>
        <w:t>funktion</w:t>
      </w:r>
    </w:p>
    <w:p w14:paraId="3BB0B2DE" w14:textId="6FF0EB6E" w:rsidR="00DA5833" w:rsidRPr="00A200A9" w:rsidRDefault="00002416" w:rsidP="00077BAA">
      <w:pPr>
        <w:rPr>
          <w:lang w:val="da-DK"/>
        </w:rPr>
      </w:pPr>
      <w:r w:rsidRPr="00A200A9">
        <w:rPr>
          <w:lang w:val="da-DK"/>
        </w:rPr>
        <w:t>J</w:t>
      </w:r>
      <w:r w:rsidR="006D4055" w:rsidRPr="00A200A9">
        <w:rPr>
          <w:lang w:val="da-DK"/>
        </w:rPr>
        <w:t>ustering</w:t>
      </w:r>
      <w:r w:rsidR="004946AB" w:rsidRPr="00A200A9">
        <w:rPr>
          <w:lang w:val="da-DK"/>
        </w:rPr>
        <w:t xml:space="preserve"> af start</w:t>
      </w:r>
      <w:r w:rsidRPr="00A200A9">
        <w:rPr>
          <w:lang w:val="da-DK"/>
        </w:rPr>
        <w:t>dosis</w:t>
      </w:r>
      <w:r w:rsidR="006D4055" w:rsidRPr="00A200A9">
        <w:rPr>
          <w:lang w:val="da-DK"/>
        </w:rPr>
        <w:t xml:space="preserve"> er ikke nødvendig hos patienter med let</w:t>
      </w:r>
      <w:r w:rsidRPr="00A200A9">
        <w:rPr>
          <w:lang w:val="da-DK"/>
        </w:rPr>
        <w:t xml:space="preserve"> (Child</w:t>
      </w:r>
      <w:ins w:id="9" w:author="RLS_Roche-II-Alex Final OS" w:date="2025-12-16T07:44:00Z">
        <w:r w:rsidR="00496BD9" w:rsidRPr="00F445F5">
          <w:noBreakHyphen/>
        </w:r>
      </w:ins>
      <w:del w:id="10" w:author="RLS_Roche-II-Alex Final OS" w:date="2025-12-16T07:44:00Z">
        <w:r w:rsidRPr="00A200A9" w:rsidDel="00496BD9">
          <w:rPr>
            <w:lang w:val="da-DK"/>
          </w:rPr>
          <w:delText>-</w:delText>
        </w:r>
      </w:del>
      <w:r w:rsidRPr="00A200A9">
        <w:rPr>
          <w:lang w:val="da-DK"/>
        </w:rPr>
        <w:t>Pugh A)</w:t>
      </w:r>
      <w:r w:rsidR="006D4055" w:rsidRPr="00A200A9">
        <w:rPr>
          <w:lang w:val="da-DK"/>
        </w:rPr>
        <w:t xml:space="preserve"> </w:t>
      </w:r>
      <w:r w:rsidR="00A63F64" w:rsidRPr="00A200A9">
        <w:rPr>
          <w:lang w:val="da-DK"/>
        </w:rPr>
        <w:t>eller moderat</w:t>
      </w:r>
      <w:r w:rsidRPr="00A200A9">
        <w:rPr>
          <w:lang w:val="da-DK"/>
        </w:rPr>
        <w:t xml:space="preserve"> (Child</w:t>
      </w:r>
      <w:ins w:id="11" w:author="RLS_Roche-II-Alex Final OS" w:date="2025-12-16T07:43:00Z">
        <w:r w:rsidR="00B550B8" w:rsidRPr="00F445F5">
          <w:noBreakHyphen/>
        </w:r>
      </w:ins>
      <w:del w:id="12" w:author="RLS_Roche-II-Alex Final OS" w:date="2025-12-16T07:43:00Z">
        <w:r w:rsidRPr="00A200A9" w:rsidDel="00B550B8">
          <w:rPr>
            <w:lang w:val="da-DK"/>
          </w:rPr>
          <w:delText>-</w:delText>
        </w:r>
      </w:del>
      <w:r w:rsidRPr="00A200A9">
        <w:rPr>
          <w:lang w:val="da-DK"/>
        </w:rPr>
        <w:t>Pugh B)</w:t>
      </w:r>
      <w:r w:rsidR="00A63F64" w:rsidRPr="00A200A9">
        <w:rPr>
          <w:lang w:val="da-DK"/>
        </w:rPr>
        <w:t xml:space="preserve"> </w:t>
      </w:r>
      <w:r w:rsidR="008B513A" w:rsidRPr="00A200A9">
        <w:rPr>
          <w:lang w:val="da-DK"/>
        </w:rPr>
        <w:t xml:space="preserve">nedsat </w:t>
      </w:r>
      <w:r w:rsidR="006D4055" w:rsidRPr="00A200A9">
        <w:rPr>
          <w:lang w:val="da-DK"/>
        </w:rPr>
        <w:t>lever</w:t>
      </w:r>
      <w:r w:rsidR="008B513A" w:rsidRPr="00A200A9">
        <w:rPr>
          <w:lang w:val="da-DK"/>
        </w:rPr>
        <w:t>funktion</w:t>
      </w:r>
      <w:r w:rsidR="006D4055" w:rsidRPr="00A200A9">
        <w:rPr>
          <w:lang w:val="da-DK"/>
        </w:rPr>
        <w:t>.</w:t>
      </w:r>
      <w:r w:rsidR="00DA5833" w:rsidRPr="00A200A9">
        <w:rPr>
          <w:lang w:val="da-DK"/>
        </w:rPr>
        <w:t xml:space="preserve"> </w:t>
      </w:r>
      <w:r w:rsidRPr="00A200A9">
        <w:rPr>
          <w:szCs w:val="22"/>
          <w:lang w:val="da-DK"/>
        </w:rPr>
        <w:t xml:space="preserve"> </w:t>
      </w:r>
      <w:r w:rsidR="004946AB" w:rsidRPr="00A200A9">
        <w:rPr>
          <w:szCs w:val="22"/>
          <w:lang w:val="da-DK"/>
        </w:rPr>
        <w:t>Start</w:t>
      </w:r>
      <w:r w:rsidRPr="00A200A9">
        <w:rPr>
          <w:szCs w:val="22"/>
          <w:lang w:val="da-DK"/>
        </w:rPr>
        <w:t>d</w:t>
      </w:r>
      <w:r w:rsidR="00A63F64" w:rsidRPr="00A200A9">
        <w:rPr>
          <w:szCs w:val="22"/>
          <w:lang w:val="da-DK"/>
        </w:rPr>
        <w:t>osis til patienter med svær</w:t>
      </w:r>
      <w:r w:rsidR="000A11F1" w:rsidRPr="00A200A9">
        <w:rPr>
          <w:szCs w:val="22"/>
          <w:lang w:val="da-DK"/>
        </w:rPr>
        <w:t>t</w:t>
      </w:r>
      <w:r w:rsidR="00A63F64" w:rsidRPr="00A200A9">
        <w:rPr>
          <w:szCs w:val="22"/>
          <w:lang w:val="da-DK"/>
        </w:rPr>
        <w:t xml:space="preserve"> nedsat leverfunktion</w:t>
      </w:r>
      <w:r w:rsidRPr="00A200A9">
        <w:rPr>
          <w:szCs w:val="22"/>
          <w:lang w:val="da-DK"/>
        </w:rPr>
        <w:t xml:space="preserve"> (Child</w:t>
      </w:r>
      <w:ins w:id="13" w:author="RLS_Roche-II-Alex Final OS" w:date="2025-12-16T07:44:00Z">
        <w:r w:rsidR="002B6A79" w:rsidRPr="00F445F5">
          <w:noBreakHyphen/>
        </w:r>
      </w:ins>
      <w:del w:id="14" w:author="RLS_Roche-II-Alex Final OS" w:date="2025-12-16T07:44:00Z">
        <w:r w:rsidRPr="00A200A9" w:rsidDel="002B6A79">
          <w:rPr>
            <w:szCs w:val="22"/>
            <w:lang w:val="da-DK"/>
          </w:rPr>
          <w:delText>-</w:delText>
        </w:r>
      </w:del>
      <w:r w:rsidRPr="00A200A9">
        <w:rPr>
          <w:szCs w:val="22"/>
          <w:lang w:val="da-DK"/>
        </w:rPr>
        <w:t>Pugh C)</w:t>
      </w:r>
      <w:r w:rsidR="00A63F64" w:rsidRPr="00A200A9">
        <w:rPr>
          <w:szCs w:val="22"/>
          <w:lang w:val="da-DK"/>
        </w:rPr>
        <w:t xml:space="preserve"> er 450</w:t>
      </w:r>
      <w:r w:rsidR="00E666AF">
        <w:rPr>
          <w:szCs w:val="22"/>
          <w:lang w:val="da-DK"/>
        </w:rPr>
        <w:t> </w:t>
      </w:r>
      <w:r w:rsidR="00A63F64" w:rsidRPr="00A200A9">
        <w:rPr>
          <w:szCs w:val="22"/>
          <w:lang w:val="da-DK"/>
        </w:rPr>
        <w:t>mg 2 gange dagligt (</w:t>
      </w:r>
      <w:r w:rsidR="00A63F64" w:rsidRPr="00A200A9">
        <w:rPr>
          <w:lang w:val="da-DK" w:eastAsia="en-GB"/>
        </w:rPr>
        <w:t>dosis i alt er 900</w:t>
      </w:r>
      <w:r w:rsidR="00E666AF">
        <w:rPr>
          <w:lang w:val="da-DK" w:eastAsia="en-GB"/>
        </w:rPr>
        <w:t> </w:t>
      </w:r>
      <w:r w:rsidR="00A63F64" w:rsidRPr="00A200A9">
        <w:rPr>
          <w:lang w:val="da-DK" w:eastAsia="en-GB"/>
        </w:rPr>
        <w:t xml:space="preserve">mg) </w:t>
      </w:r>
      <w:r w:rsidR="00DA5833" w:rsidRPr="00A200A9">
        <w:rPr>
          <w:lang w:val="da-DK"/>
        </w:rPr>
        <w:t>(se</w:t>
      </w:r>
      <w:r w:rsidR="006D4055" w:rsidRPr="00A200A9">
        <w:rPr>
          <w:lang w:val="da-DK"/>
        </w:rPr>
        <w:t xml:space="preserve"> pkt.</w:t>
      </w:r>
      <w:r w:rsidR="00E666AF">
        <w:rPr>
          <w:lang w:val="da-DK"/>
        </w:rPr>
        <w:t> </w:t>
      </w:r>
      <w:r w:rsidR="00DA5833" w:rsidRPr="00A200A9">
        <w:rPr>
          <w:lang w:val="da-DK"/>
        </w:rPr>
        <w:t>5.2).</w:t>
      </w:r>
      <w:r w:rsidR="000A11F1" w:rsidRPr="00A200A9">
        <w:rPr>
          <w:lang w:val="da-DK"/>
        </w:rPr>
        <w:t xml:space="preserve"> Der</w:t>
      </w:r>
      <w:r w:rsidR="00C32D6C" w:rsidRPr="00A200A9">
        <w:rPr>
          <w:lang w:val="da-DK"/>
        </w:rPr>
        <w:t xml:space="preserve"> anbefales</w:t>
      </w:r>
      <w:r w:rsidR="002A26CD" w:rsidRPr="00A200A9">
        <w:rPr>
          <w:lang w:val="da-DK"/>
        </w:rPr>
        <w:t xml:space="preserve"> passende monitorering (fx markører for leverfunktionen) for</w:t>
      </w:r>
      <w:r w:rsidR="00C32D6C" w:rsidRPr="00A200A9">
        <w:rPr>
          <w:lang w:val="da-DK"/>
        </w:rPr>
        <w:t xml:space="preserve"> alle patienter med nedsat leverfunktion</w:t>
      </w:r>
      <w:r w:rsidR="002A26CD" w:rsidRPr="00A200A9">
        <w:rPr>
          <w:lang w:val="da-DK"/>
        </w:rPr>
        <w:t>, se pkt.</w:t>
      </w:r>
      <w:r w:rsidR="00E666AF">
        <w:rPr>
          <w:lang w:val="da-DK"/>
        </w:rPr>
        <w:t> </w:t>
      </w:r>
      <w:r w:rsidR="002A26CD" w:rsidRPr="00A200A9">
        <w:rPr>
          <w:lang w:val="da-DK"/>
        </w:rPr>
        <w:t>4.4.</w:t>
      </w:r>
      <w:r w:rsidR="00C32D6C" w:rsidRPr="00A200A9">
        <w:rPr>
          <w:lang w:val="da-DK"/>
        </w:rPr>
        <w:t xml:space="preserve"> </w:t>
      </w:r>
    </w:p>
    <w:p w14:paraId="04CAB4EF" w14:textId="77777777" w:rsidR="00DA5833" w:rsidRPr="00A200A9" w:rsidRDefault="00DA5833" w:rsidP="00112E6E">
      <w:pPr>
        <w:rPr>
          <w:lang w:val="da-DK" w:eastAsia="en-GB"/>
        </w:rPr>
      </w:pPr>
    </w:p>
    <w:p w14:paraId="6F8BF6D5" w14:textId="77777777" w:rsidR="00DA5833" w:rsidRPr="00A200A9" w:rsidRDefault="008B513A" w:rsidP="00112E6E">
      <w:pPr>
        <w:rPr>
          <w:i/>
          <w:lang w:val="da-DK" w:eastAsia="en-GB"/>
        </w:rPr>
      </w:pPr>
      <w:r w:rsidRPr="00A200A9">
        <w:rPr>
          <w:i/>
          <w:lang w:val="da-DK" w:eastAsia="en-GB"/>
        </w:rPr>
        <w:t>Nedsat n</w:t>
      </w:r>
      <w:r w:rsidR="006D4055" w:rsidRPr="00A200A9">
        <w:rPr>
          <w:i/>
          <w:lang w:val="da-DK" w:eastAsia="en-GB"/>
        </w:rPr>
        <w:t>yr</w:t>
      </w:r>
      <w:r w:rsidRPr="00A200A9">
        <w:rPr>
          <w:i/>
          <w:lang w:val="da-DK" w:eastAsia="en-GB"/>
        </w:rPr>
        <w:t>efunktion</w:t>
      </w:r>
    </w:p>
    <w:p w14:paraId="67894A8E" w14:textId="090EF0F6" w:rsidR="00DA5833" w:rsidRPr="00A200A9" w:rsidRDefault="006D4055" w:rsidP="00D658A0">
      <w:pPr>
        <w:autoSpaceDE w:val="0"/>
        <w:autoSpaceDN w:val="0"/>
        <w:adjustRightInd w:val="0"/>
        <w:rPr>
          <w:lang w:val="da-DK"/>
        </w:rPr>
      </w:pPr>
      <w:r w:rsidRPr="00A200A9">
        <w:rPr>
          <w:lang w:val="da-DK"/>
        </w:rPr>
        <w:t xml:space="preserve">Dosisjustering er ikke nødvendig </w:t>
      </w:r>
      <w:r w:rsidR="00AC5DAC" w:rsidRPr="00A200A9">
        <w:rPr>
          <w:lang w:val="da-DK"/>
        </w:rPr>
        <w:t>hos</w:t>
      </w:r>
      <w:r w:rsidRPr="00A200A9">
        <w:rPr>
          <w:lang w:val="da-DK"/>
        </w:rPr>
        <w:t xml:space="preserve"> patienter med let eller </w:t>
      </w:r>
      <w:r w:rsidR="006C3014" w:rsidRPr="00A200A9">
        <w:rPr>
          <w:lang w:val="da-DK"/>
        </w:rPr>
        <w:t xml:space="preserve">moderat </w:t>
      </w:r>
      <w:r w:rsidR="008B513A" w:rsidRPr="00A200A9">
        <w:rPr>
          <w:lang w:val="da-DK"/>
        </w:rPr>
        <w:t xml:space="preserve">nedsat </w:t>
      </w:r>
      <w:r w:rsidRPr="00A200A9">
        <w:rPr>
          <w:lang w:val="da-DK"/>
        </w:rPr>
        <w:t>nyre</w:t>
      </w:r>
      <w:r w:rsidR="008B513A" w:rsidRPr="00A200A9">
        <w:rPr>
          <w:lang w:val="da-DK"/>
        </w:rPr>
        <w:t>funktion</w:t>
      </w:r>
      <w:r w:rsidR="00DA5833" w:rsidRPr="00A200A9">
        <w:rPr>
          <w:lang w:val="da-DK"/>
        </w:rPr>
        <w:t xml:space="preserve">. </w:t>
      </w:r>
      <w:r w:rsidR="007E6D0F" w:rsidRPr="00A200A9">
        <w:rPr>
          <w:lang w:val="da-DK"/>
        </w:rPr>
        <w:t>Alecensa</w:t>
      </w:r>
      <w:r w:rsidRPr="00A200A9">
        <w:rPr>
          <w:lang w:val="da-DK"/>
        </w:rPr>
        <w:t xml:space="preserve"> er ikke undersøgt hos patienter med svær</w:t>
      </w:r>
      <w:r w:rsidR="007D04B8" w:rsidRPr="00A200A9">
        <w:rPr>
          <w:lang w:val="da-DK"/>
        </w:rPr>
        <w:t>t</w:t>
      </w:r>
      <w:r w:rsidRPr="00A200A9">
        <w:rPr>
          <w:lang w:val="da-DK"/>
        </w:rPr>
        <w:t xml:space="preserve"> </w:t>
      </w:r>
      <w:r w:rsidR="008B513A" w:rsidRPr="00A200A9">
        <w:rPr>
          <w:lang w:val="da-DK"/>
        </w:rPr>
        <w:t xml:space="preserve">nedsat </w:t>
      </w:r>
      <w:r w:rsidRPr="00A200A9">
        <w:rPr>
          <w:lang w:val="da-DK"/>
        </w:rPr>
        <w:t>nyre</w:t>
      </w:r>
      <w:r w:rsidR="008B513A" w:rsidRPr="00A200A9">
        <w:rPr>
          <w:lang w:val="da-DK"/>
        </w:rPr>
        <w:t>funktion</w:t>
      </w:r>
      <w:r w:rsidR="00DA5833" w:rsidRPr="00A200A9">
        <w:rPr>
          <w:lang w:val="da-DK"/>
        </w:rPr>
        <w:t>.</w:t>
      </w:r>
      <w:r w:rsidRPr="00A200A9">
        <w:rPr>
          <w:lang w:val="da-DK"/>
        </w:rPr>
        <w:t xml:space="preserve"> Da </w:t>
      </w:r>
      <w:r w:rsidR="007D04B8" w:rsidRPr="00A200A9">
        <w:rPr>
          <w:lang w:val="da-DK"/>
        </w:rPr>
        <w:t>a</w:t>
      </w:r>
      <w:r w:rsidRPr="00A200A9">
        <w:rPr>
          <w:lang w:val="da-DK"/>
        </w:rPr>
        <w:t>l</w:t>
      </w:r>
      <w:r w:rsidR="00DA5833" w:rsidRPr="00A200A9">
        <w:rPr>
          <w:lang w:val="da-DK"/>
        </w:rPr>
        <w:t>ectinib</w:t>
      </w:r>
      <w:r w:rsidR="007D04B8" w:rsidRPr="00A200A9">
        <w:rPr>
          <w:lang w:val="da-DK"/>
        </w:rPr>
        <w:t xml:space="preserve"> kun i ubetydelig grad</w:t>
      </w:r>
      <w:r w:rsidRPr="00A200A9">
        <w:rPr>
          <w:lang w:val="da-DK"/>
        </w:rPr>
        <w:t xml:space="preserve"> </w:t>
      </w:r>
      <w:r w:rsidR="005024FC" w:rsidRPr="00A200A9">
        <w:rPr>
          <w:lang w:val="da-DK"/>
        </w:rPr>
        <w:t>e</w:t>
      </w:r>
      <w:r w:rsidR="00DA5833" w:rsidRPr="00A200A9">
        <w:rPr>
          <w:lang w:val="da-DK"/>
        </w:rPr>
        <w:t>limin</w:t>
      </w:r>
      <w:r w:rsidR="007D04B8" w:rsidRPr="00A200A9">
        <w:rPr>
          <w:lang w:val="da-DK"/>
        </w:rPr>
        <w:t>eres</w:t>
      </w:r>
      <w:r w:rsidR="005024FC" w:rsidRPr="00A200A9">
        <w:rPr>
          <w:lang w:val="da-DK"/>
        </w:rPr>
        <w:t xml:space="preserve"> gennem nyre</w:t>
      </w:r>
      <w:r w:rsidR="0088483B" w:rsidRPr="00A200A9">
        <w:rPr>
          <w:lang w:val="da-DK"/>
        </w:rPr>
        <w:t>r</w:t>
      </w:r>
      <w:r w:rsidR="005024FC" w:rsidRPr="00A200A9">
        <w:rPr>
          <w:lang w:val="da-DK"/>
        </w:rPr>
        <w:t>ne</w:t>
      </w:r>
      <w:r w:rsidRPr="00A200A9">
        <w:rPr>
          <w:lang w:val="da-DK"/>
        </w:rPr>
        <w:t xml:space="preserve">, </w:t>
      </w:r>
      <w:r w:rsidR="0088483B" w:rsidRPr="00A200A9">
        <w:rPr>
          <w:lang w:val="da-DK"/>
        </w:rPr>
        <w:t>er</w:t>
      </w:r>
      <w:r w:rsidRPr="00A200A9">
        <w:rPr>
          <w:lang w:val="da-DK"/>
        </w:rPr>
        <w:t xml:space="preserve"> dosisjustering ikke n</w:t>
      </w:r>
      <w:r w:rsidR="00CC5DAD" w:rsidRPr="00A200A9">
        <w:rPr>
          <w:lang w:val="da-DK"/>
        </w:rPr>
        <w:t>ødvendig hos patienter med svær</w:t>
      </w:r>
      <w:r w:rsidR="007D04B8" w:rsidRPr="00A200A9">
        <w:rPr>
          <w:lang w:val="da-DK"/>
        </w:rPr>
        <w:t>t</w:t>
      </w:r>
      <w:r w:rsidRPr="00A200A9">
        <w:rPr>
          <w:lang w:val="da-DK"/>
        </w:rPr>
        <w:t xml:space="preserve"> </w:t>
      </w:r>
      <w:r w:rsidR="008B513A" w:rsidRPr="00A200A9">
        <w:rPr>
          <w:lang w:val="da-DK"/>
        </w:rPr>
        <w:t xml:space="preserve">nedsat </w:t>
      </w:r>
      <w:r w:rsidRPr="00A200A9">
        <w:rPr>
          <w:lang w:val="da-DK"/>
        </w:rPr>
        <w:t>nyre</w:t>
      </w:r>
      <w:r w:rsidR="008B513A" w:rsidRPr="00A200A9">
        <w:rPr>
          <w:lang w:val="da-DK"/>
        </w:rPr>
        <w:t>funktion</w:t>
      </w:r>
      <w:r w:rsidR="00DA5833" w:rsidRPr="00A200A9">
        <w:rPr>
          <w:lang w:val="da-DK"/>
        </w:rPr>
        <w:t xml:space="preserve"> (se </w:t>
      </w:r>
      <w:r w:rsidRPr="00A200A9">
        <w:rPr>
          <w:lang w:val="da-DK"/>
        </w:rPr>
        <w:t>pkt.</w:t>
      </w:r>
      <w:r w:rsidR="00E666AF">
        <w:rPr>
          <w:lang w:val="da-DK"/>
        </w:rPr>
        <w:t> </w:t>
      </w:r>
      <w:r w:rsidR="00DA5833" w:rsidRPr="00A200A9">
        <w:rPr>
          <w:lang w:val="da-DK"/>
        </w:rPr>
        <w:t xml:space="preserve">5.2). </w:t>
      </w:r>
    </w:p>
    <w:p w14:paraId="18FE091F" w14:textId="77777777" w:rsidR="00DA5833" w:rsidRPr="00A200A9" w:rsidRDefault="00DA5833" w:rsidP="00D658A0">
      <w:pPr>
        <w:autoSpaceDE w:val="0"/>
        <w:autoSpaceDN w:val="0"/>
        <w:adjustRightInd w:val="0"/>
        <w:rPr>
          <w:lang w:val="da-DK"/>
        </w:rPr>
      </w:pPr>
    </w:p>
    <w:p w14:paraId="64B0B470" w14:textId="1D3EAFE9" w:rsidR="00EA159A" w:rsidRPr="00A200A9" w:rsidRDefault="006D4055" w:rsidP="00EA159A">
      <w:pPr>
        <w:rPr>
          <w:i/>
          <w:lang w:val="da-DK" w:eastAsia="en-GB"/>
        </w:rPr>
      </w:pPr>
      <w:r w:rsidRPr="00A200A9">
        <w:rPr>
          <w:i/>
          <w:lang w:val="da-DK" w:eastAsia="en-GB"/>
        </w:rPr>
        <w:t>Ældre</w:t>
      </w:r>
      <w:r w:rsidR="00EA159A" w:rsidRPr="00A200A9">
        <w:rPr>
          <w:i/>
          <w:lang w:val="da-DK" w:eastAsia="en-GB"/>
        </w:rPr>
        <w:t xml:space="preserve"> (≥</w:t>
      </w:r>
      <w:r w:rsidR="00E666AF">
        <w:rPr>
          <w:i/>
          <w:lang w:val="da-DK" w:eastAsia="en-GB"/>
        </w:rPr>
        <w:t> </w:t>
      </w:r>
      <w:r w:rsidR="00EA159A" w:rsidRPr="00A200A9">
        <w:rPr>
          <w:i/>
          <w:lang w:val="da-DK" w:eastAsia="en-GB"/>
        </w:rPr>
        <w:t>65</w:t>
      </w:r>
      <w:r w:rsidR="00E666AF">
        <w:rPr>
          <w:i/>
          <w:lang w:val="da-DK" w:eastAsia="en-GB"/>
        </w:rPr>
        <w:t> </w:t>
      </w:r>
      <w:r w:rsidR="001070EB" w:rsidRPr="00A200A9">
        <w:rPr>
          <w:i/>
          <w:lang w:val="da-DK" w:eastAsia="en-GB"/>
        </w:rPr>
        <w:t>år</w:t>
      </w:r>
      <w:r w:rsidR="00EA159A" w:rsidRPr="00A200A9">
        <w:rPr>
          <w:i/>
          <w:lang w:val="da-DK" w:eastAsia="en-GB"/>
        </w:rPr>
        <w:t>)</w:t>
      </w:r>
    </w:p>
    <w:p w14:paraId="6A072625" w14:textId="17B8F1FF" w:rsidR="00EA159A" w:rsidRPr="00A200A9" w:rsidRDefault="001070EB" w:rsidP="00EA159A">
      <w:pPr>
        <w:autoSpaceDE w:val="0"/>
        <w:autoSpaceDN w:val="0"/>
        <w:adjustRightInd w:val="0"/>
        <w:rPr>
          <w:lang w:val="da-DK"/>
        </w:rPr>
      </w:pPr>
      <w:r w:rsidRPr="00A200A9">
        <w:rPr>
          <w:lang w:val="da-DK"/>
        </w:rPr>
        <w:t xml:space="preserve">De begrænsede data vedrørende </w:t>
      </w:r>
      <w:r w:rsidR="007D04B8" w:rsidRPr="00A200A9">
        <w:rPr>
          <w:lang w:val="da-DK"/>
        </w:rPr>
        <w:t xml:space="preserve">Alecensas </w:t>
      </w:r>
      <w:r w:rsidRPr="00A200A9">
        <w:rPr>
          <w:lang w:val="da-DK"/>
        </w:rPr>
        <w:t xml:space="preserve">sikkerhed og virkning hos patienter </w:t>
      </w:r>
      <w:r w:rsidR="004B04C6" w:rsidRPr="00A200A9">
        <w:rPr>
          <w:lang w:val="da-DK"/>
        </w:rPr>
        <w:t>på</w:t>
      </w:r>
      <w:r w:rsidRPr="00A200A9">
        <w:rPr>
          <w:lang w:val="da-DK"/>
        </w:rPr>
        <w:t xml:space="preserve"> 65</w:t>
      </w:r>
      <w:r w:rsidR="00E666AF">
        <w:rPr>
          <w:lang w:val="da-DK"/>
        </w:rPr>
        <w:t> </w:t>
      </w:r>
      <w:r w:rsidRPr="00A200A9">
        <w:rPr>
          <w:lang w:val="da-DK"/>
        </w:rPr>
        <w:t xml:space="preserve">år og derover tyder ikke på, at dosisjustering er nødvendig </w:t>
      </w:r>
      <w:r w:rsidR="007D04B8" w:rsidRPr="00A200A9">
        <w:rPr>
          <w:lang w:val="da-DK"/>
        </w:rPr>
        <w:t>hos</w:t>
      </w:r>
      <w:r w:rsidRPr="00A200A9">
        <w:rPr>
          <w:lang w:val="da-DK"/>
        </w:rPr>
        <w:t xml:space="preserve"> ældre patienter</w:t>
      </w:r>
      <w:r w:rsidR="00EA159A" w:rsidRPr="00A200A9">
        <w:rPr>
          <w:lang w:val="da-DK"/>
        </w:rPr>
        <w:t xml:space="preserve"> (se</w:t>
      </w:r>
      <w:r w:rsidRPr="00A200A9">
        <w:rPr>
          <w:lang w:val="da-DK"/>
        </w:rPr>
        <w:t xml:space="preserve"> pkt.</w:t>
      </w:r>
      <w:r w:rsidR="00E666AF">
        <w:rPr>
          <w:lang w:val="da-DK"/>
        </w:rPr>
        <w:t> </w:t>
      </w:r>
      <w:r w:rsidR="00EA159A" w:rsidRPr="00A200A9">
        <w:rPr>
          <w:lang w:val="da-DK"/>
        </w:rPr>
        <w:t xml:space="preserve">5.2). </w:t>
      </w:r>
      <w:r w:rsidRPr="00A200A9">
        <w:rPr>
          <w:lang w:val="da-DK"/>
        </w:rPr>
        <w:t xml:space="preserve">Der foreligger ingen data </w:t>
      </w:r>
      <w:r w:rsidR="007D04B8" w:rsidRPr="00A200A9">
        <w:rPr>
          <w:lang w:val="da-DK"/>
        </w:rPr>
        <w:t xml:space="preserve">for </w:t>
      </w:r>
      <w:r w:rsidRPr="00A200A9">
        <w:rPr>
          <w:lang w:val="da-DK"/>
        </w:rPr>
        <w:t xml:space="preserve">patienter over </w:t>
      </w:r>
      <w:r w:rsidR="00EA159A" w:rsidRPr="00A200A9">
        <w:rPr>
          <w:rFonts w:eastAsia="SimSun"/>
          <w:color w:val="000000"/>
          <w:szCs w:val="22"/>
          <w:lang w:val="da-DK" w:eastAsia="en-US"/>
        </w:rPr>
        <w:t>80</w:t>
      </w:r>
      <w:r w:rsidR="00E666AF">
        <w:rPr>
          <w:rFonts w:eastAsia="SimSun"/>
          <w:color w:val="000000"/>
          <w:szCs w:val="22"/>
          <w:lang w:val="da-DK" w:eastAsia="en-US"/>
        </w:rPr>
        <w:t> </w:t>
      </w:r>
      <w:r w:rsidRPr="00A200A9">
        <w:rPr>
          <w:rFonts w:eastAsia="SimSun"/>
          <w:color w:val="000000"/>
          <w:szCs w:val="22"/>
          <w:lang w:val="da-DK" w:eastAsia="en-US"/>
        </w:rPr>
        <w:t>år</w:t>
      </w:r>
      <w:r w:rsidR="00EA159A" w:rsidRPr="00A200A9">
        <w:rPr>
          <w:rFonts w:eastAsia="SimSun"/>
          <w:color w:val="000000"/>
          <w:szCs w:val="22"/>
          <w:lang w:val="da-DK" w:eastAsia="en-US"/>
        </w:rPr>
        <w:t>.</w:t>
      </w:r>
    </w:p>
    <w:p w14:paraId="2F4F4424" w14:textId="77777777" w:rsidR="00DA5833" w:rsidRPr="00A200A9" w:rsidRDefault="00DA5833" w:rsidP="00112E6E">
      <w:pPr>
        <w:rPr>
          <w:lang w:val="da-DK" w:eastAsia="en-GB"/>
        </w:rPr>
      </w:pPr>
    </w:p>
    <w:p w14:paraId="0EF5E5BC" w14:textId="77777777" w:rsidR="00DA5833" w:rsidRPr="00A200A9" w:rsidRDefault="00F45133" w:rsidP="00112E6E">
      <w:pPr>
        <w:rPr>
          <w:i/>
          <w:lang w:val="da-DK" w:eastAsia="en-GB"/>
        </w:rPr>
      </w:pPr>
      <w:r w:rsidRPr="00A200A9">
        <w:rPr>
          <w:i/>
          <w:szCs w:val="22"/>
          <w:lang w:val="da-DK"/>
        </w:rPr>
        <w:t>Pædiatrisk population</w:t>
      </w:r>
    </w:p>
    <w:p w14:paraId="0A7B09CF" w14:textId="2D2885A6" w:rsidR="00F45133" w:rsidRPr="00A200A9" w:rsidRDefault="00F45133" w:rsidP="00F45133">
      <w:pPr>
        <w:rPr>
          <w:szCs w:val="22"/>
          <w:lang w:val="da-DK"/>
        </w:rPr>
      </w:pPr>
      <w:r w:rsidRPr="00A200A9">
        <w:rPr>
          <w:lang w:val="da-DK"/>
        </w:rPr>
        <w:t>Alecensas s</w:t>
      </w:r>
      <w:r w:rsidRPr="00A200A9">
        <w:rPr>
          <w:szCs w:val="22"/>
          <w:lang w:val="da-DK"/>
        </w:rPr>
        <w:t>ikkerhed og virkning hos børn og unge under 18</w:t>
      </w:r>
      <w:r w:rsidR="00E666AF">
        <w:rPr>
          <w:szCs w:val="22"/>
          <w:lang w:val="da-DK"/>
        </w:rPr>
        <w:t> </w:t>
      </w:r>
      <w:r w:rsidRPr="00A200A9">
        <w:rPr>
          <w:szCs w:val="22"/>
          <w:lang w:val="da-DK"/>
        </w:rPr>
        <w:t xml:space="preserve">år er ikke klarlagt. Der foreligger ingen data. </w:t>
      </w:r>
    </w:p>
    <w:p w14:paraId="2D33F9A1" w14:textId="77777777" w:rsidR="00DA5833" w:rsidRPr="00A200A9" w:rsidRDefault="00DA5833" w:rsidP="00112E6E">
      <w:pPr>
        <w:rPr>
          <w:lang w:val="da-DK" w:eastAsia="en-GB"/>
        </w:rPr>
      </w:pPr>
    </w:p>
    <w:p w14:paraId="3DFC6E81" w14:textId="069C0C1F" w:rsidR="005E5983" w:rsidRPr="00A200A9" w:rsidRDefault="005E5983" w:rsidP="00077BAA">
      <w:pPr>
        <w:keepNext/>
        <w:keepLines/>
        <w:rPr>
          <w:i/>
          <w:lang w:val="da-DK"/>
        </w:rPr>
      </w:pPr>
      <w:r w:rsidRPr="00A200A9">
        <w:rPr>
          <w:i/>
          <w:lang w:val="da-DK"/>
        </w:rPr>
        <w:t>E</w:t>
      </w:r>
      <w:r w:rsidR="009B53F1" w:rsidRPr="00A200A9">
        <w:rPr>
          <w:i/>
          <w:lang w:val="da-DK"/>
        </w:rPr>
        <w:t>kstrem kropsvægt</w:t>
      </w:r>
      <w:r w:rsidRPr="00A200A9">
        <w:rPr>
          <w:i/>
          <w:lang w:val="da-DK"/>
        </w:rPr>
        <w:t xml:space="preserve"> (&gt;</w:t>
      </w:r>
      <w:r w:rsidR="00E666AF">
        <w:rPr>
          <w:i/>
          <w:lang w:val="da-DK"/>
        </w:rPr>
        <w:t> </w:t>
      </w:r>
      <w:r w:rsidRPr="00A200A9">
        <w:rPr>
          <w:i/>
          <w:lang w:val="da-DK"/>
        </w:rPr>
        <w:t>130</w:t>
      </w:r>
      <w:r w:rsidR="00E666AF">
        <w:rPr>
          <w:i/>
          <w:lang w:val="da-DK"/>
        </w:rPr>
        <w:t> </w:t>
      </w:r>
      <w:r w:rsidRPr="00A200A9">
        <w:rPr>
          <w:i/>
          <w:lang w:val="da-DK"/>
        </w:rPr>
        <w:t>kg)</w:t>
      </w:r>
    </w:p>
    <w:p w14:paraId="18281C9D" w14:textId="764D6DF5" w:rsidR="005E5983" w:rsidRPr="00A200A9" w:rsidRDefault="009B53F1" w:rsidP="00077BAA">
      <w:pPr>
        <w:keepNext/>
        <w:keepLines/>
        <w:rPr>
          <w:lang w:val="da-DK" w:eastAsia="en-GB"/>
        </w:rPr>
      </w:pPr>
      <w:r w:rsidRPr="00A200A9">
        <w:rPr>
          <w:lang w:val="da-DK"/>
        </w:rPr>
        <w:t xml:space="preserve">Selvom farmakokinetiske </w:t>
      </w:r>
      <w:r w:rsidR="005E5983" w:rsidRPr="00A200A9">
        <w:rPr>
          <w:lang w:val="da-DK"/>
        </w:rPr>
        <w:t>simulation</w:t>
      </w:r>
      <w:r w:rsidRPr="00A200A9">
        <w:rPr>
          <w:lang w:val="da-DK"/>
        </w:rPr>
        <w:t>er</w:t>
      </w:r>
      <w:r w:rsidR="005E5983" w:rsidRPr="00A200A9">
        <w:rPr>
          <w:lang w:val="da-DK"/>
        </w:rPr>
        <w:t xml:space="preserve"> </w:t>
      </w:r>
      <w:r w:rsidR="007D04B8" w:rsidRPr="00A200A9">
        <w:rPr>
          <w:lang w:val="da-DK"/>
        </w:rPr>
        <w:t>for</w:t>
      </w:r>
      <w:r w:rsidR="005E5983" w:rsidRPr="00A200A9">
        <w:rPr>
          <w:lang w:val="da-DK"/>
        </w:rPr>
        <w:t xml:space="preserve"> Alecensa</w:t>
      </w:r>
      <w:r w:rsidRPr="00A200A9">
        <w:rPr>
          <w:lang w:val="da-DK"/>
        </w:rPr>
        <w:t xml:space="preserve"> ikke indikerer lav eksponering hos patienter med ekstrem kropsvægt </w:t>
      </w:r>
      <w:r w:rsidR="005E5983" w:rsidRPr="00A200A9">
        <w:rPr>
          <w:lang w:val="da-DK"/>
        </w:rPr>
        <w:t>(</w:t>
      </w:r>
      <w:r w:rsidRPr="00A200A9">
        <w:rPr>
          <w:lang w:val="da-DK"/>
        </w:rPr>
        <w:t xml:space="preserve">dvs. </w:t>
      </w:r>
      <w:r w:rsidR="005E5983" w:rsidRPr="00A200A9">
        <w:rPr>
          <w:lang w:val="da-DK"/>
        </w:rPr>
        <w:t>&gt;</w:t>
      </w:r>
      <w:r w:rsidR="00E666AF">
        <w:rPr>
          <w:lang w:val="da-DK"/>
        </w:rPr>
        <w:t> </w:t>
      </w:r>
      <w:r w:rsidR="005E5983" w:rsidRPr="00A200A9">
        <w:rPr>
          <w:lang w:val="da-DK"/>
        </w:rPr>
        <w:t>130</w:t>
      </w:r>
      <w:r w:rsidR="00E666AF">
        <w:rPr>
          <w:lang w:val="da-DK"/>
        </w:rPr>
        <w:t> </w:t>
      </w:r>
      <w:r w:rsidR="005E5983" w:rsidRPr="00A200A9">
        <w:rPr>
          <w:lang w:val="da-DK"/>
        </w:rPr>
        <w:t xml:space="preserve">kg), </w:t>
      </w:r>
      <w:r w:rsidR="000D270C" w:rsidRPr="00A200A9">
        <w:rPr>
          <w:lang w:val="da-DK"/>
        </w:rPr>
        <w:t xml:space="preserve">har </w:t>
      </w:r>
      <w:r w:rsidR="005E5983" w:rsidRPr="00A200A9">
        <w:rPr>
          <w:lang w:val="da-DK"/>
        </w:rPr>
        <w:t>alectinib</w:t>
      </w:r>
      <w:r w:rsidR="000D270C" w:rsidRPr="00A200A9">
        <w:rPr>
          <w:lang w:val="da-DK"/>
        </w:rPr>
        <w:t xml:space="preserve"> et stort fordelingsvolume</w:t>
      </w:r>
      <w:r w:rsidR="004B04C6" w:rsidRPr="00A200A9">
        <w:rPr>
          <w:lang w:val="da-DK"/>
        </w:rPr>
        <w:t>n</w:t>
      </w:r>
      <w:r w:rsidR="00831F86" w:rsidRPr="00A200A9">
        <w:rPr>
          <w:lang w:val="da-DK"/>
        </w:rPr>
        <w:t>. K</w:t>
      </w:r>
      <w:r w:rsidRPr="00A200A9">
        <w:rPr>
          <w:lang w:val="da-DK"/>
        </w:rPr>
        <w:t xml:space="preserve">liniske studier med </w:t>
      </w:r>
      <w:r w:rsidR="005E5983" w:rsidRPr="00A200A9">
        <w:rPr>
          <w:lang w:val="da-DK"/>
        </w:rPr>
        <w:t>alectinib</w:t>
      </w:r>
      <w:r w:rsidRPr="00A200A9">
        <w:rPr>
          <w:lang w:val="da-DK"/>
        </w:rPr>
        <w:t xml:space="preserve"> har omfattet patienter med kropsvægt i </w:t>
      </w:r>
      <w:r w:rsidR="007D04B8" w:rsidRPr="00A200A9">
        <w:rPr>
          <w:lang w:val="da-DK"/>
        </w:rPr>
        <w:t>intervallet</w:t>
      </w:r>
      <w:r w:rsidRPr="00A200A9">
        <w:rPr>
          <w:lang w:val="da-DK"/>
        </w:rPr>
        <w:t xml:space="preserve"> 36,</w:t>
      </w:r>
      <w:r w:rsidR="005E5983" w:rsidRPr="00A200A9">
        <w:rPr>
          <w:lang w:val="da-DK"/>
        </w:rPr>
        <w:t>9</w:t>
      </w:r>
      <w:r w:rsidRPr="00A200A9">
        <w:rPr>
          <w:lang w:val="da-DK"/>
        </w:rPr>
        <w:t>-1</w:t>
      </w:r>
      <w:r w:rsidR="005E5983" w:rsidRPr="00A200A9">
        <w:rPr>
          <w:lang w:val="da-DK"/>
        </w:rPr>
        <w:t>23</w:t>
      </w:r>
      <w:r w:rsidR="00E666AF">
        <w:rPr>
          <w:lang w:val="da-DK"/>
        </w:rPr>
        <w:t> </w:t>
      </w:r>
      <w:r w:rsidR="005E5983" w:rsidRPr="00A200A9">
        <w:rPr>
          <w:lang w:val="da-DK"/>
        </w:rPr>
        <w:t xml:space="preserve">kg. </w:t>
      </w:r>
      <w:r w:rsidRPr="00A200A9">
        <w:rPr>
          <w:lang w:val="da-DK"/>
        </w:rPr>
        <w:t>Der er ingen</w:t>
      </w:r>
      <w:r w:rsidR="00F13AA7" w:rsidRPr="00A200A9">
        <w:rPr>
          <w:lang w:val="da-DK"/>
        </w:rPr>
        <w:t xml:space="preserve"> tilgængelige</w:t>
      </w:r>
      <w:r w:rsidRPr="00A200A9">
        <w:rPr>
          <w:lang w:val="da-DK"/>
        </w:rPr>
        <w:t xml:space="preserve"> data vedrørende patienter med kropsvægt over </w:t>
      </w:r>
      <w:r w:rsidR="005E5983" w:rsidRPr="00A200A9">
        <w:rPr>
          <w:rFonts w:eastAsia="SimSun"/>
          <w:color w:val="000000"/>
          <w:szCs w:val="22"/>
          <w:lang w:val="da-DK" w:eastAsia="en-US"/>
        </w:rPr>
        <w:t>130</w:t>
      </w:r>
      <w:r w:rsidR="00E666AF">
        <w:rPr>
          <w:rFonts w:eastAsia="SimSun"/>
          <w:color w:val="000000"/>
          <w:szCs w:val="22"/>
          <w:lang w:val="da-DK" w:eastAsia="en-US"/>
        </w:rPr>
        <w:t> </w:t>
      </w:r>
      <w:r w:rsidR="005E5983" w:rsidRPr="00A200A9">
        <w:rPr>
          <w:rFonts w:eastAsia="SimSun"/>
          <w:color w:val="000000"/>
          <w:szCs w:val="22"/>
          <w:lang w:val="da-DK" w:eastAsia="en-US"/>
        </w:rPr>
        <w:t>kg</w:t>
      </w:r>
      <w:r w:rsidR="005E5983" w:rsidRPr="00A200A9">
        <w:rPr>
          <w:szCs w:val="22"/>
          <w:lang w:val="da-DK"/>
        </w:rPr>
        <w:t>.</w:t>
      </w:r>
    </w:p>
    <w:p w14:paraId="55DE6D07" w14:textId="77777777" w:rsidR="005E5983" w:rsidRPr="00A200A9" w:rsidRDefault="005E5983" w:rsidP="00112E6E">
      <w:pPr>
        <w:rPr>
          <w:lang w:val="da-DK" w:eastAsia="en-GB"/>
        </w:rPr>
      </w:pPr>
    </w:p>
    <w:p w14:paraId="51099602" w14:textId="77777777" w:rsidR="00DA5833" w:rsidRPr="00A200A9" w:rsidRDefault="00F45133" w:rsidP="00D658A0">
      <w:pPr>
        <w:rPr>
          <w:szCs w:val="22"/>
          <w:u w:val="single"/>
          <w:lang w:val="da-DK"/>
        </w:rPr>
      </w:pPr>
      <w:r w:rsidRPr="00A200A9">
        <w:rPr>
          <w:szCs w:val="22"/>
          <w:u w:val="single"/>
          <w:lang w:val="da-DK"/>
        </w:rPr>
        <w:t>A</w:t>
      </w:r>
      <w:r w:rsidR="00DA5833" w:rsidRPr="00A200A9">
        <w:rPr>
          <w:szCs w:val="22"/>
          <w:u w:val="single"/>
          <w:lang w:val="da-DK"/>
        </w:rPr>
        <w:t xml:space="preserve">dministration </w:t>
      </w:r>
    </w:p>
    <w:p w14:paraId="77CCBD37" w14:textId="13803AB4" w:rsidR="00DA5833" w:rsidRPr="00A200A9" w:rsidRDefault="007E6D0F" w:rsidP="00D658A0">
      <w:pPr>
        <w:autoSpaceDE w:val="0"/>
        <w:autoSpaceDN w:val="0"/>
        <w:adjustRightInd w:val="0"/>
        <w:rPr>
          <w:lang w:val="da-DK" w:eastAsia="en-GB"/>
        </w:rPr>
      </w:pPr>
      <w:r w:rsidRPr="00A200A9">
        <w:rPr>
          <w:lang w:val="da-DK" w:eastAsia="en-GB"/>
        </w:rPr>
        <w:t>Alecensa</w:t>
      </w:r>
      <w:r w:rsidR="00DA5833" w:rsidRPr="00A200A9">
        <w:rPr>
          <w:lang w:val="da-DK" w:eastAsia="en-GB"/>
        </w:rPr>
        <w:t xml:space="preserve"> </w:t>
      </w:r>
      <w:r w:rsidR="005E5983" w:rsidRPr="00A200A9">
        <w:rPr>
          <w:lang w:val="da-DK" w:eastAsia="en-GB"/>
        </w:rPr>
        <w:t xml:space="preserve">tages oralt. De </w:t>
      </w:r>
      <w:r w:rsidR="00DA5833" w:rsidRPr="00A200A9">
        <w:rPr>
          <w:lang w:val="da-DK" w:eastAsia="en-GB"/>
        </w:rPr>
        <w:t>h</w:t>
      </w:r>
      <w:r w:rsidR="00AC5DAC" w:rsidRPr="00A200A9">
        <w:rPr>
          <w:lang w:val="da-DK" w:eastAsia="en-GB"/>
        </w:rPr>
        <w:t>årde kapsler skal synkes hele og må ikke åbnes eller opløses</w:t>
      </w:r>
      <w:r w:rsidR="00DA5833" w:rsidRPr="00A200A9">
        <w:rPr>
          <w:szCs w:val="22"/>
          <w:lang w:val="da-DK"/>
        </w:rPr>
        <w:t>.</w:t>
      </w:r>
      <w:r w:rsidR="00AC5DAC" w:rsidRPr="00A200A9">
        <w:rPr>
          <w:szCs w:val="22"/>
          <w:lang w:val="da-DK"/>
        </w:rPr>
        <w:t xml:space="preserve"> De skal tages </w:t>
      </w:r>
      <w:r w:rsidR="005F65A6" w:rsidRPr="00A200A9">
        <w:rPr>
          <w:szCs w:val="22"/>
          <w:lang w:val="da-DK"/>
        </w:rPr>
        <w:t xml:space="preserve">i forbindelse </w:t>
      </w:r>
      <w:r w:rsidR="00AC5DAC" w:rsidRPr="00A200A9">
        <w:rPr>
          <w:szCs w:val="22"/>
          <w:lang w:val="da-DK"/>
        </w:rPr>
        <w:t>med et måltid</w:t>
      </w:r>
      <w:r w:rsidR="00EA159A" w:rsidRPr="00A200A9">
        <w:rPr>
          <w:szCs w:val="22"/>
          <w:lang w:val="da-DK"/>
        </w:rPr>
        <w:t xml:space="preserve"> (se pkt.</w:t>
      </w:r>
      <w:r w:rsidR="00E666AF">
        <w:rPr>
          <w:szCs w:val="22"/>
          <w:lang w:val="da-DK"/>
        </w:rPr>
        <w:t> </w:t>
      </w:r>
      <w:r w:rsidR="00EA159A" w:rsidRPr="00A200A9">
        <w:rPr>
          <w:szCs w:val="22"/>
          <w:lang w:val="da-DK"/>
        </w:rPr>
        <w:t>5.2)</w:t>
      </w:r>
      <w:r w:rsidR="00DA5833" w:rsidRPr="00A200A9">
        <w:rPr>
          <w:szCs w:val="22"/>
          <w:lang w:val="da-DK"/>
        </w:rPr>
        <w:t>.</w:t>
      </w:r>
    </w:p>
    <w:p w14:paraId="0483D5CE" w14:textId="77777777" w:rsidR="00DA5833" w:rsidRPr="00A200A9" w:rsidRDefault="00DA5833" w:rsidP="00D658A0">
      <w:pPr>
        <w:rPr>
          <w:szCs w:val="22"/>
          <w:lang w:val="da-DK"/>
        </w:rPr>
      </w:pPr>
    </w:p>
    <w:p w14:paraId="50ADE5D3" w14:textId="77777777" w:rsidR="00DA5833" w:rsidRPr="00A200A9" w:rsidRDefault="00DA5833" w:rsidP="00D658A0">
      <w:pPr>
        <w:ind w:left="567" w:hanging="567"/>
        <w:rPr>
          <w:szCs w:val="22"/>
          <w:lang w:val="da-DK"/>
        </w:rPr>
      </w:pPr>
      <w:r w:rsidRPr="00A200A9">
        <w:rPr>
          <w:b/>
          <w:szCs w:val="22"/>
          <w:lang w:val="da-DK"/>
        </w:rPr>
        <w:t>4.3</w:t>
      </w:r>
      <w:r w:rsidRPr="00A200A9">
        <w:rPr>
          <w:b/>
          <w:szCs w:val="22"/>
          <w:lang w:val="da-DK"/>
        </w:rPr>
        <w:tab/>
      </w:r>
      <w:r w:rsidR="00F45133" w:rsidRPr="00A200A9">
        <w:rPr>
          <w:b/>
          <w:szCs w:val="22"/>
          <w:lang w:val="da-DK"/>
        </w:rPr>
        <w:t>Kontraindikationer</w:t>
      </w:r>
    </w:p>
    <w:p w14:paraId="3A56AD03" w14:textId="77777777" w:rsidR="005F65A6" w:rsidRPr="00A200A9" w:rsidRDefault="005F65A6" w:rsidP="00F45133">
      <w:pPr>
        <w:rPr>
          <w:szCs w:val="22"/>
          <w:lang w:val="da-DK"/>
        </w:rPr>
      </w:pPr>
    </w:p>
    <w:p w14:paraId="2A38325E" w14:textId="3958D80B" w:rsidR="00DA5833" w:rsidRPr="00A200A9" w:rsidRDefault="00F45133" w:rsidP="00F45133">
      <w:pPr>
        <w:rPr>
          <w:szCs w:val="22"/>
          <w:lang w:val="da-DK"/>
        </w:rPr>
      </w:pPr>
      <w:r w:rsidRPr="00A200A9">
        <w:rPr>
          <w:szCs w:val="22"/>
          <w:lang w:val="da-DK"/>
        </w:rPr>
        <w:t>Overfølsomhed over for alectinib eller over for et eller flere af hjælpestofferne anført i pkt.</w:t>
      </w:r>
      <w:r w:rsidR="00E666AF">
        <w:rPr>
          <w:szCs w:val="22"/>
          <w:lang w:val="da-DK"/>
        </w:rPr>
        <w:t> </w:t>
      </w:r>
      <w:r w:rsidRPr="00A200A9">
        <w:rPr>
          <w:szCs w:val="22"/>
          <w:lang w:val="da-DK"/>
        </w:rPr>
        <w:t>6.1</w:t>
      </w:r>
      <w:r w:rsidR="00DA5833" w:rsidRPr="00A200A9">
        <w:rPr>
          <w:color w:val="000000"/>
          <w:szCs w:val="22"/>
          <w:lang w:val="da-DK"/>
        </w:rPr>
        <w:t>.</w:t>
      </w:r>
    </w:p>
    <w:p w14:paraId="48F117AA" w14:textId="77777777" w:rsidR="00DA5833" w:rsidRPr="00A200A9" w:rsidRDefault="00DA5833" w:rsidP="00D658A0">
      <w:pPr>
        <w:rPr>
          <w:szCs w:val="22"/>
          <w:lang w:val="da-DK"/>
        </w:rPr>
      </w:pPr>
    </w:p>
    <w:p w14:paraId="6425B497" w14:textId="77777777" w:rsidR="00DA5833" w:rsidRPr="00A200A9" w:rsidRDefault="00DA5833" w:rsidP="00981F37">
      <w:pPr>
        <w:keepNext/>
        <w:keepLines/>
        <w:ind w:left="567" w:hanging="567"/>
        <w:rPr>
          <w:b/>
          <w:szCs w:val="22"/>
          <w:lang w:val="da-DK"/>
        </w:rPr>
      </w:pPr>
      <w:r w:rsidRPr="00A200A9">
        <w:rPr>
          <w:b/>
          <w:szCs w:val="22"/>
          <w:lang w:val="da-DK"/>
        </w:rPr>
        <w:t>4.4</w:t>
      </w:r>
      <w:r w:rsidRPr="00A200A9">
        <w:rPr>
          <w:b/>
          <w:szCs w:val="22"/>
          <w:lang w:val="da-DK"/>
        </w:rPr>
        <w:tab/>
      </w:r>
      <w:r w:rsidR="00F45133" w:rsidRPr="00A200A9">
        <w:rPr>
          <w:b/>
          <w:szCs w:val="22"/>
          <w:lang w:val="da-DK"/>
        </w:rPr>
        <w:t>Særlige advarsler og forsigtighedsregler vedrørende brugen</w:t>
      </w:r>
    </w:p>
    <w:p w14:paraId="158DEAE9" w14:textId="77777777" w:rsidR="00DA5833" w:rsidRPr="00A200A9" w:rsidRDefault="00DA5833" w:rsidP="00981F37">
      <w:pPr>
        <w:keepNext/>
        <w:keepLines/>
        <w:ind w:left="567" w:hanging="567"/>
        <w:rPr>
          <w:i/>
          <w:lang w:val="da-DK"/>
        </w:rPr>
      </w:pPr>
    </w:p>
    <w:p w14:paraId="0079AF43" w14:textId="77777777" w:rsidR="00DA5833" w:rsidRPr="00A200A9" w:rsidRDefault="00DA5833" w:rsidP="00981F37">
      <w:pPr>
        <w:keepNext/>
        <w:keepLines/>
        <w:rPr>
          <w:u w:val="single"/>
          <w:lang w:val="da-DK" w:eastAsia="en-GB"/>
        </w:rPr>
      </w:pPr>
      <w:r w:rsidRPr="00A200A9">
        <w:rPr>
          <w:u w:val="single"/>
          <w:lang w:val="da-DK" w:eastAsia="en-GB"/>
        </w:rPr>
        <w:t>Inter</w:t>
      </w:r>
      <w:r w:rsidR="00AC5DAC" w:rsidRPr="00A200A9">
        <w:rPr>
          <w:u w:val="single"/>
          <w:lang w:val="da-DK" w:eastAsia="en-GB"/>
        </w:rPr>
        <w:t>stitie</w:t>
      </w:r>
      <w:r w:rsidRPr="00A200A9">
        <w:rPr>
          <w:u w:val="single"/>
          <w:lang w:val="da-DK" w:eastAsia="en-GB"/>
        </w:rPr>
        <w:t>l lung</w:t>
      </w:r>
      <w:r w:rsidR="00AC5DAC" w:rsidRPr="00A200A9">
        <w:rPr>
          <w:u w:val="single"/>
          <w:lang w:val="da-DK" w:eastAsia="en-GB"/>
        </w:rPr>
        <w:t>esygdom</w:t>
      </w:r>
      <w:r w:rsidR="00CC5DAD" w:rsidRPr="00A200A9">
        <w:rPr>
          <w:u w:val="single"/>
          <w:lang w:val="da-DK" w:eastAsia="en-GB"/>
        </w:rPr>
        <w:t xml:space="preserve"> /p</w:t>
      </w:r>
      <w:r w:rsidRPr="00A200A9">
        <w:rPr>
          <w:u w:val="single"/>
          <w:lang w:val="da-DK" w:eastAsia="en-GB"/>
        </w:rPr>
        <w:t>neumonitis</w:t>
      </w:r>
    </w:p>
    <w:p w14:paraId="57453CCF" w14:textId="5B794A71" w:rsidR="00DA5833" w:rsidRPr="00A200A9" w:rsidRDefault="00AC5DAC" w:rsidP="00112E6E">
      <w:pPr>
        <w:rPr>
          <w:lang w:val="da-DK" w:eastAsia="en-GB"/>
        </w:rPr>
      </w:pPr>
      <w:r w:rsidRPr="00A200A9">
        <w:rPr>
          <w:lang w:val="da-DK" w:eastAsia="en-GB"/>
        </w:rPr>
        <w:t xml:space="preserve">Der er </w:t>
      </w:r>
      <w:r w:rsidR="00C34441" w:rsidRPr="00A200A9">
        <w:rPr>
          <w:lang w:val="da-DK" w:eastAsia="en-GB"/>
        </w:rPr>
        <w:t>rapporteret</w:t>
      </w:r>
      <w:r w:rsidRPr="00A200A9">
        <w:rPr>
          <w:lang w:val="da-DK" w:eastAsia="en-GB"/>
        </w:rPr>
        <w:t xml:space="preserve"> tilfælde af </w:t>
      </w:r>
      <w:r w:rsidR="00E620A5" w:rsidRPr="00A200A9">
        <w:rPr>
          <w:lang w:val="da-DK"/>
        </w:rPr>
        <w:t>interstitiel lungesygdom</w:t>
      </w:r>
      <w:r w:rsidR="00DA5833" w:rsidRPr="00A200A9">
        <w:rPr>
          <w:lang w:val="da-DK" w:eastAsia="en-GB"/>
        </w:rPr>
        <w:t>/pneumonitis</w:t>
      </w:r>
      <w:r w:rsidRPr="00A200A9">
        <w:rPr>
          <w:lang w:val="da-DK" w:eastAsia="en-GB"/>
        </w:rPr>
        <w:t xml:space="preserve"> i kliniske studier med </w:t>
      </w:r>
      <w:r w:rsidR="007E6D0F" w:rsidRPr="00A200A9">
        <w:rPr>
          <w:lang w:val="da-DK" w:eastAsia="en-GB"/>
        </w:rPr>
        <w:t>Alecensa</w:t>
      </w:r>
      <w:r w:rsidR="00DA5833" w:rsidRPr="00A200A9">
        <w:rPr>
          <w:lang w:val="da-DK" w:eastAsia="en-GB"/>
        </w:rPr>
        <w:t xml:space="preserve"> (se</w:t>
      </w:r>
      <w:r w:rsidRPr="00A200A9">
        <w:rPr>
          <w:lang w:val="da-DK" w:eastAsia="en-GB"/>
        </w:rPr>
        <w:t xml:space="preserve"> pkt.</w:t>
      </w:r>
      <w:r w:rsidR="00D26E4B">
        <w:rPr>
          <w:lang w:val="da-DK" w:eastAsia="en-GB"/>
        </w:rPr>
        <w:t> </w:t>
      </w:r>
      <w:r w:rsidR="00DA5833" w:rsidRPr="00A200A9">
        <w:rPr>
          <w:lang w:val="da-DK" w:eastAsia="en-GB"/>
        </w:rPr>
        <w:t>4.8). Patient</w:t>
      </w:r>
      <w:r w:rsidRPr="00A200A9">
        <w:rPr>
          <w:lang w:val="da-DK" w:eastAsia="en-GB"/>
        </w:rPr>
        <w:t xml:space="preserve">erne skal monitoreres for </w:t>
      </w:r>
      <w:r w:rsidR="00DA5833" w:rsidRPr="00A200A9">
        <w:rPr>
          <w:lang w:val="da-DK" w:eastAsia="en-GB"/>
        </w:rPr>
        <w:t>pulmon</w:t>
      </w:r>
      <w:r w:rsidR="00C34441" w:rsidRPr="00A200A9">
        <w:rPr>
          <w:lang w:val="da-DK" w:eastAsia="en-GB"/>
        </w:rPr>
        <w:t>ale</w:t>
      </w:r>
      <w:r w:rsidRPr="00A200A9">
        <w:rPr>
          <w:lang w:val="da-DK" w:eastAsia="en-GB"/>
        </w:rPr>
        <w:t xml:space="preserve"> </w:t>
      </w:r>
      <w:r w:rsidR="00DA5833" w:rsidRPr="00A200A9">
        <w:rPr>
          <w:lang w:val="da-DK" w:eastAsia="en-GB"/>
        </w:rPr>
        <w:t>symptom</w:t>
      </w:r>
      <w:r w:rsidRPr="00A200A9">
        <w:rPr>
          <w:lang w:val="da-DK" w:eastAsia="en-GB"/>
        </w:rPr>
        <w:t xml:space="preserve">er, der </w:t>
      </w:r>
      <w:r w:rsidR="00C34441" w:rsidRPr="00A200A9">
        <w:rPr>
          <w:lang w:val="da-DK" w:eastAsia="en-GB"/>
        </w:rPr>
        <w:t xml:space="preserve">er </w:t>
      </w:r>
      <w:r w:rsidRPr="00A200A9">
        <w:rPr>
          <w:lang w:val="da-DK" w:eastAsia="en-GB"/>
        </w:rPr>
        <w:t>indik</w:t>
      </w:r>
      <w:r w:rsidR="00C34441" w:rsidRPr="00A200A9">
        <w:rPr>
          <w:lang w:val="da-DK" w:eastAsia="en-GB"/>
        </w:rPr>
        <w:t>ative for</w:t>
      </w:r>
      <w:r w:rsidRPr="00A200A9">
        <w:rPr>
          <w:lang w:val="da-DK" w:eastAsia="en-GB"/>
        </w:rPr>
        <w:t xml:space="preserve"> </w:t>
      </w:r>
      <w:r w:rsidR="00DA5833" w:rsidRPr="00A200A9">
        <w:rPr>
          <w:lang w:val="da-DK" w:eastAsia="en-GB"/>
        </w:rPr>
        <w:t xml:space="preserve">pneumonitis. </w:t>
      </w:r>
      <w:r w:rsidRPr="00A200A9">
        <w:rPr>
          <w:lang w:val="da-DK" w:eastAsia="en-GB"/>
        </w:rPr>
        <w:t>Behandling</w:t>
      </w:r>
      <w:r w:rsidR="00C34441" w:rsidRPr="00A200A9">
        <w:rPr>
          <w:lang w:val="da-DK" w:eastAsia="en-GB"/>
        </w:rPr>
        <w:t>en</w:t>
      </w:r>
      <w:r w:rsidRPr="00A200A9">
        <w:rPr>
          <w:lang w:val="da-DK" w:eastAsia="en-GB"/>
        </w:rPr>
        <w:t xml:space="preserve"> </w:t>
      </w:r>
      <w:r w:rsidR="00C34441" w:rsidRPr="00A200A9">
        <w:rPr>
          <w:lang w:val="da-DK" w:eastAsia="en-GB"/>
        </w:rPr>
        <w:t>skal</w:t>
      </w:r>
      <w:r w:rsidRPr="00A200A9">
        <w:rPr>
          <w:lang w:val="da-DK" w:eastAsia="en-GB"/>
        </w:rPr>
        <w:t xml:space="preserve"> straks afbrydes hos patienter</w:t>
      </w:r>
      <w:r w:rsidR="00C34441" w:rsidRPr="00A200A9">
        <w:rPr>
          <w:lang w:val="da-DK" w:eastAsia="en-GB"/>
        </w:rPr>
        <w:t>,</w:t>
      </w:r>
      <w:r w:rsidR="00B36A79" w:rsidRPr="00A200A9">
        <w:rPr>
          <w:lang w:val="da-DK" w:eastAsia="en-GB"/>
        </w:rPr>
        <w:t xml:space="preserve"> hvor</w:t>
      </w:r>
      <w:r w:rsidRPr="00A200A9">
        <w:rPr>
          <w:lang w:val="da-DK" w:eastAsia="en-GB"/>
        </w:rPr>
        <w:t xml:space="preserve"> </w:t>
      </w:r>
      <w:r w:rsidR="00E620A5" w:rsidRPr="00A200A9">
        <w:rPr>
          <w:lang w:val="da-DK"/>
        </w:rPr>
        <w:t>interstitiel lungesygdom</w:t>
      </w:r>
      <w:r w:rsidR="00DA5833" w:rsidRPr="00A200A9">
        <w:rPr>
          <w:lang w:val="da-DK" w:eastAsia="en-GB"/>
        </w:rPr>
        <w:t>/pneumonitis</w:t>
      </w:r>
      <w:r w:rsidR="00B36A79" w:rsidRPr="00A200A9">
        <w:rPr>
          <w:lang w:val="da-DK" w:eastAsia="en-GB"/>
        </w:rPr>
        <w:t xml:space="preserve"> diagnosticeres</w:t>
      </w:r>
      <w:r w:rsidR="00C34441" w:rsidRPr="00A200A9">
        <w:rPr>
          <w:lang w:val="da-DK" w:eastAsia="en-GB"/>
        </w:rPr>
        <w:t>,</w:t>
      </w:r>
      <w:r w:rsidRPr="00A200A9">
        <w:rPr>
          <w:lang w:val="da-DK" w:eastAsia="en-GB"/>
        </w:rPr>
        <w:t xml:space="preserve"> og </w:t>
      </w:r>
      <w:r w:rsidR="00C34441" w:rsidRPr="00A200A9">
        <w:rPr>
          <w:lang w:val="da-DK" w:eastAsia="en-GB"/>
        </w:rPr>
        <w:t>Alecensa skal</w:t>
      </w:r>
      <w:r w:rsidRPr="00A200A9">
        <w:rPr>
          <w:lang w:val="da-DK" w:eastAsia="en-GB"/>
        </w:rPr>
        <w:t xml:space="preserve"> seponeres permanent, hvis der ikke identificeres andre potentielle årsager til </w:t>
      </w:r>
      <w:r w:rsidR="00E620A5" w:rsidRPr="00A200A9">
        <w:rPr>
          <w:lang w:val="da-DK"/>
        </w:rPr>
        <w:t>interstitiel lungesygdom</w:t>
      </w:r>
      <w:r w:rsidR="00E620A5" w:rsidRPr="00A200A9">
        <w:rPr>
          <w:lang w:val="da-DK" w:eastAsia="en-GB"/>
        </w:rPr>
        <w:t>/</w:t>
      </w:r>
      <w:r w:rsidR="00DA5833" w:rsidRPr="00A200A9">
        <w:rPr>
          <w:lang w:val="da-DK" w:eastAsia="en-GB"/>
        </w:rPr>
        <w:t>pneumonitis (se</w:t>
      </w:r>
      <w:r w:rsidRPr="00A200A9">
        <w:rPr>
          <w:lang w:val="da-DK" w:eastAsia="en-GB"/>
        </w:rPr>
        <w:t xml:space="preserve"> pkt.</w:t>
      </w:r>
      <w:r w:rsidR="00D26E4B">
        <w:rPr>
          <w:lang w:val="da-DK" w:eastAsia="en-GB"/>
        </w:rPr>
        <w:t> </w:t>
      </w:r>
      <w:r w:rsidR="00DA5833" w:rsidRPr="00A200A9">
        <w:rPr>
          <w:lang w:val="da-DK" w:eastAsia="en-GB"/>
        </w:rPr>
        <w:t xml:space="preserve">4.2). </w:t>
      </w:r>
    </w:p>
    <w:p w14:paraId="163AB622" w14:textId="77777777" w:rsidR="00EA159A" w:rsidRPr="00A200A9" w:rsidRDefault="00EA159A" w:rsidP="00D658A0">
      <w:pPr>
        <w:autoSpaceDE w:val="0"/>
        <w:autoSpaceDN w:val="0"/>
        <w:adjustRightInd w:val="0"/>
        <w:spacing w:line="300" w:lineRule="atLeast"/>
        <w:rPr>
          <w:szCs w:val="22"/>
          <w:u w:val="single"/>
          <w:lang w:val="da-DK" w:eastAsia="en-GB"/>
        </w:rPr>
      </w:pPr>
    </w:p>
    <w:p w14:paraId="6569E8A0" w14:textId="77777777" w:rsidR="00DA5833" w:rsidRPr="00A200A9" w:rsidRDefault="00EA159A" w:rsidP="00D658A0">
      <w:pPr>
        <w:autoSpaceDE w:val="0"/>
        <w:autoSpaceDN w:val="0"/>
        <w:adjustRightInd w:val="0"/>
        <w:spacing w:line="300" w:lineRule="atLeast"/>
        <w:rPr>
          <w:szCs w:val="22"/>
          <w:u w:val="single"/>
          <w:lang w:val="da-DK" w:eastAsia="en-GB"/>
        </w:rPr>
      </w:pPr>
      <w:r w:rsidRPr="00A200A9">
        <w:rPr>
          <w:szCs w:val="22"/>
          <w:u w:val="single"/>
          <w:lang w:val="da-DK" w:eastAsia="en-GB"/>
        </w:rPr>
        <w:t>Hepatotoksicitet</w:t>
      </w:r>
    </w:p>
    <w:p w14:paraId="2B0E3DC2" w14:textId="2C4645EB" w:rsidR="00DA5833" w:rsidRPr="00A200A9" w:rsidRDefault="00C34441" w:rsidP="0004023E">
      <w:pPr>
        <w:rPr>
          <w:szCs w:val="22"/>
          <w:lang w:val="da-DK" w:eastAsia="en-GB"/>
        </w:rPr>
      </w:pPr>
      <w:r w:rsidRPr="00A200A9">
        <w:rPr>
          <w:szCs w:val="22"/>
          <w:lang w:val="da-DK" w:eastAsia="en-GB"/>
        </w:rPr>
        <w:t>I</w:t>
      </w:r>
      <w:r w:rsidR="00D37CCA" w:rsidRPr="00A200A9">
        <w:rPr>
          <w:szCs w:val="22"/>
          <w:lang w:val="da-DK" w:eastAsia="en-GB"/>
        </w:rPr>
        <w:t xml:space="preserve"> </w:t>
      </w:r>
      <w:r w:rsidR="00EA159A" w:rsidRPr="00A200A9">
        <w:rPr>
          <w:szCs w:val="22"/>
          <w:lang w:val="da-DK" w:eastAsia="en-GB"/>
        </w:rPr>
        <w:t>pivotale</w:t>
      </w:r>
      <w:r w:rsidRPr="00A200A9">
        <w:rPr>
          <w:szCs w:val="22"/>
          <w:lang w:val="da-DK" w:eastAsia="en-GB"/>
        </w:rPr>
        <w:t xml:space="preserve"> kliniske</w:t>
      </w:r>
      <w:r w:rsidR="004E79F1" w:rsidRPr="00A200A9">
        <w:rPr>
          <w:szCs w:val="22"/>
          <w:lang w:val="da-DK" w:eastAsia="en-GB"/>
        </w:rPr>
        <w:t xml:space="preserve"> </w:t>
      </w:r>
      <w:r w:rsidR="00745714" w:rsidRPr="00A200A9">
        <w:rPr>
          <w:szCs w:val="22"/>
          <w:lang w:val="da-DK" w:eastAsia="en-GB"/>
        </w:rPr>
        <w:t>studier</w:t>
      </w:r>
      <w:r w:rsidR="00D37CCA" w:rsidRPr="00A200A9">
        <w:rPr>
          <w:szCs w:val="22"/>
          <w:lang w:val="da-DK" w:eastAsia="en-GB"/>
        </w:rPr>
        <w:t xml:space="preserve"> med Alecensa</w:t>
      </w:r>
      <w:r w:rsidR="00EA159A" w:rsidRPr="00A200A9">
        <w:rPr>
          <w:szCs w:val="22"/>
          <w:lang w:val="da-DK" w:eastAsia="en-GB"/>
        </w:rPr>
        <w:t xml:space="preserve"> </w:t>
      </w:r>
      <w:r w:rsidRPr="00A200A9">
        <w:rPr>
          <w:szCs w:val="22"/>
          <w:lang w:val="da-DK" w:eastAsia="en-GB"/>
        </w:rPr>
        <w:t xml:space="preserve">er der </w:t>
      </w:r>
      <w:r w:rsidR="00D37CCA" w:rsidRPr="00A200A9">
        <w:rPr>
          <w:szCs w:val="22"/>
          <w:lang w:val="da-DK" w:eastAsia="en-GB"/>
        </w:rPr>
        <w:t xml:space="preserve">set stigninger i </w:t>
      </w:r>
      <w:r w:rsidR="00DA5833" w:rsidRPr="00A200A9">
        <w:rPr>
          <w:szCs w:val="22"/>
          <w:lang w:val="da-DK" w:eastAsia="en-GB"/>
        </w:rPr>
        <w:t>alanin</w:t>
      </w:r>
      <w:r w:rsidRPr="00A200A9">
        <w:rPr>
          <w:szCs w:val="22"/>
          <w:lang w:val="da-DK" w:eastAsia="en-GB"/>
        </w:rPr>
        <w:t>-</w:t>
      </w:r>
      <w:r w:rsidR="00DA5833" w:rsidRPr="00A200A9">
        <w:rPr>
          <w:szCs w:val="22"/>
          <w:lang w:val="da-DK" w:eastAsia="en-GB"/>
        </w:rPr>
        <w:t>aminotransferase (AL</w:t>
      </w:r>
      <w:r w:rsidR="00D37CCA" w:rsidRPr="00A200A9">
        <w:rPr>
          <w:szCs w:val="22"/>
          <w:lang w:val="da-DK" w:eastAsia="en-GB"/>
        </w:rPr>
        <w:t>A</w:t>
      </w:r>
      <w:r w:rsidR="00DA5833" w:rsidRPr="00A200A9">
        <w:rPr>
          <w:szCs w:val="22"/>
          <w:lang w:val="da-DK" w:eastAsia="en-GB"/>
        </w:rPr>
        <w:t>T)</w:t>
      </w:r>
      <w:r w:rsidR="00D37CCA" w:rsidRPr="00A200A9">
        <w:rPr>
          <w:szCs w:val="22"/>
          <w:lang w:val="da-DK" w:eastAsia="en-GB"/>
        </w:rPr>
        <w:t xml:space="preserve"> og </w:t>
      </w:r>
      <w:r w:rsidR="00DA5833" w:rsidRPr="00A200A9">
        <w:rPr>
          <w:rFonts w:cs="Arial"/>
          <w:color w:val="000000"/>
          <w:szCs w:val="22"/>
          <w:lang w:val="da-DK" w:eastAsia="en-GB"/>
        </w:rPr>
        <w:t>aspartat</w:t>
      </w:r>
      <w:r w:rsidRPr="00A200A9">
        <w:rPr>
          <w:rFonts w:cs="Arial"/>
          <w:color w:val="000000"/>
          <w:szCs w:val="22"/>
          <w:lang w:val="da-DK" w:eastAsia="en-GB"/>
        </w:rPr>
        <w:t>-</w:t>
      </w:r>
      <w:r w:rsidR="00DA5833" w:rsidRPr="00A200A9">
        <w:rPr>
          <w:rFonts w:cs="Arial"/>
          <w:color w:val="000000"/>
          <w:szCs w:val="22"/>
          <w:lang w:val="da-DK" w:eastAsia="en-GB"/>
        </w:rPr>
        <w:t>aminotransferase (AS</w:t>
      </w:r>
      <w:r w:rsidR="00D37CCA" w:rsidRPr="00A200A9">
        <w:rPr>
          <w:rFonts w:cs="Arial"/>
          <w:color w:val="000000"/>
          <w:szCs w:val="22"/>
          <w:lang w:val="da-DK" w:eastAsia="en-GB"/>
        </w:rPr>
        <w:t>A</w:t>
      </w:r>
      <w:r w:rsidR="00DA5833" w:rsidRPr="00A200A9">
        <w:rPr>
          <w:rFonts w:cs="Arial"/>
          <w:color w:val="000000"/>
          <w:szCs w:val="22"/>
          <w:lang w:val="da-DK" w:eastAsia="en-GB"/>
        </w:rPr>
        <w:t>T)</w:t>
      </w:r>
      <w:r w:rsidR="00D37CCA" w:rsidRPr="00A200A9">
        <w:rPr>
          <w:rFonts w:cs="Arial"/>
          <w:color w:val="000000"/>
          <w:szCs w:val="22"/>
          <w:lang w:val="da-DK" w:eastAsia="en-GB"/>
        </w:rPr>
        <w:t xml:space="preserve"> over 5</w:t>
      </w:r>
      <w:r w:rsidR="00D26E4B">
        <w:rPr>
          <w:rFonts w:cs="Arial"/>
          <w:color w:val="000000"/>
          <w:szCs w:val="22"/>
          <w:lang w:val="da-DK" w:eastAsia="en-GB"/>
        </w:rPr>
        <w:t> </w:t>
      </w:r>
      <w:r w:rsidR="00D37CCA" w:rsidRPr="00A200A9">
        <w:rPr>
          <w:rFonts w:cs="Arial"/>
          <w:color w:val="000000"/>
          <w:szCs w:val="22"/>
          <w:lang w:val="da-DK" w:eastAsia="en-GB"/>
        </w:rPr>
        <w:t>x</w:t>
      </w:r>
      <w:r w:rsidR="00D26E4B">
        <w:rPr>
          <w:rFonts w:cs="Arial"/>
          <w:color w:val="000000"/>
          <w:szCs w:val="22"/>
          <w:lang w:val="da-DK" w:eastAsia="en-GB"/>
        </w:rPr>
        <w:t> </w:t>
      </w:r>
      <w:r w:rsidR="00462DC8" w:rsidRPr="00A200A9">
        <w:rPr>
          <w:szCs w:val="22"/>
          <w:lang w:val="da-DK" w:eastAsia="en-GB"/>
        </w:rPr>
        <w:t xml:space="preserve">øvre referencegrænse </w:t>
      </w:r>
      <w:r w:rsidR="00D37CCA" w:rsidRPr="00A200A9">
        <w:rPr>
          <w:szCs w:val="22"/>
          <w:lang w:val="da-DK" w:eastAsia="en-GB"/>
        </w:rPr>
        <w:t xml:space="preserve">såvel som stigninger i </w:t>
      </w:r>
      <w:r w:rsidR="00DA5833" w:rsidRPr="00A200A9">
        <w:rPr>
          <w:rFonts w:cs="Arial"/>
          <w:color w:val="000000"/>
          <w:szCs w:val="22"/>
          <w:lang w:val="da-DK" w:eastAsia="en-GB"/>
        </w:rPr>
        <w:t>bilirubin</w:t>
      </w:r>
      <w:r w:rsidR="00D37CCA" w:rsidRPr="00A200A9">
        <w:rPr>
          <w:rFonts w:cs="Arial"/>
          <w:color w:val="000000"/>
          <w:szCs w:val="22"/>
          <w:lang w:val="da-DK" w:eastAsia="en-GB"/>
        </w:rPr>
        <w:t xml:space="preserve"> på mere end </w:t>
      </w:r>
      <w:r w:rsidR="00DA5833" w:rsidRPr="00A200A9">
        <w:rPr>
          <w:rFonts w:cs="Arial"/>
          <w:color w:val="000000"/>
          <w:szCs w:val="22"/>
          <w:lang w:val="da-DK" w:eastAsia="en-GB"/>
        </w:rPr>
        <w:t>3</w:t>
      </w:r>
      <w:r w:rsidR="00D26E4B">
        <w:rPr>
          <w:rFonts w:cs="Arial"/>
          <w:color w:val="000000"/>
          <w:szCs w:val="22"/>
          <w:lang w:val="da-DK" w:eastAsia="en-GB"/>
        </w:rPr>
        <w:t> </w:t>
      </w:r>
      <w:r w:rsidR="00D37CCA" w:rsidRPr="00A200A9">
        <w:rPr>
          <w:rFonts w:cs="Arial"/>
          <w:color w:val="000000"/>
          <w:szCs w:val="22"/>
          <w:lang w:val="da-DK" w:eastAsia="en-GB"/>
        </w:rPr>
        <w:t>x</w:t>
      </w:r>
      <w:r w:rsidR="00D26E4B">
        <w:rPr>
          <w:rFonts w:cs="Arial"/>
          <w:color w:val="000000"/>
          <w:szCs w:val="22"/>
          <w:lang w:val="da-DK" w:eastAsia="en-GB"/>
        </w:rPr>
        <w:t> </w:t>
      </w:r>
      <w:r w:rsidR="00462DC8" w:rsidRPr="00A200A9">
        <w:rPr>
          <w:szCs w:val="22"/>
          <w:lang w:val="da-DK" w:eastAsia="en-GB"/>
        </w:rPr>
        <w:t xml:space="preserve">øvre referencegrænse </w:t>
      </w:r>
      <w:r w:rsidR="00DA5833" w:rsidRPr="00A200A9">
        <w:rPr>
          <w:szCs w:val="22"/>
          <w:lang w:val="da-DK" w:eastAsia="en-GB"/>
        </w:rPr>
        <w:t>(se</w:t>
      </w:r>
      <w:r w:rsidR="00D37CCA" w:rsidRPr="00A200A9">
        <w:rPr>
          <w:szCs w:val="22"/>
          <w:lang w:val="da-DK" w:eastAsia="en-GB"/>
        </w:rPr>
        <w:t xml:space="preserve"> pkt.</w:t>
      </w:r>
      <w:r w:rsidR="00D26E4B">
        <w:rPr>
          <w:szCs w:val="22"/>
          <w:lang w:val="da-DK" w:eastAsia="en-GB"/>
        </w:rPr>
        <w:t> </w:t>
      </w:r>
      <w:r w:rsidR="00DA5833" w:rsidRPr="00A200A9">
        <w:rPr>
          <w:szCs w:val="22"/>
          <w:lang w:val="da-DK" w:eastAsia="en-GB"/>
        </w:rPr>
        <w:t xml:space="preserve">4.8). </w:t>
      </w:r>
      <w:r w:rsidR="001070EB" w:rsidRPr="00A200A9">
        <w:rPr>
          <w:szCs w:val="22"/>
          <w:lang w:val="da-DK" w:eastAsia="en-GB"/>
        </w:rPr>
        <w:t xml:space="preserve">De fleste af disse hændelser </w:t>
      </w:r>
      <w:r w:rsidR="001070EB" w:rsidRPr="00A200A9">
        <w:rPr>
          <w:lang w:val="da-DK" w:eastAsia="en-GB"/>
        </w:rPr>
        <w:t>opstod inden for de første 3</w:t>
      </w:r>
      <w:r w:rsidR="00D26E4B">
        <w:rPr>
          <w:lang w:val="da-DK" w:eastAsia="en-GB"/>
        </w:rPr>
        <w:t> </w:t>
      </w:r>
      <w:r w:rsidR="00B36A79" w:rsidRPr="00A200A9">
        <w:rPr>
          <w:lang w:val="da-DK" w:eastAsia="en-GB"/>
        </w:rPr>
        <w:t>behandlings</w:t>
      </w:r>
      <w:r w:rsidR="001070EB" w:rsidRPr="00A200A9">
        <w:rPr>
          <w:lang w:val="da-DK" w:eastAsia="en-GB"/>
        </w:rPr>
        <w:t>måneder</w:t>
      </w:r>
      <w:r w:rsidR="00EA159A" w:rsidRPr="00A200A9">
        <w:rPr>
          <w:lang w:val="da-DK" w:eastAsia="en-GB"/>
        </w:rPr>
        <w:t xml:space="preserve">. I </w:t>
      </w:r>
      <w:r w:rsidR="001070EB" w:rsidRPr="00A200A9">
        <w:rPr>
          <w:lang w:val="da-DK" w:eastAsia="en-GB"/>
        </w:rPr>
        <w:t>de</w:t>
      </w:r>
      <w:r w:rsidR="00EA159A" w:rsidRPr="00A200A9">
        <w:rPr>
          <w:lang w:val="da-DK" w:eastAsia="en-GB"/>
        </w:rPr>
        <w:t xml:space="preserve"> pivotal</w:t>
      </w:r>
      <w:r w:rsidR="001070EB" w:rsidRPr="00A200A9">
        <w:rPr>
          <w:lang w:val="da-DK" w:eastAsia="en-GB"/>
        </w:rPr>
        <w:t xml:space="preserve">e </w:t>
      </w:r>
      <w:r w:rsidRPr="00A200A9">
        <w:rPr>
          <w:lang w:val="da-DK" w:eastAsia="en-GB"/>
        </w:rPr>
        <w:t xml:space="preserve">kliniske </w:t>
      </w:r>
      <w:r w:rsidR="001070EB" w:rsidRPr="00A200A9">
        <w:rPr>
          <w:lang w:val="da-DK" w:eastAsia="en-GB"/>
        </w:rPr>
        <w:t>studier</w:t>
      </w:r>
      <w:r w:rsidR="004E79F1" w:rsidRPr="00A200A9">
        <w:rPr>
          <w:lang w:val="da-DK" w:eastAsia="en-GB"/>
        </w:rPr>
        <w:t xml:space="preserve"> med Alecensa</w:t>
      </w:r>
      <w:r w:rsidR="00EA159A" w:rsidRPr="00A200A9">
        <w:rPr>
          <w:lang w:val="da-DK" w:eastAsia="en-GB"/>
        </w:rPr>
        <w:t xml:space="preserve"> </w:t>
      </w:r>
      <w:r w:rsidR="00A737B7" w:rsidRPr="00A200A9">
        <w:rPr>
          <w:lang w:val="da-DK" w:eastAsia="en-GB"/>
        </w:rPr>
        <w:t>er der</w:t>
      </w:r>
      <w:r w:rsidR="004E79F1" w:rsidRPr="00A200A9">
        <w:rPr>
          <w:lang w:val="da-DK" w:eastAsia="en-GB"/>
        </w:rPr>
        <w:t xml:space="preserve"> rapporteret 3</w:t>
      </w:r>
      <w:r w:rsidR="00D26E4B">
        <w:rPr>
          <w:lang w:val="da-DK" w:eastAsia="en-GB"/>
        </w:rPr>
        <w:t> </w:t>
      </w:r>
      <w:r w:rsidR="001070EB" w:rsidRPr="00A200A9">
        <w:rPr>
          <w:lang w:val="da-DK" w:eastAsia="en-GB"/>
        </w:rPr>
        <w:t xml:space="preserve">patienter med </w:t>
      </w:r>
      <w:r w:rsidR="00EC3A99" w:rsidRPr="00A200A9">
        <w:rPr>
          <w:lang w:val="da-DK" w:eastAsia="en-GB"/>
        </w:rPr>
        <w:t>g</w:t>
      </w:r>
      <w:r w:rsidR="00EA159A" w:rsidRPr="00A200A9">
        <w:rPr>
          <w:lang w:val="da-DK" w:eastAsia="en-GB"/>
        </w:rPr>
        <w:t>rad 3-4 AS</w:t>
      </w:r>
      <w:r w:rsidR="001070EB" w:rsidRPr="00A200A9">
        <w:rPr>
          <w:lang w:val="da-DK" w:eastAsia="en-GB"/>
        </w:rPr>
        <w:t>A</w:t>
      </w:r>
      <w:r w:rsidR="00EA159A" w:rsidRPr="00A200A9">
        <w:rPr>
          <w:lang w:val="da-DK" w:eastAsia="en-GB"/>
        </w:rPr>
        <w:t>T/AL</w:t>
      </w:r>
      <w:r w:rsidR="001070EB" w:rsidRPr="00A200A9">
        <w:rPr>
          <w:lang w:val="da-DK" w:eastAsia="en-GB"/>
        </w:rPr>
        <w:t>A</w:t>
      </w:r>
      <w:r w:rsidR="00EA159A" w:rsidRPr="00A200A9">
        <w:rPr>
          <w:lang w:val="da-DK" w:eastAsia="en-GB"/>
        </w:rPr>
        <w:t>T</w:t>
      </w:r>
      <w:r w:rsidR="001070EB" w:rsidRPr="00A200A9">
        <w:rPr>
          <w:lang w:val="da-DK" w:eastAsia="en-GB"/>
        </w:rPr>
        <w:t xml:space="preserve">-stigning </w:t>
      </w:r>
      <w:r w:rsidR="00A737B7" w:rsidRPr="00A200A9">
        <w:rPr>
          <w:lang w:val="da-DK" w:eastAsia="en-GB"/>
        </w:rPr>
        <w:t>som havde</w:t>
      </w:r>
      <w:r w:rsidR="001070EB" w:rsidRPr="00A200A9">
        <w:rPr>
          <w:lang w:val="da-DK" w:eastAsia="en-GB"/>
        </w:rPr>
        <w:t xml:space="preserve"> lægemiddelinduceret leverskade</w:t>
      </w:r>
      <w:r w:rsidR="00EA159A" w:rsidRPr="00A200A9">
        <w:rPr>
          <w:lang w:val="da-DK" w:eastAsia="en-GB"/>
        </w:rPr>
        <w:t>.</w:t>
      </w:r>
      <w:r w:rsidR="001070EB" w:rsidRPr="00A200A9">
        <w:rPr>
          <w:lang w:val="da-DK" w:eastAsia="en-GB"/>
        </w:rPr>
        <w:t xml:space="preserve"> </w:t>
      </w:r>
      <w:r w:rsidR="003E2776" w:rsidRPr="00A200A9">
        <w:rPr>
          <w:lang w:val="da-DK" w:eastAsia="en-GB"/>
        </w:rPr>
        <w:t xml:space="preserve">I de kliniske </w:t>
      </w:r>
      <w:r w:rsidR="00E72362">
        <w:rPr>
          <w:lang w:val="da-DK" w:eastAsia="en-GB"/>
        </w:rPr>
        <w:t xml:space="preserve">studier </w:t>
      </w:r>
      <w:r w:rsidR="003E2776" w:rsidRPr="00A200A9">
        <w:rPr>
          <w:lang w:val="da-DK" w:eastAsia="en-GB"/>
        </w:rPr>
        <w:t>med Alecensa er der hos 1</w:t>
      </w:r>
      <w:r w:rsidR="00D26E4B">
        <w:rPr>
          <w:lang w:val="da-DK" w:eastAsia="en-GB"/>
        </w:rPr>
        <w:t> </w:t>
      </w:r>
      <w:r w:rsidR="003E2776" w:rsidRPr="00A200A9">
        <w:rPr>
          <w:lang w:val="da-DK" w:eastAsia="en-GB"/>
        </w:rPr>
        <w:t xml:space="preserve">patient set </w:t>
      </w:r>
      <w:r w:rsidR="001070EB" w:rsidRPr="00A200A9">
        <w:rPr>
          <w:lang w:val="da-DK" w:eastAsia="en-GB"/>
        </w:rPr>
        <w:t xml:space="preserve">stigning i </w:t>
      </w:r>
      <w:r w:rsidR="00EA159A" w:rsidRPr="00A200A9">
        <w:rPr>
          <w:lang w:val="da-DK" w:eastAsia="en-GB"/>
        </w:rPr>
        <w:t>AL</w:t>
      </w:r>
      <w:r w:rsidR="001070EB" w:rsidRPr="00A200A9">
        <w:rPr>
          <w:lang w:val="da-DK" w:eastAsia="en-GB"/>
        </w:rPr>
        <w:t>A</w:t>
      </w:r>
      <w:r w:rsidR="00EA159A" w:rsidRPr="00A200A9">
        <w:rPr>
          <w:lang w:val="da-DK" w:eastAsia="en-GB"/>
        </w:rPr>
        <w:t>T</w:t>
      </w:r>
      <w:r w:rsidR="001070EB" w:rsidRPr="00A200A9">
        <w:rPr>
          <w:lang w:val="da-DK" w:eastAsia="en-GB"/>
        </w:rPr>
        <w:t xml:space="preserve"> eller </w:t>
      </w:r>
      <w:r w:rsidR="00EA159A" w:rsidRPr="00A200A9">
        <w:rPr>
          <w:lang w:val="da-DK" w:eastAsia="en-GB"/>
        </w:rPr>
        <w:t>AS</w:t>
      </w:r>
      <w:r w:rsidR="001070EB" w:rsidRPr="00A200A9">
        <w:rPr>
          <w:lang w:val="da-DK" w:eastAsia="en-GB"/>
        </w:rPr>
        <w:t>A</w:t>
      </w:r>
      <w:r w:rsidR="00EA159A" w:rsidRPr="00A200A9">
        <w:rPr>
          <w:lang w:val="da-DK" w:eastAsia="en-GB"/>
        </w:rPr>
        <w:t>T</w:t>
      </w:r>
      <w:r w:rsidR="001070EB" w:rsidRPr="00A200A9">
        <w:rPr>
          <w:lang w:val="da-DK" w:eastAsia="en-GB"/>
        </w:rPr>
        <w:t xml:space="preserve"> ≥</w:t>
      </w:r>
      <w:r w:rsidR="00D26E4B">
        <w:rPr>
          <w:lang w:val="da-DK" w:eastAsia="en-GB"/>
        </w:rPr>
        <w:t> </w:t>
      </w:r>
      <w:r w:rsidR="001070EB" w:rsidRPr="00A200A9">
        <w:rPr>
          <w:lang w:val="da-DK" w:eastAsia="en-GB"/>
        </w:rPr>
        <w:t>3</w:t>
      </w:r>
      <w:r w:rsidR="00D26E4B">
        <w:rPr>
          <w:lang w:val="da-DK" w:eastAsia="en-GB"/>
        </w:rPr>
        <w:t> </w:t>
      </w:r>
      <w:r w:rsidR="00EC3A99" w:rsidRPr="00A200A9">
        <w:rPr>
          <w:lang w:val="da-DK" w:eastAsia="en-GB"/>
        </w:rPr>
        <w:t xml:space="preserve">gange </w:t>
      </w:r>
      <w:r w:rsidR="001070EB" w:rsidRPr="00A200A9">
        <w:rPr>
          <w:lang w:val="da-DK" w:eastAsia="en-GB"/>
        </w:rPr>
        <w:t>øvre referenceramme og</w:t>
      </w:r>
      <w:r w:rsidR="00EA159A" w:rsidRPr="00A200A9">
        <w:rPr>
          <w:lang w:val="da-DK" w:eastAsia="en-GB"/>
        </w:rPr>
        <w:t xml:space="preserve"> total</w:t>
      </w:r>
      <w:r w:rsidR="001070EB" w:rsidRPr="00A200A9">
        <w:rPr>
          <w:lang w:val="da-DK" w:eastAsia="en-GB"/>
        </w:rPr>
        <w:t>-</w:t>
      </w:r>
      <w:r w:rsidR="00EA159A" w:rsidRPr="00A200A9">
        <w:rPr>
          <w:lang w:val="da-DK" w:eastAsia="en-GB"/>
        </w:rPr>
        <w:t>bilirubin</w:t>
      </w:r>
      <w:r w:rsidR="001070EB" w:rsidRPr="00A200A9">
        <w:rPr>
          <w:lang w:val="da-DK" w:eastAsia="en-GB"/>
        </w:rPr>
        <w:t xml:space="preserve"> ≥</w:t>
      </w:r>
      <w:r w:rsidR="00D26E4B">
        <w:rPr>
          <w:lang w:val="da-DK" w:eastAsia="en-GB"/>
        </w:rPr>
        <w:t> </w:t>
      </w:r>
      <w:r w:rsidR="00EA159A" w:rsidRPr="00A200A9">
        <w:rPr>
          <w:lang w:val="da-DK" w:eastAsia="en-GB"/>
        </w:rPr>
        <w:t>2</w:t>
      </w:r>
      <w:r w:rsidR="00D26E4B">
        <w:rPr>
          <w:lang w:val="da-DK" w:eastAsia="en-GB"/>
        </w:rPr>
        <w:t> </w:t>
      </w:r>
      <w:r w:rsidR="00EC3A99" w:rsidRPr="00A200A9">
        <w:rPr>
          <w:lang w:val="da-DK" w:eastAsia="en-GB"/>
        </w:rPr>
        <w:t>gange</w:t>
      </w:r>
      <w:r w:rsidR="001070EB" w:rsidRPr="00A200A9">
        <w:rPr>
          <w:lang w:val="da-DK" w:eastAsia="en-GB"/>
        </w:rPr>
        <w:t xml:space="preserve"> øvre referenceramme </w:t>
      </w:r>
      <w:r w:rsidR="00F827A2" w:rsidRPr="00A200A9">
        <w:rPr>
          <w:lang w:val="da-DK" w:eastAsia="en-GB"/>
        </w:rPr>
        <w:t xml:space="preserve">med </w:t>
      </w:r>
      <w:r w:rsidR="003E2776" w:rsidRPr="00A200A9">
        <w:rPr>
          <w:lang w:val="da-DK" w:eastAsia="en-GB"/>
        </w:rPr>
        <w:t xml:space="preserve">samtidig </w:t>
      </w:r>
      <w:r w:rsidR="001070EB" w:rsidRPr="00A200A9">
        <w:rPr>
          <w:lang w:val="da-DK" w:eastAsia="en-GB"/>
        </w:rPr>
        <w:t xml:space="preserve">normal </w:t>
      </w:r>
      <w:r w:rsidR="00EA159A" w:rsidRPr="00A200A9">
        <w:rPr>
          <w:lang w:val="da-DK" w:eastAsia="en-GB"/>
        </w:rPr>
        <w:t>alkali</w:t>
      </w:r>
      <w:r w:rsidR="001070EB" w:rsidRPr="00A200A9">
        <w:rPr>
          <w:lang w:val="da-DK" w:eastAsia="en-GB"/>
        </w:rPr>
        <w:t>sk f</w:t>
      </w:r>
      <w:r w:rsidR="00EA159A" w:rsidRPr="00A200A9">
        <w:rPr>
          <w:lang w:val="da-DK" w:eastAsia="en-GB"/>
        </w:rPr>
        <w:t>os</w:t>
      </w:r>
      <w:r w:rsidR="001070EB" w:rsidRPr="00A200A9">
        <w:rPr>
          <w:lang w:val="da-DK" w:eastAsia="en-GB"/>
        </w:rPr>
        <w:t>f</w:t>
      </w:r>
      <w:r w:rsidR="00EA159A" w:rsidRPr="00A200A9">
        <w:rPr>
          <w:lang w:val="da-DK" w:eastAsia="en-GB"/>
        </w:rPr>
        <w:t>atase.</w:t>
      </w:r>
    </w:p>
    <w:p w14:paraId="5C640A13" w14:textId="77777777" w:rsidR="0004023E" w:rsidRPr="00A200A9" w:rsidRDefault="0004023E" w:rsidP="0004023E">
      <w:pPr>
        <w:rPr>
          <w:szCs w:val="22"/>
          <w:lang w:val="da-DK" w:eastAsia="en-GB"/>
        </w:rPr>
      </w:pPr>
    </w:p>
    <w:p w14:paraId="04E36980" w14:textId="78175FFA" w:rsidR="00DA5833" w:rsidRPr="00A200A9" w:rsidRDefault="00DA5833" w:rsidP="0035245E">
      <w:pPr>
        <w:rPr>
          <w:lang w:val="da-DK" w:eastAsia="en-GB"/>
        </w:rPr>
      </w:pPr>
      <w:r w:rsidRPr="00A200A9">
        <w:rPr>
          <w:lang w:val="da-DK" w:eastAsia="en-GB"/>
        </w:rPr>
        <w:t>L</w:t>
      </w:r>
      <w:r w:rsidR="00D37CCA" w:rsidRPr="00A200A9">
        <w:rPr>
          <w:lang w:val="da-DK" w:eastAsia="en-GB"/>
        </w:rPr>
        <w:t xml:space="preserve">everfunktion, inklusive </w:t>
      </w:r>
      <w:r w:rsidRPr="00A200A9">
        <w:rPr>
          <w:lang w:val="da-DK" w:eastAsia="en-GB"/>
        </w:rPr>
        <w:t>AL</w:t>
      </w:r>
      <w:r w:rsidR="00D37CCA" w:rsidRPr="00A200A9">
        <w:rPr>
          <w:lang w:val="da-DK" w:eastAsia="en-GB"/>
        </w:rPr>
        <w:t>A</w:t>
      </w:r>
      <w:r w:rsidRPr="00A200A9">
        <w:rPr>
          <w:lang w:val="da-DK" w:eastAsia="en-GB"/>
        </w:rPr>
        <w:t>T, AS</w:t>
      </w:r>
      <w:r w:rsidR="00D37CCA" w:rsidRPr="00A200A9">
        <w:rPr>
          <w:lang w:val="da-DK" w:eastAsia="en-GB"/>
        </w:rPr>
        <w:t>A</w:t>
      </w:r>
      <w:r w:rsidRPr="00A200A9">
        <w:rPr>
          <w:lang w:val="da-DK" w:eastAsia="en-GB"/>
        </w:rPr>
        <w:t>T</w:t>
      </w:r>
      <w:r w:rsidR="00D37CCA" w:rsidRPr="00A200A9">
        <w:rPr>
          <w:lang w:val="da-DK" w:eastAsia="en-GB"/>
        </w:rPr>
        <w:t xml:space="preserve"> og </w:t>
      </w:r>
      <w:r w:rsidRPr="00A200A9">
        <w:rPr>
          <w:lang w:val="da-DK" w:eastAsia="en-GB"/>
        </w:rPr>
        <w:t>total</w:t>
      </w:r>
      <w:r w:rsidR="00D37CCA" w:rsidRPr="00A200A9">
        <w:rPr>
          <w:lang w:val="da-DK" w:eastAsia="en-GB"/>
        </w:rPr>
        <w:t>-</w:t>
      </w:r>
      <w:r w:rsidRPr="00A200A9">
        <w:rPr>
          <w:lang w:val="da-DK" w:eastAsia="en-GB"/>
        </w:rPr>
        <w:t>bilirubin</w:t>
      </w:r>
      <w:r w:rsidR="00D37CCA" w:rsidRPr="00A200A9">
        <w:rPr>
          <w:lang w:val="da-DK" w:eastAsia="en-GB"/>
        </w:rPr>
        <w:t xml:space="preserve">, bør </w:t>
      </w:r>
      <w:r w:rsidR="00490CEF" w:rsidRPr="00A200A9">
        <w:rPr>
          <w:lang w:val="da-DK" w:eastAsia="en-GB"/>
        </w:rPr>
        <w:t xml:space="preserve">bestemmes ved </w:t>
      </w:r>
      <w:r w:rsidR="00490CEF" w:rsidRPr="00A200A9">
        <w:rPr>
          <w:i/>
          <w:lang w:val="da-DK" w:eastAsia="en-GB"/>
        </w:rPr>
        <w:t>baseline</w:t>
      </w:r>
      <w:r w:rsidR="00490CEF" w:rsidRPr="00A200A9">
        <w:rPr>
          <w:lang w:val="da-DK" w:eastAsia="en-GB"/>
        </w:rPr>
        <w:t xml:space="preserve"> og </w:t>
      </w:r>
      <w:r w:rsidR="00D37CCA" w:rsidRPr="00A200A9">
        <w:rPr>
          <w:lang w:val="da-DK" w:eastAsia="en-GB"/>
        </w:rPr>
        <w:t xml:space="preserve">monitoreres </w:t>
      </w:r>
      <w:r w:rsidR="00490CEF" w:rsidRPr="00A200A9">
        <w:rPr>
          <w:lang w:val="da-DK" w:eastAsia="en-GB"/>
        </w:rPr>
        <w:t>hver 2.</w:t>
      </w:r>
      <w:r w:rsidR="00D26E4B">
        <w:rPr>
          <w:lang w:val="da-DK" w:eastAsia="en-GB"/>
        </w:rPr>
        <w:t> </w:t>
      </w:r>
      <w:r w:rsidR="00490CEF" w:rsidRPr="00A200A9">
        <w:rPr>
          <w:lang w:val="da-DK" w:eastAsia="en-GB"/>
        </w:rPr>
        <w:t xml:space="preserve">uge i løbet af de første </w:t>
      </w:r>
      <w:r w:rsidR="00EA159A" w:rsidRPr="00A200A9">
        <w:rPr>
          <w:lang w:val="da-DK" w:eastAsia="en-GB"/>
        </w:rPr>
        <w:t>3</w:t>
      </w:r>
      <w:r w:rsidR="00BC6B0B">
        <w:rPr>
          <w:lang w:val="da-DK" w:eastAsia="en-GB"/>
        </w:rPr>
        <w:t> </w:t>
      </w:r>
      <w:r w:rsidR="00490CEF" w:rsidRPr="00A200A9">
        <w:rPr>
          <w:lang w:val="da-DK" w:eastAsia="en-GB"/>
        </w:rPr>
        <w:t>behandling</w:t>
      </w:r>
      <w:r w:rsidR="00F827A2" w:rsidRPr="00A200A9">
        <w:rPr>
          <w:lang w:val="da-DK" w:eastAsia="en-GB"/>
        </w:rPr>
        <w:t>småneder</w:t>
      </w:r>
      <w:r w:rsidR="00EA159A" w:rsidRPr="00A200A9">
        <w:rPr>
          <w:lang w:val="da-DK" w:eastAsia="en-GB"/>
        </w:rPr>
        <w:t>. H</w:t>
      </w:r>
      <w:r w:rsidR="00490CEF" w:rsidRPr="00A200A9">
        <w:rPr>
          <w:lang w:val="da-DK" w:eastAsia="en-GB"/>
        </w:rPr>
        <w:t>erefter</w:t>
      </w:r>
      <w:r w:rsidR="00EA159A" w:rsidRPr="00A200A9">
        <w:rPr>
          <w:lang w:val="da-DK" w:eastAsia="en-GB"/>
        </w:rPr>
        <w:t xml:space="preserve"> bør </w:t>
      </w:r>
      <w:r w:rsidR="00F178E5" w:rsidRPr="00A200A9">
        <w:rPr>
          <w:lang w:val="da-DK" w:eastAsia="en-GB"/>
        </w:rPr>
        <w:t xml:space="preserve">periodisk </w:t>
      </w:r>
      <w:r w:rsidR="00EA159A" w:rsidRPr="00A200A9">
        <w:rPr>
          <w:lang w:val="da-DK" w:eastAsia="en-GB"/>
        </w:rPr>
        <w:t xml:space="preserve">monitorering finde sted, da </w:t>
      </w:r>
      <w:r w:rsidR="004E79F1" w:rsidRPr="00A200A9">
        <w:rPr>
          <w:lang w:val="da-DK" w:eastAsia="en-GB"/>
        </w:rPr>
        <w:t>bivirkningerne</w:t>
      </w:r>
      <w:r w:rsidR="00EA159A" w:rsidRPr="00A200A9">
        <w:rPr>
          <w:lang w:val="da-DK" w:eastAsia="en-GB"/>
        </w:rPr>
        <w:t xml:space="preserve"> kan forekomme </w:t>
      </w:r>
      <w:r w:rsidR="00F827A2" w:rsidRPr="00A200A9">
        <w:rPr>
          <w:lang w:val="da-DK" w:eastAsia="en-GB"/>
        </w:rPr>
        <w:t>senere</w:t>
      </w:r>
      <w:r w:rsidR="00EA159A" w:rsidRPr="00A200A9">
        <w:rPr>
          <w:lang w:val="da-DK" w:eastAsia="en-GB"/>
        </w:rPr>
        <w:t xml:space="preserve"> end</w:t>
      </w:r>
      <w:r w:rsidR="00F827A2" w:rsidRPr="00A200A9">
        <w:rPr>
          <w:lang w:val="da-DK" w:eastAsia="en-GB"/>
        </w:rPr>
        <w:t xml:space="preserve"> efter</w:t>
      </w:r>
      <w:r w:rsidR="00EA159A" w:rsidRPr="00A200A9">
        <w:rPr>
          <w:lang w:val="da-DK" w:eastAsia="en-GB"/>
        </w:rPr>
        <w:t xml:space="preserve"> 3</w:t>
      </w:r>
      <w:r w:rsidR="00D26E4B">
        <w:rPr>
          <w:lang w:val="da-DK" w:eastAsia="en-GB"/>
        </w:rPr>
        <w:t> </w:t>
      </w:r>
      <w:r w:rsidR="00EA159A" w:rsidRPr="00A200A9">
        <w:rPr>
          <w:lang w:val="da-DK" w:eastAsia="en-GB"/>
        </w:rPr>
        <w:t>måneder,</w:t>
      </w:r>
      <w:r w:rsidR="00490CEF" w:rsidRPr="00A200A9">
        <w:rPr>
          <w:lang w:val="da-DK" w:eastAsia="en-GB"/>
        </w:rPr>
        <w:t xml:space="preserve"> </w:t>
      </w:r>
      <w:r w:rsidR="00CC5DAD" w:rsidRPr="00A200A9">
        <w:rPr>
          <w:lang w:val="da-DK" w:eastAsia="en-GB"/>
        </w:rPr>
        <w:t>med hyppigere må</w:t>
      </w:r>
      <w:r w:rsidR="00490CEF" w:rsidRPr="00A200A9">
        <w:rPr>
          <w:lang w:val="da-DK" w:eastAsia="en-GB"/>
        </w:rPr>
        <w:t>linger hos patienter, der udvikler stigninger i</w:t>
      </w:r>
      <w:r w:rsidRPr="00A200A9">
        <w:rPr>
          <w:lang w:val="da-DK" w:eastAsia="en-GB"/>
        </w:rPr>
        <w:t xml:space="preserve"> </w:t>
      </w:r>
      <w:r w:rsidR="008D783C" w:rsidRPr="00A200A9">
        <w:rPr>
          <w:lang w:val="da-DK" w:eastAsia="en-GB"/>
        </w:rPr>
        <w:t>aminotransferase</w:t>
      </w:r>
      <w:r w:rsidRPr="00A200A9">
        <w:rPr>
          <w:lang w:val="da-DK" w:eastAsia="en-GB"/>
        </w:rPr>
        <w:t xml:space="preserve"> </w:t>
      </w:r>
      <w:r w:rsidR="00490CEF" w:rsidRPr="00A200A9">
        <w:rPr>
          <w:lang w:val="da-DK" w:eastAsia="en-GB"/>
        </w:rPr>
        <w:t xml:space="preserve">og </w:t>
      </w:r>
      <w:r w:rsidRPr="00A200A9">
        <w:rPr>
          <w:lang w:val="da-DK" w:eastAsia="en-GB"/>
        </w:rPr>
        <w:t>bilirubin.</w:t>
      </w:r>
      <w:r w:rsidRPr="00A200A9" w:rsidDel="008525E8">
        <w:rPr>
          <w:lang w:val="da-DK" w:eastAsia="en-GB"/>
        </w:rPr>
        <w:t xml:space="preserve"> </w:t>
      </w:r>
      <w:r w:rsidR="00490CEF" w:rsidRPr="00A200A9">
        <w:rPr>
          <w:lang w:val="da-DK" w:eastAsia="en-GB"/>
        </w:rPr>
        <w:t>Afhængigt af bivirkningen</w:t>
      </w:r>
      <w:r w:rsidR="00F827A2" w:rsidRPr="00A200A9">
        <w:rPr>
          <w:lang w:val="da-DK" w:eastAsia="en-GB"/>
        </w:rPr>
        <w:t xml:space="preserve">s </w:t>
      </w:r>
      <w:r w:rsidR="00B36A79" w:rsidRPr="00A200A9">
        <w:rPr>
          <w:lang w:val="da-DK" w:eastAsia="en-GB"/>
        </w:rPr>
        <w:t>sværhedsgrad</w:t>
      </w:r>
      <w:r w:rsidR="00490CEF" w:rsidRPr="00A200A9">
        <w:rPr>
          <w:lang w:val="da-DK" w:eastAsia="en-GB"/>
        </w:rPr>
        <w:t xml:space="preserve"> bør behandlingen med </w:t>
      </w:r>
      <w:r w:rsidR="007E6D0F" w:rsidRPr="00A200A9">
        <w:rPr>
          <w:lang w:val="da-DK" w:eastAsia="en-GB"/>
        </w:rPr>
        <w:t>Alecensa</w:t>
      </w:r>
      <w:r w:rsidR="00490CEF" w:rsidRPr="00A200A9">
        <w:rPr>
          <w:lang w:val="da-DK" w:eastAsia="en-GB"/>
        </w:rPr>
        <w:t xml:space="preserve"> afbrydes og genoptages </w:t>
      </w:r>
      <w:r w:rsidR="00B36A79" w:rsidRPr="00A200A9">
        <w:rPr>
          <w:lang w:val="da-DK" w:eastAsia="en-GB"/>
        </w:rPr>
        <w:t>m</w:t>
      </w:r>
      <w:r w:rsidR="00F827A2" w:rsidRPr="00A200A9">
        <w:rPr>
          <w:lang w:val="da-DK" w:eastAsia="en-GB"/>
        </w:rPr>
        <w:t>ed</w:t>
      </w:r>
      <w:r w:rsidR="00490CEF" w:rsidRPr="00A200A9">
        <w:rPr>
          <w:lang w:val="da-DK" w:eastAsia="en-GB"/>
        </w:rPr>
        <w:t xml:space="preserve"> reduceret dosis eller </w:t>
      </w:r>
      <w:r w:rsidR="00F827A2" w:rsidRPr="00A200A9">
        <w:rPr>
          <w:lang w:val="da-DK" w:eastAsia="en-GB"/>
        </w:rPr>
        <w:t xml:space="preserve">Alecensa </w:t>
      </w:r>
      <w:r w:rsidR="00490CEF" w:rsidRPr="00A200A9">
        <w:rPr>
          <w:lang w:val="da-DK" w:eastAsia="en-GB"/>
        </w:rPr>
        <w:t>seponeres permanent som beskrevet i Tabel</w:t>
      </w:r>
      <w:r w:rsidR="00D26E4B">
        <w:rPr>
          <w:lang w:val="da-DK" w:eastAsia="en-GB"/>
        </w:rPr>
        <w:t> </w:t>
      </w:r>
      <w:r w:rsidRPr="00A200A9">
        <w:rPr>
          <w:lang w:val="da-DK" w:eastAsia="en-GB"/>
        </w:rPr>
        <w:t>2 (se</w:t>
      </w:r>
      <w:r w:rsidR="00490CEF" w:rsidRPr="00A200A9">
        <w:rPr>
          <w:lang w:val="da-DK" w:eastAsia="en-GB"/>
        </w:rPr>
        <w:t xml:space="preserve"> pkt.</w:t>
      </w:r>
      <w:r w:rsidR="00D26E4B">
        <w:rPr>
          <w:lang w:val="da-DK" w:eastAsia="en-GB"/>
        </w:rPr>
        <w:t> </w:t>
      </w:r>
      <w:r w:rsidRPr="00A200A9">
        <w:rPr>
          <w:lang w:val="da-DK" w:eastAsia="en-GB"/>
        </w:rPr>
        <w:t xml:space="preserve">4.2). </w:t>
      </w:r>
    </w:p>
    <w:p w14:paraId="23530AE0" w14:textId="77777777" w:rsidR="00112E6E" w:rsidRPr="00A200A9" w:rsidRDefault="00112E6E" w:rsidP="0004023E">
      <w:pPr>
        <w:rPr>
          <w:szCs w:val="22"/>
          <w:lang w:val="da-DK" w:eastAsia="en-GB"/>
        </w:rPr>
      </w:pPr>
    </w:p>
    <w:p w14:paraId="43D4EFC4" w14:textId="77777777" w:rsidR="008D783C" w:rsidRPr="00A200A9" w:rsidRDefault="008D783C" w:rsidP="008D783C">
      <w:pPr>
        <w:rPr>
          <w:u w:val="single"/>
          <w:lang w:val="da-DK" w:eastAsia="en-GB"/>
        </w:rPr>
      </w:pPr>
      <w:r w:rsidRPr="00A200A9">
        <w:rPr>
          <w:u w:val="single"/>
          <w:lang w:val="da-DK" w:eastAsia="en-GB"/>
        </w:rPr>
        <w:t>S</w:t>
      </w:r>
      <w:r w:rsidR="003E2776" w:rsidRPr="00A200A9">
        <w:rPr>
          <w:u w:val="single"/>
          <w:lang w:val="da-DK" w:eastAsia="en-GB"/>
        </w:rPr>
        <w:t xml:space="preserve">vær myalgi og stigning i </w:t>
      </w:r>
      <w:r w:rsidR="00F178E5" w:rsidRPr="00A200A9">
        <w:rPr>
          <w:u w:val="single"/>
          <w:lang w:val="da-DK" w:eastAsia="en-GB"/>
        </w:rPr>
        <w:t>kreatin</w:t>
      </w:r>
      <w:r w:rsidRPr="00A200A9">
        <w:rPr>
          <w:u w:val="single"/>
          <w:lang w:val="da-DK" w:eastAsia="en-GB"/>
        </w:rPr>
        <w:t xml:space="preserve">kinase </w:t>
      </w:r>
    </w:p>
    <w:p w14:paraId="5AFF1B7A" w14:textId="66362DC0" w:rsidR="008D783C" w:rsidRPr="00A200A9" w:rsidRDefault="00F827A2" w:rsidP="008D783C">
      <w:pPr>
        <w:rPr>
          <w:lang w:val="da-DK" w:eastAsia="en-GB"/>
        </w:rPr>
      </w:pPr>
      <w:r w:rsidRPr="00A200A9">
        <w:rPr>
          <w:lang w:val="da-DK" w:eastAsia="en-GB"/>
        </w:rPr>
        <w:t>I</w:t>
      </w:r>
      <w:r w:rsidR="003E2776" w:rsidRPr="00A200A9">
        <w:rPr>
          <w:lang w:val="da-DK" w:eastAsia="en-GB"/>
        </w:rPr>
        <w:t xml:space="preserve"> pivotale </w:t>
      </w:r>
      <w:r w:rsidR="004E79F1" w:rsidRPr="00A200A9">
        <w:rPr>
          <w:lang w:val="da-DK" w:eastAsia="en-GB"/>
        </w:rPr>
        <w:t>s</w:t>
      </w:r>
      <w:r w:rsidR="003E2776" w:rsidRPr="00A200A9">
        <w:rPr>
          <w:lang w:val="da-DK" w:eastAsia="en-GB"/>
        </w:rPr>
        <w:t xml:space="preserve">tudier med Alecensa </w:t>
      </w:r>
      <w:r w:rsidR="00A737B7" w:rsidRPr="00A200A9">
        <w:rPr>
          <w:lang w:val="da-DK" w:eastAsia="en-GB"/>
        </w:rPr>
        <w:t>er der</w:t>
      </w:r>
      <w:r w:rsidR="004E79F1" w:rsidRPr="00A200A9">
        <w:rPr>
          <w:lang w:val="da-DK" w:eastAsia="en-GB"/>
        </w:rPr>
        <w:t xml:space="preserve"> rapporteret</w:t>
      </w:r>
      <w:r w:rsidR="003E2776" w:rsidRPr="00A200A9">
        <w:rPr>
          <w:lang w:val="da-DK" w:eastAsia="en-GB"/>
        </w:rPr>
        <w:t xml:space="preserve"> m</w:t>
      </w:r>
      <w:r w:rsidR="008D783C" w:rsidRPr="00A200A9">
        <w:rPr>
          <w:lang w:val="da-DK" w:eastAsia="en-GB"/>
        </w:rPr>
        <w:t>yalgi</w:t>
      </w:r>
      <w:r w:rsidR="003E2776" w:rsidRPr="00A200A9">
        <w:rPr>
          <w:lang w:val="da-DK" w:eastAsia="en-GB"/>
        </w:rPr>
        <w:t xml:space="preserve"> eller </w:t>
      </w:r>
      <w:r w:rsidRPr="00A200A9">
        <w:rPr>
          <w:lang w:val="da-DK" w:eastAsia="en-GB"/>
        </w:rPr>
        <w:t>muskuloskeletale</w:t>
      </w:r>
      <w:r w:rsidR="003E2776" w:rsidRPr="00A200A9">
        <w:rPr>
          <w:lang w:val="da-DK" w:eastAsia="en-GB"/>
        </w:rPr>
        <w:t xml:space="preserve"> </w:t>
      </w:r>
      <w:r w:rsidR="00B36A79" w:rsidRPr="00A200A9">
        <w:rPr>
          <w:lang w:val="da-DK" w:eastAsia="en-GB"/>
        </w:rPr>
        <w:t>smerter</w:t>
      </w:r>
      <w:r w:rsidR="004E79F1" w:rsidRPr="00A200A9">
        <w:rPr>
          <w:lang w:val="da-DK" w:eastAsia="en-GB"/>
        </w:rPr>
        <w:t>, herunder bivirkninger af grad</w:t>
      </w:r>
      <w:r w:rsidR="00D26E4B">
        <w:rPr>
          <w:lang w:val="da-DK" w:eastAsia="en-GB"/>
        </w:rPr>
        <w:t> </w:t>
      </w:r>
      <w:r w:rsidR="004E79F1" w:rsidRPr="00A200A9">
        <w:rPr>
          <w:lang w:val="da-DK" w:eastAsia="en-GB"/>
        </w:rPr>
        <w:t>3 (se pkt.</w:t>
      </w:r>
      <w:r w:rsidR="00D26E4B">
        <w:rPr>
          <w:lang w:val="da-DK" w:eastAsia="en-GB"/>
        </w:rPr>
        <w:t> </w:t>
      </w:r>
      <w:r w:rsidR="004E79F1" w:rsidRPr="00A200A9">
        <w:rPr>
          <w:lang w:val="da-DK" w:eastAsia="en-GB"/>
        </w:rPr>
        <w:t>4.8).</w:t>
      </w:r>
      <w:r w:rsidR="00B36A79" w:rsidRPr="00A200A9">
        <w:rPr>
          <w:lang w:val="da-DK" w:eastAsia="en-GB"/>
        </w:rPr>
        <w:t xml:space="preserve"> </w:t>
      </w:r>
    </w:p>
    <w:p w14:paraId="07CDF908" w14:textId="77777777" w:rsidR="00D877ED" w:rsidRPr="00A200A9" w:rsidRDefault="00D877ED" w:rsidP="008D783C">
      <w:pPr>
        <w:rPr>
          <w:lang w:val="da-DK" w:eastAsia="en-GB"/>
        </w:rPr>
      </w:pPr>
    </w:p>
    <w:p w14:paraId="03D755FE" w14:textId="45F2124D" w:rsidR="008D783C" w:rsidRPr="00A200A9" w:rsidRDefault="00F827A2" w:rsidP="008D783C">
      <w:pPr>
        <w:rPr>
          <w:lang w:val="da-DK" w:eastAsia="en-GB"/>
        </w:rPr>
      </w:pPr>
      <w:r w:rsidRPr="00A200A9">
        <w:rPr>
          <w:lang w:val="da-DK" w:eastAsia="en-GB"/>
        </w:rPr>
        <w:t>I</w:t>
      </w:r>
      <w:r w:rsidR="003E2776" w:rsidRPr="00A200A9">
        <w:rPr>
          <w:lang w:val="da-DK" w:eastAsia="en-GB"/>
        </w:rPr>
        <w:t xml:space="preserve"> pivotale studier med Alecensa </w:t>
      </w:r>
      <w:r w:rsidRPr="00A200A9">
        <w:rPr>
          <w:lang w:val="da-DK" w:eastAsia="en-GB"/>
        </w:rPr>
        <w:t>er der rapporteret forhøjet</w:t>
      </w:r>
      <w:r w:rsidR="00F0320C" w:rsidRPr="00A200A9">
        <w:rPr>
          <w:lang w:val="da-DK" w:eastAsia="en-GB"/>
        </w:rPr>
        <w:t xml:space="preserve"> </w:t>
      </w:r>
      <w:r w:rsidR="00F178E5" w:rsidRPr="00A200A9">
        <w:rPr>
          <w:lang w:val="da-DK" w:eastAsia="en-GB"/>
        </w:rPr>
        <w:t>kreatin</w:t>
      </w:r>
      <w:r w:rsidR="00F0320C" w:rsidRPr="00A200A9">
        <w:rPr>
          <w:lang w:val="da-DK" w:eastAsia="en-GB"/>
        </w:rPr>
        <w:t>kinase</w:t>
      </w:r>
      <w:r w:rsidR="004E79F1" w:rsidRPr="00A200A9">
        <w:rPr>
          <w:lang w:val="da-DK" w:eastAsia="en-GB"/>
        </w:rPr>
        <w:t>, herunder bivirkninger af grad</w:t>
      </w:r>
      <w:r w:rsidR="00BC6B0B">
        <w:rPr>
          <w:lang w:val="da-DK" w:eastAsia="en-GB"/>
        </w:rPr>
        <w:t> </w:t>
      </w:r>
      <w:r w:rsidR="009D25A9" w:rsidRPr="00981F37">
        <w:rPr>
          <w:rFonts w:cs="Arial"/>
          <w:szCs w:val="22"/>
          <w:lang w:val="da-DK" w:eastAsia="en-GB"/>
        </w:rPr>
        <w:t>≥</w:t>
      </w:r>
      <w:r w:rsidR="00D26E4B">
        <w:rPr>
          <w:rFonts w:cs="Arial"/>
          <w:szCs w:val="22"/>
          <w:lang w:val="da-DK" w:eastAsia="en-GB"/>
        </w:rPr>
        <w:t> </w:t>
      </w:r>
      <w:r w:rsidR="004E79F1" w:rsidRPr="00A200A9">
        <w:rPr>
          <w:lang w:val="da-DK" w:eastAsia="en-GB"/>
        </w:rPr>
        <w:t>3</w:t>
      </w:r>
      <w:r w:rsidR="00A737B7" w:rsidRPr="00A200A9">
        <w:rPr>
          <w:lang w:val="da-DK" w:eastAsia="en-GB"/>
        </w:rPr>
        <w:t xml:space="preserve"> </w:t>
      </w:r>
      <w:r w:rsidR="004E79F1" w:rsidRPr="00A200A9">
        <w:rPr>
          <w:lang w:val="da-DK" w:eastAsia="en-GB"/>
        </w:rPr>
        <w:t>(se pkt.</w:t>
      </w:r>
      <w:r w:rsidR="00D26E4B">
        <w:rPr>
          <w:lang w:val="da-DK" w:eastAsia="en-GB"/>
        </w:rPr>
        <w:t> </w:t>
      </w:r>
      <w:r w:rsidR="004E79F1" w:rsidRPr="00A200A9">
        <w:rPr>
          <w:lang w:val="da-DK" w:eastAsia="en-GB"/>
        </w:rPr>
        <w:t>4.8).</w:t>
      </w:r>
      <w:r w:rsidR="00F0320C" w:rsidRPr="00A200A9">
        <w:rPr>
          <w:lang w:val="da-DK" w:eastAsia="en-GB"/>
        </w:rPr>
        <w:t xml:space="preserve"> </w:t>
      </w:r>
      <w:r w:rsidR="008D783C" w:rsidRPr="00A200A9">
        <w:rPr>
          <w:lang w:val="da-DK" w:eastAsia="en-GB"/>
        </w:rPr>
        <w:t xml:space="preserve"> Median</w:t>
      </w:r>
      <w:r w:rsidR="003E2776" w:rsidRPr="00A200A9">
        <w:rPr>
          <w:lang w:val="da-DK" w:eastAsia="en-GB"/>
        </w:rPr>
        <w:t>tid</w:t>
      </w:r>
      <w:r w:rsidRPr="00A200A9">
        <w:rPr>
          <w:lang w:val="da-DK" w:eastAsia="en-GB"/>
        </w:rPr>
        <w:t>en</w:t>
      </w:r>
      <w:r w:rsidR="003E2776" w:rsidRPr="00A200A9">
        <w:rPr>
          <w:lang w:val="da-DK" w:eastAsia="en-GB"/>
        </w:rPr>
        <w:t xml:space="preserve"> til </w:t>
      </w:r>
      <w:r w:rsidR="00F0320C" w:rsidRPr="00A200A9">
        <w:rPr>
          <w:lang w:val="da-DK" w:eastAsia="en-GB"/>
        </w:rPr>
        <w:t>g</w:t>
      </w:r>
      <w:r w:rsidR="008D783C" w:rsidRPr="00A200A9">
        <w:rPr>
          <w:lang w:val="da-DK" w:eastAsia="en-GB"/>
        </w:rPr>
        <w:t>rad</w:t>
      </w:r>
      <w:r w:rsidR="00873073">
        <w:rPr>
          <w:lang w:val="da-DK" w:eastAsia="en-GB"/>
        </w:rPr>
        <w:t xml:space="preserve"> </w:t>
      </w:r>
      <w:r w:rsidR="00873073" w:rsidRPr="0068676D">
        <w:rPr>
          <w:rFonts w:cs="Arial"/>
          <w:szCs w:val="22"/>
          <w:lang w:val="da-DK" w:eastAsia="en-GB"/>
        </w:rPr>
        <w:t>≥</w:t>
      </w:r>
      <w:r w:rsidR="008D783C" w:rsidRPr="00A200A9">
        <w:rPr>
          <w:lang w:val="da-DK" w:eastAsia="en-GB"/>
        </w:rPr>
        <w:t> 3</w:t>
      </w:r>
      <w:r w:rsidR="00BC6B0B">
        <w:rPr>
          <w:lang w:val="da-DK" w:eastAsia="en-GB"/>
        </w:rPr>
        <w:t> </w:t>
      </w:r>
      <w:r w:rsidR="003E2776" w:rsidRPr="00A200A9">
        <w:rPr>
          <w:lang w:val="da-DK" w:eastAsia="en-GB"/>
        </w:rPr>
        <w:t>stigning</w:t>
      </w:r>
      <w:r w:rsidR="00F0320C" w:rsidRPr="00A200A9">
        <w:rPr>
          <w:lang w:val="da-DK" w:eastAsia="en-GB"/>
        </w:rPr>
        <w:t xml:space="preserve"> i </w:t>
      </w:r>
      <w:r w:rsidR="00F178E5" w:rsidRPr="00A200A9">
        <w:rPr>
          <w:lang w:val="da-DK" w:eastAsia="en-GB"/>
        </w:rPr>
        <w:t>kreatin</w:t>
      </w:r>
      <w:r w:rsidR="00F0320C" w:rsidRPr="00A200A9">
        <w:rPr>
          <w:lang w:val="da-DK" w:eastAsia="en-GB"/>
        </w:rPr>
        <w:t>kinase</w:t>
      </w:r>
      <w:r w:rsidR="003E2776" w:rsidRPr="00A200A9">
        <w:rPr>
          <w:lang w:val="da-DK" w:eastAsia="en-GB"/>
        </w:rPr>
        <w:t xml:space="preserve"> var </w:t>
      </w:r>
      <w:r w:rsidR="009D25A9" w:rsidRPr="00A200A9">
        <w:rPr>
          <w:lang w:val="da-DK" w:eastAsia="en-GB"/>
        </w:rPr>
        <w:t>15 </w:t>
      </w:r>
      <w:r w:rsidR="008D783C" w:rsidRPr="00A200A9">
        <w:rPr>
          <w:lang w:val="da-DK" w:eastAsia="en-GB"/>
        </w:rPr>
        <w:t>da</w:t>
      </w:r>
      <w:r w:rsidR="003E2776" w:rsidRPr="00A200A9">
        <w:rPr>
          <w:lang w:val="da-DK" w:eastAsia="en-GB"/>
        </w:rPr>
        <w:t>ge</w:t>
      </w:r>
      <w:r w:rsidR="00527667" w:rsidRPr="00A200A9">
        <w:rPr>
          <w:lang w:val="da-DK" w:eastAsia="en-GB"/>
        </w:rPr>
        <w:t xml:space="preserve"> i </w:t>
      </w:r>
      <w:r w:rsidR="00730D7A" w:rsidRPr="00A200A9">
        <w:rPr>
          <w:lang w:val="da-DK" w:eastAsia="en-GB"/>
        </w:rPr>
        <w:t xml:space="preserve">de </w:t>
      </w:r>
      <w:r w:rsidR="004069B7" w:rsidRPr="00A200A9">
        <w:rPr>
          <w:lang w:val="da-DK" w:eastAsia="en-GB"/>
        </w:rPr>
        <w:t xml:space="preserve">kliniske </w:t>
      </w:r>
      <w:r w:rsidR="00EF0D46" w:rsidRPr="00A200A9">
        <w:rPr>
          <w:lang w:val="da-DK" w:eastAsia="en-GB"/>
        </w:rPr>
        <w:t>studier (</w:t>
      </w:r>
      <w:r w:rsidR="009D25A9" w:rsidRPr="00981F37">
        <w:rPr>
          <w:lang w:val="da-DK" w:eastAsia="en-GB"/>
        </w:rPr>
        <w:t xml:space="preserve">BO40336, BO28984, </w:t>
      </w:r>
      <w:r w:rsidR="00EF0D46" w:rsidRPr="00A200A9">
        <w:rPr>
          <w:lang w:val="da-DK" w:eastAsia="en-GB"/>
        </w:rPr>
        <w:t>NP28761, NP28673)</w:t>
      </w:r>
      <w:r w:rsidR="008D783C" w:rsidRPr="00A200A9">
        <w:rPr>
          <w:lang w:val="da-DK" w:eastAsia="en-GB"/>
        </w:rPr>
        <w:t>.</w:t>
      </w:r>
      <w:r w:rsidR="00EF0D46" w:rsidRPr="00A200A9">
        <w:rPr>
          <w:lang w:val="da-DK" w:eastAsia="en-GB"/>
        </w:rPr>
        <w:t xml:space="preserve"> </w:t>
      </w:r>
    </w:p>
    <w:p w14:paraId="770A9995" w14:textId="77777777" w:rsidR="00D877ED" w:rsidRPr="00A200A9" w:rsidRDefault="00D877ED" w:rsidP="008D783C">
      <w:pPr>
        <w:rPr>
          <w:lang w:val="da-DK" w:eastAsia="en-GB"/>
        </w:rPr>
      </w:pPr>
    </w:p>
    <w:p w14:paraId="6CB2DEB0" w14:textId="2242142B" w:rsidR="008D783C" w:rsidRPr="00A200A9" w:rsidRDefault="008D783C" w:rsidP="008D783C">
      <w:pPr>
        <w:rPr>
          <w:szCs w:val="22"/>
          <w:lang w:val="da-DK" w:eastAsia="en-GB"/>
        </w:rPr>
      </w:pPr>
      <w:r w:rsidRPr="00A200A9">
        <w:rPr>
          <w:lang w:val="da-DK" w:eastAsia="en-GB"/>
        </w:rPr>
        <w:t>Patient</w:t>
      </w:r>
      <w:r w:rsidR="00CC7131" w:rsidRPr="00A200A9">
        <w:rPr>
          <w:lang w:val="da-DK" w:eastAsia="en-GB"/>
        </w:rPr>
        <w:t xml:space="preserve">erne bør </w:t>
      </w:r>
      <w:r w:rsidR="00997F9B" w:rsidRPr="00A200A9">
        <w:rPr>
          <w:lang w:val="da-DK" w:eastAsia="en-GB"/>
        </w:rPr>
        <w:t>informeres om, at de skal</w:t>
      </w:r>
      <w:r w:rsidR="00CC7131" w:rsidRPr="00A200A9">
        <w:rPr>
          <w:lang w:val="da-DK" w:eastAsia="en-GB"/>
        </w:rPr>
        <w:t xml:space="preserve"> </w:t>
      </w:r>
      <w:r w:rsidR="00997F9B" w:rsidRPr="00A200A9">
        <w:rPr>
          <w:lang w:val="da-DK" w:eastAsia="en-GB"/>
        </w:rPr>
        <w:t xml:space="preserve">rapportere </w:t>
      </w:r>
      <w:r w:rsidR="00CC7131" w:rsidRPr="00A200A9">
        <w:rPr>
          <w:lang w:val="da-DK" w:eastAsia="en-GB"/>
        </w:rPr>
        <w:t>enhver form for uforklarlige muskelsmerter, muskelømhed eller muskelsvaghed</w:t>
      </w:r>
      <w:r w:rsidRPr="00A200A9">
        <w:rPr>
          <w:lang w:val="da-DK" w:eastAsia="en-GB"/>
        </w:rPr>
        <w:t xml:space="preserve">. </w:t>
      </w:r>
      <w:r w:rsidR="00F178E5" w:rsidRPr="00A200A9">
        <w:rPr>
          <w:lang w:val="da-DK" w:eastAsia="en-GB"/>
        </w:rPr>
        <w:t>Kreatin</w:t>
      </w:r>
      <w:r w:rsidR="00F0320C" w:rsidRPr="00A200A9">
        <w:rPr>
          <w:lang w:val="da-DK" w:eastAsia="en-GB"/>
        </w:rPr>
        <w:t>kinase</w:t>
      </w:r>
      <w:r w:rsidR="00997F9B" w:rsidRPr="00A200A9">
        <w:rPr>
          <w:lang w:val="da-DK" w:eastAsia="en-GB"/>
        </w:rPr>
        <w:t xml:space="preserve"> bør monitoreres</w:t>
      </w:r>
      <w:r w:rsidR="00CC7131" w:rsidRPr="00A200A9">
        <w:rPr>
          <w:lang w:val="da-DK" w:eastAsia="en-GB"/>
        </w:rPr>
        <w:t xml:space="preserve"> hver 2.</w:t>
      </w:r>
      <w:r w:rsidR="00FE7BC2">
        <w:rPr>
          <w:lang w:val="da-DK" w:eastAsia="en-GB"/>
        </w:rPr>
        <w:t> </w:t>
      </w:r>
      <w:r w:rsidR="00CC7131" w:rsidRPr="00A200A9">
        <w:rPr>
          <w:lang w:val="da-DK" w:eastAsia="en-GB"/>
        </w:rPr>
        <w:t xml:space="preserve">uge </w:t>
      </w:r>
      <w:r w:rsidR="00004342" w:rsidRPr="00A200A9">
        <w:rPr>
          <w:lang w:val="da-DK" w:eastAsia="en-GB"/>
        </w:rPr>
        <w:t>under den</w:t>
      </w:r>
      <w:r w:rsidR="00CC7131" w:rsidRPr="00A200A9">
        <w:rPr>
          <w:lang w:val="da-DK" w:eastAsia="en-GB"/>
        </w:rPr>
        <w:t xml:space="preserve"> første måned</w:t>
      </w:r>
      <w:r w:rsidR="00004342" w:rsidRPr="00A200A9">
        <w:rPr>
          <w:lang w:val="da-DK" w:eastAsia="en-GB"/>
        </w:rPr>
        <w:t>s behandling</w:t>
      </w:r>
      <w:r w:rsidR="00CC7131" w:rsidRPr="00A200A9">
        <w:rPr>
          <w:lang w:val="da-DK" w:eastAsia="en-GB"/>
        </w:rPr>
        <w:t xml:space="preserve"> og </w:t>
      </w:r>
      <w:r w:rsidR="006B02AF" w:rsidRPr="00A200A9">
        <w:rPr>
          <w:lang w:val="da-DK" w:eastAsia="en-GB"/>
        </w:rPr>
        <w:t>d</w:t>
      </w:r>
      <w:r w:rsidR="00CC7131" w:rsidRPr="00A200A9">
        <w:rPr>
          <w:lang w:val="da-DK" w:eastAsia="en-GB"/>
        </w:rPr>
        <w:t xml:space="preserve">erefter som klinisk indiceret hos patienter, der </w:t>
      </w:r>
      <w:r w:rsidR="00997F9B" w:rsidRPr="00A200A9">
        <w:rPr>
          <w:lang w:val="da-DK" w:eastAsia="en-GB"/>
        </w:rPr>
        <w:t xml:space="preserve">rapporterer </w:t>
      </w:r>
      <w:r w:rsidR="00CC7131" w:rsidRPr="00A200A9">
        <w:rPr>
          <w:lang w:val="da-DK" w:eastAsia="en-GB"/>
        </w:rPr>
        <w:t>symptomer</w:t>
      </w:r>
      <w:r w:rsidRPr="00A200A9">
        <w:rPr>
          <w:lang w:val="da-DK" w:eastAsia="en-GB"/>
        </w:rPr>
        <w:t xml:space="preserve">. </w:t>
      </w:r>
      <w:r w:rsidR="00CC7131" w:rsidRPr="00A200A9">
        <w:rPr>
          <w:lang w:val="da-DK" w:eastAsia="en-GB"/>
        </w:rPr>
        <w:t>Afhængigt af sværhedsgraden af stigningen</w:t>
      </w:r>
      <w:r w:rsidR="00F0320C" w:rsidRPr="00A200A9">
        <w:rPr>
          <w:lang w:val="da-DK" w:eastAsia="en-GB"/>
        </w:rPr>
        <w:t xml:space="preserve"> i </w:t>
      </w:r>
      <w:r w:rsidR="00F178E5" w:rsidRPr="00A200A9">
        <w:rPr>
          <w:lang w:val="da-DK" w:eastAsia="en-GB"/>
        </w:rPr>
        <w:t>kreatin</w:t>
      </w:r>
      <w:r w:rsidR="00F0320C" w:rsidRPr="00A200A9">
        <w:rPr>
          <w:lang w:val="da-DK" w:eastAsia="en-GB"/>
        </w:rPr>
        <w:t>kinase</w:t>
      </w:r>
      <w:r w:rsidR="00CC7131" w:rsidRPr="00A200A9">
        <w:rPr>
          <w:lang w:val="da-DK" w:eastAsia="en-GB"/>
        </w:rPr>
        <w:t xml:space="preserve"> bør behandling</w:t>
      </w:r>
      <w:r w:rsidR="00997F9B" w:rsidRPr="00A200A9">
        <w:rPr>
          <w:lang w:val="da-DK" w:eastAsia="en-GB"/>
        </w:rPr>
        <w:t>en</w:t>
      </w:r>
      <w:r w:rsidR="00CC7131" w:rsidRPr="00A200A9">
        <w:rPr>
          <w:lang w:val="da-DK" w:eastAsia="en-GB"/>
        </w:rPr>
        <w:t xml:space="preserve"> med </w:t>
      </w:r>
      <w:r w:rsidRPr="00A200A9">
        <w:rPr>
          <w:lang w:val="da-DK" w:eastAsia="en-GB"/>
        </w:rPr>
        <w:t>Alecensa</w:t>
      </w:r>
      <w:r w:rsidR="00CC7131" w:rsidRPr="00A200A9">
        <w:rPr>
          <w:lang w:val="da-DK" w:eastAsia="en-GB"/>
        </w:rPr>
        <w:t xml:space="preserve"> afbrydes og </w:t>
      </w:r>
      <w:r w:rsidR="00997F9B" w:rsidRPr="00A200A9">
        <w:rPr>
          <w:lang w:val="da-DK" w:eastAsia="en-GB"/>
        </w:rPr>
        <w:t xml:space="preserve">derefter </w:t>
      </w:r>
      <w:r w:rsidR="00CC7131" w:rsidRPr="00A200A9">
        <w:rPr>
          <w:lang w:val="da-DK" w:eastAsia="en-GB"/>
        </w:rPr>
        <w:t>genoptages</w:t>
      </w:r>
      <w:r w:rsidR="00997F9B" w:rsidRPr="00A200A9">
        <w:rPr>
          <w:lang w:val="da-DK" w:eastAsia="en-GB"/>
        </w:rPr>
        <w:t>,</w:t>
      </w:r>
      <w:r w:rsidR="00CC7131" w:rsidRPr="00A200A9">
        <w:rPr>
          <w:lang w:val="da-DK" w:eastAsia="en-GB"/>
        </w:rPr>
        <w:t xml:space="preserve"> eller dosis bør reduceres</w:t>
      </w:r>
      <w:r w:rsidRPr="00A200A9">
        <w:rPr>
          <w:lang w:val="da-DK" w:eastAsia="en-GB"/>
        </w:rPr>
        <w:t xml:space="preserve"> (se</w:t>
      </w:r>
      <w:r w:rsidR="00CC7131" w:rsidRPr="00A200A9">
        <w:rPr>
          <w:lang w:val="da-DK" w:eastAsia="en-GB"/>
        </w:rPr>
        <w:t xml:space="preserve"> pkt.</w:t>
      </w:r>
      <w:r w:rsidR="00FE7BC2">
        <w:rPr>
          <w:lang w:val="da-DK" w:eastAsia="en-GB"/>
        </w:rPr>
        <w:t> </w:t>
      </w:r>
      <w:r w:rsidRPr="00A200A9">
        <w:rPr>
          <w:lang w:val="da-DK" w:eastAsia="en-GB"/>
        </w:rPr>
        <w:t>4.2).</w:t>
      </w:r>
    </w:p>
    <w:p w14:paraId="251605FE" w14:textId="77777777" w:rsidR="008D783C" w:rsidRPr="00A200A9" w:rsidRDefault="008D783C" w:rsidP="0004023E">
      <w:pPr>
        <w:rPr>
          <w:szCs w:val="22"/>
          <w:lang w:val="da-DK" w:eastAsia="en-GB"/>
        </w:rPr>
      </w:pPr>
    </w:p>
    <w:p w14:paraId="58F0A515" w14:textId="77777777" w:rsidR="00DA5833" w:rsidRPr="00A200A9" w:rsidRDefault="00490CEF" w:rsidP="0035245E">
      <w:pPr>
        <w:rPr>
          <w:u w:val="single"/>
          <w:lang w:val="da-DK" w:eastAsia="en-GB"/>
        </w:rPr>
      </w:pPr>
      <w:r w:rsidRPr="00A200A9">
        <w:rPr>
          <w:u w:val="single"/>
          <w:lang w:val="da-DK" w:eastAsia="en-GB"/>
        </w:rPr>
        <w:t>Bradyk</w:t>
      </w:r>
      <w:r w:rsidR="00DA5833" w:rsidRPr="00A200A9">
        <w:rPr>
          <w:u w:val="single"/>
          <w:lang w:val="da-DK" w:eastAsia="en-GB"/>
        </w:rPr>
        <w:t>ardi</w:t>
      </w:r>
    </w:p>
    <w:p w14:paraId="22F9FF3B" w14:textId="59F2EED1" w:rsidR="00DA5833" w:rsidRPr="00A200A9" w:rsidRDefault="001A29CD" w:rsidP="0035245E">
      <w:pPr>
        <w:rPr>
          <w:lang w:val="da-DK" w:eastAsia="en-GB"/>
        </w:rPr>
      </w:pPr>
      <w:r w:rsidRPr="00A200A9">
        <w:rPr>
          <w:lang w:val="da-DK" w:eastAsia="en-GB"/>
        </w:rPr>
        <w:t>S</w:t>
      </w:r>
      <w:r w:rsidR="004237BF" w:rsidRPr="00A200A9">
        <w:rPr>
          <w:lang w:val="da-DK" w:eastAsia="en-GB"/>
        </w:rPr>
        <w:t>ymptomatisk</w:t>
      </w:r>
      <w:r w:rsidR="00DA5833" w:rsidRPr="00A200A9">
        <w:rPr>
          <w:lang w:val="da-DK" w:eastAsia="en-GB"/>
        </w:rPr>
        <w:t xml:space="preserve"> brady</w:t>
      </w:r>
      <w:r w:rsidR="004237BF" w:rsidRPr="00A200A9">
        <w:rPr>
          <w:lang w:val="da-DK" w:eastAsia="en-GB"/>
        </w:rPr>
        <w:t>kardi</w:t>
      </w:r>
      <w:r w:rsidRPr="00A200A9">
        <w:rPr>
          <w:lang w:val="da-DK" w:eastAsia="en-GB"/>
        </w:rPr>
        <w:t xml:space="preserve"> kan forekomme</w:t>
      </w:r>
      <w:r w:rsidR="004237BF" w:rsidRPr="00A200A9">
        <w:rPr>
          <w:lang w:val="da-DK" w:eastAsia="en-GB"/>
        </w:rPr>
        <w:t xml:space="preserve"> i forbindelse med behandling med </w:t>
      </w:r>
      <w:r w:rsidR="007E6D0F" w:rsidRPr="00A200A9">
        <w:rPr>
          <w:lang w:val="da-DK" w:eastAsia="en-GB"/>
        </w:rPr>
        <w:t>Alecensa</w:t>
      </w:r>
      <w:r w:rsidR="00DA5833" w:rsidRPr="00A200A9">
        <w:rPr>
          <w:lang w:val="da-DK" w:eastAsia="en-GB"/>
        </w:rPr>
        <w:t xml:space="preserve"> (se</w:t>
      </w:r>
      <w:r w:rsidR="004237BF" w:rsidRPr="00A200A9">
        <w:rPr>
          <w:lang w:val="da-DK" w:eastAsia="en-GB"/>
        </w:rPr>
        <w:t xml:space="preserve"> pkt.</w:t>
      </w:r>
      <w:r w:rsidR="00FE7BC2">
        <w:rPr>
          <w:lang w:val="da-DK" w:eastAsia="en-GB"/>
        </w:rPr>
        <w:t> </w:t>
      </w:r>
      <w:r w:rsidR="00DA5833" w:rsidRPr="00A200A9">
        <w:rPr>
          <w:lang w:val="da-DK" w:eastAsia="en-GB"/>
        </w:rPr>
        <w:t>4.8). H</w:t>
      </w:r>
      <w:r w:rsidR="004237BF" w:rsidRPr="00A200A9">
        <w:rPr>
          <w:lang w:val="da-DK" w:eastAsia="en-GB"/>
        </w:rPr>
        <w:t>jertefrekvens og blodtryk bør monitoreres i det omfang</w:t>
      </w:r>
      <w:r w:rsidR="00CC5DAD" w:rsidRPr="00A200A9">
        <w:rPr>
          <w:lang w:val="da-DK" w:eastAsia="en-GB"/>
        </w:rPr>
        <w:t>,</w:t>
      </w:r>
      <w:r w:rsidR="004237BF" w:rsidRPr="00A200A9">
        <w:rPr>
          <w:lang w:val="da-DK" w:eastAsia="en-GB"/>
        </w:rPr>
        <w:t xml:space="preserve"> det er klinisk relevant. Dosisjustering er ikke nødvendig ved asymptomatisk</w:t>
      </w:r>
      <w:r w:rsidR="00DA5833" w:rsidRPr="00A200A9">
        <w:rPr>
          <w:lang w:val="da-DK" w:eastAsia="en-GB"/>
        </w:rPr>
        <w:t xml:space="preserve"> brady</w:t>
      </w:r>
      <w:r w:rsidR="004237BF" w:rsidRPr="00A200A9">
        <w:rPr>
          <w:lang w:val="da-DK" w:eastAsia="en-GB"/>
        </w:rPr>
        <w:t>k</w:t>
      </w:r>
      <w:r w:rsidR="00DA5833" w:rsidRPr="00A200A9">
        <w:rPr>
          <w:lang w:val="da-DK" w:eastAsia="en-GB"/>
        </w:rPr>
        <w:t>ardi (se</w:t>
      </w:r>
      <w:r w:rsidR="004237BF" w:rsidRPr="00A200A9">
        <w:rPr>
          <w:lang w:val="da-DK" w:eastAsia="en-GB"/>
        </w:rPr>
        <w:t xml:space="preserve"> pkt.</w:t>
      </w:r>
      <w:r w:rsidR="00FE7BC2">
        <w:rPr>
          <w:lang w:val="da-DK" w:eastAsia="en-GB"/>
        </w:rPr>
        <w:t> </w:t>
      </w:r>
      <w:r w:rsidR="00DA5833" w:rsidRPr="00A200A9">
        <w:rPr>
          <w:lang w:val="da-DK" w:eastAsia="en-GB"/>
        </w:rPr>
        <w:t xml:space="preserve">4.2). </w:t>
      </w:r>
      <w:r w:rsidR="004237BF" w:rsidRPr="00A200A9">
        <w:rPr>
          <w:lang w:val="da-DK" w:eastAsia="en-GB"/>
        </w:rPr>
        <w:t>Hvis patienten oplever symptomatisk bradyk</w:t>
      </w:r>
      <w:r w:rsidR="00DA5833" w:rsidRPr="00A200A9">
        <w:rPr>
          <w:lang w:val="da-DK" w:eastAsia="en-GB"/>
        </w:rPr>
        <w:t>ardi</w:t>
      </w:r>
      <w:r w:rsidR="004237BF" w:rsidRPr="00A200A9">
        <w:rPr>
          <w:lang w:val="da-DK" w:eastAsia="en-GB"/>
        </w:rPr>
        <w:t xml:space="preserve"> eller livstruende hændelser, bør samtidig behandling</w:t>
      </w:r>
      <w:r w:rsidRPr="00A200A9">
        <w:rPr>
          <w:lang w:val="da-DK" w:eastAsia="en-GB"/>
        </w:rPr>
        <w:t xml:space="preserve"> med lægemidler</w:t>
      </w:r>
      <w:r w:rsidR="004237BF" w:rsidRPr="00A200A9">
        <w:rPr>
          <w:lang w:val="da-DK" w:eastAsia="en-GB"/>
        </w:rPr>
        <w:t>, der vides at forårsage bradyk</w:t>
      </w:r>
      <w:r w:rsidR="00DA5833" w:rsidRPr="00A200A9">
        <w:rPr>
          <w:lang w:val="da-DK" w:eastAsia="en-GB"/>
        </w:rPr>
        <w:t>ardi</w:t>
      </w:r>
      <w:r w:rsidR="004237BF" w:rsidRPr="00A200A9">
        <w:rPr>
          <w:lang w:val="da-DK" w:eastAsia="en-GB"/>
        </w:rPr>
        <w:t>, samt antihypertensiva vurderes, og behandling</w:t>
      </w:r>
      <w:r w:rsidRPr="00A200A9">
        <w:rPr>
          <w:lang w:val="da-DK" w:eastAsia="en-GB"/>
        </w:rPr>
        <w:t>en</w:t>
      </w:r>
      <w:r w:rsidR="004237BF" w:rsidRPr="00A200A9">
        <w:rPr>
          <w:lang w:val="da-DK" w:eastAsia="en-GB"/>
        </w:rPr>
        <w:t xml:space="preserve"> med </w:t>
      </w:r>
      <w:r w:rsidR="007E6D0F" w:rsidRPr="00A200A9">
        <w:rPr>
          <w:lang w:val="da-DK" w:eastAsia="en-GB"/>
        </w:rPr>
        <w:t>Alecensa</w:t>
      </w:r>
      <w:r w:rsidR="004237BF" w:rsidRPr="00A200A9">
        <w:rPr>
          <w:lang w:val="da-DK" w:eastAsia="en-GB"/>
        </w:rPr>
        <w:t xml:space="preserve"> justeres som beskrevet i Tabel 2</w:t>
      </w:r>
      <w:r w:rsidR="00DA5833" w:rsidRPr="00A200A9">
        <w:rPr>
          <w:lang w:val="da-DK" w:eastAsia="en-GB"/>
        </w:rPr>
        <w:t xml:space="preserve"> (se</w:t>
      </w:r>
      <w:r w:rsidR="004237BF" w:rsidRPr="00A200A9">
        <w:rPr>
          <w:lang w:val="da-DK" w:eastAsia="en-GB"/>
        </w:rPr>
        <w:t xml:space="preserve"> pkt.</w:t>
      </w:r>
      <w:r w:rsidR="003B1A73">
        <w:rPr>
          <w:lang w:val="da-DK" w:eastAsia="en-GB"/>
        </w:rPr>
        <w:t> </w:t>
      </w:r>
      <w:r w:rsidR="00DA5833" w:rsidRPr="00A200A9">
        <w:rPr>
          <w:lang w:val="da-DK" w:eastAsia="en-GB"/>
        </w:rPr>
        <w:t>4.2</w:t>
      </w:r>
      <w:r w:rsidR="004237BF" w:rsidRPr="00A200A9">
        <w:rPr>
          <w:lang w:val="da-DK" w:eastAsia="en-GB"/>
        </w:rPr>
        <w:t xml:space="preserve"> og </w:t>
      </w:r>
      <w:r w:rsidR="00DA5833" w:rsidRPr="00A200A9">
        <w:rPr>
          <w:lang w:val="da-DK" w:eastAsia="en-GB"/>
        </w:rPr>
        <w:t>4.5, ‘P</w:t>
      </w:r>
      <w:ins w:id="15" w:author="RLS_Roche-II-Alex Final OS" w:date="2025-12-16T07:44:00Z">
        <w:r w:rsidR="002B6A79" w:rsidRPr="00F445F5">
          <w:noBreakHyphen/>
        </w:r>
      </w:ins>
      <w:del w:id="16" w:author="RLS_Roche-II-Alex Final OS" w:date="2025-12-16T07:44:00Z">
        <w:r w:rsidR="00DA5833" w:rsidRPr="00A200A9" w:rsidDel="002B6A79">
          <w:rPr>
            <w:lang w:val="da-DK" w:eastAsia="en-GB"/>
          </w:rPr>
          <w:delText>-</w:delText>
        </w:r>
      </w:del>
      <w:r w:rsidR="00DA5833" w:rsidRPr="00A200A9">
        <w:rPr>
          <w:lang w:val="da-DK" w:eastAsia="en-GB"/>
        </w:rPr>
        <w:t>gp</w:t>
      </w:r>
      <w:r w:rsidR="008D783C" w:rsidRPr="00A200A9">
        <w:rPr>
          <w:lang w:val="da-DK" w:eastAsia="en-GB"/>
        </w:rPr>
        <w:t>-substrater</w:t>
      </w:r>
      <w:r w:rsidR="007D1398" w:rsidRPr="00A200A9">
        <w:rPr>
          <w:lang w:val="da-DK" w:eastAsia="en-GB"/>
        </w:rPr>
        <w:t xml:space="preserve">’ </w:t>
      </w:r>
      <w:r w:rsidR="004237BF" w:rsidRPr="00A200A9">
        <w:rPr>
          <w:lang w:val="da-DK" w:eastAsia="en-GB"/>
        </w:rPr>
        <w:t>og</w:t>
      </w:r>
      <w:r w:rsidR="00DA5833" w:rsidRPr="00A200A9">
        <w:rPr>
          <w:lang w:val="da-DK" w:eastAsia="en-GB"/>
        </w:rPr>
        <w:t xml:space="preserve"> </w:t>
      </w:r>
      <w:r w:rsidR="007D1398" w:rsidRPr="00A200A9">
        <w:rPr>
          <w:lang w:val="da-DK" w:eastAsia="en-GB"/>
        </w:rPr>
        <w:t>‘</w:t>
      </w:r>
      <w:r w:rsidR="00DA5833" w:rsidRPr="00A200A9">
        <w:rPr>
          <w:lang w:val="da-DK" w:eastAsia="en-GB"/>
        </w:rPr>
        <w:t>BCRP</w:t>
      </w:r>
      <w:r w:rsidR="004237BF" w:rsidRPr="00A200A9">
        <w:rPr>
          <w:lang w:val="da-DK" w:eastAsia="en-GB"/>
        </w:rPr>
        <w:t>-</w:t>
      </w:r>
      <w:r w:rsidR="00DA5833" w:rsidRPr="00A200A9">
        <w:rPr>
          <w:lang w:val="da-DK" w:eastAsia="en-GB"/>
        </w:rPr>
        <w:t>substrate</w:t>
      </w:r>
      <w:r w:rsidR="004237BF" w:rsidRPr="00A200A9">
        <w:rPr>
          <w:lang w:val="da-DK" w:eastAsia="en-GB"/>
        </w:rPr>
        <w:t>r</w:t>
      </w:r>
      <w:r w:rsidR="00DA5833" w:rsidRPr="00A200A9">
        <w:rPr>
          <w:lang w:val="da-DK" w:eastAsia="en-GB"/>
        </w:rPr>
        <w:t>’).</w:t>
      </w:r>
    </w:p>
    <w:p w14:paraId="6BC143C9" w14:textId="77777777" w:rsidR="003348D3" w:rsidRPr="00A200A9" w:rsidRDefault="003348D3" w:rsidP="0035245E">
      <w:pPr>
        <w:rPr>
          <w:lang w:val="da-DK" w:eastAsia="en-GB"/>
        </w:rPr>
      </w:pPr>
    </w:p>
    <w:p w14:paraId="70526F8D" w14:textId="77777777" w:rsidR="003348D3" w:rsidRPr="00A200A9" w:rsidRDefault="003348D3" w:rsidP="003348D3">
      <w:pPr>
        <w:rPr>
          <w:u w:val="single"/>
          <w:lang w:val="da-DK" w:eastAsia="en-GB"/>
        </w:rPr>
      </w:pPr>
      <w:r w:rsidRPr="00A200A9">
        <w:rPr>
          <w:u w:val="single"/>
          <w:lang w:val="da-DK" w:eastAsia="en-GB"/>
        </w:rPr>
        <w:t>Hæmolytisk anæmi</w:t>
      </w:r>
    </w:p>
    <w:p w14:paraId="258E660A" w14:textId="13C69142" w:rsidR="003348D3" w:rsidRPr="00A200A9" w:rsidRDefault="003348D3" w:rsidP="003348D3">
      <w:pPr>
        <w:rPr>
          <w:lang w:val="da-DK" w:eastAsia="en-GB"/>
        </w:rPr>
      </w:pPr>
      <w:r w:rsidRPr="00A200A9">
        <w:rPr>
          <w:lang w:val="da-DK" w:eastAsia="en-GB"/>
        </w:rPr>
        <w:t>Der er rapporteret tilfælde af hæmolytisk anæmi med Alecensa (se pkt.</w:t>
      </w:r>
      <w:r w:rsidR="00374BE0">
        <w:rPr>
          <w:lang w:val="da-DK" w:eastAsia="en-GB"/>
        </w:rPr>
        <w:t> </w:t>
      </w:r>
      <w:r w:rsidRPr="00A200A9">
        <w:rPr>
          <w:lang w:val="da-DK" w:eastAsia="en-GB"/>
        </w:rPr>
        <w:t>4.8). Hvis koncentrationen af hæmoglobin er under 10</w:t>
      </w:r>
      <w:r w:rsidR="00374BE0">
        <w:rPr>
          <w:lang w:val="da-DK" w:eastAsia="en-GB"/>
        </w:rPr>
        <w:t> </w:t>
      </w:r>
      <w:r w:rsidRPr="00A200A9">
        <w:rPr>
          <w:lang w:val="da-DK" w:eastAsia="en-GB"/>
        </w:rPr>
        <w:t xml:space="preserve">g/dl, og der er formodning om hæmolytisk anæmi, </w:t>
      </w:r>
      <w:r w:rsidR="00AD6EC7" w:rsidRPr="00A200A9">
        <w:rPr>
          <w:lang w:val="da-DK" w:eastAsia="en-GB"/>
        </w:rPr>
        <w:t>skal</w:t>
      </w:r>
      <w:r w:rsidRPr="00A200A9">
        <w:rPr>
          <w:lang w:val="da-DK" w:eastAsia="en-GB"/>
        </w:rPr>
        <w:t xml:space="preserve"> behandlingen med Alecensa</w:t>
      </w:r>
      <w:r w:rsidR="00AD6EC7" w:rsidRPr="00A200A9">
        <w:rPr>
          <w:lang w:val="da-DK" w:eastAsia="en-GB"/>
        </w:rPr>
        <w:t xml:space="preserve"> afbrydes</w:t>
      </w:r>
      <w:r w:rsidRPr="00A200A9">
        <w:rPr>
          <w:lang w:val="da-DK" w:eastAsia="en-GB"/>
        </w:rPr>
        <w:t>, og passende laboratorieundersøgelser</w:t>
      </w:r>
      <w:r w:rsidR="00AD6EC7" w:rsidRPr="00A200A9">
        <w:rPr>
          <w:lang w:val="da-DK" w:eastAsia="en-GB"/>
        </w:rPr>
        <w:t xml:space="preserve"> skal</w:t>
      </w:r>
      <w:r w:rsidRPr="00A200A9">
        <w:rPr>
          <w:lang w:val="da-DK" w:eastAsia="en-GB"/>
        </w:rPr>
        <w:t xml:space="preserve"> igangsættes. Hvis hæmolytisk anæmi bekræftes, </w:t>
      </w:r>
      <w:r w:rsidR="00AD6EC7" w:rsidRPr="00A200A9">
        <w:rPr>
          <w:lang w:val="da-DK" w:eastAsia="en-GB"/>
        </w:rPr>
        <w:t>skal</w:t>
      </w:r>
      <w:r w:rsidRPr="00A200A9">
        <w:rPr>
          <w:lang w:val="da-DK" w:eastAsia="en-GB"/>
        </w:rPr>
        <w:t xml:space="preserve"> behandlingen med Alecensa </w:t>
      </w:r>
      <w:r w:rsidR="00AD6EC7" w:rsidRPr="00A200A9">
        <w:rPr>
          <w:lang w:val="da-DK" w:eastAsia="en-GB"/>
        </w:rPr>
        <w:t xml:space="preserve">genoptages </w:t>
      </w:r>
      <w:r w:rsidRPr="00A200A9">
        <w:rPr>
          <w:lang w:val="da-DK" w:eastAsia="en-GB"/>
        </w:rPr>
        <w:t>med en reduceret dosis efter resolution, som beskrevet i Tabel</w:t>
      </w:r>
      <w:r w:rsidR="00374BE0">
        <w:rPr>
          <w:lang w:val="da-DK" w:eastAsia="en-GB"/>
        </w:rPr>
        <w:t> </w:t>
      </w:r>
      <w:r w:rsidRPr="00A200A9">
        <w:rPr>
          <w:lang w:val="da-DK" w:eastAsia="en-GB"/>
        </w:rPr>
        <w:t>2 (se pkt.</w:t>
      </w:r>
      <w:r w:rsidR="00374BE0">
        <w:rPr>
          <w:lang w:val="da-DK" w:eastAsia="en-GB"/>
        </w:rPr>
        <w:t> </w:t>
      </w:r>
      <w:r w:rsidRPr="00A200A9">
        <w:rPr>
          <w:lang w:val="da-DK" w:eastAsia="en-GB"/>
        </w:rPr>
        <w:t>4.2).</w:t>
      </w:r>
    </w:p>
    <w:p w14:paraId="62ED642C" w14:textId="77777777" w:rsidR="007472C1" w:rsidRPr="00A200A9" w:rsidRDefault="007472C1" w:rsidP="0035245E">
      <w:pPr>
        <w:rPr>
          <w:lang w:val="da-DK" w:eastAsia="en-GB"/>
        </w:rPr>
      </w:pPr>
    </w:p>
    <w:p w14:paraId="4828E452" w14:textId="77777777" w:rsidR="007472C1" w:rsidRPr="00A200A9" w:rsidRDefault="007472C1" w:rsidP="00F32051">
      <w:pPr>
        <w:keepNext/>
        <w:rPr>
          <w:u w:val="single"/>
          <w:lang w:val="da-DK" w:eastAsia="en-GB"/>
        </w:rPr>
      </w:pPr>
      <w:r w:rsidRPr="00A200A9">
        <w:rPr>
          <w:u w:val="single"/>
          <w:lang w:val="da-DK" w:eastAsia="en-GB"/>
        </w:rPr>
        <w:t>Gastrointestinal perforation</w:t>
      </w:r>
    </w:p>
    <w:p w14:paraId="63CBECB0" w14:textId="77777777" w:rsidR="007472C1" w:rsidRPr="00A200A9" w:rsidRDefault="007472C1" w:rsidP="007472C1">
      <w:pPr>
        <w:rPr>
          <w:lang w:val="da-DK" w:eastAsia="en-GB"/>
        </w:rPr>
      </w:pPr>
      <w:r w:rsidRPr="00A200A9">
        <w:rPr>
          <w:lang w:val="da-DK" w:eastAsia="en-GB"/>
        </w:rPr>
        <w:t>Hos patienter, behandlet med alectinib og med forøget risiko (f.eks</w:t>
      </w:r>
      <w:r w:rsidR="00050740" w:rsidRPr="00A200A9">
        <w:rPr>
          <w:lang w:val="da-DK" w:eastAsia="en-GB"/>
        </w:rPr>
        <w:t xml:space="preserve"> diverticulitis i anamnesen</w:t>
      </w:r>
      <w:r w:rsidRPr="00A200A9">
        <w:rPr>
          <w:lang w:val="da-DK" w:eastAsia="en-GB"/>
        </w:rPr>
        <w:t xml:space="preserve">, metastaser </w:t>
      </w:r>
      <w:r w:rsidR="00050740" w:rsidRPr="00A200A9">
        <w:rPr>
          <w:lang w:val="da-DK" w:eastAsia="en-GB"/>
        </w:rPr>
        <w:t>til mave-tarm-kanalen</w:t>
      </w:r>
      <w:r w:rsidRPr="00A200A9">
        <w:rPr>
          <w:lang w:val="da-DK" w:eastAsia="en-GB"/>
        </w:rPr>
        <w:t xml:space="preserve">, samtidig anvendelse af lægemidler med kendt risiko for gastrointestinal perforation) er tilfælde af gastrointestinal perforation blevet rapporteret. </w:t>
      </w:r>
      <w:r w:rsidR="001D11A5" w:rsidRPr="00A200A9">
        <w:rPr>
          <w:lang w:val="da-DK" w:eastAsia="en-GB"/>
        </w:rPr>
        <w:t xml:space="preserve">Seponering af </w:t>
      </w:r>
      <w:r w:rsidR="00CD1B5F" w:rsidRPr="00A200A9">
        <w:rPr>
          <w:lang w:val="da-DK" w:eastAsia="en-GB"/>
        </w:rPr>
        <w:t xml:space="preserve">Alecensa </w:t>
      </w:r>
      <w:r w:rsidR="00960707" w:rsidRPr="00A200A9">
        <w:rPr>
          <w:lang w:val="da-DK" w:eastAsia="en-GB"/>
        </w:rPr>
        <w:t>bør</w:t>
      </w:r>
      <w:r w:rsidR="001D11A5" w:rsidRPr="00A200A9">
        <w:rPr>
          <w:lang w:val="da-DK" w:eastAsia="en-GB"/>
        </w:rPr>
        <w:t xml:space="preserve"> overvejes</w:t>
      </w:r>
      <w:r w:rsidRPr="00A200A9">
        <w:rPr>
          <w:lang w:val="da-DK" w:eastAsia="en-GB"/>
        </w:rPr>
        <w:t xml:space="preserve"> hos patienter</w:t>
      </w:r>
      <w:r w:rsidR="007978AB" w:rsidRPr="00A200A9">
        <w:rPr>
          <w:lang w:val="da-DK" w:eastAsia="en-GB"/>
        </w:rPr>
        <w:t xml:space="preserve">, </w:t>
      </w:r>
      <w:r w:rsidR="00960707" w:rsidRPr="00A200A9">
        <w:rPr>
          <w:lang w:val="da-DK" w:eastAsia="en-GB"/>
        </w:rPr>
        <w:t>der</w:t>
      </w:r>
      <w:r w:rsidR="007978AB" w:rsidRPr="00A200A9">
        <w:rPr>
          <w:lang w:val="da-DK" w:eastAsia="en-GB"/>
        </w:rPr>
        <w:t xml:space="preserve"> udvikler gastrointestinal</w:t>
      </w:r>
      <w:r w:rsidRPr="00A200A9">
        <w:rPr>
          <w:lang w:val="da-DK" w:eastAsia="en-GB"/>
        </w:rPr>
        <w:t xml:space="preserve"> perforation. Patienter </w:t>
      </w:r>
      <w:r w:rsidR="00960707" w:rsidRPr="00A200A9">
        <w:rPr>
          <w:lang w:val="da-DK" w:eastAsia="en-GB"/>
        </w:rPr>
        <w:t>bør</w:t>
      </w:r>
      <w:r w:rsidRPr="00A200A9">
        <w:rPr>
          <w:lang w:val="da-DK" w:eastAsia="en-GB"/>
        </w:rPr>
        <w:t xml:space="preserve"> informeres om tegn og symptomer på gastrointestinal perforation</w:t>
      </w:r>
      <w:r w:rsidR="00330DEC" w:rsidRPr="00A200A9">
        <w:rPr>
          <w:lang w:val="da-DK" w:eastAsia="en-GB"/>
        </w:rPr>
        <w:t>er</w:t>
      </w:r>
      <w:r w:rsidRPr="00A200A9">
        <w:rPr>
          <w:lang w:val="da-DK" w:eastAsia="en-GB"/>
        </w:rPr>
        <w:t xml:space="preserve"> og </w:t>
      </w:r>
      <w:r w:rsidR="00330DEC" w:rsidRPr="00A200A9">
        <w:rPr>
          <w:lang w:val="da-DK" w:eastAsia="en-GB"/>
        </w:rPr>
        <w:t>rådes</w:t>
      </w:r>
      <w:r w:rsidRPr="00A200A9">
        <w:rPr>
          <w:lang w:val="da-DK" w:eastAsia="en-GB"/>
        </w:rPr>
        <w:t xml:space="preserve"> til hurtigt at konsultere lægen i tilfælde af genopblussen.</w:t>
      </w:r>
    </w:p>
    <w:p w14:paraId="2144000B" w14:textId="77777777" w:rsidR="0035245E" w:rsidRPr="00A200A9" w:rsidRDefault="0035245E" w:rsidP="0035245E">
      <w:pPr>
        <w:rPr>
          <w:lang w:val="da-DK" w:eastAsia="en-GB"/>
        </w:rPr>
      </w:pPr>
    </w:p>
    <w:p w14:paraId="48C2733F" w14:textId="77777777" w:rsidR="00DA5833" w:rsidRPr="00A200A9" w:rsidRDefault="003120D3" w:rsidP="00B80A66">
      <w:pPr>
        <w:keepNext/>
        <w:keepLines/>
        <w:rPr>
          <w:u w:val="single"/>
          <w:lang w:val="da-DK" w:eastAsia="en-GB"/>
        </w:rPr>
      </w:pPr>
      <w:r w:rsidRPr="00A200A9">
        <w:rPr>
          <w:u w:val="single"/>
          <w:lang w:val="da-DK" w:eastAsia="en-GB"/>
        </w:rPr>
        <w:t>Fotosensitivitet</w:t>
      </w:r>
    </w:p>
    <w:p w14:paraId="66CC1C24" w14:textId="43BF5E74" w:rsidR="00DA5833" w:rsidRPr="00A200A9" w:rsidRDefault="00EC2139" w:rsidP="0035245E">
      <w:pPr>
        <w:rPr>
          <w:lang w:val="da-DK" w:eastAsia="en-GB"/>
        </w:rPr>
      </w:pPr>
      <w:r w:rsidRPr="00A200A9">
        <w:rPr>
          <w:lang w:val="da-DK" w:eastAsia="en-GB"/>
        </w:rPr>
        <w:t xml:space="preserve">Der </w:t>
      </w:r>
      <w:r w:rsidR="001A29CD" w:rsidRPr="00A200A9">
        <w:rPr>
          <w:lang w:val="da-DK" w:eastAsia="en-GB"/>
        </w:rPr>
        <w:t xml:space="preserve">er rapporteret </w:t>
      </w:r>
      <w:r w:rsidRPr="00A200A9">
        <w:rPr>
          <w:lang w:val="da-DK" w:eastAsia="en-GB"/>
        </w:rPr>
        <w:t>tilfælde af</w:t>
      </w:r>
      <w:r w:rsidR="003120D3" w:rsidRPr="00A200A9">
        <w:rPr>
          <w:lang w:val="da-DK" w:eastAsia="en-GB"/>
        </w:rPr>
        <w:t xml:space="preserve"> øget</w:t>
      </w:r>
      <w:r w:rsidRPr="00A200A9">
        <w:rPr>
          <w:lang w:val="da-DK" w:eastAsia="en-GB"/>
        </w:rPr>
        <w:t xml:space="preserve"> </w:t>
      </w:r>
      <w:r w:rsidR="004237BF" w:rsidRPr="00A200A9">
        <w:rPr>
          <w:lang w:val="da-DK" w:eastAsia="en-GB"/>
        </w:rPr>
        <w:t xml:space="preserve">følsomhed for sollys </w:t>
      </w:r>
      <w:r w:rsidRPr="00A200A9">
        <w:rPr>
          <w:lang w:val="da-DK" w:eastAsia="en-GB"/>
        </w:rPr>
        <w:t xml:space="preserve">i forbindelse med </w:t>
      </w:r>
      <w:r w:rsidR="007E6D0F" w:rsidRPr="00A200A9">
        <w:rPr>
          <w:lang w:val="da-DK" w:eastAsia="en-GB"/>
        </w:rPr>
        <w:t>Alecensa</w:t>
      </w:r>
      <w:r w:rsidR="00DA5833" w:rsidRPr="00A200A9">
        <w:rPr>
          <w:lang w:val="da-DK" w:eastAsia="en-GB"/>
        </w:rPr>
        <w:t xml:space="preserve"> (se</w:t>
      </w:r>
      <w:r w:rsidRPr="00A200A9">
        <w:rPr>
          <w:lang w:val="da-DK" w:eastAsia="en-GB"/>
        </w:rPr>
        <w:t xml:space="preserve"> pkt.</w:t>
      </w:r>
      <w:r w:rsidR="00BC6B0B">
        <w:rPr>
          <w:lang w:val="da-DK" w:eastAsia="en-GB"/>
        </w:rPr>
        <w:t> </w:t>
      </w:r>
      <w:r w:rsidR="00DA5833" w:rsidRPr="00A200A9">
        <w:rPr>
          <w:lang w:val="da-DK" w:eastAsia="en-GB"/>
        </w:rPr>
        <w:t>4.8). Patient</w:t>
      </w:r>
      <w:r w:rsidRPr="00A200A9">
        <w:rPr>
          <w:lang w:val="da-DK" w:eastAsia="en-GB"/>
        </w:rPr>
        <w:t xml:space="preserve">erne bør </w:t>
      </w:r>
      <w:r w:rsidR="001A29CD" w:rsidRPr="00A200A9">
        <w:rPr>
          <w:lang w:val="da-DK" w:eastAsia="en-GB"/>
        </w:rPr>
        <w:t>informeres om</w:t>
      </w:r>
      <w:r w:rsidRPr="00A200A9">
        <w:rPr>
          <w:lang w:val="da-DK" w:eastAsia="en-GB"/>
        </w:rPr>
        <w:t xml:space="preserve"> at undgå at opholde sig i solen i længere tid</w:t>
      </w:r>
      <w:r w:rsidR="00CC5DAD" w:rsidRPr="00A200A9">
        <w:rPr>
          <w:lang w:val="da-DK" w:eastAsia="en-GB"/>
        </w:rPr>
        <w:t>,</w:t>
      </w:r>
      <w:r w:rsidRPr="00A200A9">
        <w:rPr>
          <w:lang w:val="da-DK" w:eastAsia="en-GB"/>
        </w:rPr>
        <w:t xml:space="preserve"> mens de er i behandling med </w:t>
      </w:r>
      <w:r w:rsidR="007E6D0F" w:rsidRPr="00A200A9">
        <w:rPr>
          <w:lang w:val="da-DK" w:eastAsia="en-GB"/>
        </w:rPr>
        <w:t>Alecensa</w:t>
      </w:r>
      <w:r w:rsidRPr="00A200A9">
        <w:rPr>
          <w:lang w:val="da-DK" w:eastAsia="en-GB"/>
        </w:rPr>
        <w:t xml:space="preserve"> og i mindst </w:t>
      </w:r>
      <w:r w:rsidR="00DA5833" w:rsidRPr="00A200A9">
        <w:rPr>
          <w:lang w:val="da-DK" w:eastAsia="en-GB"/>
        </w:rPr>
        <w:t>7 da</w:t>
      </w:r>
      <w:r w:rsidRPr="00A200A9">
        <w:rPr>
          <w:lang w:val="da-DK" w:eastAsia="en-GB"/>
        </w:rPr>
        <w:t>ge efter behandling</w:t>
      </w:r>
      <w:r w:rsidR="001A29CD" w:rsidRPr="00A200A9">
        <w:rPr>
          <w:lang w:val="da-DK" w:eastAsia="en-GB"/>
        </w:rPr>
        <w:t>sophør</w:t>
      </w:r>
      <w:r w:rsidR="00DA5833" w:rsidRPr="00A200A9">
        <w:rPr>
          <w:lang w:val="da-DK" w:eastAsia="en-GB"/>
        </w:rPr>
        <w:t>. Patient</w:t>
      </w:r>
      <w:r w:rsidRPr="00A200A9">
        <w:rPr>
          <w:lang w:val="da-DK" w:eastAsia="en-GB"/>
        </w:rPr>
        <w:t xml:space="preserve">erne skal også </w:t>
      </w:r>
      <w:r w:rsidR="001A29CD" w:rsidRPr="00A200A9">
        <w:rPr>
          <w:lang w:val="da-DK" w:eastAsia="en-GB"/>
        </w:rPr>
        <w:t>opfordres til</w:t>
      </w:r>
      <w:r w:rsidRPr="00A200A9">
        <w:rPr>
          <w:lang w:val="da-DK" w:eastAsia="en-GB"/>
        </w:rPr>
        <w:t xml:space="preserve"> at bruge </w:t>
      </w:r>
      <w:r w:rsidR="00DA5833" w:rsidRPr="00A200A9">
        <w:rPr>
          <w:lang w:val="da-DK" w:eastAsia="en-GB"/>
        </w:rPr>
        <w:t>br</w:t>
      </w:r>
      <w:r w:rsidRPr="00A200A9">
        <w:rPr>
          <w:lang w:val="da-DK" w:eastAsia="en-GB"/>
        </w:rPr>
        <w:t>e</w:t>
      </w:r>
      <w:r w:rsidR="00DA5833" w:rsidRPr="00A200A9">
        <w:rPr>
          <w:lang w:val="da-DK" w:eastAsia="en-GB"/>
        </w:rPr>
        <w:t>dspe</w:t>
      </w:r>
      <w:r w:rsidRPr="00A200A9">
        <w:rPr>
          <w:lang w:val="da-DK" w:eastAsia="en-GB"/>
        </w:rPr>
        <w:t xml:space="preserve">ktret </w:t>
      </w:r>
      <w:r w:rsidR="001A29CD" w:rsidRPr="00A200A9">
        <w:rPr>
          <w:lang w:val="da-DK" w:eastAsia="en-GB"/>
        </w:rPr>
        <w:t>UVA/UVB (</w:t>
      </w:r>
      <w:r w:rsidRPr="00A200A9">
        <w:rPr>
          <w:lang w:val="da-DK" w:eastAsia="en-GB"/>
        </w:rPr>
        <w:t>u</w:t>
      </w:r>
      <w:r w:rsidR="00DA5833" w:rsidRPr="00A200A9">
        <w:rPr>
          <w:lang w:val="da-DK" w:eastAsia="en-GB"/>
        </w:rPr>
        <w:t>ltraviolet A/</w:t>
      </w:r>
      <w:r w:rsidRPr="00A200A9">
        <w:rPr>
          <w:lang w:val="da-DK" w:eastAsia="en-GB"/>
        </w:rPr>
        <w:t>u</w:t>
      </w:r>
      <w:r w:rsidR="00DA5833" w:rsidRPr="00A200A9">
        <w:rPr>
          <w:lang w:val="da-DK" w:eastAsia="en-GB"/>
        </w:rPr>
        <w:t>ltraviolet B) s</w:t>
      </w:r>
      <w:r w:rsidRPr="00A200A9">
        <w:rPr>
          <w:lang w:val="da-DK" w:eastAsia="en-GB"/>
        </w:rPr>
        <w:t xml:space="preserve">olfaktor og læbepomade </w:t>
      </w:r>
      <w:r w:rsidR="00DA5833" w:rsidRPr="00A200A9">
        <w:rPr>
          <w:lang w:val="da-DK" w:eastAsia="en-GB"/>
        </w:rPr>
        <w:t>(</w:t>
      </w:r>
      <w:r w:rsidR="00CD1B5F" w:rsidRPr="00A200A9">
        <w:rPr>
          <w:color w:val="202124"/>
          <w:shd w:val="clear" w:color="auto" w:fill="FFFFFF"/>
          <w:lang w:val="da-DK"/>
        </w:rPr>
        <w:t>solbeskyttelsesfaktor</w:t>
      </w:r>
      <w:r w:rsidR="00CD1B5F" w:rsidRPr="00A200A9">
        <w:rPr>
          <w:lang w:val="da-DK" w:eastAsia="en-GB"/>
        </w:rPr>
        <w:t xml:space="preserve"> [</w:t>
      </w:r>
      <w:r w:rsidR="00DA5833" w:rsidRPr="00A200A9">
        <w:rPr>
          <w:lang w:val="da-DK" w:eastAsia="en-GB"/>
        </w:rPr>
        <w:t>SPF</w:t>
      </w:r>
      <w:r w:rsidR="00CD1B5F" w:rsidRPr="00A200A9">
        <w:rPr>
          <w:lang w:val="da-DK" w:eastAsia="en-GB"/>
        </w:rPr>
        <w:t>] </w:t>
      </w:r>
      <w:r w:rsidR="00DA5833" w:rsidRPr="00A200A9">
        <w:rPr>
          <w:lang w:val="da-DK" w:eastAsia="en-GB"/>
        </w:rPr>
        <w:t>≥</w:t>
      </w:r>
      <w:r w:rsidR="00BC6B0B">
        <w:rPr>
          <w:lang w:val="da-DK" w:eastAsia="en-GB"/>
        </w:rPr>
        <w:t> </w:t>
      </w:r>
      <w:r w:rsidR="00DA5833" w:rsidRPr="00A200A9">
        <w:rPr>
          <w:lang w:val="da-DK" w:eastAsia="en-GB"/>
        </w:rPr>
        <w:t>50)</w:t>
      </w:r>
      <w:r w:rsidRPr="00A200A9">
        <w:rPr>
          <w:lang w:val="da-DK" w:eastAsia="en-GB"/>
        </w:rPr>
        <w:t xml:space="preserve"> for at beskytte mod solskoldning</w:t>
      </w:r>
      <w:r w:rsidR="00DA5833" w:rsidRPr="00A200A9">
        <w:rPr>
          <w:lang w:val="da-DK" w:eastAsia="en-GB"/>
        </w:rPr>
        <w:t xml:space="preserve">.  </w:t>
      </w:r>
    </w:p>
    <w:p w14:paraId="3F606C44" w14:textId="77777777" w:rsidR="0035245E" w:rsidRPr="00A200A9" w:rsidRDefault="0035245E" w:rsidP="0035245E">
      <w:pPr>
        <w:rPr>
          <w:lang w:val="da-DK" w:eastAsia="en-GB"/>
        </w:rPr>
      </w:pPr>
    </w:p>
    <w:p w14:paraId="712648B6" w14:textId="0C887804" w:rsidR="00DA5833" w:rsidRPr="00A200A9" w:rsidRDefault="00F90961" w:rsidP="0035245E">
      <w:pPr>
        <w:rPr>
          <w:u w:val="single"/>
          <w:lang w:val="da-DK" w:eastAsia="en-GB"/>
        </w:rPr>
      </w:pPr>
      <w:r w:rsidRPr="00F32051">
        <w:rPr>
          <w:szCs w:val="22"/>
          <w:u w:val="single"/>
          <w:lang w:val="da-DK"/>
        </w:rPr>
        <w:t>Embryo-føtal toksicitet</w:t>
      </w:r>
    </w:p>
    <w:p w14:paraId="64C0706A" w14:textId="292834EF" w:rsidR="00DA5833" w:rsidRPr="00A200A9" w:rsidRDefault="007E6D0F" w:rsidP="0035245E">
      <w:pPr>
        <w:rPr>
          <w:lang w:val="da-DK" w:eastAsia="en-GB"/>
        </w:rPr>
      </w:pPr>
      <w:r w:rsidRPr="00A200A9">
        <w:rPr>
          <w:lang w:val="da-DK" w:eastAsia="en-GB"/>
        </w:rPr>
        <w:t>Alecensa</w:t>
      </w:r>
      <w:r w:rsidR="00DA5833" w:rsidRPr="00A200A9">
        <w:rPr>
          <w:lang w:val="da-DK" w:eastAsia="en-GB"/>
        </w:rPr>
        <w:t xml:space="preserve"> </w:t>
      </w:r>
      <w:r w:rsidR="00EC2139" w:rsidRPr="00A200A9">
        <w:rPr>
          <w:lang w:val="da-DK" w:eastAsia="en-GB"/>
        </w:rPr>
        <w:t>kan skade fostret, hvis det administreres til en gravid kvinde</w:t>
      </w:r>
      <w:r w:rsidR="00DA5833" w:rsidRPr="00A200A9">
        <w:rPr>
          <w:lang w:val="da-DK" w:eastAsia="en-GB"/>
        </w:rPr>
        <w:t>.</w:t>
      </w:r>
      <w:r w:rsidR="00CC5DAD" w:rsidRPr="00A200A9">
        <w:rPr>
          <w:lang w:val="da-DK" w:eastAsia="en-GB"/>
        </w:rPr>
        <w:t xml:space="preserve"> </w:t>
      </w:r>
      <w:r w:rsidR="00EC2139" w:rsidRPr="00A200A9">
        <w:rPr>
          <w:lang w:val="da-DK" w:eastAsia="en-GB"/>
        </w:rPr>
        <w:t xml:space="preserve">Fertile kvindelige patienter skal anvende højeffektiv prævention under behandling </w:t>
      </w:r>
      <w:r w:rsidR="00B521EA" w:rsidRPr="00A200A9">
        <w:rPr>
          <w:lang w:val="da-DK" w:eastAsia="en-GB"/>
        </w:rPr>
        <w:t xml:space="preserve">med Alecensa </w:t>
      </w:r>
      <w:r w:rsidR="00EC2139" w:rsidRPr="00A200A9">
        <w:rPr>
          <w:lang w:val="da-DK" w:eastAsia="en-GB"/>
        </w:rPr>
        <w:t xml:space="preserve">og i mindst </w:t>
      </w:r>
      <w:r w:rsidR="00166979">
        <w:rPr>
          <w:lang w:val="da-DK" w:eastAsia="en-GB"/>
        </w:rPr>
        <w:t>5</w:t>
      </w:r>
      <w:r w:rsidR="00693BAE">
        <w:rPr>
          <w:lang w:val="da-DK" w:eastAsia="en-GB"/>
        </w:rPr>
        <w:t> uger</w:t>
      </w:r>
      <w:r w:rsidR="00EC2139" w:rsidRPr="00A200A9">
        <w:rPr>
          <w:lang w:val="da-DK" w:eastAsia="en-GB"/>
        </w:rPr>
        <w:t xml:space="preserve"> efter sidste dosis</w:t>
      </w:r>
      <w:r w:rsidR="00DA5833" w:rsidRPr="00A200A9">
        <w:rPr>
          <w:lang w:val="da-DK" w:eastAsia="en-GB"/>
        </w:rPr>
        <w:t xml:space="preserve"> (se</w:t>
      </w:r>
      <w:r w:rsidR="00EC2139" w:rsidRPr="00A200A9">
        <w:rPr>
          <w:lang w:val="da-DK" w:eastAsia="en-GB"/>
        </w:rPr>
        <w:t xml:space="preserve"> pkt.</w:t>
      </w:r>
      <w:r w:rsidR="00752594">
        <w:rPr>
          <w:lang w:val="da-DK" w:eastAsia="en-GB"/>
        </w:rPr>
        <w:t> </w:t>
      </w:r>
      <w:r w:rsidR="00CD1B5F" w:rsidRPr="00A200A9">
        <w:rPr>
          <w:lang w:val="da-DK" w:eastAsia="en-GB"/>
        </w:rPr>
        <w:t xml:space="preserve">4.5, </w:t>
      </w:r>
      <w:r w:rsidR="00DA5833" w:rsidRPr="00A200A9">
        <w:rPr>
          <w:lang w:val="da-DK" w:eastAsia="en-GB"/>
        </w:rPr>
        <w:t>4.6</w:t>
      </w:r>
      <w:r w:rsidR="00EC2139" w:rsidRPr="00A200A9">
        <w:rPr>
          <w:lang w:val="da-DK" w:eastAsia="en-GB"/>
        </w:rPr>
        <w:t xml:space="preserve"> og</w:t>
      </w:r>
      <w:r w:rsidR="00DA5833" w:rsidRPr="00A200A9">
        <w:rPr>
          <w:lang w:val="da-DK" w:eastAsia="en-GB"/>
        </w:rPr>
        <w:t xml:space="preserve"> 5.3). </w:t>
      </w:r>
      <w:r w:rsidR="00483AE8">
        <w:rPr>
          <w:lang w:val="da-DK" w:eastAsia="en-GB"/>
        </w:rPr>
        <w:t xml:space="preserve">Mandlige patienter </w:t>
      </w:r>
      <w:r w:rsidR="009E690B">
        <w:rPr>
          <w:lang w:val="da-DK" w:eastAsia="en-GB"/>
        </w:rPr>
        <w:t xml:space="preserve">med </w:t>
      </w:r>
      <w:r w:rsidR="00782CFE">
        <w:rPr>
          <w:lang w:val="da-DK" w:eastAsia="en-GB"/>
        </w:rPr>
        <w:t xml:space="preserve">fertile </w:t>
      </w:r>
      <w:r w:rsidR="00DC70DC">
        <w:rPr>
          <w:lang w:val="da-DK" w:eastAsia="en-GB"/>
        </w:rPr>
        <w:t>kvindelige</w:t>
      </w:r>
      <w:r w:rsidR="00782CFE">
        <w:rPr>
          <w:lang w:val="da-DK" w:eastAsia="en-GB"/>
        </w:rPr>
        <w:t xml:space="preserve"> partnere </w:t>
      </w:r>
      <w:r w:rsidR="00007184">
        <w:rPr>
          <w:lang w:val="da-DK" w:eastAsia="en-GB"/>
        </w:rPr>
        <w:t xml:space="preserve">skal anvende højeffektiv prævention </w:t>
      </w:r>
      <w:r w:rsidR="004D7306">
        <w:rPr>
          <w:lang w:val="da-DK" w:eastAsia="en-GB"/>
        </w:rPr>
        <w:t>under behandling</w:t>
      </w:r>
      <w:r w:rsidR="000136F0">
        <w:rPr>
          <w:lang w:val="da-DK" w:eastAsia="en-GB"/>
        </w:rPr>
        <w:t>en og i mindst 3 måneder efter</w:t>
      </w:r>
      <w:r w:rsidR="008717BB">
        <w:rPr>
          <w:lang w:val="da-DK" w:eastAsia="en-GB"/>
        </w:rPr>
        <w:t xml:space="preserve"> sidste dosis </w:t>
      </w:r>
      <w:r w:rsidR="003F3019">
        <w:rPr>
          <w:lang w:val="da-DK" w:eastAsia="en-GB"/>
        </w:rPr>
        <w:t xml:space="preserve">Alecensa (se pkt. 4.6 og 5.3). </w:t>
      </w:r>
    </w:p>
    <w:p w14:paraId="45A58DEA" w14:textId="77777777" w:rsidR="0035245E" w:rsidRPr="00A200A9" w:rsidRDefault="0035245E" w:rsidP="0035245E">
      <w:pPr>
        <w:rPr>
          <w:lang w:val="da-DK" w:eastAsia="en-GB"/>
        </w:rPr>
      </w:pPr>
    </w:p>
    <w:p w14:paraId="7B422A10" w14:textId="77777777" w:rsidR="00DA5833" w:rsidRPr="00A200A9" w:rsidRDefault="00DA5833" w:rsidP="00D658A0">
      <w:pPr>
        <w:rPr>
          <w:u w:val="single"/>
          <w:lang w:val="da-DK" w:eastAsia="en-GB"/>
        </w:rPr>
      </w:pPr>
      <w:r w:rsidRPr="00A200A9">
        <w:rPr>
          <w:u w:val="single"/>
          <w:lang w:val="da-DK" w:eastAsia="en-GB"/>
        </w:rPr>
        <w:t>Lactoseintoleran</w:t>
      </w:r>
      <w:r w:rsidR="00EC2139" w:rsidRPr="00A200A9">
        <w:rPr>
          <w:u w:val="single"/>
          <w:lang w:val="da-DK" w:eastAsia="en-GB"/>
        </w:rPr>
        <w:t>s</w:t>
      </w:r>
    </w:p>
    <w:p w14:paraId="3454A2C5" w14:textId="77777777" w:rsidR="00DA5833" w:rsidRPr="00A200A9" w:rsidRDefault="00EC2139" w:rsidP="00D658A0">
      <w:pPr>
        <w:rPr>
          <w:lang w:val="da-DK" w:eastAsia="en-GB"/>
        </w:rPr>
      </w:pPr>
      <w:r w:rsidRPr="00A200A9">
        <w:rPr>
          <w:lang w:val="da-DK" w:eastAsia="en-GB"/>
        </w:rPr>
        <w:t xml:space="preserve">Dette lægemiddel indeholder </w:t>
      </w:r>
      <w:r w:rsidR="00DA5833" w:rsidRPr="00A200A9">
        <w:rPr>
          <w:lang w:val="da-DK" w:eastAsia="en-GB"/>
        </w:rPr>
        <w:t>lactose</w:t>
      </w:r>
      <w:r w:rsidR="00DF748C" w:rsidRPr="00A200A9">
        <w:rPr>
          <w:color w:val="000000"/>
          <w:lang w:val="da-DK"/>
        </w:rPr>
        <w:t xml:space="preserve"> </w:t>
      </w:r>
      <w:r w:rsidR="00DF748C" w:rsidRPr="00A200A9">
        <w:rPr>
          <w:lang w:val="da-DK" w:eastAsia="en-GB"/>
        </w:rPr>
        <w:t>og bør ikke anvendes til p</w:t>
      </w:r>
      <w:r w:rsidR="00DA5833" w:rsidRPr="00A200A9">
        <w:rPr>
          <w:lang w:val="da-DK" w:eastAsia="en-GB"/>
        </w:rPr>
        <w:t>atient</w:t>
      </w:r>
      <w:r w:rsidRPr="00A200A9">
        <w:rPr>
          <w:lang w:val="da-DK" w:eastAsia="en-GB"/>
        </w:rPr>
        <w:t xml:space="preserve">er med arvelig </w:t>
      </w:r>
      <w:r w:rsidR="00DA5833" w:rsidRPr="00A200A9">
        <w:rPr>
          <w:lang w:val="da-DK" w:eastAsia="en-GB"/>
        </w:rPr>
        <w:t>galactoseintoleran</w:t>
      </w:r>
      <w:r w:rsidRPr="00A200A9">
        <w:rPr>
          <w:lang w:val="da-DK" w:eastAsia="en-GB"/>
        </w:rPr>
        <w:t>s</w:t>
      </w:r>
      <w:r w:rsidR="00DA5833" w:rsidRPr="00A200A9">
        <w:rPr>
          <w:lang w:val="da-DK" w:eastAsia="en-GB"/>
        </w:rPr>
        <w:t xml:space="preserve">, </w:t>
      </w:r>
      <w:r w:rsidR="00DF748C" w:rsidRPr="00A200A9">
        <w:rPr>
          <w:lang w:val="da-DK" w:eastAsia="en-GB"/>
        </w:rPr>
        <w:t>en særlig for arvelig</w:t>
      </w:r>
      <w:r w:rsidR="00DA5833" w:rsidRPr="00A200A9">
        <w:rPr>
          <w:lang w:val="da-DK" w:eastAsia="en-GB"/>
        </w:rPr>
        <w:t xml:space="preserve"> lactase</w:t>
      </w:r>
      <w:r w:rsidRPr="00A200A9">
        <w:rPr>
          <w:lang w:val="da-DK" w:eastAsia="en-GB"/>
        </w:rPr>
        <w:t>mangel</w:t>
      </w:r>
      <w:r w:rsidR="00DF748C" w:rsidRPr="00A200A9">
        <w:rPr>
          <w:lang w:val="da-DK" w:eastAsia="en-GB"/>
        </w:rPr>
        <w:t xml:space="preserve"> </w:t>
      </w:r>
      <w:r w:rsidR="00DF748C" w:rsidRPr="00A200A9">
        <w:rPr>
          <w:color w:val="000000"/>
          <w:lang w:val="da-DK"/>
        </w:rPr>
        <w:t>(</w:t>
      </w:r>
      <w:r w:rsidR="00DF748C" w:rsidRPr="00A200A9">
        <w:rPr>
          <w:i/>
          <w:color w:val="000000"/>
          <w:lang w:val="da-DK"/>
        </w:rPr>
        <w:t>Lapp Lactase deficiency</w:t>
      </w:r>
      <w:r w:rsidR="00DF748C" w:rsidRPr="00A200A9">
        <w:rPr>
          <w:color w:val="000000"/>
          <w:lang w:val="da-DK"/>
        </w:rPr>
        <w:t>)</w:t>
      </w:r>
      <w:r w:rsidRPr="00A200A9">
        <w:rPr>
          <w:lang w:val="da-DK" w:eastAsia="en-GB"/>
        </w:rPr>
        <w:t xml:space="preserve"> eller </w:t>
      </w:r>
      <w:r w:rsidR="00DA5833" w:rsidRPr="00A200A9">
        <w:rPr>
          <w:lang w:val="da-DK" w:eastAsia="en-GB"/>
        </w:rPr>
        <w:t>glucose-galactose</w:t>
      </w:r>
      <w:r w:rsidRPr="00A200A9">
        <w:rPr>
          <w:lang w:val="da-DK" w:eastAsia="en-GB"/>
        </w:rPr>
        <w:t>-</w:t>
      </w:r>
      <w:r w:rsidR="00DA5833" w:rsidRPr="00A200A9">
        <w:rPr>
          <w:lang w:val="da-DK" w:eastAsia="en-GB"/>
        </w:rPr>
        <w:t>malabsorption.</w:t>
      </w:r>
    </w:p>
    <w:p w14:paraId="2DF53C41" w14:textId="77777777" w:rsidR="007D1398" w:rsidRPr="00A200A9" w:rsidRDefault="007D1398" w:rsidP="008D783C">
      <w:pPr>
        <w:rPr>
          <w:u w:val="single"/>
          <w:lang w:val="da-DK" w:eastAsia="en-GB"/>
        </w:rPr>
      </w:pPr>
    </w:p>
    <w:p w14:paraId="3415578A" w14:textId="77777777" w:rsidR="008D783C" w:rsidRPr="00A200A9" w:rsidRDefault="00CC7131" w:rsidP="008D783C">
      <w:pPr>
        <w:rPr>
          <w:u w:val="single"/>
          <w:lang w:val="da-DK" w:eastAsia="en-GB"/>
        </w:rPr>
      </w:pPr>
      <w:r w:rsidRPr="00A200A9">
        <w:rPr>
          <w:u w:val="single"/>
          <w:lang w:val="da-DK" w:eastAsia="en-GB"/>
        </w:rPr>
        <w:t>Natriumindhold</w:t>
      </w:r>
    </w:p>
    <w:p w14:paraId="31CC1F60" w14:textId="0A11CA70" w:rsidR="00A63F64" w:rsidRPr="00A200A9" w:rsidRDefault="00A63F64" w:rsidP="00A63F64">
      <w:pPr>
        <w:rPr>
          <w:lang w:val="da-DK" w:eastAsia="en-GB"/>
        </w:rPr>
      </w:pPr>
      <w:r w:rsidRPr="00A200A9">
        <w:rPr>
          <w:lang w:val="da-DK"/>
        </w:rPr>
        <w:t>Dette lægemiddel indeholder 48</w:t>
      </w:r>
      <w:r w:rsidR="00061576">
        <w:rPr>
          <w:lang w:val="da-DK"/>
        </w:rPr>
        <w:t> </w:t>
      </w:r>
      <w:r w:rsidRPr="00A200A9">
        <w:rPr>
          <w:lang w:val="da-DK"/>
        </w:rPr>
        <w:t xml:space="preserve">mg natrium per daglig dosis </w:t>
      </w:r>
      <w:r w:rsidR="002531B5" w:rsidRPr="00A200A9">
        <w:rPr>
          <w:lang w:val="da-DK"/>
        </w:rPr>
        <w:t>(1</w:t>
      </w:r>
      <w:r w:rsidR="00061576">
        <w:rPr>
          <w:lang w:val="da-DK"/>
        </w:rPr>
        <w:t>.</w:t>
      </w:r>
      <w:r w:rsidR="002531B5" w:rsidRPr="00A200A9">
        <w:rPr>
          <w:lang w:val="da-DK"/>
        </w:rPr>
        <w:t>200</w:t>
      </w:r>
      <w:r w:rsidR="00061576">
        <w:rPr>
          <w:lang w:val="da-DK"/>
        </w:rPr>
        <w:t> </w:t>
      </w:r>
      <w:r w:rsidR="002531B5" w:rsidRPr="00A200A9">
        <w:rPr>
          <w:lang w:val="da-DK"/>
        </w:rPr>
        <w:t>mg), svarende til 2,</w:t>
      </w:r>
      <w:r w:rsidRPr="00A200A9">
        <w:rPr>
          <w:lang w:val="da-DK"/>
        </w:rPr>
        <w:t>4</w:t>
      </w:r>
      <w:r w:rsidR="00061576">
        <w:rPr>
          <w:lang w:val="da-DK"/>
        </w:rPr>
        <w:t> </w:t>
      </w:r>
      <w:r w:rsidRPr="00A200A9">
        <w:rPr>
          <w:lang w:val="da-DK"/>
        </w:rPr>
        <w:t xml:space="preserve">% </w:t>
      </w:r>
      <w:r w:rsidR="002531B5" w:rsidRPr="00A200A9">
        <w:rPr>
          <w:lang w:val="da-DK"/>
        </w:rPr>
        <w:t>af den anbefalede WHO maksimale da</w:t>
      </w:r>
      <w:r w:rsidR="00F748E8" w:rsidRPr="00A200A9">
        <w:rPr>
          <w:lang w:val="da-DK"/>
        </w:rPr>
        <w:t>glige indtag</w:t>
      </w:r>
      <w:r w:rsidR="002531B5" w:rsidRPr="00A200A9">
        <w:rPr>
          <w:lang w:val="da-DK"/>
        </w:rPr>
        <w:t>e</w:t>
      </w:r>
      <w:r w:rsidR="00F748E8" w:rsidRPr="00A200A9">
        <w:rPr>
          <w:lang w:val="da-DK"/>
        </w:rPr>
        <w:t>l</w:t>
      </w:r>
      <w:r w:rsidR="002531B5" w:rsidRPr="00A200A9">
        <w:rPr>
          <w:lang w:val="da-DK"/>
        </w:rPr>
        <w:t>s</w:t>
      </w:r>
      <w:r w:rsidR="00F748E8" w:rsidRPr="00A200A9">
        <w:rPr>
          <w:lang w:val="da-DK"/>
        </w:rPr>
        <w:t>e</w:t>
      </w:r>
      <w:r w:rsidR="002531B5" w:rsidRPr="00A200A9">
        <w:rPr>
          <w:lang w:val="da-DK"/>
        </w:rPr>
        <w:t xml:space="preserve"> af 2</w:t>
      </w:r>
      <w:r w:rsidR="00061576">
        <w:rPr>
          <w:lang w:val="da-DK"/>
        </w:rPr>
        <w:t> </w:t>
      </w:r>
      <w:r w:rsidR="002531B5" w:rsidRPr="00A200A9">
        <w:rPr>
          <w:lang w:val="da-DK"/>
        </w:rPr>
        <w:t>g natrium for en voksen</w:t>
      </w:r>
      <w:r w:rsidRPr="00A200A9">
        <w:rPr>
          <w:lang w:val="da-DK"/>
        </w:rPr>
        <w:t>.</w:t>
      </w:r>
    </w:p>
    <w:p w14:paraId="7EDC8255" w14:textId="77777777" w:rsidR="00DA5833" w:rsidRPr="00A200A9" w:rsidRDefault="00DA5833" w:rsidP="00D658A0">
      <w:pPr>
        <w:outlineLvl w:val="0"/>
        <w:rPr>
          <w:szCs w:val="22"/>
          <w:lang w:val="da-DK"/>
        </w:rPr>
      </w:pPr>
    </w:p>
    <w:p w14:paraId="6C80FCA0" w14:textId="77777777" w:rsidR="00DA5833" w:rsidRPr="00A200A9" w:rsidRDefault="00F45133" w:rsidP="00D658A0">
      <w:pPr>
        <w:ind w:left="567" w:hanging="567"/>
        <w:outlineLvl w:val="0"/>
        <w:rPr>
          <w:szCs w:val="22"/>
          <w:lang w:val="da-DK"/>
        </w:rPr>
      </w:pPr>
      <w:r w:rsidRPr="00A200A9">
        <w:rPr>
          <w:b/>
          <w:szCs w:val="22"/>
          <w:lang w:val="da-DK"/>
        </w:rPr>
        <w:t>4.5</w:t>
      </w:r>
      <w:r w:rsidRPr="00A200A9">
        <w:rPr>
          <w:b/>
          <w:szCs w:val="22"/>
          <w:lang w:val="da-DK"/>
        </w:rPr>
        <w:tab/>
        <w:t>Interaktion med andre lægemidler og andre former for interaktion</w:t>
      </w:r>
    </w:p>
    <w:p w14:paraId="2B6868CF" w14:textId="77777777" w:rsidR="00DA5833" w:rsidRPr="00A200A9" w:rsidRDefault="00DA5833" w:rsidP="00D658A0">
      <w:pPr>
        <w:autoSpaceDE w:val="0"/>
        <w:autoSpaceDN w:val="0"/>
        <w:adjustRightInd w:val="0"/>
        <w:rPr>
          <w:b/>
          <w:szCs w:val="22"/>
          <w:lang w:val="da-DK" w:eastAsia="en-GB"/>
        </w:rPr>
      </w:pPr>
    </w:p>
    <w:p w14:paraId="5F898937" w14:textId="77777777" w:rsidR="005E5983" w:rsidRPr="00A200A9" w:rsidRDefault="005E5983" w:rsidP="005E5983">
      <w:pPr>
        <w:autoSpaceDE w:val="0"/>
        <w:autoSpaceDN w:val="0"/>
        <w:adjustRightInd w:val="0"/>
        <w:rPr>
          <w:i/>
          <w:u w:val="single"/>
          <w:lang w:val="da-DK" w:eastAsia="en-GB"/>
        </w:rPr>
      </w:pPr>
      <w:r w:rsidRPr="00A200A9">
        <w:rPr>
          <w:i/>
          <w:u w:val="single"/>
          <w:lang w:val="da-DK" w:eastAsia="en-GB"/>
        </w:rPr>
        <w:t>Andre lægemidlers virkning på alectinib</w:t>
      </w:r>
    </w:p>
    <w:p w14:paraId="3A61EFC7" w14:textId="2A209190" w:rsidR="005E5983" w:rsidRPr="00A200A9" w:rsidRDefault="005E5983" w:rsidP="005E5983">
      <w:pPr>
        <w:rPr>
          <w:lang w:val="da-DK"/>
        </w:rPr>
      </w:pPr>
      <w:r w:rsidRPr="00A200A9">
        <w:rPr>
          <w:lang w:val="da-DK"/>
        </w:rPr>
        <w:t xml:space="preserve">Baseret på </w:t>
      </w:r>
      <w:r w:rsidRPr="00A200A9">
        <w:rPr>
          <w:i/>
          <w:lang w:val="da-DK"/>
        </w:rPr>
        <w:t>in vitro-</w:t>
      </w:r>
      <w:r w:rsidRPr="00A200A9">
        <w:rPr>
          <w:lang w:val="da-DK"/>
        </w:rPr>
        <w:t xml:space="preserve">data er CYP3A4 det primære enzym, der indgår i metaboliseringen af såvel alectinib og den primære aktive metabolit M4, og CYP3A bidrager </w:t>
      </w:r>
      <w:r w:rsidR="00A13006" w:rsidRPr="00A200A9">
        <w:rPr>
          <w:lang w:val="da-DK"/>
        </w:rPr>
        <w:t>til</w:t>
      </w:r>
      <w:r w:rsidRPr="00A200A9">
        <w:rPr>
          <w:lang w:val="da-DK"/>
        </w:rPr>
        <w:t xml:space="preserve"> 40-50</w:t>
      </w:r>
      <w:r w:rsidR="00917BC6">
        <w:rPr>
          <w:lang w:val="da-DK"/>
        </w:rPr>
        <w:t> </w:t>
      </w:r>
      <w:r w:rsidRPr="00A200A9">
        <w:rPr>
          <w:lang w:val="da-DK"/>
        </w:rPr>
        <w:t xml:space="preserve">% af den totale levermetabolisme. M4 har udvist samme </w:t>
      </w:r>
      <w:r w:rsidRPr="00A200A9">
        <w:rPr>
          <w:i/>
          <w:lang w:val="da-DK"/>
        </w:rPr>
        <w:t>in vitro</w:t>
      </w:r>
      <w:r w:rsidRPr="00A200A9">
        <w:rPr>
          <w:lang w:val="da-DK"/>
        </w:rPr>
        <w:t xml:space="preserve"> potens og aktivitet mod ALK.</w:t>
      </w:r>
    </w:p>
    <w:p w14:paraId="5A38753D" w14:textId="77777777" w:rsidR="005E5983" w:rsidRPr="00A200A9" w:rsidRDefault="005E5983" w:rsidP="0004023E">
      <w:pPr>
        <w:autoSpaceDE w:val="0"/>
        <w:autoSpaceDN w:val="0"/>
        <w:adjustRightInd w:val="0"/>
        <w:rPr>
          <w:szCs w:val="22"/>
          <w:u w:val="single"/>
          <w:lang w:val="da-DK" w:eastAsia="en-GB"/>
        </w:rPr>
      </w:pPr>
    </w:p>
    <w:p w14:paraId="42F69E18" w14:textId="77777777" w:rsidR="005E5983" w:rsidRPr="00A200A9" w:rsidRDefault="005E5983" w:rsidP="005E5983">
      <w:pPr>
        <w:autoSpaceDE w:val="0"/>
        <w:autoSpaceDN w:val="0"/>
        <w:adjustRightInd w:val="0"/>
        <w:spacing w:line="300" w:lineRule="atLeast"/>
        <w:rPr>
          <w:rFonts w:cs="Arial"/>
          <w:i/>
          <w:szCs w:val="22"/>
          <w:u w:val="single"/>
          <w:lang w:val="da-DK" w:eastAsia="en-GB"/>
        </w:rPr>
      </w:pPr>
      <w:r w:rsidRPr="00A200A9">
        <w:rPr>
          <w:rFonts w:cs="Arial"/>
          <w:i/>
          <w:szCs w:val="22"/>
          <w:u w:val="single"/>
          <w:lang w:val="da-DK" w:eastAsia="en-GB"/>
        </w:rPr>
        <w:t>CYP3A-induktorer</w:t>
      </w:r>
    </w:p>
    <w:p w14:paraId="0A1BDF01" w14:textId="678FDF49" w:rsidR="005E5983" w:rsidRPr="00A200A9" w:rsidRDefault="005E5983" w:rsidP="005E5983">
      <w:pPr>
        <w:rPr>
          <w:lang w:val="da-DK"/>
        </w:rPr>
      </w:pPr>
      <w:r w:rsidRPr="00A200A9">
        <w:rPr>
          <w:lang w:val="da-DK"/>
        </w:rPr>
        <w:t>Samtidig administration af gentagne orale doser rifampicin 600 mg 1</w:t>
      </w:r>
      <w:r w:rsidR="00071A94">
        <w:rPr>
          <w:lang w:val="da-DK"/>
        </w:rPr>
        <w:t> </w:t>
      </w:r>
      <w:r w:rsidRPr="00A200A9">
        <w:rPr>
          <w:lang w:val="da-DK"/>
        </w:rPr>
        <w:t xml:space="preserve">gang dagligt, en </w:t>
      </w:r>
      <w:r w:rsidR="00A13006" w:rsidRPr="00A200A9">
        <w:rPr>
          <w:lang w:val="da-DK"/>
        </w:rPr>
        <w:t xml:space="preserve">potent </w:t>
      </w:r>
      <w:r w:rsidRPr="00A200A9">
        <w:rPr>
          <w:lang w:val="da-DK"/>
        </w:rPr>
        <w:t xml:space="preserve">CYP3A-induktor, og en enkelt oral dosis alectinib </w:t>
      </w:r>
      <w:r w:rsidR="00A13006" w:rsidRPr="00A200A9">
        <w:rPr>
          <w:lang w:val="da-DK"/>
        </w:rPr>
        <w:t xml:space="preserve">på </w:t>
      </w:r>
      <w:r w:rsidRPr="00A200A9">
        <w:rPr>
          <w:lang w:val="da-DK"/>
        </w:rPr>
        <w:t>600 mg reducerede alectinib</w:t>
      </w:r>
      <w:r w:rsidR="00A13006" w:rsidRPr="00A200A9">
        <w:rPr>
          <w:lang w:val="da-DK"/>
        </w:rPr>
        <w:t>-</w:t>
      </w:r>
      <w:r w:rsidRPr="00A200A9">
        <w:rPr>
          <w:lang w:val="da-DK"/>
        </w:rPr>
        <w:t>C</w:t>
      </w:r>
      <w:r w:rsidRPr="00A200A9">
        <w:rPr>
          <w:vertAlign w:val="subscript"/>
          <w:lang w:val="da-DK"/>
        </w:rPr>
        <w:t xml:space="preserve">max </w:t>
      </w:r>
      <w:r w:rsidRPr="00A200A9">
        <w:rPr>
          <w:lang w:val="da-DK"/>
        </w:rPr>
        <w:t xml:space="preserve">og </w:t>
      </w:r>
      <w:r w:rsidR="00A13006" w:rsidRPr="00A200A9">
        <w:rPr>
          <w:lang w:val="da-DK"/>
        </w:rPr>
        <w:t>-</w:t>
      </w:r>
      <w:r w:rsidRPr="00A200A9">
        <w:rPr>
          <w:lang w:val="da-DK"/>
        </w:rPr>
        <w:t>AUC</w:t>
      </w:r>
      <w:r w:rsidRPr="00A200A9">
        <w:rPr>
          <w:vertAlign w:val="subscript"/>
          <w:lang w:val="da-DK"/>
        </w:rPr>
        <w:t>inf</w:t>
      </w:r>
      <w:r w:rsidRPr="00A200A9">
        <w:rPr>
          <w:lang w:val="da-DK"/>
        </w:rPr>
        <w:t xml:space="preserve"> </w:t>
      </w:r>
      <w:r w:rsidR="00EC3A60" w:rsidRPr="00A200A9">
        <w:rPr>
          <w:lang w:val="da-DK"/>
        </w:rPr>
        <w:t xml:space="preserve">med </w:t>
      </w:r>
      <w:r w:rsidRPr="00A200A9">
        <w:rPr>
          <w:lang w:val="da-DK"/>
        </w:rPr>
        <w:t>henholdsvis</w:t>
      </w:r>
      <w:r w:rsidR="00160872" w:rsidRPr="00A200A9">
        <w:rPr>
          <w:lang w:val="da-DK"/>
        </w:rPr>
        <w:t xml:space="preserve"> 51</w:t>
      </w:r>
      <w:r w:rsidR="00071A94">
        <w:rPr>
          <w:lang w:val="da-DK"/>
        </w:rPr>
        <w:t> </w:t>
      </w:r>
      <w:r w:rsidR="00160872" w:rsidRPr="00A200A9">
        <w:rPr>
          <w:lang w:val="da-DK"/>
        </w:rPr>
        <w:t>%</w:t>
      </w:r>
      <w:r w:rsidRPr="00A200A9">
        <w:rPr>
          <w:lang w:val="da-DK"/>
        </w:rPr>
        <w:t xml:space="preserve"> og </w:t>
      </w:r>
      <w:r w:rsidR="00160872" w:rsidRPr="00A200A9">
        <w:rPr>
          <w:lang w:val="da-DK"/>
        </w:rPr>
        <w:t>73</w:t>
      </w:r>
      <w:r w:rsidR="00071A94">
        <w:rPr>
          <w:lang w:val="da-DK"/>
        </w:rPr>
        <w:t> </w:t>
      </w:r>
      <w:r w:rsidR="00160872" w:rsidRPr="00A200A9">
        <w:rPr>
          <w:lang w:val="da-DK"/>
        </w:rPr>
        <w:t>%</w:t>
      </w:r>
      <w:r w:rsidRPr="00A200A9">
        <w:rPr>
          <w:lang w:val="da-DK"/>
        </w:rPr>
        <w:t xml:space="preserve"> og øgede M4</w:t>
      </w:r>
      <w:r w:rsidR="00A13006" w:rsidRPr="00A200A9">
        <w:rPr>
          <w:lang w:val="da-DK"/>
        </w:rPr>
        <w:t>-</w:t>
      </w:r>
      <w:r w:rsidRPr="00A200A9">
        <w:rPr>
          <w:lang w:val="da-DK"/>
        </w:rPr>
        <w:t>C</w:t>
      </w:r>
      <w:r w:rsidRPr="00A200A9">
        <w:rPr>
          <w:vertAlign w:val="subscript"/>
          <w:lang w:val="da-DK"/>
        </w:rPr>
        <w:t>max</w:t>
      </w:r>
      <w:r w:rsidRPr="00A200A9">
        <w:rPr>
          <w:lang w:val="da-DK"/>
        </w:rPr>
        <w:t xml:space="preserve"> </w:t>
      </w:r>
      <w:r w:rsidR="0011676C" w:rsidRPr="00A200A9">
        <w:rPr>
          <w:lang w:val="da-DK"/>
        </w:rPr>
        <w:t>og</w:t>
      </w:r>
      <w:r w:rsidRPr="00A200A9">
        <w:rPr>
          <w:lang w:val="da-DK"/>
        </w:rPr>
        <w:t xml:space="preserve"> </w:t>
      </w:r>
      <w:r w:rsidR="00A13006" w:rsidRPr="00A200A9">
        <w:rPr>
          <w:lang w:val="da-DK"/>
        </w:rPr>
        <w:t>-</w:t>
      </w:r>
      <w:r w:rsidRPr="00A200A9">
        <w:rPr>
          <w:lang w:val="da-DK"/>
        </w:rPr>
        <w:t>AUC</w:t>
      </w:r>
      <w:r w:rsidRPr="00A200A9">
        <w:rPr>
          <w:vertAlign w:val="subscript"/>
          <w:lang w:val="da-DK"/>
        </w:rPr>
        <w:t>inf</w:t>
      </w:r>
      <w:r w:rsidR="0011676C" w:rsidRPr="00A200A9">
        <w:rPr>
          <w:lang w:val="da-DK"/>
        </w:rPr>
        <w:t xml:space="preserve"> henholdsvis 2,20</w:t>
      </w:r>
      <w:r w:rsidR="00A77E3B" w:rsidRPr="00A200A9">
        <w:rPr>
          <w:lang w:val="da-DK"/>
        </w:rPr>
        <w:t>-</w:t>
      </w:r>
      <w:r w:rsidR="0011676C" w:rsidRPr="00A200A9">
        <w:rPr>
          <w:lang w:val="da-DK"/>
        </w:rPr>
        <w:t xml:space="preserve"> og</w:t>
      </w:r>
      <w:r w:rsidRPr="00A200A9">
        <w:rPr>
          <w:lang w:val="da-DK"/>
        </w:rPr>
        <w:t xml:space="preserve"> 1,79</w:t>
      </w:r>
      <w:r w:rsidR="00A77E3B" w:rsidRPr="00A200A9">
        <w:rPr>
          <w:lang w:val="da-DK"/>
        </w:rPr>
        <w:t>-fold</w:t>
      </w:r>
      <w:r w:rsidR="0011676C" w:rsidRPr="00A200A9">
        <w:rPr>
          <w:lang w:val="da-DK"/>
        </w:rPr>
        <w:t xml:space="preserve">. Effekten </w:t>
      </w:r>
      <w:r w:rsidRPr="00A200A9">
        <w:rPr>
          <w:lang w:val="da-DK"/>
        </w:rPr>
        <w:t xml:space="preserve">på den </w:t>
      </w:r>
      <w:r w:rsidR="00EC3A60" w:rsidRPr="00A200A9">
        <w:rPr>
          <w:lang w:val="da-DK"/>
        </w:rPr>
        <w:t xml:space="preserve">samlede </w:t>
      </w:r>
      <w:r w:rsidRPr="00A200A9">
        <w:rPr>
          <w:lang w:val="da-DK"/>
        </w:rPr>
        <w:t>eksponering af alectinib og M4</w:t>
      </w:r>
      <w:r w:rsidR="0011676C" w:rsidRPr="00A200A9">
        <w:rPr>
          <w:lang w:val="da-DK"/>
        </w:rPr>
        <w:t xml:space="preserve"> var begrænset</w:t>
      </w:r>
      <w:r w:rsidR="00A13006" w:rsidRPr="00A200A9">
        <w:rPr>
          <w:lang w:val="da-DK"/>
        </w:rPr>
        <w:t>, idet</w:t>
      </w:r>
      <w:r w:rsidR="0011676C" w:rsidRPr="00A200A9">
        <w:rPr>
          <w:lang w:val="da-DK"/>
        </w:rPr>
        <w:t xml:space="preserve"> </w:t>
      </w:r>
      <w:r w:rsidRPr="00A200A9">
        <w:rPr>
          <w:lang w:val="da-DK"/>
        </w:rPr>
        <w:t>C</w:t>
      </w:r>
      <w:r w:rsidRPr="00A200A9">
        <w:rPr>
          <w:vertAlign w:val="subscript"/>
          <w:lang w:val="da-DK"/>
        </w:rPr>
        <w:t>max</w:t>
      </w:r>
      <w:r w:rsidR="0011676C" w:rsidRPr="00A200A9">
        <w:rPr>
          <w:lang w:val="da-DK"/>
        </w:rPr>
        <w:t xml:space="preserve"> og </w:t>
      </w:r>
      <w:r w:rsidRPr="00A200A9">
        <w:rPr>
          <w:lang w:val="da-DK"/>
        </w:rPr>
        <w:t>AUC</w:t>
      </w:r>
      <w:r w:rsidRPr="00A200A9">
        <w:rPr>
          <w:vertAlign w:val="subscript"/>
          <w:lang w:val="da-DK"/>
        </w:rPr>
        <w:t>inf</w:t>
      </w:r>
      <w:r w:rsidR="0011676C" w:rsidRPr="00A200A9">
        <w:rPr>
          <w:lang w:val="da-DK"/>
        </w:rPr>
        <w:t xml:space="preserve"> </w:t>
      </w:r>
      <w:r w:rsidR="00465277" w:rsidRPr="00A200A9">
        <w:rPr>
          <w:lang w:val="da-DK"/>
        </w:rPr>
        <w:t>reduceredes</w:t>
      </w:r>
      <w:r w:rsidR="00160872" w:rsidRPr="00A200A9">
        <w:rPr>
          <w:lang w:val="da-DK"/>
        </w:rPr>
        <w:t xml:space="preserve"> med henhold</w:t>
      </w:r>
      <w:r w:rsidR="00465277" w:rsidRPr="00A200A9">
        <w:rPr>
          <w:lang w:val="da-DK"/>
        </w:rPr>
        <w:t>s</w:t>
      </w:r>
      <w:r w:rsidR="00160872" w:rsidRPr="00A200A9">
        <w:rPr>
          <w:lang w:val="da-DK"/>
        </w:rPr>
        <w:t>vis 4</w:t>
      </w:r>
      <w:r w:rsidR="00071A94">
        <w:rPr>
          <w:lang w:val="da-DK"/>
        </w:rPr>
        <w:t> </w:t>
      </w:r>
      <w:r w:rsidR="00160872" w:rsidRPr="00A200A9">
        <w:rPr>
          <w:lang w:val="da-DK"/>
        </w:rPr>
        <w:t>% og 18</w:t>
      </w:r>
      <w:r w:rsidR="00071A94">
        <w:rPr>
          <w:lang w:val="da-DK"/>
        </w:rPr>
        <w:t> </w:t>
      </w:r>
      <w:r w:rsidR="00160872" w:rsidRPr="00A200A9">
        <w:rPr>
          <w:lang w:val="da-DK"/>
        </w:rPr>
        <w:t>%.</w:t>
      </w:r>
      <w:r w:rsidRPr="00A200A9">
        <w:rPr>
          <w:lang w:val="da-DK"/>
        </w:rPr>
        <w:t xml:space="preserve"> På baggrund af virkningen </w:t>
      </w:r>
      <w:r w:rsidR="00A13006" w:rsidRPr="00A200A9">
        <w:rPr>
          <w:lang w:val="da-DK"/>
        </w:rPr>
        <w:t>på</w:t>
      </w:r>
      <w:r w:rsidRPr="00A200A9">
        <w:rPr>
          <w:lang w:val="da-DK"/>
        </w:rPr>
        <w:t xml:space="preserve"> den </w:t>
      </w:r>
      <w:r w:rsidR="00EC3A60" w:rsidRPr="00A200A9">
        <w:rPr>
          <w:lang w:val="da-DK"/>
        </w:rPr>
        <w:t xml:space="preserve">samlede </w:t>
      </w:r>
      <w:r w:rsidRPr="00A200A9">
        <w:rPr>
          <w:lang w:val="da-DK"/>
        </w:rPr>
        <w:t xml:space="preserve">eksponering af alectinib og M4 er dosisjustering ikke nødvendig, når Alecensa administreres samtidig med CYP3A-induktorer. </w:t>
      </w:r>
      <w:r w:rsidR="0011676C" w:rsidRPr="00A200A9">
        <w:rPr>
          <w:lang w:val="da-DK"/>
        </w:rPr>
        <w:t xml:space="preserve">Relevant monitorering anbefales hos patienter i samtidig behandling med </w:t>
      </w:r>
      <w:r w:rsidR="00A13006" w:rsidRPr="00A200A9">
        <w:rPr>
          <w:lang w:val="da-DK"/>
        </w:rPr>
        <w:t>potente</w:t>
      </w:r>
      <w:r w:rsidR="0011676C" w:rsidRPr="00A200A9">
        <w:rPr>
          <w:lang w:val="da-DK"/>
        </w:rPr>
        <w:t xml:space="preserve"> CYP3A-induktorer (inklusive, men ikke begrænset til carbamazepin, phenobarbital, phenytoin, rifabutin, rifampicin og perikon (Hypericum perforatum)).</w:t>
      </w:r>
      <w:r w:rsidRPr="00A200A9">
        <w:rPr>
          <w:lang w:val="da-DK"/>
        </w:rPr>
        <w:t xml:space="preserve"> </w:t>
      </w:r>
    </w:p>
    <w:p w14:paraId="6A46EC7F" w14:textId="77777777" w:rsidR="005E5983" w:rsidRPr="00A200A9" w:rsidRDefault="005E5983" w:rsidP="005E5983">
      <w:pPr>
        <w:rPr>
          <w:lang w:val="da-DK"/>
        </w:rPr>
      </w:pPr>
    </w:p>
    <w:p w14:paraId="3DEBBAC0" w14:textId="77777777" w:rsidR="005E5983" w:rsidRPr="00A200A9" w:rsidRDefault="005E5983" w:rsidP="005E5983">
      <w:pPr>
        <w:autoSpaceDE w:val="0"/>
        <w:autoSpaceDN w:val="0"/>
        <w:adjustRightInd w:val="0"/>
        <w:spacing w:line="300" w:lineRule="atLeast"/>
        <w:rPr>
          <w:rFonts w:cs="Arial"/>
          <w:i/>
          <w:szCs w:val="22"/>
          <w:u w:val="single"/>
          <w:lang w:val="da-DK" w:eastAsia="en-GB"/>
        </w:rPr>
      </w:pPr>
      <w:r w:rsidRPr="00A200A9">
        <w:rPr>
          <w:rFonts w:cs="Arial"/>
          <w:i/>
          <w:szCs w:val="22"/>
          <w:u w:val="single"/>
          <w:lang w:val="da-DK" w:eastAsia="en-GB"/>
        </w:rPr>
        <w:t>CYP3A-hæmmere</w:t>
      </w:r>
    </w:p>
    <w:p w14:paraId="17681FD5" w14:textId="07A41577" w:rsidR="005E5983" w:rsidRPr="00A200A9" w:rsidRDefault="005E5983" w:rsidP="005E5983">
      <w:pPr>
        <w:rPr>
          <w:lang w:val="da-DK"/>
        </w:rPr>
      </w:pPr>
      <w:r w:rsidRPr="00A200A9">
        <w:rPr>
          <w:lang w:val="da-DK"/>
        </w:rPr>
        <w:t>Samtidig administration af gentagne orale doser af 400</w:t>
      </w:r>
      <w:r w:rsidR="00071A94">
        <w:rPr>
          <w:lang w:val="da-DK"/>
        </w:rPr>
        <w:t> </w:t>
      </w:r>
      <w:r w:rsidRPr="00A200A9">
        <w:rPr>
          <w:lang w:val="da-DK"/>
        </w:rPr>
        <w:t>mg posaconazol 2</w:t>
      </w:r>
      <w:r w:rsidR="00071A94">
        <w:rPr>
          <w:lang w:val="da-DK"/>
        </w:rPr>
        <w:t> </w:t>
      </w:r>
      <w:r w:rsidRPr="00A200A9">
        <w:rPr>
          <w:lang w:val="da-DK"/>
        </w:rPr>
        <w:t xml:space="preserve">gange dagligt, en </w:t>
      </w:r>
      <w:r w:rsidR="000C0A8C" w:rsidRPr="00A200A9">
        <w:rPr>
          <w:lang w:val="da-DK"/>
        </w:rPr>
        <w:t>potent</w:t>
      </w:r>
      <w:r w:rsidRPr="00A200A9">
        <w:rPr>
          <w:lang w:val="da-DK"/>
        </w:rPr>
        <w:t xml:space="preserve"> CYP3A-hæmmer, og en enkelt oral dosis af 300</w:t>
      </w:r>
      <w:r w:rsidR="00071A94">
        <w:rPr>
          <w:lang w:val="da-DK"/>
        </w:rPr>
        <w:t> </w:t>
      </w:r>
      <w:r w:rsidRPr="00A200A9">
        <w:rPr>
          <w:lang w:val="da-DK"/>
        </w:rPr>
        <w:t>mg alectinib øgede alectinib</w:t>
      </w:r>
      <w:r w:rsidR="000C0A8C" w:rsidRPr="00A200A9">
        <w:rPr>
          <w:lang w:val="da-DK"/>
        </w:rPr>
        <w:t>-</w:t>
      </w:r>
      <w:r w:rsidRPr="00A200A9">
        <w:rPr>
          <w:lang w:val="da-DK"/>
        </w:rPr>
        <w:t>C</w:t>
      </w:r>
      <w:r w:rsidRPr="00A200A9">
        <w:rPr>
          <w:vertAlign w:val="subscript"/>
          <w:lang w:val="da-DK"/>
        </w:rPr>
        <w:t>max</w:t>
      </w:r>
      <w:r w:rsidR="0011676C" w:rsidRPr="00A200A9">
        <w:rPr>
          <w:lang w:val="da-DK"/>
        </w:rPr>
        <w:t xml:space="preserve"> og </w:t>
      </w:r>
      <w:r w:rsidR="000C0A8C" w:rsidRPr="00A200A9">
        <w:rPr>
          <w:lang w:val="da-DK"/>
        </w:rPr>
        <w:t>-</w:t>
      </w:r>
      <w:r w:rsidRPr="00A200A9">
        <w:rPr>
          <w:lang w:val="da-DK"/>
        </w:rPr>
        <w:t>AUC</w:t>
      </w:r>
      <w:r w:rsidRPr="00A200A9">
        <w:rPr>
          <w:vertAlign w:val="subscript"/>
          <w:lang w:val="da-DK"/>
        </w:rPr>
        <w:t>inf</w:t>
      </w:r>
      <w:r w:rsidR="0011676C" w:rsidRPr="00A200A9">
        <w:rPr>
          <w:lang w:val="da-DK"/>
        </w:rPr>
        <w:t xml:space="preserve"> henholdsvis 1,18</w:t>
      </w:r>
      <w:r w:rsidR="00A77E3B" w:rsidRPr="00A200A9">
        <w:rPr>
          <w:lang w:val="da-DK"/>
        </w:rPr>
        <w:t>-</w:t>
      </w:r>
      <w:r w:rsidR="0011676C" w:rsidRPr="00A200A9">
        <w:rPr>
          <w:lang w:val="da-DK"/>
        </w:rPr>
        <w:t xml:space="preserve"> og </w:t>
      </w:r>
      <w:r w:rsidRPr="00A200A9">
        <w:rPr>
          <w:lang w:val="da-DK"/>
        </w:rPr>
        <w:t>1,75</w:t>
      </w:r>
      <w:r w:rsidR="00A77E3B" w:rsidRPr="00A200A9">
        <w:rPr>
          <w:lang w:val="da-DK"/>
        </w:rPr>
        <w:t>-fold</w:t>
      </w:r>
      <w:r w:rsidR="0011676C" w:rsidRPr="00A200A9">
        <w:rPr>
          <w:lang w:val="da-DK"/>
        </w:rPr>
        <w:t xml:space="preserve"> og</w:t>
      </w:r>
      <w:r w:rsidRPr="00A200A9">
        <w:rPr>
          <w:lang w:val="da-DK"/>
        </w:rPr>
        <w:t xml:space="preserve"> reducerede M4</w:t>
      </w:r>
      <w:r w:rsidR="000C0A8C" w:rsidRPr="00A200A9">
        <w:rPr>
          <w:lang w:val="da-DK"/>
        </w:rPr>
        <w:t>-</w:t>
      </w:r>
      <w:r w:rsidRPr="00A200A9">
        <w:rPr>
          <w:lang w:val="da-DK"/>
        </w:rPr>
        <w:t>C</w:t>
      </w:r>
      <w:r w:rsidRPr="00A200A9">
        <w:rPr>
          <w:vertAlign w:val="subscript"/>
          <w:lang w:val="da-DK"/>
        </w:rPr>
        <w:t>max</w:t>
      </w:r>
      <w:r w:rsidR="0011676C" w:rsidRPr="00A200A9">
        <w:rPr>
          <w:lang w:val="da-DK"/>
        </w:rPr>
        <w:t xml:space="preserve"> og </w:t>
      </w:r>
      <w:r w:rsidR="000C0A8C" w:rsidRPr="00A200A9">
        <w:rPr>
          <w:lang w:val="da-DK"/>
        </w:rPr>
        <w:t>-</w:t>
      </w:r>
      <w:r w:rsidRPr="00A200A9">
        <w:rPr>
          <w:lang w:val="da-DK"/>
        </w:rPr>
        <w:t>AUC</w:t>
      </w:r>
      <w:r w:rsidRPr="00A200A9">
        <w:rPr>
          <w:vertAlign w:val="subscript"/>
          <w:lang w:val="da-DK"/>
        </w:rPr>
        <w:t>inf</w:t>
      </w:r>
      <w:r w:rsidR="0011676C" w:rsidRPr="00A200A9">
        <w:rPr>
          <w:lang w:val="da-DK"/>
        </w:rPr>
        <w:t xml:space="preserve"> henholdsvis </w:t>
      </w:r>
      <w:r w:rsidR="00465277" w:rsidRPr="00A200A9">
        <w:rPr>
          <w:lang w:val="da-DK"/>
        </w:rPr>
        <w:t>71</w:t>
      </w:r>
      <w:r w:rsidR="00071A94">
        <w:rPr>
          <w:lang w:val="da-DK"/>
        </w:rPr>
        <w:t> </w:t>
      </w:r>
      <w:r w:rsidR="00465277" w:rsidRPr="00A200A9">
        <w:rPr>
          <w:lang w:val="da-DK"/>
        </w:rPr>
        <w:t>% og 25</w:t>
      </w:r>
      <w:r w:rsidR="00071A94">
        <w:rPr>
          <w:lang w:val="da-DK"/>
        </w:rPr>
        <w:t> </w:t>
      </w:r>
      <w:r w:rsidR="00465277" w:rsidRPr="00A200A9">
        <w:rPr>
          <w:lang w:val="da-DK"/>
        </w:rPr>
        <w:t>%</w:t>
      </w:r>
      <w:r w:rsidR="0011676C" w:rsidRPr="00A200A9">
        <w:rPr>
          <w:lang w:val="da-DK"/>
        </w:rPr>
        <w:t xml:space="preserve">. Effekten </w:t>
      </w:r>
      <w:r w:rsidRPr="00A200A9">
        <w:rPr>
          <w:lang w:val="da-DK"/>
        </w:rPr>
        <w:t xml:space="preserve">på den </w:t>
      </w:r>
      <w:r w:rsidR="00EC3A60" w:rsidRPr="00A200A9">
        <w:rPr>
          <w:lang w:val="da-DK"/>
        </w:rPr>
        <w:t xml:space="preserve">samlede </w:t>
      </w:r>
      <w:r w:rsidRPr="00A200A9">
        <w:rPr>
          <w:lang w:val="da-DK"/>
        </w:rPr>
        <w:t>eksponering af alectinib og M4</w:t>
      </w:r>
      <w:r w:rsidR="0011676C" w:rsidRPr="00A200A9">
        <w:rPr>
          <w:lang w:val="da-DK"/>
        </w:rPr>
        <w:t xml:space="preserve"> var begrænset</w:t>
      </w:r>
      <w:r w:rsidRPr="00A200A9">
        <w:rPr>
          <w:lang w:val="da-DK"/>
        </w:rPr>
        <w:t>: C</w:t>
      </w:r>
      <w:r w:rsidRPr="00A200A9">
        <w:rPr>
          <w:vertAlign w:val="subscript"/>
          <w:lang w:val="da-DK"/>
        </w:rPr>
        <w:t>max</w:t>
      </w:r>
      <w:r w:rsidR="0011676C" w:rsidRPr="00A200A9">
        <w:rPr>
          <w:lang w:val="da-DK"/>
        </w:rPr>
        <w:t xml:space="preserve"> </w:t>
      </w:r>
      <w:r w:rsidR="00465277" w:rsidRPr="00A200A9">
        <w:rPr>
          <w:lang w:val="da-DK"/>
        </w:rPr>
        <w:t>reduceredes med 7</w:t>
      </w:r>
      <w:r w:rsidR="00071A94">
        <w:rPr>
          <w:lang w:val="da-DK"/>
        </w:rPr>
        <w:t> </w:t>
      </w:r>
      <w:r w:rsidR="00465277" w:rsidRPr="00A200A9">
        <w:rPr>
          <w:lang w:val="da-DK"/>
        </w:rPr>
        <w:t>%</w:t>
      </w:r>
      <w:r w:rsidR="000C0A8C" w:rsidRPr="00A200A9">
        <w:rPr>
          <w:lang w:val="da-DK"/>
        </w:rPr>
        <w:t>,</w:t>
      </w:r>
      <w:r w:rsidR="00465277" w:rsidRPr="00A200A9">
        <w:rPr>
          <w:lang w:val="da-DK"/>
        </w:rPr>
        <w:t xml:space="preserve"> </w:t>
      </w:r>
      <w:r w:rsidR="0011676C" w:rsidRPr="00A200A9">
        <w:rPr>
          <w:lang w:val="da-DK"/>
        </w:rPr>
        <w:t xml:space="preserve">og </w:t>
      </w:r>
      <w:r w:rsidRPr="00A200A9">
        <w:rPr>
          <w:lang w:val="da-DK"/>
        </w:rPr>
        <w:t>AUC</w:t>
      </w:r>
      <w:r w:rsidRPr="00A200A9">
        <w:rPr>
          <w:vertAlign w:val="subscript"/>
          <w:lang w:val="da-DK"/>
        </w:rPr>
        <w:t>inf</w:t>
      </w:r>
      <w:r w:rsidR="00465277" w:rsidRPr="00A200A9">
        <w:rPr>
          <w:lang w:val="da-DK"/>
        </w:rPr>
        <w:t xml:space="preserve"> øgedes</w:t>
      </w:r>
      <w:r w:rsidR="0011676C" w:rsidRPr="00A200A9">
        <w:rPr>
          <w:lang w:val="da-DK"/>
        </w:rPr>
        <w:t xml:space="preserve"> </w:t>
      </w:r>
      <w:r w:rsidRPr="00A200A9">
        <w:rPr>
          <w:lang w:val="da-DK"/>
        </w:rPr>
        <w:t>1,36</w:t>
      </w:r>
      <w:r w:rsidR="00A77E3B" w:rsidRPr="00A200A9">
        <w:rPr>
          <w:lang w:val="da-DK"/>
        </w:rPr>
        <w:t>-fold</w:t>
      </w:r>
      <w:r w:rsidRPr="00A200A9">
        <w:rPr>
          <w:lang w:val="da-DK"/>
        </w:rPr>
        <w:t xml:space="preserve">. På baggrund af virkningen </w:t>
      </w:r>
      <w:r w:rsidR="000C0A8C" w:rsidRPr="00A200A9">
        <w:rPr>
          <w:lang w:val="da-DK"/>
        </w:rPr>
        <w:t>på</w:t>
      </w:r>
      <w:r w:rsidRPr="00A200A9">
        <w:rPr>
          <w:lang w:val="da-DK"/>
        </w:rPr>
        <w:t xml:space="preserve"> den </w:t>
      </w:r>
      <w:r w:rsidR="00714A54" w:rsidRPr="00A200A9">
        <w:rPr>
          <w:lang w:val="da-DK"/>
        </w:rPr>
        <w:t xml:space="preserve">samlede </w:t>
      </w:r>
      <w:r w:rsidRPr="00A200A9">
        <w:rPr>
          <w:lang w:val="da-DK"/>
        </w:rPr>
        <w:t>eksponering af alectinib og M4 er dosisjustering ikke nødvendig, når Alecensa administreres sam</w:t>
      </w:r>
      <w:r w:rsidR="000C0A8C" w:rsidRPr="00A200A9">
        <w:rPr>
          <w:lang w:val="da-DK"/>
        </w:rPr>
        <w:t>men</w:t>
      </w:r>
      <w:r w:rsidRPr="00A200A9">
        <w:rPr>
          <w:lang w:val="da-DK"/>
        </w:rPr>
        <w:t xml:space="preserve"> med CYP3A-hæmmere. </w:t>
      </w:r>
      <w:r w:rsidR="0011676C" w:rsidRPr="00A200A9">
        <w:rPr>
          <w:lang w:val="da-DK"/>
        </w:rPr>
        <w:t xml:space="preserve">Relevant monitorering anbefales hos patienter i samtidig behandling med </w:t>
      </w:r>
      <w:r w:rsidR="000C0A8C" w:rsidRPr="00A200A9">
        <w:rPr>
          <w:lang w:val="da-DK"/>
        </w:rPr>
        <w:t>potente</w:t>
      </w:r>
      <w:r w:rsidR="0011676C" w:rsidRPr="00A200A9">
        <w:rPr>
          <w:lang w:val="da-DK"/>
        </w:rPr>
        <w:t xml:space="preserve"> CYP3A-hæmmere (inklusive, men ikke begrænset til ritonavir, saquinavir, telithromycin, ketoconazol, itraconazol, voriconazol, posaconazol, nefazodon, grapefrugt </w:t>
      </w:r>
      <w:r w:rsidR="000C0A8C" w:rsidRPr="00A200A9">
        <w:rPr>
          <w:lang w:val="da-DK"/>
        </w:rPr>
        <w:t>og</w:t>
      </w:r>
      <w:r w:rsidR="0011676C" w:rsidRPr="00A200A9">
        <w:rPr>
          <w:lang w:val="da-DK"/>
        </w:rPr>
        <w:t xml:space="preserve"> pomerans).</w:t>
      </w:r>
    </w:p>
    <w:p w14:paraId="1099FE2E" w14:textId="77777777" w:rsidR="005E5983" w:rsidRPr="00A200A9" w:rsidRDefault="005E5983" w:rsidP="005E5983">
      <w:pPr>
        <w:rPr>
          <w:lang w:val="da-DK"/>
        </w:rPr>
      </w:pPr>
    </w:p>
    <w:p w14:paraId="7EB8EF57" w14:textId="77777777" w:rsidR="005E5983" w:rsidRPr="00A200A9" w:rsidRDefault="005E5983" w:rsidP="00981F37">
      <w:pPr>
        <w:keepNext/>
        <w:keepLines/>
        <w:rPr>
          <w:i/>
          <w:u w:val="single"/>
          <w:lang w:val="da-DK"/>
        </w:rPr>
      </w:pPr>
      <w:r w:rsidRPr="00A200A9">
        <w:rPr>
          <w:i/>
          <w:u w:val="single"/>
          <w:lang w:val="da-DK"/>
        </w:rPr>
        <w:t xml:space="preserve">Lægemidler, som øger gastrisk pH </w:t>
      </w:r>
    </w:p>
    <w:p w14:paraId="17C2EB7F" w14:textId="3CD83386" w:rsidR="005E5983" w:rsidRPr="00A200A9" w:rsidRDefault="00997173" w:rsidP="00A25C20">
      <w:pPr>
        <w:rPr>
          <w:lang w:val="da-DK"/>
        </w:rPr>
      </w:pPr>
      <w:r w:rsidRPr="00A200A9">
        <w:rPr>
          <w:lang w:val="da-DK"/>
        </w:rPr>
        <w:t>Gentagne doser af e</w:t>
      </w:r>
      <w:r w:rsidR="005E5983" w:rsidRPr="00A200A9">
        <w:rPr>
          <w:lang w:val="da-DK"/>
        </w:rPr>
        <w:t>someprazol 40</w:t>
      </w:r>
      <w:r w:rsidR="00071A94">
        <w:rPr>
          <w:lang w:val="da-DK"/>
        </w:rPr>
        <w:t> </w:t>
      </w:r>
      <w:r w:rsidR="005E5983" w:rsidRPr="00A200A9">
        <w:rPr>
          <w:lang w:val="da-DK"/>
        </w:rPr>
        <w:t>mg én gang dagligt</w:t>
      </w:r>
      <w:r w:rsidR="00F7720A" w:rsidRPr="00A200A9">
        <w:rPr>
          <w:lang w:val="da-DK"/>
        </w:rPr>
        <w:t>, en protonpumpehæmmer,</w:t>
      </w:r>
      <w:r w:rsidR="000C0A8C" w:rsidRPr="00A200A9">
        <w:rPr>
          <w:lang w:val="da-DK"/>
        </w:rPr>
        <w:t xml:space="preserve"> </w:t>
      </w:r>
      <w:r w:rsidR="005E5983" w:rsidRPr="00A200A9">
        <w:rPr>
          <w:lang w:val="da-DK"/>
        </w:rPr>
        <w:t xml:space="preserve">har ikke vist klinisk relevant </w:t>
      </w:r>
      <w:r w:rsidR="004B6321" w:rsidRPr="00A200A9">
        <w:rPr>
          <w:lang w:val="da-DK"/>
        </w:rPr>
        <w:t>ind</w:t>
      </w:r>
      <w:r w:rsidR="005E5983" w:rsidRPr="00A200A9">
        <w:rPr>
          <w:lang w:val="da-DK"/>
        </w:rPr>
        <w:t xml:space="preserve">virkning </w:t>
      </w:r>
      <w:r w:rsidR="004B6321" w:rsidRPr="00A200A9">
        <w:rPr>
          <w:lang w:val="da-DK"/>
        </w:rPr>
        <w:t>på</w:t>
      </w:r>
      <w:r w:rsidR="005E5983" w:rsidRPr="00A200A9">
        <w:rPr>
          <w:lang w:val="da-DK"/>
        </w:rPr>
        <w:t xml:space="preserve"> den </w:t>
      </w:r>
      <w:r w:rsidR="00F7720A" w:rsidRPr="00A200A9">
        <w:rPr>
          <w:lang w:val="da-DK"/>
        </w:rPr>
        <w:t xml:space="preserve">samlede </w:t>
      </w:r>
      <w:r w:rsidR="005E5983" w:rsidRPr="00A200A9">
        <w:rPr>
          <w:lang w:val="da-DK"/>
        </w:rPr>
        <w:t>eksponering af alectinib og M4. Dosisjustering er derfor ikke nødvendig, når Alecensa administreres sam</w:t>
      </w:r>
      <w:r w:rsidR="004B6321" w:rsidRPr="00A200A9">
        <w:rPr>
          <w:lang w:val="da-DK"/>
        </w:rPr>
        <w:t>men</w:t>
      </w:r>
      <w:r w:rsidR="005E5983" w:rsidRPr="00A200A9">
        <w:rPr>
          <w:lang w:val="da-DK"/>
        </w:rPr>
        <w:t xml:space="preserve"> med protonpumpehæmmere eller andre lægemidler, som øger gastrisk pH (fx H</w:t>
      </w:r>
      <w:r w:rsidR="005E5983" w:rsidRPr="00A200A9">
        <w:rPr>
          <w:vertAlign w:val="subscript"/>
          <w:lang w:val="da-DK"/>
        </w:rPr>
        <w:t>2</w:t>
      </w:r>
      <w:r w:rsidR="005E5983" w:rsidRPr="00A200A9">
        <w:rPr>
          <w:lang w:val="da-DK"/>
        </w:rPr>
        <w:t>-receptorantagonister eller antacida).</w:t>
      </w:r>
    </w:p>
    <w:p w14:paraId="2BD1299A" w14:textId="77777777" w:rsidR="005E5983" w:rsidRPr="00A200A9" w:rsidRDefault="005E5983" w:rsidP="00A25C20">
      <w:pPr>
        <w:rPr>
          <w:lang w:val="da-DK"/>
        </w:rPr>
      </w:pPr>
    </w:p>
    <w:p w14:paraId="1235B0D8" w14:textId="77777777" w:rsidR="005E5983" w:rsidRPr="00A200A9" w:rsidRDefault="005E5983" w:rsidP="00A25C20">
      <w:pPr>
        <w:rPr>
          <w:i/>
          <w:u w:val="single"/>
          <w:lang w:val="da-DK"/>
        </w:rPr>
      </w:pPr>
      <w:r w:rsidRPr="00A200A9">
        <w:rPr>
          <w:i/>
          <w:u w:val="single"/>
          <w:lang w:val="da-DK"/>
        </w:rPr>
        <w:t xml:space="preserve">Transportørers </w:t>
      </w:r>
      <w:r w:rsidR="00F7720A" w:rsidRPr="00A200A9">
        <w:rPr>
          <w:i/>
          <w:u w:val="single"/>
          <w:lang w:val="da-DK"/>
        </w:rPr>
        <w:t>ind</w:t>
      </w:r>
      <w:r w:rsidRPr="00A200A9">
        <w:rPr>
          <w:i/>
          <w:u w:val="single"/>
          <w:lang w:val="da-DK"/>
        </w:rPr>
        <w:t xml:space="preserve">virkning </w:t>
      </w:r>
      <w:r w:rsidR="00F7720A" w:rsidRPr="00A200A9">
        <w:rPr>
          <w:i/>
          <w:u w:val="single"/>
          <w:lang w:val="da-DK"/>
        </w:rPr>
        <w:t>på</w:t>
      </w:r>
      <w:r w:rsidRPr="00A200A9">
        <w:rPr>
          <w:i/>
          <w:u w:val="single"/>
          <w:lang w:val="da-DK"/>
        </w:rPr>
        <w:t xml:space="preserve"> alectinibs fordeling</w:t>
      </w:r>
    </w:p>
    <w:p w14:paraId="30CE1547" w14:textId="5E017E16" w:rsidR="005E5983" w:rsidRPr="00A200A9" w:rsidRDefault="005E5983" w:rsidP="00A25C20">
      <w:pPr>
        <w:autoSpaceDE w:val="0"/>
        <w:autoSpaceDN w:val="0"/>
        <w:adjustRightInd w:val="0"/>
        <w:rPr>
          <w:szCs w:val="22"/>
          <w:u w:val="single"/>
          <w:lang w:val="da-DK" w:eastAsia="en-GB"/>
        </w:rPr>
      </w:pPr>
      <w:r w:rsidRPr="00A200A9">
        <w:rPr>
          <w:lang w:val="da-DK"/>
        </w:rPr>
        <w:t>M4 er et</w:t>
      </w:r>
      <w:r w:rsidR="00C94408" w:rsidRPr="00A200A9">
        <w:rPr>
          <w:lang w:val="da-DK"/>
        </w:rPr>
        <w:t xml:space="preserve"> </w:t>
      </w:r>
      <w:r w:rsidR="00CD1B5F" w:rsidRPr="00A200A9">
        <w:rPr>
          <w:lang w:val="da-DK" w:eastAsia="en-GB"/>
        </w:rPr>
        <w:t>P-glykoprotein</w:t>
      </w:r>
      <w:r w:rsidR="00CD1B5F" w:rsidRPr="00A200A9">
        <w:rPr>
          <w:lang w:val="da-DK"/>
        </w:rPr>
        <w:t xml:space="preserve"> (</w:t>
      </w:r>
      <w:r w:rsidRPr="00A200A9">
        <w:rPr>
          <w:lang w:val="da-DK"/>
        </w:rPr>
        <w:t>P</w:t>
      </w:r>
      <w:ins w:id="17" w:author="RLS_Roche-II-Alex Final OS" w:date="2025-12-16T08:44:00Z">
        <w:r w:rsidR="00E0170D" w:rsidRPr="00F445F5">
          <w:noBreakHyphen/>
        </w:r>
      </w:ins>
      <w:del w:id="18" w:author="RLS_Roche-II-Alex Final OS" w:date="2025-12-16T08:44:00Z">
        <w:r w:rsidRPr="00A200A9" w:rsidDel="00E0170D">
          <w:rPr>
            <w:lang w:val="da-DK"/>
          </w:rPr>
          <w:delText>-</w:delText>
        </w:r>
      </w:del>
      <w:r w:rsidRPr="00A200A9">
        <w:rPr>
          <w:lang w:val="da-DK"/>
        </w:rPr>
        <w:t>gp</w:t>
      </w:r>
      <w:r w:rsidR="00CD1B5F" w:rsidRPr="00A200A9">
        <w:rPr>
          <w:lang w:val="da-DK"/>
        </w:rPr>
        <w:t>)</w:t>
      </w:r>
      <w:r w:rsidRPr="00A200A9">
        <w:rPr>
          <w:lang w:val="da-DK"/>
        </w:rPr>
        <w:t>-substrat. Da alectinib hæmmer P</w:t>
      </w:r>
      <w:ins w:id="19" w:author="RLS_Roche-II-Alex Final OS" w:date="2025-12-16T08:44:00Z">
        <w:r w:rsidR="00E0170D" w:rsidRPr="00F445F5">
          <w:noBreakHyphen/>
        </w:r>
      </w:ins>
      <w:del w:id="20" w:author="RLS_Roche-II-Alex Final OS" w:date="2025-12-16T08:44:00Z">
        <w:r w:rsidRPr="00A200A9" w:rsidDel="00E0170D">
          <w:rPr>
            <w:lang w:val="da-DK"/>
          </w:rPr>
          <w:delText>-</w:delText>
        </w:r>
      </w:del>
      <w:r w:rsidRPr="00A200A9">
        <w:rPr>
          <w:lang w:val="da-DK"/>
        </w:rPr>
        <w:t>gp</w:t>
      </w:r>
      <w:r w:rsidR="00F7720A" w:rsidRPr="00A200A9">
        <w:rPr>
          <w:lang w:val="da-DK"/>
        </w:rPr>
        <w:t>,</w:t>
      </w:r>
      <w:r w:rsidRPr="00A200A9">
        <w:rPr>
          <w:lang w:val="da-DK"/>
        </w:rPr>
        <w:t xml:space="preserve"> forventes det ikke, at samtidig administration af P</w:t>
      </w:r>
      <w:r w:rsidR="00F7720A" w:rsidRPr="00A200A9">
        <w:rPr>
          <w:lang w:val="da-DK"/>
        </w:rPr>
        <w:noBreakHyphen/>
      </w:r>
      <w:r w:rsidRPr="00A200A9">
        <w:rPr>
          <w:lang w:val="da-DK"/>
        </w:rPr>
        <w:t>gp</w:t>
      </w:r>
      <w:r w:rsidR="00F7720A" w:rsidRPr="00A200A9">
        <w:rPr>
          <w:lang w:val="da-DK"/>
        </w:rPr>
        <w:noBreakHyphen/>
      </w:r>
      <w:r w:rsidRPr="00A200A9">
        <w:rPr>
          <w:lang w:val="da-DK"/>
        </w:rPr>
        <w:t>hæmmere har relevant effekt på eksponeringen af M4.</w:t>
      </w:r>
    </w:p>
    <w:p w14:paraId="6D131138" w14:textId="77777777" w:rsidR="00997173" w:rsidRPr="00A200A9" w:rsidRDefault="00997173" w:rsidP="00A25C20">
      <w:pPr>
        <w:autoSpaceDE w:val="0"/>
        <w:autoSpaceDN w:val="0"/>
        <w:adjustRightInd w:val="0"/>
        <w:rPr>
          <w:szCs w:val="22"/>
          <w:u w:val="single"/>
          <w:lang w:val="da-DK" w:eastAsia="en-GB"/>
        </w:rPr>
      </w:pPr>
    </w:p>
    <w:p w14:paraId="0F8875AD" w14:textId="77777777" w:rsidR="00DA5833" w:rsidRPr="00A200A9" w:rsidRDefault="004B6321" w:rsidP="00A25C20">
      <w:pPr>
        <w:autoSpaceDE w:val="0"/>
        <w:autoSpaceDN w:val="0"/>
        <w:adjustRightInd w:val="0"/>
        <w:rPr>
          <w:szCs w:val="22"/>
          <w:u w:val="single"/>
          <w:lang w:val="da-DK" w:eastAsia="en-GB"/>
        </w:rPr>
      </w:pPr>
      <w:r w:rsidRPr="00A200A9">
        <w:rPr>
          <w:szCs w:val="22"/>
          <w:u w:val="single"/>
          <w:lang w:val="da-DK" w:eastAsia="en-GB"/>
        </w:rPr>
        <w:t>A</w:t>
      </w:r>
      <w:r w:rsidR="00DA5833" w:rsidRPr="00A200A9">
        <w:rPr>
          <w:szCs w:val="22"/>
          <w:u w:val="single"/>
          <w:lang w:val="da-DK" w:eastAsia="en-GB"/>
        </w:rPr>
        <w:t>lectinib</w:t>
      </w:r>
      <w:r w:rsidRPr="00A200A9">
        <w:rPr>
          <w:szCs w:val="22"/>
          <w:u w:val="single"/>
          <w:lang w:val="da-DK" w:eastAsia="en-GB"/>
        </w:rPr>
        <w:t xml:space="preserve">s </w:t>
      </w:r>
      <w:r w:rsidR="00F7720A" w:rsidRPr="00A200A9">
        <w:rPr>
          <w:szCs w:val="22"/>
          <w:u w:val="single"/>
          <w:lang w:val="da-DK" w:eastAsia="en-GB"/>
        </w:rPr>
        <w:t>ind</w:t>
      </w:r>
      <w:r w:rsidRPr="00A200A9">
        <w:rPr>
          <w:szCs w:val="22"/>
          <w:u w:val="single"/>
          <w:lang w:val="da-DK" w:eastAsia="en-GB"/>
        </w:rPr>
        <w:t>virkning</w:t>
      </w:r>
      <w:r w:rsidR="00EC2139" w:rsidRPr="00A200A9">
        <w:rPr>
          <w:szCs w:val="22"/>
          <w:u w:val="single"/>
          <w:lang w:val="da-DK" w:eastAsia="en-GB"/>
        </w:rPr>
        <w:t xml:space="preserve"> på andre lægemidler</w:t>
      </w:r>
    </w:p>
    <w:p w14:paraId="011729B8" w14:textId="77777777" w:rsidR="0004023E" w:rsidRPr="00A200A9" w:rsidRDefault="0004023E" w:rsidP="00A25C20">
      <w:pPr>
        <w:autoSpaceDE w:val="0"/>
        <w:autoSpaceDN w:val="0"/>
        <w:adjustRightInd w:val="0"/>
        <w:rPr>
          <w:b/>
          <w:szCs w:val="22"/>
          <w:lang w:val="da-DK" w:eastAsia="en-GB"/>
        </w:rPr>
      </w:pPr>
    </w:p>
    <w:p w14:paraId="70A83056" w14:textId="77777777" w:rsidR="00CD1B5F" w:rsidRPr="00A200A9" w:rsidRDefault="00CD1B5F" w:rsidP="00CD1B5F">
      <w:pPr>
        <w:rPr>
          <w:i/>
          <w:u w:val="single"/>
          <w:lang w:val="da-DK" w:eastAsia="en-GB"/>
        </w:rPr>
      </w:pPr>
      <w:r w:rsidRPr="00A200A9">
        <w:rPr>
          <w:i/>
          <w:u w:val="single"/>
          <w:lang w:val="da-DK" w:eastAsia="en-GB"/>
        </w:rPr>
        <w:t>CYP-substrater</w:t>
      </w:r>
    </w:p>
    <w:p w14:paraId="7F5351CB" w14:textId="77777777" w:rsidR="00CD1B5F" w:rsidRPr="00A200A9" w:rsidRDefault="00CD1B5F" w:rsidP="00CD1B5F">
      <w:pPr>
        <w:rPr>
          <w:lang w:val="da-DK" w:eastAsia="en-GB"/>
        </w:rPr>
      </w:pPr>
      <w:r w:rsidRPr="00A200A9">
        <w:rPr>
          <w:i/>
          <w:lang w:val="da-DK" w:eastAsia="en-GB"/>
        </w:rPr>
        <w:t>In vitro</w:t>
      </w:r>
      <w:r w:rsidRPr="00A200A9">
        <w:rPr>
          <w:lang w:val="da-DK" w:eastAsia="en-GB"/>
        </w:rPr>
        <w:t xml:space="preserve"> viser </w:t>
      </w:r>
      <w:r w:rsidR="00793C8F" w:rsidRPr="00A200A9">
        <w:rPr>
          <w:lang w:val="da-DK" w:eastAsia="en-GB"/>
        </w:rPr>
        <w:t>a</w:t>
      </w:r>
      <w:r w:rsidRPr="00A200A9">
        <w:rPr>
          <w:lang w:val="da-DK" w:eastAsia="en-GB"/>
        </w:rPr>
        <w:t xml:space="preserve">lectinib og M4 svag tidsafhængig hæmning af CYP3A4, og alectinib viser svagt induktionspotentiale for CYP3A4 og CYP2B6 ved kliniske koncentrationer.  </w:t>
      </w:r>
    </w:p>
    <w:p w14:paraId="3A75DC8C" w14:textId="77777777" w:rsidR="00CD1B5F" w:rsidRPr="00A200A9" w:rsidRDefault="00CD1B5F" w:rsidP="00CD1B5F">
      <w:pPr>
        <w:rPr>
          <w:lang w:val="da-DK" w:eastAsia="en-GB"/>
        </w:rPr>
      </w:pPr>
    </w:p>
    <w:p w14:paraId="569AADD1" w14:textId="476B1CAA" w:rsidR="00CD1B5F" w:rsidRPr="00A200A9" w:rsidRDefault="00CD1B5F" w:rsidP="00766113">
      <w:pPr>
        <w:rPr>
          <w:lang w:val="da-DK" w:eastAsia="en-GB"/>
        </w:rPr>
      </w:pPr>
      <w:r w:rsidRPr="00A200A9">
        <w:rPr>
          <w:lang w:val="da-DK" w:eastAsia="en-GB"/>
        </w:rPr>
        <w:t>Gentagne doser af alectinib 600</w:t>
      </w:r>
      <w:r w:rsidR="00071A94">
        <w:rPr>
          <w:lang w:val="da-DK" w:eastAsia="en-GB"/>
        </w:rPr>
        <w:t> </w:t>
      </w:r>
      <w:r w:rsidRPr="00A200A9">
        <w:rPr>
          <w:lang w:val="da-DK" w:eastAsia="en-GB"/>
        </w:rPr>
        <w:t>mg påvirkede ikke eksponeringen af midazolam (2</w:t>
      </w:r>
      <w:r w:rsidR="00071A94">
        <w:rPr>
          <w:lang w:val="da-DK" w:eastAsia="en-GB"/>
        </w:rPr>
        <w:t> </w:t>
      </w:r>
      <w:r w:rsidRPr="00A200A9">
        <w:rPr>
          <w:lang w:val="da-DK" w:eastAsia="en-GB"/>
        </w:rPr>
        <w:t xml:space="preserve">mg), et følsomt CYP3A-substrat. Dosisjustering er derfor ikke nødvendig for samtidigt administrerede CYP3A-substrater. </w:t>
      </w:r>
      <w:r w:rsidRPr="00A200A9">
        <w:rPr>
          <w:lang w:val="da-DK"/>
        </w:rPr>
        <w:t>Risiko for induktion af CYP2B6 og pregnan X-receptor (PXR)-regulerede enzymer ud over CYP3A4 kan ikke fuldstændigt udelukkes. Virkningen af samtidigt administrerede orale kontraceptiva kan være reduceret.</w:t>
      </w:r>
    </w:p>
    <w:p w14:paraId="070B054B" w14:textId="77777777" w:rsidR="00CD1B5F" w:rsidRPr="00A200A9" w:rsidRDefault="00CD1B5F" w:rsidP="00A25C20">
      <w:pPr>
        <w:autoSpaceDE w:val="0"/>
        <w:autoSpaceDN w:val="0"/>
        <w:adjustRightInd w:val="0"/>
        <w:rPr>
          <w:b/>
          <w:szCs w:val="22"/>
          <w:lang w:val="da-DK" w:eastAsia="en-GB"/>
        </w:rPr>
      </w:pPr>
    </w:p>
    <w:p w14:paraId="4CD6C3F8" w14:textId="0B1BB9D9" w:rsidR="008D783C" w:rsidRPr="00A200A9" w:rsidRDefault="008D783C">
      <w:pPr>
        <w:autoSpaceDE w:val="0"/>
        <w:autoSpaceDN w:val="0"/>
        <w:adjustRightInd w:val="0"/>
        <w:rPr>
          <w:rFonts w:cs="Arial"/>
          <w:i/>
          <w:szCs w:val="22"/>
          <w:u w:val="single"/>
          <w:lang w:val="da-DK" w:eastAsia="en-GB"/>
        </w:rPr>
        <w:pPrChange w:id="21" w:author="RLS_Roche-II-Alex Final OS" w:date="2025-12-19T14:51:00Z">
          <w:pPr>
            <w:autoSpaceDE w:val="0"/>
            <w:autoSpaceDN w:val="0"/>
            <w:adjustRightInd w:val="0"/>
            <w:spacing w:line="300" w:lineRule="atLeast"/>
          </w:pPr>
        </w:pPrChange>
      </w:pPr>
      <w:r w:rsidRPr="00A200A9">
        <w:rPr>
          <w:rFonts w:cs="Arial"/>
          <w:i/>
          <w:szCs w:val="22"/>
          <w:u w:val="single"/>
          <w:lang w:val="da-DK" w:eastAsia="en-GB"/>
        </w:rPr>
        <w:t>P</w:t>
      </w:r>
      <w:ins w:id="22" w:author="RLS_Roche-II-Alex Final OS" w:date="2025-12-16T07:46:00Z">
        <w:r w:rsidR="009D5642" w:rsidRPr="00F445F5">
          <w:noBreakHyphen/>
        </w:r>
      </w:ins>
      <w:del w:id="23" w:author="RLS_Roche-II-Alex Final OS" w:date="2025-12-16T07:46:00Z">
        <w:r w:rsidRPr="00A200A9" w:rsidDel="009D5642">
          <w:rPr>
            <w:rFonts w:cs="Arial"/>
            <w:i/>
            <w:szCs w:val="22"/>
            <w:u w:val="single"/>
            <w:lang w:val="da-DK" w:eastAsia="en-GB"/>
          </w:rPr>
          <w:delText>-</w:delText>
        </w:r>
      </w:del>
      <w:r w:rsidRPr="00A200A9">
        <w:rPr>
          <w:rFonts w:cs="Arial"/>
          <w:i/>
          <w:szCs w:val="22"/>
          <w:u w:val="single"/>
          <w:lang w:val="da-DK" w:eastAsia="en-GB"/>
        </w:rPr>
        <w:t>gp</w:t>
      </w:r>
      <w:r w:rsidR="00CC7131" w:rsidRPr="00A200A9">
        <w:rPr>
          <w:rFonts w:cs="Arial"/>
          <w:i/>
          <w:szCs w:val="22"/>
          <w:u w:val="single"/>
          <w:lang w:val="da-DK" w:eastAsia="en-GB"/>
        </w:rPr>
        <w:t>-</w:t>
      </w:r>
      <w:r w:rsidRPr="00A200A9">
        <w:rPr>
          <w:rFonts w:cs="Arial"/>
          <w:i/>
          <w:szCs w:val="22"/>
          <w:u w:val="single"/>
          <w:lang w:val="da-DK" w:eastAsia="en-GB"/>
        </w:rPr>
        <w:t>substrate</w:t>
      </w:r>
      <w:r w:rsidR="00CC7131" w:rsidRPr="00A200A9">
        <w:rPr>
          <w:rFonts w:cs="Arial"/>
          <w:i/>
          <w:szCs w:val="22"/>
          <w:u w:val="single"/>
          <w:lang w:val="da-DK" w:eastAsia="en-GB"/>
        </w:rPr>
        <w:t>r</w:t>
      </w:r>
    </w:p>
    <w:p w14:paraId="6628E3FF" w14:textId="6BA61F82" w:rsidR="008D783C" w:rsidRPr="00A200A9" w:rsidRDefault="008D783C" w:rsidP="00C86EEC">
      <w:pPr>
        <w:rPr>
          <w:lang w:val="da-DK" w:eastAsia="en-GB"/>
        </w:rPr>
      </w:pPr>
      <w:r w:rsidRPr="00A200A9">
        <w:rPr>
          <w:i/>
          <w:lang w:val="da-DK" w:eastAsia="en-GB"/>
        </w:rPr>
        <w:t>In vitro</w:t>
      </w:r>
      <w:r w:rsidR="00CC7131" w:rsidRPr="00A200A9">
        <w:rPr>
          <w:lang w:val="da-DK" w:eastAsia="en-GB"/>
        </w:rPr>
        <w:t xml:space="preserve"> hæmmer</w:t>
      </w:r>
      <w:r w:rsidRPr="00A200A9">
        <w:rPr>
          <w:lang w:val="da-DK" w:eastAsia="en-GB"/>
        </w:rPr>
        <w:t xml:space="preserve"> alectinib </w:t>
      </w:r>
      <w:r w:rsidR="00CC7131" w:rsidRPr="00A200A9">
        <w:rPr>
          <w:lang w:val="da-DK" w:eastAsia="en-GB"/>
        </w:rPr>
        <w:t>og</w:t>
      </w:r>
      <w:r w:rsidR="00997173" w:rsidRPr="00A200A9">
        <w:rPr>
          <w:lang w:val="da-DK" w:eastAsia="en-GB"/>
        </w:rPr>
        <w:t xml:space="preserve"> dets primære aktive metabolit,</w:t>
      </w:r>
      <w:r w:rsidRPr="00A200A9">
        <w:rPr>
          <w:lang w:val="da-DK" w:eastAsia="en-GB"/>
        </w:rPr>
        <w:t xml:space="preserve"> M4</w:t>
      </w:r>
      <w:r w:rsidR="00997173" w:rsidRPr="00A200A9">
        <w:rPr>
          <w:lang w:val="da-DK" w:eastAsia="en-GB"/>
        </w:rPr>
        <w:t>,</w:t>
      </w:r>
      <w:r w:rsidRPr="00A200A9">
        <w:rPr>
          <w:lang w:val="da-DK" w:eastAsia="en-GB"/>
        </w:rPr>
        <w:t xml:space="preserve"> efflux</w:t>
      </w:r>
      <w:r w:rsidR="00CC7131" w:rsidRPr="00A200A9">
        <w:rPr>
          <w:lang w:val="da-DK" w:eastAsia="en-GB"/>
        </w:rPr>
        <w:t>-</w:t>
      </w:r>
      <w:r w:rsidRPr="00A200A9">
        <w:rPr>
          <w:lang w:val="da-DK" w:eastAsia="en-GB"/>
        </w:rPr>
        <w:t>transport</w:t>
      </w:r>
      <w:r w:rsidR="00AE29FF" w:rsidRPr="00A200A9">
        <w:rPr>
          <w:lang w:val="da-DK" w:eastAsia="en-GB"/>
        </w:rPr>
        <w:t>ø</w:t>
      </w:r>
      <w:r w:rsidRPr="00A200A9">
        <w:rPr>
          <w:lang w:val="da-DK" w:eastAsia="en-GB"/>
        </w:rPr>
        <w:t>r</w:t>
      </w:r>
      <w:r w:rsidR="004B6321" w:rsidRPr="00A200A9">
        <w:rPr>
          <w:lang w:val="da-DK" w:eastAsia="en-GB"/>
        </w:rPr>
        <w:t>en</w:t>
      </w:r>
      <w:r w:rsidRPr="00A200A9">
        <w:rPr>
          <w:lang w:val="da-DK" w:eastAsia="en-GB"/>
        </w:rPr>
        <w:t xml:space="preserve"> P</w:t>
      </w:r>
      <w:ins w:id="24" w:author="RLS_Roche-II-Alex Final OS" w:date="2025-12-16T07:46:00Z">
        <w:r w:rsidR="009D5642" w:rsidRPr="00F445F5">
          <w:noBreakHyphen/>
        </w:r>
      </w:ins>
      <w:del w:id="25" w:author="RLS_Roche-II-Alex Final OS" w:date="2025-12-16T07:46:00Z">
        <w:r w:rsidRPr="00A200A9" w:rsidDel="009D5642">
          <w:rPr>
            <w:lang w:val="da-DK" w:eastAsia="en-GB"/>
          </w:rPr>
          <w:delText>-</w:delText>
        </w:r>
      </w:del>
      <w:r w:rsidRPr="00A200A9">
        <w:rPr>
          <w:lang w:val="da-DK" w:eastAsia="en-GB"/>
        </w:rPr>
        <w:t xml:space="preserve">gp. </w:t>
      </w:r>
      <w:r w:rsidR="00CC7131" w:rsidRPr="00A200A9">
        <w:rPr>
          <w:lang w:val="da-DK" w:eastAsia="en-GB"/>
        </w:rPr>
        <w:t>A</w:t>
      </w:r>
      <w:r w:rsidRPr="00A200A9">
        <w:rPr>
          <w:lang w:val="da-DK" w:eastAsia="en-GB"/>
        </w:rPr>
        <w:t xml:space="preserve">lectinib </w:t>
      </w:r>
      <w:r w:rsidR="00CC7131" w:rsidRPr="00A200A9">
        <w:rPr>
          <w:lang w:val="da-DK" w:eastAsia="en-GB"/>
        </w:rPr>
        <w:t xml:space="preserve">og </w:t>
      </w:r>
      <w:r w:rsidRPr="00A200A9">
        <w:rPr>
          <w:lang w:val="da-DK" w:eastAsia="en-GB"/>
        </w:rPr>
        <w:t>M4</w:t>
      </w:r>
      <w:r w:rsidR="00CC7131" w:rsidRPr="00A200A9">
        <w:rPr>
          <w:lang w:val="da-DK" w:eastAsia="en-GB"/>
        </w:rPr>
        <w:t xml:space="preserve"> kan derfor potentielt øge </w:t>
      </w:r>
      <w:r w:rsidRPr="00A200A9">
        <w:rPr>
          <w:lang w:val="da-DK" w:eastAsia="en-GB"/>
        </w:rPr>
        <w:t>plasma</w:t>
      </w:r>
      <w:r w:rsidR="00CC7131" w:rsidRPr="00A200A9">
        <w:rPr>
          <w:lang w:val="da-DK" w:eastAsia="en-GB"/>
        </w:rPr>
        <w:t>k</w:t>
      </w:r>
      <w:r w:rsidRPr="00A200A9">
        <w:rPr>
          <w:lang w:val="da-DK" w:eastAsia="en-GB"/>
        </w:rPr>
        <w:t>oncentration</w:t>
      </w:r>
      <w:r w:rsidR="00CC7131" w:rsidRPr="00A200A9">
        <w:rPr>
          <w:lang w:val="da-DK" w:eastAsia="en-GB"/>
        </w:rPr>
        <w:t>e</w:t>
      </w:r>
      <w:r w:rsidR="004B6321" w:rsidRPr="00A200A9">
        <w:rPr>
          <w:lang w:val="da-DK" w:eastAsia="en-GB"/>
        </w:rPr>
        <w:t>n</w:t>
      </w:r>
      <w:r w:rsidR="00CC7131" w:rsidRPr="00A200A9">
        <w:rPr>
          <w:lang w:val="da-DK" w:eastAsia="en-GB"/>
        </w:rPr>
        <w:t xml:space="preserve"> a</w:t>
      </w:r>
      <w:r w:rsidRPr="00A200A9">
        <w:rPr>
          <w:lang w:val="da-DK" w:eastAsia="en-GB"/>
        </w:rPr>
        <w:t xml:space="preserve">f </w:t>
      </w:r>
      <w:r w:rsidR="00CC7131" w:rsidRPr="00A200A9">
        <w:rPr>
          <w:lang w:val="da-DK" w:eastAsia="en-GB"/>
        </w:rPr>
        <w:t xml:space="preserve">samtidigt administrerede </w:t>
      </w:r>
      <w:r w:rsidRPr="00A200A9">
        <w:rPr>
          <w:lang w:val="da-DK" w:eastAsia="en-GB"/>
        </w:rPr>
        <w:t>P</w:t>
      </w:r>
      <w:ins w:id="26" w:author="RLS_Roche-II-Alex Final OS" w:date="2025-12-16T07:46:00Z">
        <w:r w:rsidR="009D5642" w:rsidRPr="00F445F5">
          <w:noBreakHyphen/>
        </w:r>
      </w:ins>
      <w:del w:id="27" w:author="RLS_Roche-II-Alex Final OS" w:date="2025-12-16T07:46:00Z">
        <w:r w:rsidRPr="00A200A9" w:rsidDel="009D5642">
          <w:rPr>
            <w:lang w:val="da-DK" w:eastAsia="en-GB"/>
          </w:rPr>
          <w:delText>-</w:delText>
        </w:r>
      </w:del>
      <w:r w:rsidRPr="00A200A9">
        <w:rPr>
          <w:lang w:val="da-DK" w:eastAsia="en-GB"/>
        </w:rPr>
        <w:t>gp</w:t>
      </w:r>
      <w:r w:rsidR="00CC7131" w:rsidRPr="00A200A9">
        <w:rPr>
          <w:lang w:val="da-DK" w:eastAsia="en-GB"/>
        </w:rPr>
        <w:t>-substrater</w:t>
      </w:r>
      <w:r w:rsidRPr="00A200A9">
        <w:rPr>
          <w:lang w:val="da-DK" w:eastAsia="en-GB"/>
        </w:rPr>
        <w:t>.</w:t>
      </w:r>
      <w:r w:rsidR="00CC7131" w:rsidRPr="00A200A9">
        <w:rPr>
          <w:lang w:val="da-DK" w:eastAsia="en-GB"/>
        </w:rPr>
        <w:t xml:space="preserve"> Hvis </w:t>
      </w:r>
      <w:r w:rsidRPr="00A200A9">
        <w:rPr>
          <w:lang w:val="da-DK" w:eastAsia="en-GB"/>
        </w:rPr>
        <w:t>Alecensa</w:t>
      </w:r>
      <w:r w:rsidR="00CC7131" w:rsidRPr="00A200A9">
        <w:rPr>
          <w:lang w:val="da-DK" w:eastAsia="en-GB"/>
        </w:rPr>
        <w:t xml:space="preserve"> administreres samtidig med </w:t>
      </w:r>
      <w:r w:rsidRPr="00A200A9">
        <w:rPr>
          <w:lang w:val="da-DK" w:eastAsia="en-GB"/>
        </w:rPr>
        <w:t>P</w:t>
      </w:r>
      <w:ins w:id="28" w:author="RLS_Roche-II-Alex Final OS" w:date="2025-12-16T07:46:00Z">
        <w:r w:rsidR="009D5642" w:rsidRPr="00F445F5">
          <w:noBreakHyphen/>
        </w:r>
      </w:ins>
      <w:del w:id="29" w:author="RLS_Roche-II-Alex Final OS" w:date="2025-12-16T07:46:00Z">
        <w:r w:rsidRPr="00A200A9" w:rsidDel="009D5642">
          <w:rPr>
            <w:lang w:val="da-DK" w:eastAsia="en-GB"/>
          </w:rPr>
          <w:delText>-</w:delText>
        </w:r>
      </w:del>
      <w:r w:rsidRPr="00A200A9">
        <w:rPr>
          <w:lang w:val="da-DK" w:eastAsia="en-GB"/>
        </w:rPr>
        <w:t>gp</w:t>
      </w:r>
      <w:r w:rsidR="00CC7131" w:rsidRPr="00A200A9">
        <w:rPr>
          <w:lang w:val="da-DK" w:eastAsia="en-GB"/>
        </w:rPr>
        <w:t>-</w:t>
      </w:r>
      <w:r w:rsidRPr="00A200A9">
        <w:rPr>
          <w:lang w:val="da-DK" w:eastAsia="en-GB"/>
        </w:rPr>
        <w:t>substrate</w:t>
      </w:r>
      <w:r w:rsidR="00CC7131" w:rsidRPr="00A200A9">
        <w:rPr>
          <w:lang w:val="da-DK" w:eastAsia="en-GB"/>
        </w:rPr>
        <w:t>r</w:t>
      </w:r>
      <w:r w:rsidR="00605151" w:rsidRPr="00A200A9">
        <w:rPr>
          <w:lang w:val="da-DK" w:eastAsia="en-GB"/>
        </w:rPr>
        <w:t xml:space="preserve"> </w:t>
      </w:r>
      <w:r w:rsidRPr="00A200A9">
        <w:rPr>
          <w:lang w:val="da-DK" w:eastAsia="en-GB"/>
        </w:rPr>
        <w:t>(</w:t>
      </w:r>
      <w:r w:rsidR="00CC7131" w:rsidRPr="00A200A9">
        <w:rPr>
          <w:lang w:val="da-DK" w:eastAsia="en-GB"/>
        </w:rPr>
        <w:t xml:space="preserve">fx </w:t>
      </w:r>
      <w:r w:rsidRPr="00A200A9">
        <w:rPr>
          <w:lang w:val="da-DK" w:eastAsia="en-GB"/>
        </w:rPr>
        <w:t xml:space="preserve">digoxin, dabigatranetexilat, topotecan, sirolimus, everolimus, nilotinib </w:t>
      </w:r>
      <w:r w:rsidR="00CC7131" w:rsidRPr="00A200A9">
        <w:rPr>
          <w:lang w:val="da-DK" w:eastAsia="en-GB"/>
        </w:rPr>
        <w:t xml:space="preserve">og </w:t>
      </w:r>
      <w:r w:rsidRPr="00A200A9">
        <w:rPr>
          <w:lang w:val="da-DK" w:eastAsia="en-GB"/>
        </w:rPr>
        <w:t>lapatinib)</w:t>
      </w:r>
      <w:r w:rsidR="00CC7131" w:rsidRPr="00A200A9">
        <w:rPr>
          <w:lang w:val="da-DK" w:eastAsia="en-GB"/>
        </w:rPr>
        <w:t xml:space="preserve"> anbefales </w:t>
      </w:r>
      <w:r w:rsidR="00AD0AD3" w:rsidRPr="00A200A9">
        <w:rPr>
          <w:lang w:val="da-DK" w:eastAsia="en-GB"/>
        </w:rPr>
        <w:t>passende</w:t>
      </w:r>
      <w:r w:rsidR="00CC7131" w:rsidRPr="00A200A9">
        <w:rPr>
          <w:lang w:val="da-DK" w:eastAsia="en-GB"/>
        </w:rPr>
        <w:t xml:space="preserve"> </w:t>
      </w:r>
      <w:r w:rsidRPr="00A200A9">
        <w:rPr>
          <w:lang w:val="da-DK" w:eastAsia="en-GB"/>
        </w:rPr>
        <w:t>monitor</w:t>
      </w:r>
      <w:r w:rsidR="00CC7131" w:rsidRPr="00A200A9">
        <w:rPr>
          <w:lang w:val="da-DK" w:eastAsia="en-GB"/>
        </w:rPr>
        <w:t>er</w:t>
      </w:r>
      <w:r w:rsidRPr="00A200A9">
        <w:rPr>
          <w:lang w:val="da-DK" w:eastAsia="en-GB"/>
        </w:rPr>
        <w:t xml:space="preserve">ing. </w:t>
      </w:r>
    </w:p>
    <w:p w14:paraId="49BFA4D9" w14:textId="77777777" w:rsidR="008D783C" w:rsidRPr="00A200A9" w:rsidRDefault="008D783C" w:rsidP="00A25C20">
      <w:pPr>
        <w:rPr>
          <w:lang w:val="da-DK" w:eastAsia="en-GB"/>
        </w:rPr>
      </w:pPr>
    </w:p>
    <w:p w14:paraId="5823F24C" w14:textId="77777777" w:rsidR="008D783C" w:rsidRPr="00A200A9" w:rsidRDefault="00CD1B5F" w:rsidP="00A25C20">
      <w:pPr>
        <w:autoSpaceDE w:val="0"/>
        <w:autoSpaceDN w:val="0"/>
        <w:adjustRightInd w:val="0"/>
        <w:spacing w:line="300" w:lineRule="atLeast"/>
        <w:rPr>
          <w:rFonts w:cs="Arial"/>
          <w:i/>
          <w:szCs w:val="22"/>
          <w:u w:val="single"/>
          <w:lang w:val="da-DK" w:eastAsia="en-GB"/>
        </w:rPr>
      </w:pPr>
      <w:r w:rsidRPr="00A200A9">
        <w:rPr>
          <w:i/>
          <w:u w:val="single"/>
          <w:lang w:val="da-DK" w:eastAsia="en-GB"/>
        </w:rPr>
        <w:t>Brystcancer-resistensprotein</w:t>
      </w:r>
      <w:r w:rsidRPr="00A200A9">
        <w:rPr>
          <w:rFonts w:cs="Arial"/>
          <w:i/>
          <w:szCs w:val="22"/>
          <w:u w:val="single"/>
          <w:lang w:val="da-DK" w:eastAsia="en-GB"/>
        </w:rPr>
        <w:t xml:space="preserve"> (</w:t>
      </w:r>
      <w:r w:rsidR="008D783C" w:rsidRPr="00A200A9">
        <w:rPr>
          <w:rFonts w:cs="Arial"/>
          <w:i/>
          <w:szCs w:val="22"/>
          <w:u w:val="single"/>
          <w:lang w:val="da-DK" w:eastAsia="en-GB"/>
        </w:rPr>
        <w:t>BCRP</w:t>
      </w:r>
      <w:r w:rsidRPr="00A200A9">
        <w:rPr>
          <w:rFonts w:cs="Arial"/>
          <w:i/>
          <w:szCs w:val="22"/>
          <w:u w:val="single"/>
          <w:lang w:val="da-DK" w:eastAsia="en-GB"/>
        </w:rPr>
        <w:t>)</w:t>
      </w:r>
      <w:r w:rsidR="003D5A85" w:rsidRPr="00A200A9">
        <w:rPr>
          <w:rFonts w:cs="Arial"/>
          <w:i/>
          <w:szCs w:val="22"/>
          <w:u w:val="single"/>
          <w:lang w:val="da-DK" w:eastAsia="en-GB"/>
        </w:rPr>
        <w:t>-</w:t>
      </w:r>
      <w:r w:rsidR="008D783C" w:rsidRPr="00A200A9">
        <w:rPr>
          <w:rFonts w:cs="Arial"/>
          <w:i/>
          <w:szCs w:val="22"/>
          <w:u w:val="single"/>
          <w:lang w:val="da-DK" w:eastAsia="en-GB"/>
        </w:rPr>
        <w:t>substrate</w:t>
      </w:r>
      <w:r w:rsidR="003D5A85" w:rsidRPr="00A200A9">
        <w:rPr>
          <w:rFonts w:cs="Arial"/>
          <w:i/>
          <w:szCs w:val="22"/>
          <w:u w:val="single"/>
          <w:lang w:val="da-DK" w:eastAsia="en-GB"/>
        </w:rPr>
        <w:t>r</w:t>
      </w:r>
    </w:p>
    <w:p w14:paraId="761322CD" w14:textId="77777777" w:rsidR="008D783C" w:rsidRPr="00A200A9" w:rsidRDefault="008D783C" w:rsidP="00A25C20">
      <w:pPr>
        <w:rPr>
          <w:lang w:val="da-DK" w:eastAsia="en-GB"/>
        </w:rPr>
      </w:pPr>
      <w:r w:rsidRPr="00A200A9">
        <w:rPr>
          <w:i/>
          <w:lang w:val="da-DK" w:eastAsia="en-GB"/>
        </w:rPr>
        <w:t>In vitro</w:t>
      </w:r>
      <w:r w:rsidR="003D5A85" w:rsidRPr="00A200A9">
        <w:rPr>
          <w:lang w:val="da-DK" w:eastAsia="en-GB"/>
        </w:rPr>
        <w:t xml:space="preserve"> hæmmer </w:t>
      </w:r>
      <w:r w:rsidRPr="00A200A9">
        <w:rPr>
          <w:lang w:val="da-DK" w:eastAsia="en-GB"/>
        </w:rPr>
        <w:t xml:space="preserve">alectinib </w:t>
      </w:r>
      <w:r w:rsidR="003D5A85" w:rsidRPr="00A200A9">
        <w:rPr>
          <w:lang w:val="da-DK" w:eastAsia="en-GB"/>
        </w:rPr>
        <w:t xml:space="preserve">og </w:t>
      </w:r>
      <w:r w:rsidRPr="00A200A9">
        <w:rPr>
          <w:lang w:val="da-DK" w:eastAsia="en-GB"/>
        </w:rPr>
        <w:t>M4 efflux</w:t>
      </w:r>
      <w:r w:rsidR="003D5A85" w:rsidRPr="00A200A9">
        <w:rPr>
          <w:lang w:val="da-DK" w:eastAsia="en-GB"/>
        </w:rPr>
        <w:t>-</w:t>
      </w:r>
      <w:r w:rsidRPr="00A200A9">
        <w:rPr>
          <w:lang w:val="da-DK" w:eastAsia="en-GB"/>
        </w:rPr>
        <w:t>transport</w:t>
      </w:r>
      <w:r w:rsidR="00AE29FF" w:rsidRPr="00A200A9">
        <w:rPr>
          <w:lang w:val="da-DK" w:eastAsia="en-GB"/>
        </w:rPr>
        <w:t>ø</w:t>
      </w:r>
      <w:r w:rsidRPr="00A200A9">
        <w:rPr>
          <w:lang w:val="da-DK" w:eastAsia="en-GB"/>
        </w:rPr>
        <w:t>r</w:t>
      </w:r>
      <w:r w:rsidR="004B6321" w:rsidRPr="00A200A9">
        <w:rPr>
          <w:lang w:val="da-DK" w:eastAsia="en-GB"/>
        </w:rPr>
        <w:t>en</w:t>
      </w:r>
      <w:r w:rsidR="003D5A85" w:rsidRPr="00A200A9">
        <w:rPr>
          <w:lang w:val="da-DK" w:eastAsia="en-GB"/>
        </w:rPr>
        <w:t xml:space="preserve"> BCRP</w:t>
      </w:r>
      <w:r w:rsidRPr="00A200A9">
        <w:rPr>
          <w:lang w:val="da-DK" w:eastAsia="en-GB"/>
        </w:rPr>
        <w:t xml:space="preserve">. </w:t>
      </w:r>
      <w:r w:rsidR="003D5A85" w:rsidRPr="00A200A9">
        <w:rPr>
          <w:lang w:val="da-DK" w:eastAsia="en-GB"/>
        </w:rPr>
        <w:t>A</w:t>
      </w:r>
      <w:r w:rsidRPr="00A200A9">
        <w:rPr>
          <w:lang w:val="da-DK" w:eastAsia="en-GB"/>
        </w:rPr>
        <w:t>lectinib</w:t>
      </w:r>
      <w:r w:rsidR="003D5A85" w:rsidRPr="00A200A9">
        <w:rPr>
          <w:lang w:val="da-DK" w:eastAsia="en-GB"/>
        </w:rPr>
        <w:t xml:space="preserve"> og </w:t>
      </w:r>
      <w:r w:rsidRPr="00A200A9">
        <w:rPr>
          <w:lang w:val="da-DK" w:eastAsia="en-GB"/>
        </w:rPr>
        <w:t>M4</w:t>
      </w:r>
      <w:r w:rsidR="003D5A85" w:rsidRPr="00A200A9">
        <w:rPr>
          <w:lang w:val="da-DK" w:eastAsia="en-GB"/>
        </w:rPr>
        <w:t xml:space="preserve"> kan derfor potentielt øge</w:t>
      </w:r>
      <w:r w:rsidRPr="00A200A9">
        <w:rPr>
          <w:lang w:val="da-DK" w:eastAsia="en-GB"/>
        </w:rPr>
        <w:t xml:space="preserve"> plasma</w:t>
      </w:r>
      <w:r w:rsidR="003D5A85" w:rsidRPr="00A200A9">
        <w:rPr>
          <w:lang w:val="da-DK" w:eastAsia="en-GB"/>
        </w:rPr>
        <w:t>k</w:t>
      </w:r>
      <w:r w:rsidRPr="00A200A9">
        <w:rPr>
          <w:lang w:val="da-DK" w:eastAsia="en-GB"/>
        </w:rPr>
        <w:t>oncentration</w:t>
      </w:r>
      <w:r w:rsidR="003D5A85" w:rsidRPr="00A200A9">
        <w:rPr>
          <w:lang w:val="da-DK" w:eastAsia="en-GB"/>
        </w:rPr>
        <w:t>e</w:t>
      </w:r>
      <w:r w:rsidR="004B6321" w:rsidRPr="00A200A9">
        <w:rPr>
          <w:lang w:val="da-DK" w:eastAsia="en-GB"/>
        </w:rPr>
        <w:t>n</w:t>
      </w:r>
      <w:r w:rsidR="003D5A85" w:rsidRPr="00A200A9">
        <w:rPr>
          <w:lang w:val="da-DK" w:eastAsia="en-GB"/>
        </w:rPr>
        <w:t xml:space="preserve"> af samtidigt administrerede </w:t>
      </w:r>
      <w:r w:rsidRPr="00A200A9">
        <w:rPr>
          <w:lang w:val="da-DK" w:eastAsia="en-GB"/>
        </w:rPr>
        <w:t>BCRP</w:t>
      </w:r>
      <w:r w:rsidR="003D5A85" w:rsidRPr="00A200A9">
        <w:rPr>
          <w:lang w:val="da-DK" w:eastAsia="en-GB"/>
        </w:rPr>
        <w:t>-substrater</w:t>
      </w:r>
      <w:r w:rsidRPr="00A200A9">
        <w:rPr>
          <w:lang w:val="da-DK" w:eastAsia="en-GB"/>
        </w:rPr>
        <w:t>.</w:t>
      </w:r>
      <w:r w:rsidR="003D5A85" w:rsidRPr="00A200A9">
        <w:rPr>
          <w:lang w:val="da-DK" w:eastAsia="en-GB"/>
        </w:rPr>
        <w:t xml:space="preserve"> Hvis </w:t>
      </w:r>
      <w:r w:rsidRPr="00A200A9">
        <w:rPr>
          <w:lang w:val="da-DK" w:eastAsia="en-GB"/>
        </w:rPr>
        <w:t>Alecensa</w:t>
      </w:r>
      <w:r w:rsidR="003D5A85" w:rsidRPr="00A200A9">
        <w:rPr>
          <w:lang w:val="da-DK" w:eastAsia="en-GB"/>
        </w:rPr>
        <w:t xml:space="preserve"> </w:t>
      </w:r>
      <w:r w:rsidRPr="00A200A9">
        <w:rPr>
          <w:lang w:val="da-DK" w:eastAsia="en-GB"/>
        </w:rPr>
        <w:t>administ</w:t>
      </w:r>
      <w:r w:rsidR="003D5A85" w:rsidRPr="00A200A9">
        <w:rPr>
          <w:lang w:val="da-DK" w:eastAsia="en-GB"/>
        </w:rPr>
        <w:t>reres sam</w:t>
      </w:r>
      <w:r w:rsidR="004B6321" w:rsidRPr="00A200A9">
        <w:rPr>
          <w:lang w:val="da-DK" w:eastAsia="en-GB"/>
        </w:rPr>
        <w:t>men</w:t>
      </w:r>
      <w:r w:rsidR="003D5A85" w:rsidRPr="00A200A9">
        <w:rPr>
          <w:lang w:val="da-DK" w:eastAsia="en-GB"/>
        </w:rPr>
        <w:t xml:space="preserve"> med </w:t>
      </w:r>
      <w:r w:rsidRPr="00A200A9">
        <w:rPr>
          <w:lang w:val="da-DK" w:eastAsia="en-GB"/>
        </w:rPr>
        <w:t>BCRP</w:t>
      </w:r>
      <w:r w:rsidR="003D5A85" w:rsidRPr="00A200A9">
        <w:rPr>
          <w:lang w:val="da-DK" w:eastAsia="en-GB"/>
        </w:rPr>
        <w:t>-</w:t>
      </w:r>
      <w:r w:rsidRPr="00A200A9">
        <w:rPr>
          <w:lang w:val="da-DK" w:eastAsia="en-GB"/>
        </w:rPr>
        <w:t>substrate</w:t>
      </w:r>
      <w:r w:rsidR="003D5A85" w:rsidRPr="00A200A9">
        <w:rPr>
          <w:lang w:val="da-DK" w:eastAsia="en-GB"/>
        </w:rPr>
        <w:t xml:space="preserve">r </w:t>
      </w:r>
      <w:r w:rsidR="004B6321" w:rsidRPr="00A200A9">
        <w:rPr>
          <w:lang w:val="da-DK" w:eastAsia="en-GB"/>
        </w:rPr>
        <w:t>(</w:t>
      </w:r>
      <w:r w:rsidR="003D5A85" w:rsidRPr="00A200A9">
        <w:rPr>
          <w:lang w:val="da-DK" w:eastAsia="en-GB"/>
        </w:rPr>
        <w:t xml:space="preserve">fx </w:t>
      </w:r>
      <w:r w:rsidRPr="00A200A9">
        <w:rPr>
          <w:lang w:val="da-DK" w:eastAsia="en-GB"/>
        </w:rPr>
        <w:t xml:space="preserve">methotrexat, mitoxantron, topotecan </w:t>
      </w:r>
      <w:r w:rsidR="003D5A85" w:rsidRPr="00A200A9">
        <w:rPr>
          <w:lang w:val="da-DK" w:eastAsia="en-GB"/>
        </w:rPr>
        <w:t xml:space="preserve">og </w:t>
      </w:r>
      <w:r w:rsidRPr="00A200A9">
        <w:rPr>
          <w:lang w:val="da-DK" w:eastAsia="en-GB"/>
        </w:rPr>
        <w:t>lapatinib)</w:t>
      </w:r>
      <w:r w:rsidR="003D5A85" w:rsidRPr="00A200A9">
        <w:rPr>
          <w:lang w:val="da-DK" w:eastAsia="en-GB"/>
        </w:rPr>
        <w:t xml:space="preserve"> anbefales </w:t>
      </w:r>
      <w:r w:rsidR="00AD0AD3" w:rsidRPr="00A200A9">
        <w:rPr>
          <w:lang w:val="da-DK" w:eastAsia="en-GB"/>
        </w:rPr>
        <w:t>passende</w:t>
      </w:r>
      <w:r w:rsidR="003D5A85" w:rsidRPr="00A200A9">
        <w:rPr>
          <w:lang w:val="da-DK" w:eastAsia="en-GB"/>
        </w:rPr>
        <w:t xml:space="preserve"> monitorering</w:t>
      </w:r>
      <w:r w:rsidRPr="00A200A9">
        <w:rPr>
          <w:lang w:val="da-DK" w:eastAsia="en-GB"/>
        </w:rPr>
        <w:t>.</w:t>
      </w:r>
    </w:p>
    <w:p w14:paraId="572B0077" w14:textId="77777777" w:rsidR="008D783C" w:rsidRPr="00A200A9" w:rsidRDefault="008D783C" w:rsidP="00A25C20">
      <w:pPr>
        <w:autoSpaceDE w:val="0"/>
        <w:autoSpaceDN w:val="0"/>
        <w:adjustRightInd w:val="0"/>
        <w:rPr>
          <w:rFonts w:cs="Arial"/>
          <w:szCs w:val="22"/>
          <w:lang w:val="da-DK" w:eastAsia="en-GB"/>
        </w:rPr>
      </w:pPr>
    </w:p>
    <w:p w14:paraId="27BDC7F3" w14:textId="77777777" w:rsidR="00DA5833" w:rsidRPr="00A200A9" w:rsidRDefault="00DA5833" w:rsidP="00A25C20">
      <w:pPr>
        <w:ind w:left="567" w:hanging="567"/>
        <w:outlineLvl w:val="0"/>
        <w:rPr>
          <w:szCs w:val="22"/>
          <w:lang w:val="da-DK"/>
        </w:rPr>
      </w:pPr>
      <w:r w:rsidRPr="00A200A9">
        <w:rPr>
          <w:b/>
          <w:szCs w:val="22"/>
          <w:lang w:val="da-DK"/>
        </w:rPr>
        <w:t>4.6</w:t>
      </w:r>
      <w:r w:rsidRPr="00A200A9">
        <w:rPr>
          <w:b/>
          <w:szCs w:val="22"/>
          <w:lang w:val="da-DK"/>
        </w:rPr>
        <w:tab/>
      </w:r>
      <w:r w:rsidR="00F45133" w:rsidRPr="00A200A9">
        <w:rPr>
          <w:b/>
          <w:szCs w:val="22"/>
          <w:lang w:val="da-DK"/>
        </w:rPr>
        <w:t>Fertilitet, graviditet og amning</w:t>
      </w:r>
    </w:p>
    <w:p w14:paraId="36AC6C47" w14:textId="77777777" w:rsidR="00DA5833" w:rsidRPr="00A200A9" w:rsidRDefault="00DA5833" w:rsidP="00A25C20">
      <w:pPr>
        <w:rPr>
          <w:lang w:val="da-DK"/>
        </w:rPr>
      </w:pPr>
    </w:p>
    <w:p w14:paraId="0FC29FB6" w14:textId="4A75BA77" w:rsidR="00DA5833" w:rsidRPr="00A200A9" w:rsidRDefault="008D783C" w:rsidP="00A25C20">
      <w:pPr>
        <w:rPr>
          <w:szCs w:val="22"/>
          <w:u w:val="single"/>
          <w:lang w:val="da-DK"/>
        </w:rPr>
      </w:pPr>
      <w:r w:rsidRPr="00A200A9">
        <w:rPr>
          <w:szCs w:val="22"/>
          <w:u w:val="single"/>
          <w:lang w:val="da-DK"/>
        </w:rPr>
        <w:t>Fertile kvinder</w:t>
      </w:r>
      <w:r w:rsidR="00DA5833" w:rsidRPr="00A200A9">
        <w:rPr>
          <w:szCs w:val="22"/>
          <w:u w:val="single"/>
          <w:lang w:val="da-DK"/>
        </w:rPr>
        <w:t xml:space="preserve"> </w:t>
      </w:r>
    </w:p>
    <w:p w14:paraId="2168E67F" w14:textId="254E01F2" w:rsidR="000C5E54" w:rsidRDefault="00A155A9" w:rsidP="00A25C20">
      <w:pPr>
        <w:rPr>
          <w:lang w:val="da-DK"/>
        </w:rPr>
      </w:pPr>
      <w:r w:rsidRPr="00A200A9">
        <w:rPr>
          <w:lang w:val="da-DK"/>
        </w:rPr>
        <w:t xml:space="preserve">Fertile kvinder skal </w:t>
      </w:r>
      <w:r w:rsidR="004B6321" w:rsidRPr="00A200A9">
        <w:rPr>
          <w:lang w:val="da-DK"/>
        </w:rPr>
        <w:t>informeres om, at de skal</w:t>
      </w:r>
      <w:r w:rsidRPr="00A200A9">
        <w:rPr>
          <w:lang w:val="da-DK"/>
        </w:rPr>
        <w:t xml:space="preserve"> undgå </w:t>
      </w:r>
      <w:r w:rsidR="00CD7120" w:rsidRPr="00A200A9">
        <w:rPr>
          <w:lang w:val="da-DK"/>
        </w:rPr>
        <w:t xml:space="preserve">at blive </w:t>
      </w:r>
      <w:r w:rsidRPr="00A200A9">
        <w:rPr>
          <w:lang w:val="da-DK"/>
        </w:rPr>
        <w:t>gravid</w:t>
      </w:r>
      <w:r w:rsidR="00CD7120" w:rsidRPr="00A200A9">
        <w:rPr>
          <w:lang w:val="da-DK"/>
        </w:rPr>
        <w:t>e</w:t>
      </w:r>
      <w:r w:rsidRPr="00A200A9">
        <w:rPr>
          <w:lang w:val="da-DK"/>
        </w:rPr>
        <w:t xml:space="preserve"> under behandling med Alecensa</w:t>
      </w:r>
      <w:r w:rsidR="000C5E54">
        <w:rPr>
          <w:lang w:val="da-DK"/>
        </w:rPr>
        <w:t xml:space="preserve"> (se pkt. 4.4)</w:t>
      </w:r>
      <w:r w:rsidRPr="00A200A9">
        <w:rPr>
          <w:lang w:val="da-DK"/>
        </w:rPr>
        <w:t xml:space="preserve">. </w:t>
      </w:r>
    </w:p>
    <w:p w14:paraId="4DAAAE99" w14:textId="77777777" w:rsidR="000C5E54" w:rsidRDefault="000C5E54" w:rsidP="00A25C20">
      <w:pPr>
        <w:rPr>
          <w:lang w:val="da-DK"/>
        </w:rPr>
      </w:pPr>
    </w:p>
    <w:p w14:paraId="51BD7D6E" w14:textId="70006212" w:rsidR="000C5E54" w:rsidRPr="00F32051" w:rsidRDefault="001B7C38" w:rsidP="00A25C20">
      <w:pPr>
        <w:rPr>
          <w:i/>
          <w:iCs/>
          <w:lang w:val="da-DK"/>
        </w:rPr>
      </w:pPr>
      <w:r>
        <w:rPr>
          <w:i/>
          <w:iCs/>
          <w:lang w:val="da-DK"/>
        </w:rPr>
        <w:t>Prævent</w:t>
      </w:r>
      <w:r w:rsidR="000E5818">
        <w:rPr>
          <w:i/>
          <w:iCs/>
          <w:lang w:val="da-DK"/>
        </w:rPr>
        <w:t>ion til kvindelige patienter</w:t>
      </w:r>
    </w:p>
    <w:p w14:paraId="3875BA45" w14:textId="299CC4F7" w:rsidR="00DA5833" w:rsidRDefault="00570FB2" w:rsidP="00A25C20">
      <w:pPr>
        <w:rPr>
          <w:lang w:val="da-DK"/>
        </w:rPr>
      </w:pPr>
      <w:r w:rsidRPr="00A200A9">
        <w:rPr>
          <w:lang w:val="da-DK"/>
        </w:rPr>
        <w:t>Fertile kvindelige patienter</w:t>
      </w:r>
      <w:r w:rsidR="00CD7120" w:rsidRPr="00A200A9">
        <w:rPr>
          <w:lang w:val="da-DK"/>
        </w:rPr>
        <w:t>,</w:t>
      </w:r>
      <w:r w:rsidRPr="00A200A9">
        <w:rPr>
          <w:lang w:val="da-DK"/>
        </w:rPr>
        <w:t xml:space="preserve"> </w:t>
      </w:r>
      <w:r w:rsidR="00465277" w:rsidRPr="00A200A9">
        <w:rPr>
          <w:lang w:val="da-DK"/>
        </w:rPr>
        <w:t>som får Alecensa</w:t>
      </w:r>
      <w:r w:rsidR="00CD7120" w:rsidRPr="00A200A9">
        <w:rPr>
          <w:lang w:val="da-DK"/>
        </w:rPr>
        <w:t>,</w:t>
      </w:r>
      <w:r w:rsidR="00465277" w:rsidRPr="00A200A9">
        <w:rPr>
          <w:lang w:val="da-DK"/>
        </w:rPr>
        <w:t xml:space="preserve"> </w:t>
      </w:r>
      <w:r w:rsidRPr="00A200A9">
        <w:rPr>
          <w:lang w:val="da-DK"/>
        </w:rPr>
        <w:t xml:space="preserve">skal anvende højeffektiv prævention under behandlingen og i mindst </w:t>
      </w:r>
      <w:r w:rsidR="000E5818">
        <w:rPr>
          <w:lang w:val="da-DK"/>
        </w:rPr>
        <w:t>5 uger</w:t>
      </w:r>
      <w:r w:rsidRPr="00A200A9">
        <w:rPr>
          <w:lang w:val="da-DK"/>
        </w:rPr>
        <w:t xml:space="preserve"> efter sidste dosis </w:t>
      </w:r>
      <w:r w:rsidR="007E6D0F" w:rsidRPr="00A200A9">
        <w:rPr>
          <w:lang w:val="da-DK"/>
        </w:rPr>
        <w:t>Alecensa</w:t>
      </w:r>
      <w:r w:rsidR="00CD1B5F" w:rsidRPr="00A200A9">
        <w:rPr>
          <w:lang w:val="da-DK"/>
        </w:rPr>
        <w:t xml:space="preserve"> (se pkt.</w:t>
      </w:r>
      <w:r w:rsidR="000E5818">
        <w:rPr>
          <w:lang w:val="da-DK"/>
        </w:rPr>
        <w:t> </w:t>
      </w:r>
      <w:r w:rsidR="00CD1B5F" w:rsidRPr="00A200A9">
        <w:rPr>
          <w:lang w:val="da-DK"/>
        </w:rPr>
        <w:t>4.4 og 4.5)</w:t>
      </w:r>
      <w:r w:rsidR="00DA5833" w:rsidRPr="00A200A9">
        <w:rPr>
          <w:lang w:val="da-DK"/>
        </w:rPr>
        <w:t>.</w:t>
      </w:r>
    </w:p>
    <w:p w14:paraId="12529372" w14:textId="77777777" w:rsidR="000E5818" w:rsidRDefault="000E5818" w:rsidP="00A25C20">
      <w:pPr>
        <w:rPr>
          <w:lang w:val="da-DK"/>
        </w:rPr>
      </w:pPr>
    </w:p>
    <w:p w14:paraId="12EA8BB9" w14:textId="388402EB" w:rsidR="000E5818" w:rsidRDefault="000E5818" w:rsidP="00A25C20">
      <w:pPr>
        <w:rPr>
          <w:i/>
          <w:iCs/>
          <w:lang w:val="da-DK"/>
        </w:rPr>
      </w:pPr>
      <w:r>
        <w:rPr>
          <w:i/>
          <w:iCs/>
          <w:lang w:val="da-DK"/>
        </w:rPr>
        <w:t>Prævention til mandlige patienter</w:t>
      </w:r>
    </w:p>
    <w:p w14:paraId="705E046C" w14:textId="082C0CB2" w:rsidR="0018219E" w:rsidRPr="0018219E" w:rsidRDefault="0018219E" w:rsidP="00A25C20">
      <w:pPr>
        <w:rPr>
          <w:lang w:val="da-DK"/>
        </w:rPr>
      </w:pPr>
      <w:r>
        <w:rPr>
          <w:lang w:val="da-DK" w:eastAsia="en-GB"/>
        </w:rPr>
        <w:t>Mandlige patienter med fertile kvindelige partnere skal anvende højeffektiv prævention under behandlingen og i mindst 3 måneder efter sidste dosis Alecensa (se pkt. 4.</w:t>
      </w:r>
      <w:r w:rsidR="00921D0D">
        <w:rPr>
          <w:lang w:val="da-DK" w:eastAsia="en-GB"/>
        </w:rPr>
        <w:t>4).</w:t>
      </w:r>
    </w:p>
    <w:p w14:paraId="1777C8E7" w14:textId="77777777" w:rsidR="0004023E" w:rsidRPr="00A200A9" w:rsidRDefault="0004023E" w:rsidP="00A25C20">
      <w:pPr>
        <w:rPr>
          <w:lang w:val="da-DK"/>
        </w:rPr>
      </w:pPr>
    </w:p>
    <w:p w14:paraId="6963059B" w14:textId="77777777" w:rsidR="00DA5833" w:rsidRPr="00A200A9" w:rsidRDefault="00F45133" w:rsidP="00A25C20">
      <w:pPr>
        <w:rPr>
          <w:szCs w:val="22"/>
          <w:lang w:val="da-DK"/>
        </w:rPr>
      </w:pPr>
      <w:r w:rsidRPr="00A200A9">
        <w:rPr>
          <w:szCs w:val="22"/>
          <w:u w:val="single"/>
          <w:lang w:val="da-DK"/>
        </w:rPr>
        <w:t>Graviditet</w:t>
      </w:r>
    </w:p>
    <w:p w14:paraId="16DAF449" w14:textId="7E3CEF2D" w:rsidR="00DA5833" w:rsidRPr="00A200A9" w:rsidRDefault="00570FB2" w:rsidP="00A25C20">
      <w:pPr>
        <w:rPr>
          <w:lang w:val="da-DK"/>
        </w:rPr>
      </w:pPr>
      <w:r w:rsidRPr="00A200A9">
        <w:rPr>
          <w:lang w:val="da-DK"/>
        </w:rPr>
        <w:t xml:space="preserve">Der er ingen eller </w:t>
      </w:r>
      <w:r w:rsidR="00CD7120" w:rsidRPr="00A200A9">
        <w:rPr>
          <w:lang w:val="da-DK"/>
        </w:rPr>
        <w:t>utilstrækkelige</w:t>
      </w:r>
      <w:r w:rsidRPr="00A200A9">
        <w:rPr>
          <w:lang w:val="da-DK"/>
        </w:rPr>
        <w:t xml:space="preserve"> data </w:t>
      </w:r>
      <w:r w:rsidR="00CD7120" w:rsidRPr="00A200A9">
        <w:rPr>
          <w:lang w:val="da-DK"/>
        </w:rPr>
        <w:t>fra anvendelse</w:t>
      </w:r>
      <w:r w:rsidRPr="00A200A9">
        <w:rPr>
          <w:lang w:val="da-DK"/>
        </w:rPr>
        <w:t xml:space="preserve"> af </w:t>
      </w:r>
      <w:r w:rsidR="00CD1B5F" w:rsidRPr="00A200A9">
        <w:rPr>
          <w:lang w:val="da-DK" w:eastAsia="en-GB"/>
        </w:rPr>
        <w:t>alectinib</w:t>
      </w:r>
      <w:r w:rsidRPr="00A200A9">
        <w:rPr>
          <w:lang w:val="da-DK"/>
        </w:rPr>
        <w:t xml:space="preserve"> </w:t>
      </w:r>
      <w:r w:rsidR="00CD7120" w:rsidRPr="00A200A9">
        <w:rPr>
          <w:lang w:val="da-DK"/>
        </w:rPr>
        <w:t>til</w:t>
      </w:r>
      <w:r w:rsidRPr="00A200A9">
        <w:rPr>
          <w:lang w:val="da-DK"/>
        </w:rPr>
        <w:t xml:space="preserve"> gravide kvinder. Baseret på virkningsmekanismen kan </w:t>
      </w:r>
      <w:r w:rsidR="00CD1B5F" w:rsidRPr="00A200A9">
        <w:rPr>
          <w:lang w:val="da-DK" w:eastAsia="en-GB"/>
        </w:rPr>
        <w:t>alectinib</w:t>
      </w:r>
      <w:r w:rsidRPr="00A200A9">
        <w:rPr>
          <w:lang w:val="da-DK"/>
        </w:rPr>
        <w:t xml:space="preserve"> skade fostret, hvis det gives til en gravid kvinde</w:t>
      </w:r>
      <w:r w:rsidR="00DA5833" w:rsidRPr="00A200A9">
        <w:rPr>
          <w:lang w:val="da-DK"/>
        </w:rPr>
        <w:t xml:space="preserve">. </w:t>
      </w:r>
      <w:r w:rsidRPr="00A200A9">
        <w:rPr>
          <w:lang w:val="da-DK"/>
        </w:rPr>
        <w:t>Dyres</w:t>
      </w:r>
      <w:r w:rsidR="00DA5833" w:rsidRPr="00A200A9">
        <w:rPr>
          <w:lang w:val="da-DK"/>
        </w:rPr>
        <w:t>tudie</w:t>
      </w:r>
      <w:r w:rsidRPr="00A200A9">
        <w:rPr>
          <w:lang w:val="da-DK"/>
        </w:rPr>
        <w:t xml:space="preserve">r har vist </w:t>
      </w:r>
      <w:r w:rsidR="00DA5833" w:rsidRPr="00A200A9">
        <w:rPr>
          <w:lang w:val="da-DK"/>
        </w:rPr>
        <w:t>reprodu</w:t>
      </w:r>
      <w:r w:rsidRPr="00A200A9">
        <w:rPr>
          <w:lang w:val="da-DK"/>
        </w:rPr>
        <w:t>ktionstoksicitet</w:t>
      </w:r>
      <w:r w:rsidR="00DA5833" w:rsidRPr="00A200A9">
        <w:rPr>
          <w:lang w:val="da-DK"/>
        </w:rPr>
        <w:t xml:space="preserve"> (se</w:t>
      </w:r>
      <w:r w:rsidRPr="00A200A9">
        <w:rPr>
          <w:lang w:val="da-DK"/>
        </w:rPr>
        <w:t xml:space="preserve"> pkt.</w:t>
      </w:r>
      <w:r w:rsidR="00921D0D">
        <w:rPr>
          <w:lang w:val="da-DK"/>
        </w:rPr>
        <w:t> </w:t>
      </w:r>
      <w:r w:rsidR="00DA5833" w:rsidRPr="00A200A9">
        <w:rPr>
          <w:lang w:val="da-DK"/>
        </w:rPr>
        <w:t xml:space="preserve">5.3). </w:t>
      </w:r>
    </w:p>
    <w:p w14:paraId="68DA5A5A" w14:textId="77777777" w:rsidR="0004023E" w:rsidRPr="00A200A9" w:rsidRDefault="0004023E" w:rsidP="00A25C20">
      <w:pPr>
        <w:rPr>
          <w:lang w:val="da-DK"/>
        </w:rPr>
      </w:pPr>
    </w:p>
    <w:p w14:paraId="1BC913A0" w14:textId="476E46C4" w:rsidR="00DA5833" w:rsidRDefault="007277F3" w:rsidP="00A25C20">
      <w:pPr>
        <w:rPr>
          <w:lang w:val="da-DK"/>
        </w:rPr>
      </w:pPr>
      <w:r w:rsidRPr="00A200A9">
        <w:rPr>
          <w:lang w:val="da-DK"/>
        </w:rPr>
        <w:t>K</w:t>
      </w:r>
      <w:r w:rsidR="00570FB2" w:rsidRPr="00A200A9">
        <w:rPr>
          <w:lang w:val="da-DK"/>
        </w:rPr>
        <w:t>vindelige patienter</w:t>
      </w:r>
      <w:r w:rsidR="00CD7120" w:rsidRPr="00A200A9">
        <w:rPr>
          <w:lang w:val="da-DK"/>
        </w:rPr>
        <w:t>,</w:t>
      </w:r>
      <w:r w:rsidR="00570FB2" w:rsidRPr="00A200A9">
        <w:rPr>
          <w:lang w:val="da-DK"/>
        </w:rPr>
        <w:t xml:space="preserve"> som bliver gravide under behandling med Alecensa eller inden for </w:t>
      </w:r>
      <w:r w:rsidR="00921D0D">
        <w:rPr>
          <w:lang w:val="da-DK"/>
        </w:rPr>
        <w:t>5 uger</w:t>
      </w:r>
      <w:r w:rsidR="00570FB2" w:rsidRPr="00A200A9">
        <w:rPr>
          <w:lang w:val="da-DK"/>
        </w:rPr>
        <w:t xml:space="preserve"> efter sidste dosis </w:t>
      </w:r>
      <w:r w:rsidR="007E6D0F" w:rsidRPr="00A200A9">
        <w:rPr>
          <w:lang w:val="da-DK"/>
        </w:rPr>
        <w:t>Alecensa</w:t>
      </w:r>
      <w:r w:rsidR="00570FB2" w:rsidRPr="00A200A9">
        <w:rPr>
          <w:lang w:val="da-DK"/>
        </w:rPr>
        <w:t>, skal kontakte lægen og bør informeres om den potentielle risiko for fostret</w:t>
      </w:r>
      <w:r w:rsidR="00DA5833" w:rsidRPr="00A200A9">
        <w:rPr>
          <w:lang w:val="da-DK"/>
        </w:rPr>
        <w:t>.</w:t>
      </w:r>
    </w:p>
    <w:p w14:paraId="789EA37E" w14:textId="77777777" w:rsidR="00511D08" w:rsidRDefault="00511D08" w:rsidP="00A25C20">
      <w:pPr>
        <w:rPr>
          <w:lang w:val="da-DK"/>
        </w:rPr>
      </w:pPr>
    </w:p>
    <w:p w14:paraId="3F662526" w14:textId="4F6D439D" w:rsidR="00511D08" w:rsidRPr="00A200A9" w:rsidRDefault="00511D08" w:rsidP="00A25C20">
      <w:pPr>
        <w:rPr>
          <w:lang w:val="da-DK"/>
        </w:rPr>
      </w:pPr>
      <w:r>
        <w:rPr>
          <w:lang w:val="da-DK"/>
        </w:rPr>
        <w:t xml:space="preserve">Mandlige patienter med </w:t>
      </w:r>
      <w:r w:rsidR="00420EB3">
        <w:rPr>
          <w:lang w:val="da-DK"/>
        </w:rPr>
        <w:t>kvindelige partnere</w:t>
      </w:r>
      <w:r w:rsidR="001638F9">
        <w:rPr>
          <w:lang w:val="da-DK"/>
        </w:rPr>
        <w:t>,</w:t>
      </w:r>
      <w:r w:rsidR="00417F5B">
        <w:rPr>
          <w:lang w:val="da-DK"/>
        </w:rPr>
        <w:t xml:space="preserve"> som bliver gravide, </w:t>
      </w:r>
      <w:r w:rsidR="007F1B1C">
        <w:rPr>
          <w:lang w:val="da-DK"/>
        </w:rPr>
        <w:t>mens den mandlige patient tager Ale</w:t>
      </w:r>
      <w:r w:rsidR="00E9677E">
        <w:rPr>
          <w:lang w:val="da-DK"/>
        </w:rPr>
        <w:t xml:space="preserve">censa eller </w:t>
      </w:r>
      <w:r w:rsidR="00064441">
        <w:rPr>
          <w:lang w:val="da-DK"/>
        </w:rPr>
        <w:t>inden for</w:t>
      </w:r>
      <w:r w:rsidR="009E00DF">
        <w:rPr>
          <w:lang w:val="da-DK"/>
        </w:rPr>
        <w:t xml:space="preserve"> 3 måneder efter sidste dosis Ale</w:t>
      </w:r>
      <w:r w:rsidR="00680F4C">
        <w:rPr>
          <w:lang w:val="da-DK"/>
        </w:rPr>
        <w:t xml:space="preserve">censa, </w:t>
      </w:r>
      <w:r w:rsidR="00064441">
        <w:rPr>
          <w:lang w:val="da-DK"/>
        </w:rPr>
        <w:t xml:space="preserve">skal kontakte </w:t>
      </w:r>
      <w:r w:rsidR="00AD22F9">
        <w:rPr>
          <w:lang w:val="da-DK"/>
        </w:rPr>
        <w:t>lægen</w:t>
      </w:r>
      <w:r w:rsidR="00DA1F91">
        <w:rPr>
          <w:lang w:val="da-DK"/>
        </w:rPr>
        <w:t>,</w:t>
      </w:r>
      <w:r w:rsidR="00AD22F9">
        <w:rPr>
          <w:lang w:val="da-DK"/>
        </w:rPr>
        <w:t xml:space="preserve"> og </w:t>
      </w:r>
      <w:r w:rsidR="00FA0873">
        <w:rPr>
          <w:lang w:val="da-DK"/>
        </w:rPr>
        <w:t>dere</w:t>
      </w:r>
      <w:r w:rsidR="00892C7E">
        <w:rPr>
          <w:lang w:val="da-DK"/>
        </w:rPr>
        <w:t xml:space="preserve">s kvindelige partner </w:t>
      </w:r>
      <w:r w:rsidR="00AD22F9">
        <w:rPr>
          <w:lang w:val="da-DK"/>
        </w:rPr>
        <w:t>bør</w:t>
      </w:r>
      <w:r w:rsidR="00892C7E">
        <w:rPr>
          <w:lang w:val="da-DK"/>
        </w:rPr>
        <w:t xml:space="preserve"> søge </w:t>
      </w:r>
      <w:r w:rsidR="00F74B22">
        <w:rPr>
          <w:lang w:val="da-DK"/>
        </w:rPr>
        <w:t>medicinsk rådgivning</w:t>
      </w:r>
      <w:r w:rsidR="002B4810">
        <w:rPr>
          <w:lang w:val="da-DK"/>
        </w:rPr>
        <w:t xml:space="preserve"> på grund af </w:t>
      </w:r>
      <w:r w:rsidR="00C86516">
        <w:rPr>
          <w:lang w:val="da-DK"/>
        </w:rPr>
        <w:t>den</w:t>
      </w:r>
      <w:r w:rsidR="00915743">
        <w:rPr>
          <w:lang w:val="da-DK"/>
        </w:rPr>
        <w:t xml:space="preserve"> potentielle </w:t>
      </w:r>
      <w:r w:rsidR="001638F9">
        <w:rPr>
          <w:lang w:val="da-DK"/>
        </w:rPr>
        <w:t>skade</w:t>
      </w:r>
      <w:r w:rsidR="00F74B22">
        <w:rPr>
          <w:lang w:val="da-DK"/>
        </w:rPr>
        <w:t xml:space="preserve"> </w:t>
      </w:r>
      <w:r w:rsidR="001638F9">
        <w:rPr>
          <w:lang w:val="da-DK"/>
        </w:rPr>
        <w:t>på</w:t>
      </w:r>
      <w:r w:rsidR="00B62C74">
        <w:rPr>
          <w:lang w:val="da-DK"/>
        </w:rPr>
        <w:t xml:space="preserve"> fostret</w:t>
      </w:r>
      <w:r w:rsidR="00D1312B">
        <w:rPr>
          <w:lang w:val="da-DK"/>
        </w:rPr>
        <w:t xml:space="preserve"> baseret på </w:t>
      </w:r>
      <w:r w:rsidR="004B6A97">
        <w:rPr>
          <w:lang w:val="da-DK"/>
        </w:rPr>
        <w:t>dets aneugene pote</w:t>
      </w:r>
      <w:r w:rsidR="00E161EB">
        <w:rPr>
          <w:lang w:val="da-DK"/>
        </w:rPr>
        <w:t>ntiale (se pkt. 5.3)</w:t>
      </w:r>
    </w:p>
    <w:p w14:paraId="0C02AE4E" w14:textId="77777777" w:rsidR="0004023E" w:rsidRPr="00A200A9" w:rsidRDefault="0004023E" w:rsidP="00A25C20">
      <w:pPr>
        <w:rPr>
          <w:lang w:val="da-DK"/>
        </w:rPr>
      </w:pPr>
    </w:p>
    <w:p w14:paraId="5DE59D42" w14:textId="77777777" w:rsidR="00DA5833" w:rsidRPr="00A200A9" w:rsidRDefault="00F45133" w:rsidP="004E7BE8">
      <w:pPr>
        <w:keepNext/>
        <w:keepLines/>
        <w:rPr>
          <w:szCs w:val="22"/>
          <w:lang w:val="da-DK"/>
        </w:rPr>
      </w:pPr>
      <w:r w:rsidRPr="00A200A9">
        <w:rPr>
          <w:szCs w:val="22"/>
          <w:u w:val="single"/>
          <w:lang w:val="da-DK"/>
        </w:rPr>
        <w:t>Amning</w:t>
      </w:r>
    </w:p>
    <w:p w14:paraId="4CCECC49" w14:textId="77777777" w:rsidR="00DA5833" w:rsidRPr="00A200A9" w:rsidRDefault="00570FB2" w:rsidP="00A25C20">
      <w:pPr>
        <w:rPr>
          <w:lang w:val="da-DK"/>
        </w:rPr>
      </w:pPr>
      <w:r w:rsidRPr="00A200A9">
        <w:rPr>
          <w:lang w:val="da-DK"/>
        </w:rPr>
        <w:t>Det vides ikke</w:t>
      </w:r>
      <w:r w:rsidR="00CD7120" w:rsidRPr="00A200A9">
        <w:rPr>
          <w:lang w:val="da-DK"/>
        </w:rPr>
        <w:t>,</w:t>
      </w:r>
      <w:r w:rsidRPr="00A200A9">
        <w:rPr>
          <w:lang w:val="da-DK"/>
        </w:rPr>
        <w:t xml:space="preserve"> om </w:t>
      </w:r>
      <w:r w:rsidR="00DA5833" w:rsidRPr="00A200A9">
        <w:rPr>
          <w:lang w:val="da-DK"/>
        </w:rPr>
        <w:t>alectinib</w:t>
      </w:r>
      <w:r w:rsidRPr="00A200A9">
        <w:rPr>
          <w:lang w:val="da-DK"/>
        </w:rPr>
        <w:t xml:space="preserve"> </w:t>
      </w:r>
      <w:r w:rsidR="007277F3" w:rsidRPr="00A200A9">
        <w:rPr>
          <w:lang w:val="da-DK"/>
        </w:rPr>
        <w:t>og</w:t>
      </w:r>
      <w:r w:rsidR="00CD1B5F" w:rsidRPr="00A200A9">
        <w:rPr>
          <w:lang w:val="da-DK"/>
        </w:rPr>
        <w:t>/eller</w:t>
      </w:r>
      <w:r w:rsidR="007277F3" w:rsidRPr="00A200A9">
        <w:rPr>
          <w:lang w:val="da-DK"/>
        </w:rPr>
        <w:t xml:space="preserve"> dets metabolitter </w:t>
      </w:r>
      <w:r w:rsidRPr="00A200A9">
        <w:rPr>
          <w:lang w:val="da-DK"/>
        </w:rPr>
        <w:t>udskilles i human mælk</w:t>
      </w:r>
      <w:r w:rsidR="00DA5833" w:rsidRPr="00A200A9">
        <w:rPr>
          <w:lang w:val="da-DK"/>
        </w:rPr>
        <w:t>.</w:t>
      </w:r>
      <w:r w:rsidRPr="00A200A9">
        <w:rPr>
          <w:lang w:val="da-DK"/>
        </w:rPr>
        <w:t xml:space="preserve"> </w:t>
      </w:r>
      <w:r w:rsidR="007277F3" w:rsidRPr="00A200A9">
        <w:rPr>
          <w:lang w:val="da-DK"/>
        </w:rPr>
        <w:t>Det kan ikke udelukkes, at amning vil indebære en risiko for den nyfødte/spædbarnet. M</w:t>
      </w:r>
      <w:r w:rsidRPr="00A200A9">
        <w:rPr>
          <w:lang w:val="da-DK"/>
        </w:rPr>
        <w:t>ødre</w:t>
      </w:r>
      <w:r w:rsidR="007277F3" w:rsidRPr="00A200A9">
        <w:rPr>
          <w:lang w:val="da-DK"/>
        </w:rPr>
        <w:t xml:space="preserve"> bør</w:t>
      </w:r>
      <w:r w:rsidRPr="00A200A9">
        <w:rPr>
          <w:lang w:val="da-DK"/>
        </w:rPr>
        <w:t xml:space="preserve"> frarådes at amme</w:t>
      </w:r>
      <w:r w:rsidR="00CD7120" w:rsidRPr="00A200A9">
        <w:rPr>
          <w:lang w:val="da-DK"/>
        </w:rPr>
        <w:t>,</w:t>
      </w:r>
      <w:r w:rsidRPr="00A200A9">
        <w:rPr>
          <w:lang w:val="da-DK"/>
        </w:rPr>
        <w:t xml:space="preserve"> mens de er i behandling med </w:t>
      </w:r>
      <w:r w:rsidR="007E6D0F" w:rsidRPr="00A200A9">
        <w:rPr>
          <w:lang w:val="da-DK"/>
        </w:rPr>
        <w:t>Alecensa</w:t>
      </w:r>
      <w:r w:rsidR="00DA5833" w:rsidRPr="00A200A9">
        <w:rPr>
          <w:lang w:val="da-DK"/>
        </w:rPr>
        <w:t>.</w:t>
      </w:r>
    </w:p>
    <w:p w14:paraId="347FE828" w14:textId="77777777" w:rsidR="0004023E" w:rsidRPr="00A200A9" w:rsidRDefault="0004023E" w:rsidP="001B5EFE">
      <w:pPr>
        <w:keepNext/>
        <w:keepLines/>
        <w:rPr>
          <w:lang w:val="da-DK"/>
        </w:rPr>
      </w:pPr>
    </w:p>
    <w:p w14:paraId="29FA25FE" w14:textId="77777777" w:rsidR="00DA5833" w:rsidRPr="00A200A9" w:rsidRDefault="00F45133" w:rsidP="001B5EFE">
      <w:pPr>
        <w:keepNext/>
        <w:keepLines/>
        <w:rPr>
          <w:szCs w:val="22"/>
          <w:u w:val="single"/>
          <w:lang w:val="da-DK"/>
        </w:rPr>
      </w:pPr>
      <w:r w:rsidRPr="00A200A9">
        <w:rPr>
          <w:szCs w:val="22"/>
          <w:u w:val="single"/>
          <w:lang w:val="da-DK"/>
        </w:rPr>
        <w:t>Fertilitet</w:t>
      </w:r>
    </w:p>
    <w:p w14:paraId="7C90447B" w14:textId="2DC7AC7D" w:rsidR="00DA5833" w:rsidRPr="00A200A9" w:rsidRDefault="00570FB2" w:rsidP="001B5EFE">
      <w:pPr>
        <w:keepNext/>
        <w:keepLines/>
        <w:rPr>
          <w:lang w:val="da-DK"/>
        </w:rPr>
      </w:pPr>
      <w:r w:rsidRPr="00A200A9">
        <w:rPr>
          <w:szCs w:val="22"/>
          <w:lang w:val="da-DK"/>
        </w:rPr>
        <w:t xml:space="preserve">Der er ikke gennemført </w:t>
      </w:r>
      <w:r w:rsidR="00CD7120" w:rsidRPr="00A200A9">
        <w:rPr>
          <w:szCs w:val="22"/>
          <w:lang w:val="da-DK"/>
        </w:rPr>
        <w:t>dyre</w:t>
      </w:r>
      <w:r w:rsidRPr="00A200A9">
        <w:rPr>
          <w:szCs w:val="22"/>
          <w:lang w:val="da-DK"/>
        </w:rPr>
        <w:t>s</w:t>
      </w:r>
      <w:r w:rsidR="00DA5833" w:rsidRPr="00A200A9">
        <w:rPr>
          <w:szCs w:val="22"/>
          <w:lang w:val="da-DK"/>
        </w:rPr>
        <w:t>tudie</w:t>
      </w:r>
      <w:r w:rsidRPr="00A200A9">
        <w:rPr>
          <w:szCs w:val="22"/>
          <w:lang w:val="da-DK"/>
        </w:rPr>
        <w:t xml:space="preserve">r med henblik på at evaluere </w:t>
      </w:r>
      <w:r w:rsidR="00CD1B5F" w:rsidRPr="00A200A9">
        <w:rPr>
          <w:lang w:val="da-DK" w:eastAsia="en-GB"/>
        </w:rPr>
        <w:t>alectinibs</w:t>
      </w:r>
      <w:r w:rsidR="00CD7120" w:rsidRPr="00A200A9">
        <w:rPr>
          <w:szCs w:val="22"/>
          <w:lang w:val="da-DK"/>
        </w:rPr>
        <w:t xml:space="preserve"> indvirkning på fertilitet</w:t>
      </w:r>
      <w:r w:rsidR="00DA5833" w:rsidRPr="00A200A9">
        <w:rPr>
          <w:szCs w:val="22"/>
          <w:lang w:val="da-DK"/>
        </w:rPr>
        <w:t xml:space="preserve">. </w:t>
      </w:r>
      <w:r w:rsidR="00CD7120" w:rsidRPr="00A200A9">
        <w:rPr>
          <w:szCs w:val="22"/>
          <w:lang w:val="da-DK"/>
        </w:rPr>
        <w:t>I</w:t>
      </w:r>
      <w:r w:rsidRPr="00A200A9">
        <w:rPr>
          <w:szCs w:val="22"/>
          <w:lang w:val="da-DK"/>
        </w:rPr>
        <w:t xml:space="preserve"> de generelle toksicitetsstudier </w:t>
      </w:r>
      <w:r w:rsidR="00CD7120" w:rsidRPr="00A200A9">
        <w:rPr>
          <w:szCs w:val="22"/>
          <w:lang w:val="da-DK"/>
        </w:rPr>
        <w:t xml:space="preserve">er der </w:t>
      </w:r>
      <w:r w:rsidRPr="00A200A9">
        <w:rPr>
          <w:szCs w:val="22"/>
          <w:lang w:val="da-DK"/>
        </w:rPr>
        <w:t>ikke observeret negativ</w:t>
      </w:r>
      <w:r w:rsidR="00CD7120" w:rsidRPr="00A200A9">
        <w:rPr>
          <w:szCs w:val="22"/>
          <w:lang w:val="da-DK"/>
        </w:rPr>
        <w:t>e</w:t>
      </w:r>
      <w:r w:rsidRPr="00A200A9">
        <w:rPr>
          <w:szCs w:val="22"/>
          <w:lang w:val="da-DK"/>
        </w:rPr>
        <w:t xml:space="preserve"> virkning</w:t>
      </w:r>
      <w:r w:rsidR="00CD7120" w:rsidRPr="00A200A9">
        <w:rPr>
          <w:szCs w:val="22"/>
          <w:lang w:val="da-DK"/>
        </w:rPr>
        <w:t>er på</w:t>
      </w:r>
      <w:r w:rsidRPr="00A200A9">
        <w:rPr>
          <w:szCs w:val="22"/>
          <w:lang w:val="da-DK"/>
        </w:rPr>
        <w:t xml:space="preserve"> reprodukti</w:t>
      </w:r>
      <w:r w:rsidR="00CD7120" w:rsidRPr="00A200A9">
        <w:rPr>
          <w:szCs w:val="22"/>
          <w:lang w:val="da-DK"/>
        </w:rPr>
        <w:t>ons</w:t>
      </w:r>
      <w:r w:rsidRPr="00A200A9">
        <w:rPr>
          <w:szCs w:val="22"/>
          <w:lang w:val="da-DK"/>
        </w:rPr>
        <w:t>organer</w:t>
      </w:r>
      <w:r w:rsidR="00CD7120" w:rsidRPr="00A200A9">
        <w:rPr>
          <w:szCs w:val="22"/>
          <w:lang w:val="da-DK"/>
        </w:rPr>
        <w:t xml:space="preserve"> hos hanner eller hunner</w:t>
      </w:r>
      <w:r w:rsidR="00DA5833" w:rsidRPr="00A200A9">
        <w:rPr>
          <w:lang w:val="da-DK"/>
        </w:rPr>
        <w:t xml:space="preserve"> (se</w:t>
      </w:r>
      <w:r w:rsidRPr="00A200A9">
        <w:rPr>
          <w:lang w:val="da-DK"/>
        </w:rPr>
        <w:t xml:space="preserve"> pkt.</w:t>
      </w:r>
      <w:r w:rsidR="00ED1946">
        <w:rPr>
          <w:lang w:val="da-DK"/>
        </w:rPr>
        <w:t> </w:t>
      </w:r>
      <w:r w:rsidR="00DA5833" w:rsidRPr="00A200A9">
        <w:rPr>
          <w:lang w:val="da-DK"/>
        </w:rPr>
        <w:t>5.3).</w:t>
      </w:r>
    </w:p>
    <w:p w14:paraId="45A02043" w14:textId="77777777" w:rsidR="00DA5833" w:rsidRPr="00A200A9" w:rsidRDefault="00DA5833" w:rsidP="00077BAA">
      <w:pPr>
        <w:rPr>
          <w:lang w:val="da-DK"/>
        </w:rPr>
      </w:pPr>
    </w:p>
    <w:p w14:paraId="2B0294AA" w14:textId="77777777" w:rsidR="00DA5833" w:rsidRPr="00A200A9" w:rsidRDefault="00F45133" w:rsidP="00B80A66">
      <w:pPr>
        <w:keepNext/>
        <w:keepLines/>
        <w:ind w:left="567" w:hanging="567"/>
        <w:outlineLvl w:val="0"/>
        <w:rPr>
          <w:b/>
          <w:szCs w:val="22"/>
          <w:lang w:val="da-DK"/>
        </w:rPr>
      </w:pPr>
      <w:r w:rsidRPr="00A200A9">
        <w:rPr>
          <w:b/>
          <w:szCs w:val="22"/>
          <w:lang w:val="da-DK"/>
        </w:rPr>
        <w:t>4.7</w:t>
      </w:r>
      <w:r w:rsidRPr="00A200A9">
        <w:rPr>
          <w:b/>
          <w:szCs w:val="22"/>
          <w:lang w:val="da-DK"/>
        </w:rPr>
        <w:tab/>
        <w:t>Virkning på evnen til at føre motorkøretøj og betjene maskiner</w:t>
      </w:r>
    </w:p>
    <w:p w14:paraId="1D0E0DEF" w14:textId="77777777" w:rsidR="00DA5833" w:rsidRPr="00A200A9" w:rsidRDefault="00DA5833" w:rsidP="00B80A66">
      <w:pPr>
        <w:keepNext/>
        <w:keepLines/>
        <w:rPr>
          <w:lang w:val="da-DK"/>
        </w:rPr>
      </w:pPr>
    </w:p>
    <w:p w14:paraId="3F394AF0" w14:textId="6030F1B4" w:rsidR="007277F3" w:rsidRPr="00A200A9" w:rsidRDefault="00997173" w:rsidP="00B80A66">
      <w:pPr>
        <w:keepNext/>
        <w:keepLines/>
        <w:rPr>
          <w:lang w:val="da-DK"/>
        </w:rPr>
      </w:pPr>
      <w:r w:rsidRPr="00A200A9">
        <w:rPr>
          <w:szCs w:val="22"/>
          <w:lang w:val="da-DK"/>
        </w:rPr>
        <w:t>Alecensa påvirker i be</w:t>
      </w:r>
      <w:r w:rsidR="00A77E3B" w:rsidRPr="00A200A9">
        <w:rPr>
          <w:szCs w:val="22"/>
          <w:lang w:val="da-DK"/>
        </w:rPr>
        <w:t>skeden grad</w:t>
      </w:r>
      <w:r w:rsidRPr="00A200A9">
        <w:rPr>
          <w:szCs w:val="22"/>
          <w:lang w:val="da-DK"/>
        </w:rPr>
        <w:t xml:space="preserve"> evnen til at føre motorkøretøj og betjene maskiner. </w:t>
      </w:r>
      <w:r w:rsidR="008E5CFA" w:rsidRPr="00A200A9">
        <w:rPr>
          <w:szCs w:val="22"/>
          <w:lang w:val="da-DK"/>
        </w:rPr>
        <w:t xml:space="preserve">Patienten </w:t>
      </w:r>
      <w:r w:rsidR="00CD7120" w:rsidRPr="00A200A9">
        <w:rPr>
          <w:szCs w:val="22"/>
          <w:lang w:val="da-DK"/>
        </w:rPr>
        <w:t>skal</w:t>
      </w:r>
      <w:r w:rsidR="008E5CFA" w:rsidRPr="00A200A9">
        <w:rPr>
          <w:szCs w:val="22"/>
          <w:lang w:val="da-DK"/>
        </w:rPr>
        <w:t xml:space="preserve"> udvise forsigtighed, når der føres motorkøretøj </w:t>
      </w:r>
      <w:r w:rsidR="00CD7120" w:rsidRPr="00A200A9">
        <w:rPr>
          <w:szCs w:val="22"/>
          <w:lang w:val="da-DK"/>
        </w:rPr>
        <w:t>og</w:t>
      </w:r>
      <w:r w:rsidR="008E5CFA" w:rsidRPr="00A200A9">
        <w:rPr>
          <w:szCs w:val="22"/>
          <w:lang w:val="da-DK"/>
        </w:rPr>
        <w:t xml:space="preserve"> betjenes maskiner, da </w:t>
      </w:r>
      <w:r w:rsidR="007277F3" w:rsidRPr="00A200A9" w:rsidDel="005D6B15">
        <w:rPr>
          <w:szCs w:val="22"/>
          <w:lang w:val="da-DK"/>
        </w:rPr>
        <w:t>sym</w:t>
      </w:r>
      <w:r w:rsidR="008E5CFA" w:rsidRPr="00A200A9">
        <w:rPr>
          <w:szCs w:val="22"/>
          <w:lang w:val="da-DK"/>
        </w:rPr>
        <w:t>ptomatisk bradyk</w:t>
      </w:r>
      <w:r w:rsidR="007277F3" w:rsidRPr="00A200A9" w:rsidDel="005D6B15">
        <w:rPr>
          <w:szCs w:val="22"/>
          <w:lang w:val="da-DK"/>
        </w:rPr>
        <w:t>ardi (</w:t>
      </w:r>
      <w:r w:rsidR="008E5CFA" w:rsidRPr="00A200A9">
        <w:rPr>
          <w:szCs w:val="22"/>
          <w:lang w:val="da-DK"/>
        </w:rPr>
        <w:t>fx synk</w:t>
      </w:r>
      <w:r w:rsidR="007277F3" w:rsidRPr="00A200A9">
        <w:rPr>
          <w:szCs w:val="22"/>
          <w:lang w:val="da-DK"/>
        </w:rPr>
        <w:t xml:space="preserve">ope, </w:t>
      </w:r>
      <w:r w:rsidR="008E5CFA" w:rsidRPr="00A200A9">
        <w:rPr>
          <w:szCs w:val="22"/>
          <w:lang w:val="da-DK"/>
        </w:rPr>
        <w:t xml:space="preserve">svimmelhed, </w:t>
      </w:r>
      <w:r w:rsidR="007277F3" w:rsidRPr="00A200A9" w:rsidDel="005D6B15">
        <w:rPr>
          <w:szCs w:val="22"/>
          <w:lang w:val="da-DK"/>
        </w:rPr>
        <w:t>hypotension)</w:t>
      </w:r>
      <w:r w:rsidR="008E5CFA" w:rsidRPr="00A200A9">
        <w:rPr>
          <w:szCs w:val="22"/>
          <w:lang w:val="da-DK"/>
        </w:rPr>
        <w:t xml:space="preserve"> </w:t>
      </w:r>
      <w:r w:rsidR="00004342" w:rsidRPr="00A200A9">
        <w:rPr>
          <w:szCs w:val="22"/>
          <w:lang w:val="da-DK"/>
        </w:rPr>
        <w:t>eller</w:t>
      </w:r>
      <w:r w:rsidR="008E5CFA" w:rsidRPr="00A200A9">
        <w:rPr>
          <w:szCs w:val="22"/>
          <w:lang w:val="da-DK"/>
        </w:rPr>
        <w:t xml:space="preserve"> synsforstyrrelser </w:t>
      </w:r>
      <w:r w:rsidR="00CD7120" w:rsidRPr="00A200A9">
        <w:rPr>
          <w:szCs w:val="22"/>
          <w:lang w:val="da-DK"/>
        </w:rPr>
        <w:t xml:space="preserve">kan optræde </w:t>
      </w:r>
      <w:r w:rsidR="008E5CFA" w:rsidRPr="00A200A9">
        <w:rPr>
          <w:szCs w:val="22"/>
          <w:lang w:val="da-DK"/>
        </w:rPr>
        <w:t xml:space="preserve">under behandling med </w:t>
      </w:r>
      <w:r w:rsidR="007277F3" w:rsidRPr="00A200A9" w:rsidDel="005D6B15">
        <w:rPr>
          <w:szCs w:val="22"/>
          <w:lang w:val="da-DK"/>
        </w:rPr>
        <w:t>Alecensa (se</w:t>
      </w:r>
      <w:r w:rsidR="008E5CFA" w:rsidRPr="00A200A9">
        <w:rPr>
          <w:szCs w:val="22"/>
          <w:lang w:val="da-DK"/>
        </w:rPr>
        <w:t xml:space="preserve"> pkt.</w:t>
      </w:r>
      <w:r w:rsidR="00ED1946">
        <w:rPr>
          <w:szCs w:val="22"/>
          <w:lang w:val="da-DK"/>
        </w:rPr>
        <w:t> </w:t>
      </w:r>
      <w:r w:rsidR="007277F3" w:rsidRPr="00A200A9" w:rsidDel="005D6B15">
        <w:rPr>
          <w:szCs w:val="22"/>
          <w:lang w:val="da-DK"/>
        </w:rPr>
        <w:t>4.8).</w:t>
      </w:r>
    </w:p>
    <w:p w14:paraId="13FCAD1C" w14:textId="77777777" w:rsidR="00DA5833" w:rsidRPr="00A200A9" w:rsidRDefault="00DA5833" w:rsidP="00D658A0">
      <w:pPr>
        <w:rPr>
          <w:lang w:val="da-DK"/>
        </w:rPr>
      </w:pPr>
    </w:p>
    <w:p w14:paraId="5F89CF6E" w14:textId="77777777" w:rsidR="00DA5833" w:rsidRPr="00A200A9" w:rsidRDefault="00DA5833" w:rsidP="0004023E">
      <w:pPr>
        <w:rPr>
          <w:b/>
          <w:lang w:val="da-DK"/>
        </w:rPr>
      </w:pPr>
      <w:r w:rsidRPr="00A200A9">
        <w:rPr>
          <w:b/>
          <w:lang w:val="da-DK"/>
        </w:rPr>
        <w:t>4.8</w:t>
      </w:r>
      <w:r w:rsidRPr="00A200A9">
        <w:rPr>
          <w:b/>
          <w:lang w:val="da-DK"/>
        </w:rPr>
        <w:tab/>
      </w:r>
      <w:r w:rsidR="00F45133" w:rsidRPr="00A200A9">
        <w:rPr>
          <w:b/>
          <w:lang w:val="da-DK"/>
        </w:rPr>
        <w:t>Bivirkninger</w:t>
      </w:r>
    </w:p>
    <w:p w14:paraId="44E79B02" w14:textId="77777777" w:rsidR="00DA5833" w:rsidRPr="00A200A9" w:rsidRDefault="00DA5833" w:rsidP="00774055">
      <w:pPr>
        <w:rPr>
          <w:lang w:val="da-DK"/>
        </w:rPr>
      </w:pPr>
    </w:p>
    <w:p w14:paraId="043272B9" w14:textId="77777777" w:rsidR="00DA5833" w:rsidRPr="00A200A9" w:rsidRDefault="00D639E0" w:rsidP="00774055">
      <w:pPr>
        <w:rPr>
          <w:u w:val="single"/>
          <w:lang w:val="da-DK"/>
        </w:rPr>
      </w:pPr>
      <w:r w:rsidRPr="00A200A9">
        <w:rPr>
          <w:u w:val="single"/>
          <w:lang w:val="da-DK"/>
        </w:rPr>
        <w:t>Resumé af sikkerhedsprofilen</w:t>
      </w:r>
    </w:p>
    <w:p w14:paraId="1E67D244" w14:textId="77777777" w:rsidR="00D72EDE" w:rsidRPr="00A200A9" w:rsidRDefault="00D72EDE" w:rsidP="00774055">
      <w:pPr>
        <w:rPr>
          <w:highlight w:val="yellow"/>
          <w:lang w:val="da-DK"/>
        </w:rPr>
      </w:pPr>
    </w:p>
    <w:p w14:paraId="0FFA30E1" w14:textId="50B56C5E" w:rsidR="0088153F" w:rsidRPr="00A200A9" w:rsidRDefault="00603E7F" w:rsidP="00951D31">
      <w:pPr>
        <w:rPr>
          <w:lang w:val="da-DK"/>
        </w:rPr>
      </w:pPr>
      <w:r w:rsidRPr="00A200A9">
        <w:rPr>
          <w:lang w:val="da-DK"/>
        </w:rPr>
        <w:t>D</w:t>
      </w:r>
      <w:r w:rsidR="00B23AC6" w:rsidRPr="00A200A9">
        <w:rPr>
          <w:lang w:val="da-DK"/>
        </w:rPr>
        <w:t>ata beskrevet</w:t>
      </w:r>
      <w:r w:rsidR="0091630B" w:rsidRPr="00A200A9">
        <w:rPr>
          <w:lang w:val="da-DK"/>
        </w:rPr>
        <w:t xml:space="preserve"> </w:t>
      </w:r>
      <w:r w:rsidR="00D72EDE" w:rsidRPr="00A200A9">
        <w:rPr>
          <w:lang w:val="da-DK"/>
        </w:rPr>
        <w:t xml:space="preserve">nedenfor </w:t>
      </w:r>
      <w:r w:rsidR="00B23AC6" w:rsidRPr="00A200A9">
        <w:rPr>
          <w:lang w:val="da-DK"/>
        </w:rPr>
        <w:t>afspejler</w:t>
      </w:r>
      <w:r w:rsidR="00D72EDE" w:rsidRPr="00A200A9">
        <w:rPr>
          <w:lang w:val="da-DK"/>
        </w:rPr>
        <w:t xml:space="preserve"> Alecensa</w:t>
      </w:r>
      <w:r w:rsidR="0091630B" w:rsidRPr="00A200A9">
        <w:rPr>
          <w:lang w:val="da-DK"/>
        </w:rPr>
        <w:t>-eksponering</w:t>
      </w:r>
      <w:r w:rsidR="00D72EDE" w:rsidRPr="00A200A9">
        <w:rPr>
          <w:lang w:val="da-DK"/>
        </w:rPr>
        <w:t xml:space="preserve"> hos </w:t>
      </w:r>
      <w:r w:rsidR="009D25A9" w:rsidRPr="00A200A9">
        <w:rPr>
          <w:lang w:val="da-DK"/>
        </w:rPr>
        <w:t>533</w:t>
      </w:r>
      <w:r w:rsidR="00ED1946">
        <w:rPr>
          <w:lang w:val="da-DK"/>
        </w:rPr>
        <w:t> </w:t>
      </w:r>
      <w:r w:rsidR="00D72EDE" w:rsidRPr="00A200A9">
        <w:rPr>
          <w:lang w:val="da-DK"/>
        </w:rPr>
        <w:t xml:space="preserve">patienter med </w:t>
      </w:r>
      <w:r w:rsidR="009D25A9" w:rsidRPr="00A200A9">
        <w:rPr>
          <w:lang w:val="da-DK"/>
        </w:rPr>
        <w:t>rese</w:t>
      </w:r>
      <w:r w:rsidR="004E5534">
        <w:rPr>
          <w:lang w:val="da-DK"/>
        </w:rPr>
        <w:t>kt</w:t>
      </w:r>
      <w:r w:rsidR="009D25A9" w:rsidRPr="00A200A9">
        <w:rPr>
          <w:lang w:val="da-DK"/>
        </w:rPr>
        <w:t xml:space="preserve">eret eller fremskreden </w:t>
      </w:r>
      <w:r w:rsidR="00D72EDE" w:rsidRPr="00A200A9">
        <w:rPr>
          <w:lang w:val="da-DK"/>
        </w:rPr>
        <w:t>ALK-positiv ikke-småcellet lungekræft</w:t>
      </w:r>
      <w:r w:rsidR="009D25A9" w:rsidRPr="00A200A9">
        <w:rPr>
          <w:lang w:val="da-DK"/>
        </w:rPr>
        <w:t>. Disse patienter fik Al</w:t>
      </w:r>
      <w:r w:rsidR="00345160" w:rsidRPr="00A200A9">
        <w:rPr>
          <w:lang w:val="da-DK"/>
        </w:rPr>
        <w:t>e</w:t>
      </w:r>
      <w:r w:rsidR="009D25A9" w:rsidRPr="00A200A9">
        <w:rPr>
          <w:lang w:val="da-DK"/>
        </w:rPr>
        <w:t>censa ved den anbefalede dosis på 600</w:t>
      </w:r>
      <w:r w:rsidR="009618B3">
        <w:rPr>
          <w:lang w:val="da-DK"/>
        </w:rPr>
        <w:t> </w:t>
      </w:r>
      <w:r w:rsidR="009D25A9" w:rsidRPr="00A200A9">
        <w:rPr>
          <w:lang w:val="da-DK"/>
        </w:rPr>
        <w:t>mg to gange dagligt</w:t>
      </w:r>
      <w:r w:rsidR="00D72EDE" w:rsidRPr="00A200A9">
        <w:rPr>
          <w:lang w:val="da-DK"/>
        </w:rPr>
        <w:t xml:space="preserve"> i </w:t>
      </w:r>
      <w:r w:rsidR="009D25A9" w:rsidRPr="00A200A9">
        <w:rPr>
          <w:lang w:val="da-DK"/>
        </w:rPr>
        <w:t xml:space="preserve">pivotale </w:t>
      </w:r>
      <w:r w:rsidR="0091630B" w:rsidRPr="00A200A9">
        <w:rPr>
          <w:lang w:val="da-DK"/>
        </w:rPr>
        <w:t>klinis</w:t>
      </w:r>
      <w:r w:rsidR="00D72EDE" w:rsidRPr="00A200A9">
        <w:rPr>
          <w:lang w:val="da-DK"/>
        </w:rPr>
        <w:t>k</w:t>
      </w:r>
      <w:r w:rsidR="009D25A9" w:rsidRPr="00A200A9">
        <w:rPr>
          <w:lang w:val="da-DK"/>
        </w:rPr>
        <w:t>e</w:t>
      </w:r>
      <w:r w:rsidR="00D72EDE" w:rsidRPr="00A200A9">
        <w:rPr>
          <w:lang w:val="da-DK"/>
        </w:rPr>
        <w:t xml:space="preserve"> studie</w:t>
      </w:r>
      <w:r w:rsidR="009D25A9" w:rsidRPr="00A200A9">
        <w:rPr>
          <w:lang w:val="da-DK"/>
        </w:rPr>
        <w:t>r for adjuverende behandling af rese</w:t>
      </w:r>
      <w:r w:rsidR="00CD57FD">
        <w:rPr>
          <w:lang w:val="da-DK"/>
        </w:rPr>
        <w:t>kt</w:t>
      </w:r>
      <w:r w:rsidR="009D25A9" w:rsidRPr="00A200A9">
        <w:rPr>
          <w:lang w:val="da-DK"/>
        </w:rPr>
        <w:t xml:space="preserve">eret </w:t>
      </w:r>
      <w:r w:rsidR="00AA3E90">
        <w:rPr>
          <w:lang w:val="da-DK"/>
        </w:rPr>
        <w:t>NSCLC</w:t>
      </w:r>
      <w:r w:rsidR="009D25A9" w:rsidRPr="00A200A9">
        <w:rPr>
          <w:lang w:val="da-DK"/>
        </w:rPr>
        <w:t xml:space="preserve"> (BO40336, ALINA) eller for behandling af fremskreden </w:t>
      </w:r>
      <w:r w:rsidR="001357DF">
        <w:rPr>
          <w:lang w:val="da-DK"/>
        </w:rPr>
        <w:t>NSCLC</w:t>
      </w:r>
      <w:r w:rsidR="0091630B" w:rsidRPr="00A200A9">
        <w:rPr>
          <w:lang w:val="da-DK"/>
        </w:rPr>
        <w:t xml:space="preserve"> (</w:t>
      </w:r>
      <w:r w:rsidR="0091630B" w:rsidRPr="00A200A9">
        <w:rPr>
          <w:szCs w:val="22"/>
          <w:lang w:val="da-DK"/>
        </w:rPr>
        <w:t>BO28984</w:t>
      </w:r>
      <w:r w:rsidR="009D25A9" w:rsidRPr="00A200A9">
        <w:rPr>
          <w:szCs w:val="22"/>
          <w:lang w:val="da-DK"/>
        </w:rPr>
        <w:t>, ALEX, NP28761, NP28673</w:t>
      </w:r>
      <w:r w:rsidR="0091630B" w:rsidRPr="00A200A9">
        <w:rPr>
          <w:lang w:val="da-DK"/>
        </w:rPr>
        <w:t>)</w:t>
      </w:r>
      <w:r w:rsidR="00D72EDE" w:rsidRPr="00A200A9">
        <w:rPr>
          <w:lang w:val="da-DK"/>
        </w:rPr>
        <w:t>.</w:t>
      </w:r>
      <w:r w:rsidR="009D25A9" w:rsidRPr="00A200A9">
        <w:rPr>
          <w:lang w:val="da-DK"/>
        </w:rPr>
        <w:t xml:space="preserve"> Se </w:t>
      </w:r>
      <w:r w:rsidR="0088153F" w:rsidRPr="00A200A9">
        <w:rPr>
          <w:lang w:val="da-DK"/>
        </w:rPr>
        <w:t>pkt.</w:t>
      </w:r>
      <w:r w:rsidR="00E922CE">
        <w:rPr>
          <w:lang w:val="da-DK"/>
        </w:rPr>
        <w:t> </w:t>
      </w:r>
      <w:r w:rsidR="0088153F" w:rsidRPr="00A200A9">
        <w:rPr>
          <w:lang w:val="da-DK"/>
        </w:rPr>
        <w:t xml:space="preserve">5.1 for yderligere oplysninger om deltagere i </w:t>
      </w:r>
      <w:r w:rsidR="00026492">
        <w:rPr>
          <w:lang w:val="da-DK"/>
        </w:rPr>
        <w:t xml:space="preserve">de </w:t>
      </w:r>
      <w:r w:rsidR="0088153F" w:rsidRPr="00A200A9">
        <w:rPr>
          <w:lang w:val="da-DK"/>
        </w:rPr>
        <w:t>kliniske</w:t>
      </w:r>
      <w:r w:rsidR="006518A6">
        <w:rPr>
          <w:lang w:val="da-DK"/>
        </w:rPr>
        <w:t xml:space="preserve"> </w:t>
      </w:r>
      <w:r w:rsidR="0088153F" w:rsidRPr="00A200A9">
        <w:rPr>
          <w:lang w:val="da-DK"/>
        </w:rPr>
        <w:t>studier.</w:t>
      </w:r>
    </w:p>
    <w:p w14:paraId="0C31E7BB" w14:textId="77777777" w:rsidR="0088153F" w:rsidRPr="00A200A9" w:rsidRDefault="0088153F" w:rsidP="00951D31">
      <w:pPr>
        <w:rPr>
          <w:lang w:val="da-DK"/>
        </w:rPr>
      </w:pPr>
    </w:p>
    <w:p w14:paraId="48C959CC" w14:textId="638334AC" w:rsidR="00B20625" w:rsidRPr="00A200A9" w:rsidRDefault="003B6C58" w:rsidP="00B20625">
      <w:pPr>
        <w:rPr>
          <w:lang w:val="da-DK"/>
        </w:rPr>
      </w:pPr>
      <w:r>
        <w:rPr>
          <w:lang w:val="da-DK"/>
        </w:rPr>
        <w:t xml:space="preserve">I BO40336 (ALINA, </w:t>
      </w:r>
      <w:r w:rsidR="00CD57FD">
        <w:rPr>
          <w:lang w:val="da-DK"/>
        </w:rPr>
        <w:t>n</w:t>
      </w:r>
      <w:ins w:id="30" w:author="RLS_Roche-II-Alex Final OS" w:date="2025-12-16T07:48:00Z">
        <w:r w:rsidR="00A81AC1">
          <w:rPr>
            <w:lang w:val="da-DK"/>
          </w:rPr>
          <w:t> </w:t>
        </w:r>
      </w:ins>
      <w:r>
        <w:rPr>
          <w:lang w:val="da-DK"/>
        </w:rPr>
        <w:t>=</w:t>
      </w:r>
      <w:ins w:id="31" w:author="RLS_Roche-II-Alex Final OS" w:date="2025-12-16T07:48:00Z">
        <w:r w:rsidR="00A81AC1">
          <w:rPr>
            <w:lang w:val="da-DK"/>
          </w:rPr>
          <w:t> </w:t>
        </w:r>
      </w:ins>
      <w:r>
        <w:rPr>
          <w:lang w:val="da-DK"/>
        </w:rPr>
        <w:t>128) var medianvarigheden af Alecensa-eksponering 23,9</w:t>
      </w:r>
      <w:r w:rsidR="00D7322A">
        <w:rPr>
          <w:lang w:val="da-DK"/>
        </w:rPr>
        <w:t> </w:t>
      </w:r>
      <w:r>
        <w:rPr>
          <w:lang w:val="da-DK"/>
        </w:rPr>
        <w:t xml:space="preserve">måneder. </w:t>
      </w:r>
      <w:r w:rsidR="0088153F" w:rsidRPr="00A200A9">
        <w:rPr>
          <w:lang w:val="da-DK"/>
        </w:rPr>
        <w:t>I BO28984 (ALEX; n</w:t>
      </w:r>
      <w:ins w:id="32" w:author="RLS_Roche-II-Alex Final OS" w:date="2025-12-16T07:48:00Z">
        <w:r w:rsidR="00A81AC1">
          <w:rPr>
            <w:lang w:val="da-DK"/>
          </w:rPr>
          <w:t> </w:t>
        </w:r>
      </w:ins>
      <w:r w:rsidR="0088153F" w:rsidRPr="00A200A9">
        <w:rPr>
          <w:lang w:val="da-DK"/>
        </w:rPr>
        <w:t>=</w:t>
      </w:r>
      <w:ins w:id="33" w:author="RLS_Roche-II-Alex Final OS" w:date="2025-12-16T07:48:00Z">
        <w:r w:rsidR="00A81AC1">
          <w:rPr>
            <w:lang w:val="da-DK"/>
          </w:rPr>
          <w:t> </w:t>
        </w:r>
      </w:ins>
      <w:r w:rsidR="0088153F" w:rsidRPr="00A200A9">
        <w:rPr>
          <w:lang w:val="da-DK"/>
        </w:rPr>
        <w:t xml:space="preserve">152) var medianvarigheden af Alecensa-eksponering </w:t>
      </w:r>
      <w:r w:rsidR="007E0335">
        <w:rPr>
          <w:lang w:val="da-DK"/>
        </w:rPr>
        <w:t>23,9</w:t>
      </w:r>
      <w:r w:rsidR="00D7322A">
        <w:rPr>
          <w:lang w:val="da-DK"/>
        </w:rPr>
        <w:t> </w:t>
      </w:r>
      <w:r w:rsidR="0088153F" w:rsidRPr="00A200A9">
        <w:rPr>
          <w:lang w:val="da-DK"/>
        </w:rPr>
        <w:t>måneder</w:t>
      </w:r>
      <w:r w:rsidR="007E0335">
        <w:rPr>
          <w:lang w:val="da-DK"/>
        </w:rPr>
        <w:t xml:space="preserve">. I </w:t>
      </w:r>
      <w:r w:rsidR="00326812" w:rsidRPr="0068676D">
        <w:rPr>
          <w:szCs w:val="22"/>
          <w:lang w:val="da-DK"/>
        </w:rPr>
        <w:t>BO28984 (ALEX; N</w:t>
      </w:r>
      <w:ins w:id="34" w:author="RLS_Roche-II-Alex Final OS" w:date="2025-12-16T07:48:00Z">
        <w:r w:rsidR="00A81AC1">
          <w:rPr>
            <w:szCs w:val="22"/>
            <w:lang w:val="da-DK"/>
          </w:rPr>
          <w:t> </w:t>
        </w:r>
      </w:ins>
      <w:r w:rsidR="00326812" w:rsidRPr="0068676D">
        <w:rPr>
          <w:szCs w:val="22"/>
          <w:lang w:val="da-DK"/>
        </w:rPr>
        <w:t>=</w:t>
      </w:r>
      <w:ins w:id="35" w:author="RLS_Roche-II-Alex Final OS" w:date="2025-12-16T07:48:00Z">
        <w:r w:rsidR="00A81AC1">
          <w:rPr>
            <w:szCs w:val="22"/>
            <w:lang w:val="da-DK"/>
          </w:rPr>
          <w:t> </w:t>
        </w:r>
      </w:ins>
      <w:r w:rsidR="00326812" w:rsidRPr="0068676D">
        <w:rPr>
          <w:szCs w:val="22"/>
          <w:lang w:val="da-DK"/>
        </w:rPr>
        <w:t>152) var medianvarigheden af Alecensa-eksponering 28,1</w:t>
      </w:r>
      <w:r w:rsidR="00D7322A">
        <w:rPr>
          <w:szCs w:val="22"/>
          <w:lang w:val="da-DK"/>
        </w:rPr>
        <w:t> </w:t>
      </w:r>
      <w:r w:rsidR="00326812" w:rsidRPr="0068676D">
        <w:rPr>
          <w:szCs w:val="22"/>
          <w:lang w:val="da-DK"/>
        </w:rPr>
        <w:t xml:space="preserve">måneder. </w:t>
      </w:r>
      <w:r w:rsidR="0091630B" w:rsidRPr="00A200A9">
        <w:rPr>
          <w:lang w:val="da-DK"/>
        </w:rPr>
        <w:t>I fase</w:t>
      </w:r>
      <w:del w:id="36" w:author="RLS_Roche-II-Alex Final OS" w:date="2025-12-16T07:48:00Z">
        <w:r w:rsidR="0091630B" w:rsidRPr="00A200A9" w:rsidDel="00A81AC1">
          <w:rPr>
            <w:lang w:val="da-DK"/>
          </w:rPr>
          <w:delText xml:space="preserve"> </w:delText>
        </w:r>
      </w:del>
      <w:ins w:id="37" w:author="RLS_Roche-II-Alex Final OS" w:date="2025-12-16T07:48:00Z">
        <w:r w:rsidR="00A81AC1">
          <w:rPr>
            <w:lang w:val="da-DK"/>
          </w:rPr>
          <w:t> </w:t>
        </w:r>
      </w:ins>
      <w:r w:rsidR="0091630B" w:rsidRPr="00A200A9">
        <w:rPr>
          <w:lang w:val="da-DK"/>
        </w:rPr>
        <w:t xml:space="preserve">II studierne </w:t>
      </w:r>
      <w:r w:rsidR="007277F3" w:rsidRPr="00A200A9">
        <w:rPr>
          <w:lang w:val="da-DK"/>
        </w:rPr>
        <w:t>(NP28761, NP28673</w:t>
      </w:r>
      <w:r w:rsidR="0091630B" w:rsidRPr="00A200A9">
        <w:rPr>
          <w:lang w:val="da-DK"/>
        </w:rPr>
        <w:t>; n</w:t>
      </w:r>
      <w:ins w:id="38" w:author="RLS_Roche-II-Alex Final OS" w:date="2025-12-16T07:48:00Z">
        <w:r w:rsidR="00A81AC1">
          <w:rPr>
            <w:lang w:val="da-DK"/>
          </w:rPr>
          <w:t> </w:t>
        </w:r>
      </w:ins>
      <w:r w:rsidR="0091630B" w:rsidRPr="00A200A9">
        <w:rPr>
          <w:lang w:val="da-DK"/>
        </w:rPr>
        <w:t>=</w:t>
      </w:r>
      <w:ins w:id="39" w:author="RLS_Roche-II-Alex Final OS" w:date="2025-12-16T07:48:00Z">
        <w:r w:rsidR="00A81AC1">
          <w:rPr>
            <w:lang w:val="da-DK"/>
          </w:rPr>
          <w:t> </w:t>
        </w:r>
      </w:ins>
      <w:r w:rsidR="0091630B" w:rsidRPr="00A200A9">
        <w:rPr>
          <w:lang w:val="da-DK"/>
        </w:rPr>
        <w:t>253</w:t>
      </w:r>
      <w:r w:rsidR="007277F3" w:rsidRPr="00A200A9">
        <w:rPr>
          <w:lang w:val="da-DK"/>
        </w:rPr>
        <w:t>)</w:t>
      </w:r>
      <w:r w:rsidR="0091630B" w:rsidRPr="00A200A9">
        <w:rPr>
          <w:lang w:val="da-DK"/>
        </w:rPr>
        <w:t xml:space="preserve"> var m</w:t>
      </w:r>
      <w:r w:rsidR="00DA5833" w:rsidRPr="00A200A9" w:rsidDel="005204EB">
        <w:rPr>
          <w:lang w:val="da-DK"/>
        </w:rPr>
        <w:t>edian</w:t>
      </w:r>
      <w:r w:rsidR="00D639E0" w:rsidRPr="00A200A9">
        <w:rPr>
          <w:lang w:val="da-DK"/>
        </w:rPr>
        <w:t>varighed</w:t>
      </w:r>
      <w:r w:rsidR="009C521D" w:rsidRPr="00A200A9">
        <w:rPr>
          <w:lang w:val="da-DK"/>
        </w:rPr>
        <w:t>en</w:t>
      </w:r>
      <w:r w:rsidR="00D639E0" w:rsidRPr="00A200A9">
        <w:rPr>
          <w:lang w:val="da-DK"/>
        </w:rPr>
        <w:t xml:space="preserve"> af </w:t>
      </w:r>
      <w:r w:rsidR="007E6D0F" w:rsidRPr="00A200A9">
        <w:rPr>
          <w:lang w:val="da-DK"/>
        </w:rPr>
        <w:t>Alecensa</w:t>
      </w:r>
      <w:r w:rsidR="00C539D1" w:rsidRPr="00A200A9">
        <w:rPr>
          <w:lang w:val="da-DK"/>
        </w:rPr>
        <w:t>-</w:t>
      </w:r>
      <w:r w:rsidR="00D639E0" w:rsidRPr="00A200A9">
        <w:rPr>
          <w:lang w:val="da-DK"/>
        </w:rPr>
        <w:t xml:space="preserve">eksponering </w:t>
      </w:r>
      <w:r w:rsidR="00D63611" w:rsidRPr="00A200A9">
        <w:rPr>
          <w:lang w:val="da-DK"/>
        </w:rPr>
        <w:t>11,2</w:t>
      </w:r>
      <w:r w:rsidR="00D7322A">
        <w:rPr>
          <w:lang w:val="da-DK"/>
        </w:rPr>
        <w:t> </w:t>
      </w:r>
      <w:r w:rsidR="00A155A9" w:rsidRPr="00A200A9">
        <w:rPr>
          <w:lang w:val="da-DK"/>
        </w:rPr>
        <w:t>måneder</w:t>
      </w:r>
      <w:r w:rsidR="00DA5833" w:rsidRPr="00A200A9">
        <w:rPr>
          <w:lang w:val="da-DK"/>
        </w:rPr>
        <w:t>.</w:t>
      </w:r>
      <w:r w:rsidR="003938D7" w:rsidRPr="00A200A9">
        <w:rPr>
          <w:lang w:val="da-DK"/>
        </w:rPr>
        <w:t xml:space="preserve"> </w:t>
      </w:r>
    </w:p>
    <w:p w14:paraId="6F86CD89" w14:textId="4F2C515F" w:rsidR="00B20625" w:rsidRPr="00A200A9" w:rsidRDefault="00D639E0" w:rsidP="00B20625">
      <w:pPr>
        <w:rPr>
          <w:lang w:val="da-DK"/>
        </w:rPr>
      </w:pPr>
      <w:r w:rsidRPr="00A200A9">
        <w:rPr>
          <w:lang w:val="da-DK"/>
        </w:rPr>
        <w:t xml:space="preserve">De </w:t>
      </w:r>
      <w:r w:rsidR="00425BFE" w:rsidRPr="00A200A9">
        <w:rPr>
          <w:lang w:val="da-DK"/>
        </w:rPr>
        <w:t>hyppigste</w:t>
      </w:r>
      <w:r w:rsidRPr="00A200A9">
        <w:rPr>
          <w:lang w:val="da-DK"/>
        </w:rPr>
        <w:t xml:space="preserve"> bivirkninger </w:t>
      </w:r>
      <w:r w:rsidR="00DA5833" w:rsidRPr="00A200A9">
        <w:rPr>
          <w:lang w:val="da-DK"/>
        </w:rPr>
        <w:t>(≥</w:t>
      </w:r>
      <w:r w:rsidR="00D7322A">
        <w:rPr>
          <w:lang w:val="da-DK"/>
        </w:rPr>
        <w:t> </w:t>
      </w:r>
      <w:r w:rsidR="00DA5833" w:rsidRPr="00A200A9">
        <w:rPr>
          <w:lang w:val="da-DK"/>
        </w:rPr>
        <w:t>20</w:t>
      </w:r>
      <w:r w:rsidR="008A10E2">
        <w:rPr>
          <w:lang w:val="da-DK"/>
        </w:rPr>
        <w:t> </w:t>
      </w:r>
      <w:r w:rsidR="00DA5833" w:rsidRPr="00A200A9">
        <w:rPr>
          <w:lang w:val="da-DK"/>
        </w:rPr>
        <w:t xml:space="preserve">%) </w:t>
      </w:r>
      <w:r w:rsidRPr="00A200A9">
        <w:rPr>
          <w:lang w:val="da-DK"/>
        </w:rPr>
        <w:t>var obstipation</w:t>
      </w:r>
      <w:r w:rsidR="00DA5833" w:rsidRPr="00A200A9">
        <w:rPr>
          <w:lang w:val="da-DK"/>
        </w:rPr>
        <w:t xml:space="preserve">, </w:t>
      </w:r>
      <w:r w:rsidR="00D63611" w:rsidRPr="00A200A9">
        <w:rPr>
          <w:lang w:val="da-DK"/>
        </w:rPr>
        <w:t xml:space="preserve">myalgi, </w:t>
      </w:r>
      <w:r w:rsidRPr="00A200A9">
        <w:rPr>
          <w:lang w:val="da-DK"/>
        </w:rPr>
        <w:t>ødem</w:t>
      </w:r>
      <w:r w:rsidR="00D63611" w:rsidRPr="00A200A9">
        <w:rPr>
          <w:lang w:val="da-DK"/>
        </w:rPr>
        <w:t xml:space="preserve">, </w:t>
      </w:r>
      <w:ins w:id="40" w:author="RLS_Roche-II-Alex Final OS" w:date="2025-12-16T07:49:00Z">
        <w:r w:rsidR="00626BC0" w:rsidRPr="00A200A9">
          <w:rPr>
            <w:lang w:val="da-DK"/>
          </w:rPr>
          <w:t>forøget bilirubin</w:t>
        </w:r>
        <w:r w:rsidR="00626BC0">
          <w:rPr>
            <w:lang w:val="da-DK"/>
          </w:rPr>
          <w:t xml:space="preserve">, </w:t>
        </w:r>
        <w:r w:rsidR="00626BC0" w:rsidRPr="00A200A9">
          <w:rPr>
            <w:lang w:val="da-DK"/>
          </w:rPr>
          <w:t>for</w:t>
        </w:r>
        <w:r w:rsidR="00626BC0">
          <w:rPr>
            <w:lang w:val="da-DK"/>
          </w:rPr>
          <w:t xml:space="preserve">højet </w:t>
        </w:r>
        <w:r w:rsidR="00626BC0" w:rsidRPr="00A200A9">
          <w:rPr>
            <w:lang w:val="da-DK"/>
          </w:rPr>
          <w:t>ASAT</w:t>
        </w:r>
        <w:r w:rsidR="00626BC0">
          <w:rPr>
            <w:lang w:val="da-DK"/>
          </w:rPr>
          <w:t xml:space="preserve">, </w:t>
        </w:r>
      </w:ins>
      <w:r w:rsidR="00D63611" w:rsidRPr="00A200A9">
        <w:rPr>
          <w:lang w:val="da-DK"/>
        </w:rPr>
        <w:t>anæmi, udslæt</w:t>
      </w:r>
      <w:del w:id="41" w:author="RLS_Roche-II-Alex Final OS" w:date="2025-12-16T07:49:00Z">
        <w:r w:rsidR="00D63611" w:rsidRPr="00A200A9" w:rsidDel="00626BC0">
          <w:rPr>
            <w:lang w:val="da-DK"/>
          </w:rPr>
          <w:delText>, forøget bilirubin</w:delText>
        </w:r>
        <w:r w:rsidR="0088153F" w:rsidRPr="00A200A9" w:rsidDel="00626BC0">
          <w:rPr>
            <w:lang w:val="da-DK"/>
          </w:rPr>
          <w:delText>,</w:delText>
        </w:r>
      </w:del>
      <w:r w:rsidR="0088153F" w:rsidRPr="00A200A9">
        <w:rPr>
          <w:lang w:val="da-DK"/>
        </w:rPr>
        <w:t xml:space="preserve"> </w:t>
      </w:r>
      <w:ins w:id="42" w:author="RLS_Roche-II-Alex Final OS" w:date="2025-12-16T07:49:00Z">
        <w:r w:rsidR="00626BC0">
          <w:rPr>
            <w:lang w:val="da-DK"/>
          </w:rPr>
          <w:t xml:space="preserve">og </w:t>
        </w:r>
      </w:ins>
      <w:r w:rsidR="0088153F" w:rsidRPr="00A200A9">
        <w:rPr>
          <w:lang w:val="da-DK"/>
        </w:rPr>
        <w:t>for</w:t>
      </w:r>
      <w:r w:rsidR="001746DE">
        <w:rPr>
          <w:lang w:val="da-DK"/>
        </w:rPr>
        <w:t xml:space="preserve">højet </w:t>
      </w:r>
      <w:r w:rsidR="0088153F" w:rsidRPr="00A200A9">
        <w:rPr>
          <w:lang w:val="da-DK"/>
        </w:rPr>
        <w:t>ALAT</w:t>
      </w:r>
      <w:del w:id="43" w:author="RLS_Roche-II-Alex Final OS" w:date="2025-12-16T07:50:00Z">
        <w:r w:rsidR="0088153F" w:rsidRPr="00A200A9" w:rsidDel="00626BC0">
          <w:rPr>
            <w:lang w:val="da-DK"/>
          </w:rPr>
          <w:delText xml:space="preserve"> o</w:delText>
        </w:r>
      </w:del>
      <w:del w:id="44" w:author="RLS_Roche-II-Alex Final OS" w:date="2025-12-16T07:49:00Z">
        <w:r w:rsidR="0088153F" w:rsidRPr="00A200A9" w:rsidDel="00626BC0">
          <w:rPr>
            <w:lang w:val="da-DK"/>
          </w:rPr>
          <w:delText>g for</w:delText>
        </w:r>
        <w:r w:rsidR="001746DE" w:rsidDel="00626BC0">
          <w:rPr>
            <w:lang w:val="da-DK"/>
          </w:rPr>
          <w:delText xml:space="preserve">højet </w:delText>
        </w:r>
        <w:r w:rsidR="0088153F" w:rsidRPr="00A200A9" w:rsidDel="00626BC0">
          <w:rPr>
            <w:lang w:val="da-DK"/>
          </w:rPr>
          <w:delText>ASAT</w:delText>
        </w:r>
      </w:del>
      <w:r w:rsidR="0088153F" w:rsidRPr="00A200A9">
        <w:rPr>
          <w:lang w:val="da-DK"/>
        </w:rPr>
        <w:t>.</w:t>
      </w:r>
    </w:p>
    <w:p w14:paraId="2187E63A" w14:textId="1CE40CD5" w:rsidR="00583F71" w:rsidRPr="00A200A9" w:rsidRDefault="00955345" w:rsidP="00B20625">
      <w:pPr>
        <w:rPr>
          <w:lang w:val="da-DK"/>
        </w:rPr>
      </w:pPr>
      <w:ins w:id="45" w:author="DRA3" w:date="2026-01-08T11:13:00Z">
        <w:r>
          <w:rPr>
            <w:lang w:val="da-DK"/>
          </w:rPr>
          <w:t xml:space="preserve"> </w:t>
        </w:r>
      </w:ins>
    </w:p>
    <w:p w14:paraId="7597F072" w14:textId="77777777" w:rsidR="00DA5833" w:rsidRPr="00A200A9" w:rsidRDefault="00D639E0" w:rsidP="00B20625">
      <w:pPr>
        <w:rPr>
          <w:u w:val="single"/>
          <w:lang w:val="da-DK"/>
        </w:rPr>
      </w:pPr>
      <w:r w:rsidRPr="00A200A9">
        <w:rPr>
          <w:u w:val="single"/>
          <w:lang w:val="da-DK"/>
        </w:rPr>
        <w:t>Bivirkningsskema</w:t>
      </w:r>
    </w:p>
    <w:p w14:paraId="60F03A27" w14:textId="7BC1B677" w:rsidR="00DA5833" w:rsidRPr="00A200A9" w:rsidRDefault="00DA5833" w:rsidP="00B20625">
      <w:pPr>
        <w:rPr>
          <w:lang w:val="da-DK"/>
        </w:rPr>
      </w:pPr>
      <w:r w:rsidRPr="00A200A9">
        <w:rPr>
          <w:lang w:val="da-DK"/>
        </w:rPr>
        <w:t>Tab</w:t>
      </w:r>
      <w:r w:rsidR="00D639E0" w:rsidRPr="00A200A9">
        <w:rPr>
          <w:lang w:val="da-DK"/>
        </w:rPr>
        <w:t>e</w:t>
      </w:r>
      <w:r w:rsidRPr="00A200A9">
        <w:rPr>
          <w:lang w:val="da-DK"/>
        </w:rPr>
        <w:t>l</w:t>
      </w:r>
      <w:r w:rsidR="00D7322A">
        <w:rPr>
          <w:lang w:val="da-DK"/>
        </w:rPr>
        <w:t> </w:t>
      </w:r>
      <w:r w:rsidRPr="00A200A9">
        <w:rPr>
          <w:lang w:val="da-DK"/>
        </w:rPr>
        <w:t>3</w:t>
      </w:r>
      <w:r w:rsidR="00D639E0" w:rsidRPr="00A200A9">
        <w:rPr>
          <w:lang w:val="da-DK"/>
        </w:rPr>
        <w:t xml:space="preserve"> </w:t>
      </w:r>
      <w:r w:rsidR="00EF0D46" w:rsidRPr="00A200A9">
        <w:rPr>
          <w:lang w:val="da-DK"/>
        </w:rPr>
        <w:t>viser</w:t>
      </w:r>
      <w:r w:rsidR="00D639E0" w:rsidRPr="00A200A9">
        <w:rPr>
          <w:lang w:val="da-DK"/>
        </w:rPr>
        <w:t xml:space="preserve"> de bivirkninger, der er observeret i kliniske studier</w:t>
      </w:r>
      <w:r w:rsidR="0086746C" w:rsidRPr="00A200A9">
        <w:rPr>
          <w:lang w:val="da-DK"/>
        </w:rPr>
        <w:t xml:space="preserve"> </w:t>
      </w:r>
      <w:r w:rsidR="0088153F" w:rsidRPr="00981F37">
        <w:rPr>
          <w:lang w:val="da-DK"/>
        </w:rPr>
        <w:t xml:space="preserve">(BO40336, BO28984, </w:t>
      </w:r>
      <w:r w:rsidR="0086746C" w:rsidRPr="00A200A9">
        <w:rPr>
          <w:lang w:val="da-DK"/>
        </w:rPr>
        <w:t>NP28761</w:t>
      </w:r>
      <w:r w:rsidR="004069B7" w:rsidRPr="00A200A9">
        <w:rPr>
          <w:lang w:val="da-DK"/>
        </w:rPr>
        <w:t xml:space="preserve"> og</w:t>
      </w:r>
      <w:r w:rsidR="0086746C" w:rsidRPr="00A200A9">
        <w:rPr>
          <w:lang w:val="da-DK"/>
        </w:rPr>
        <w:t xml:space="preserve"> NP28673</w:t>
      </w:r>
      <w:r w:rsidR="0088153F" w:rsidRPr="00A200A9">
        <w:rPr>
          <w:lang w:val="da-DK"/>
        </w:rPr>
        <w:t>)</w:t>
      </w:r>
      <w:r w:rsidR="00360E54" w:rsidRPr="00A200A9">
        <w:rPr>
          <w:lang w:val="da-DK"/>
        </w:rPr>
        <w:t xml:space="preserve"> </w:t>
      </w:r>
      <w:r w:rsidR="00D639E0" w:rsidRPr="00A200A9">
        <w:rPr>
          <w:lang w:val="da-DK"/>
        </w:rPr>
        <w:t xml:space="preserve">hos patienter, der fik </w:t>
      </w:r>
      <w:r w:rsidR="007E6D0F" w:rsidRPr="00A200A9">
        <w:rPr>
          <w:lang w:val="da-DK"/>
        </w:rPr>
        <w:t>Alecensa</w:t>
      </w:r>
      <w:r w:rsidRPr="00A200A9">
        <w:rPr>
          <w:lang w:val="da-DK"/>
        </w:rPr>
        <w:t xml:space="preserve">. </w:t>
      </w:r>
    </w:p>
    <w:p w14:paraId="7AF3C401" w14:textId="77777777" w:rsidR="00B20625" w:rsidRPr="00A200A9" w:rsidRDefault="00B20625" w:rsidP="00B20625">
      <w:pPr>
        <w:rPr>
          <w:lang w:val="da-DK"/>
        </w:rPr>
      </w:pPr>
    </w:p>
    <w:p w14:paraId="74B35265" w14:textId="5181F707" w:rsidR="00DA5833" w:rsidRPr="00A200A9" w:rsidRDefault="00D639E0" w:rsidP="00B20625">
      <w:pPr>
        <w:rPr>
          <w:lang w:val="da-DK"/>
        </w:rPr>
      </w:pPr>
      <w:r w:rsidRPr="00A200A9">
        <w:rPr>
          <w:lang w:val="da-DK"/>
        </w:rPr>
        <w:t>Bivirkninger</w:t>
      </w:r>
      <w:r w:rsidR="009C521D" w:rsidRPr="00A200A9">
        <w:rPr>
          <w:lang w:val="da-DK"/>
        </w:rPr>
        <w:t>ne</w:t>
      </w:r>
      <w:r w:rsidRPr="00A200A9">
        <w:rPr>
          <w:lang w:val="da-DK"/>
        </w:rPr>
        <w:t xml:space="preserve"> i </w:t>
      </w:r>
      <w:r w:rsidR="00603E7F" w:rsidRPr="00A200A9">
        <w:rPr>
          <w:lang w:val="da-DK"/>
        </w:rPr>
        <w:t>t</w:t>
      </w:r>
      <w:r w:rsidR="00DA5833" w:rsidRPr="00A200A9">
        <w:rPr>
          <w:lang w:val="da-DK"/>
        </w:rPr>
        <w:t>ab</w:t>
      </w:r>
      <w:r w:rsidRPr="00A200A9">
        <w:rPr>
          <w:lang w:val="da-DK"/>
        </w:rPr>
        <w:t>e</w:t>
      </w:r>
      <w:r w:rsidR="00DA5833" w:rsidRPr="00A200A9">
        <w:rPr>
          <w:lang w:val="da-DK"/>
        </w:rPr>
        <w:t>l</w:t>
      </w:r>
      <w:r w:rsidR="00D7322A">
        <w:rPr>
          <w:lang w:val="da-DK"/>
        </w:rPr>
        <w:t> </w:t>
      </w:r>
      <w:r w:rsidR="00DA5833" w:rsidRPr="00A200A9">
        <w:rPr>
          <w:lang w:val="da-DK"/>
        </w:rPr>
        <w:t>3</w:t>
      </w:r>
      <w:r w:rsidRPr="00A200A9">
        <w:rPr>
          <w:lang w:val="da-DK"/>
        </w:rPr>
        <w:t xml:space="preserve"> præsenteres efter </w:t>
      </w:r>
      <w:r w:rsidR="00DA5833" w:rsidRPr="00A200A9">
        <w:rPr>
          <w:lang w:val="da-DK"/>
        </w:rPr>
        <w:t>systemorgan</w:t>
      </w:r>
      <w:r w:rsidRPr="00A200A9">
        <w:rPr>
          <w:lang w:val="da-DK"/>
        </w:rPr>
        <w:t>klasse og hyppighed</w:t>
      </w:r>
      <w:r w:rsidR="00DA5833" w:rsidRPr="00A200A9">
        <w:rPr>
          <w:lang w:val="da-DK"/>
        </w:rPr>
        <w:t>, define</w:t>
      </w:r>
      <w:r w:rsidRPr="00A200A9">
        <w:rPr>
          <w:lang w:val="da-DK"/>
        </w:rPr>
        <w:t xml:space="preserve">ret </w:t>
      </w:r>
      <w:r w:rsidR="003120D3" w:rsidRPr="00A200A9">
        <w:rPr>
          <w:lang w:val="da-DK"/>
        </w:rPr>
        <w:t xml:space="preserve">på </w:t>
      </w:r>
      <w:r w:rsidRPr="00A200A9">
        <w:rPr>
          <w:lang w:val="da-DK"/>
        </w:rPr>
        <w:t>følge</w:t>
      </w:r>
      <w:r w:rsidR="003120D3" w:rsidRPr="00A200A9">
        <w:rPr>
          <w:lang w:val="da-DK"/>
        </w:rPr>
        <w:t>nde måde</w:t>
      </w:r>
      <w:r w:rsidR="00DA5833" w:rsidRPr="00A200A9">
        <w:rPr>
          <w:lang w:val="da-DK"/>
        </w:rPr>
        <w:t>:</w:t>
      </w:r>
      <w:r w:rsidRPr="00A200A9">
        <w:rPr>
          <w:lang w:val="da-DK"/>
        </w:rPr>
        <w:t xml:space="preserve"> meget almindelig</w:t>
      </w:r>
      <w:r w:rsidR="00DA5833" w:rsidRPr="00A200A9">
        <w:rPr>
          <w:lang w:val="da-DK"/>
        </w:rPr>
        <w:t xml:space="preserve"> (≥</w:t>
      </w:r>
      <w:r w:rsidR="00D7322A">
        <w:rPr>
          <w:lang w:val="da-DK"/>
        </w:rPr>
        <w:t> </w:t>
      </w:r>
      <w:r w:rsidR="00DA5833" w:rsidRPr="00A200A9">
        <w:rPr>
          <w:lang w:val="da-DK"/>
        </w:rPr>
        <w:t>1/10),</w:t>
      </w:r>
      <w:r w:rsidRPr="00A200A9">
        <w:rPr>
          <w:lang w:val="da-DK"/>
        </w:rPr>
        <w:t xml:space="preserve"> almindelig</w:t>
      </w:r>
      <w:r w:rsidR="00DA5833" w:rsidRPr="00A200A9">
        <w:rPr>
          <w:lang w:val="da-DK"/>
        </w:rPr>
        <w:t xml:space="preserve"> (≥</w:t>
      </w:r>
      <w:r w:rsidR="00D7322A">
        <w:rPr>
          <w:lang w:val="da-DK"/>
        </w:rPr>
        <w:t> </w:t>
      </w:r>
      <w:r w:rsidR="00DA5833" w:rsidRPr="00A200A9">
        <w:rPr>
          <w:lang w:val="da-DK"/>
        </w:rPr>
        <w:t>1/100 t</w:t>
      </w:r>
      <w:r w:rsidRPr="00A200A9">
        <w:rPr>
          <w:lang w:val="da-DK"/>
        </w:rPr>
        <w:t>il &lt;</w:t>
      </w:r>
      <w:r w:rsidR="00D7322A">
        <w:rPr>
          <w:lang w:val="da-DK"/>
        </w:rPr>
        <w:t> </w:t>
      </w:r>
      <w:r w:rsidRPr="00A200A9">
        <w:rPr>
          <w:lang w:val="da-DK"/>
        </w:rPr>
        <w:t>1/10), ikke almindelig (≥</w:t>
      </w:r>
      <w:r w:rsidR="00D7322A">
        <w:rPr>
          <w:lang w:val="da-DK"/>
        </w:rPr>
        <w:t> </w:t>
      </w:r>
      <w:r w:rsidRPr="00A200A9">
        <w:rPr>
          <w:lang w:val="da-DK"/>
        </w:rPr>
        <w:t>1/1</w:t>
      </w:r>
      <w:r w:rsidR="00D7322A">
        <w:rPr>
          <w:lang w:val="da-DK"/>
        </w:rPr>
        <w:t>.</w:t>
      </w:r>
      <w:r w:rsidRPr="00A200A9">
        <w:rPr>
          <w:lang w:val="da-DK"/>
        </w:rPr>
        <w:t>000 til</w:t>
      </w:r>
      <w:r w:rsidR="00DA5833" w:rsidRPr="00A200A9">
        <w:rPr>
          <w:lang w:val="da-DK"/>
        </w:rPr>
        <w:t xml:space="preserve"> &lt;</w:t>
      </w:r>
      <w:r w:rsidR="00D7322A">
        <w:rPr>
          <w:lang w:val="da-DK"/>
        </w:rPr>
        <w:t> </w:t>
      </w:r>
      <w:r w:rsidR="00DA5833" w:rsidRPr="00A200A9">
        <w:rPr>
          <w:lang w:val="da-DK"/>
        </w:rPr>
        <w:t>1/100),</w:t>
      </w:r>
      <w:r w:rsidRPr="00A200A9">
        <w:rPr>
          <w:lang w:val="da-DK"/>
        </w:rPr>
        <w:t xml:space="preserve"> sjælden </w:t>
      </w:r>
      <w:r w:rsidR="00DA5833" w:rsidRPr="00A200A9">
        <w:rPr>
          <w:lang w:val="da-DK"/>
        </w:rPr>
        <w:t>(≥</w:t>
      </w:r>
      <w:r w:rsidR="00D7322A">
        <w:rPr>
          <w:lang w:val="da-DK"/>
        </w:rPr>
        <w:t> </w:t>
      </w:r>
      <w:r w:rsidR="00DA5833" w:rsidRPr="00A200A9">
        <w:rPr>
          <w:lang w:val="da-DK"/>
        </w:rPr>
        <w:t>1/10</w:t>
      </w:r>
      <w:r w:rsidRPr="00A200A9">
        <w:rPr>
          <w:lang w:val="da-DK"/>
        </w:rPr>
        <w:t>.</w:t>
      </w:r>
      <w:r w:rsidR="00DA5833" w:rsidRPr="00A200A9">
        <w:rPr>
          <w:lang w:val="da-DK"/>
        </w:rPr>
        <w:t>000 t</w:t>
      </w:r>
      <w:r w:rsidRPr="00A200A9">
        <w:rPr>
          <w:lang w:val="da-DK"/>
        </w:rPr>
        <w:t>il</w:t>
      </w:r>
      <w:r w:rsidR="00DA5833" w:rsidRPr="00A200A9">
        <w:rPr>
          <w:lang w:val="da-DK"/>
        </w:rPr>
        <w:t xml:space="preserve"> &lt;</w:t>
      </w:r>
      <w:r w:rsidR="00D7322A">
        <w:rPr>
          <w:lang w:val="da-DK"/>
        </w:rPr>
        <w:t> </w:t>
      </w:r>
      <w:r w:rsidR="00DA5833" w:rsidRPr="00A200A9">
        <w:rPr>
          <w:lang w:val="da-DK"/>
        </w:rPr>
        <w:t>1/1</w:t>
      </w:r>
      <w:r w:rsidR="00D7322A">
        <w:rPr>
          <w:lang w:val="da-DK"/>
        </w:rPr>
        <w:t>.</w:t>
      </w:r>
      <w:r w:rsidR="00DA5833" w:rsidRPr="00A200A9">
        <w:rPr>
          <w:lang w:val="da-DK"/>
        </w:rPr>
        <w:t>000),</w:t>
      </w:r>
      <w:r w:rsidRPr="00A200A9">
        <w:rPr>
          <w:lang w:val="da-DK"/>
        </w:rPr>
        <w:t xml:space="preserve"> meget sjælden (&lt;</w:t>
      </w:r>
      <w:r w:rsidR="00D7322A">
        <w:rPr>
          <w:lang w:val="da-DK"/>
        </w:rPr>
        <w:t> </w:t>
      </w:r>
      <w:r w:rsidRPr="00A200A9">
        <w:rPr>
          <w:lang w:val="da-DK"/>
        </w:rPr>
        <w:t>1/10.</w:t>
      </w:r>
      <w:r w:rsidR="00DA5833" w:rsidRPr="00A200A9">
        <w:rPr>
          <w:lang w:val="da-DK"/>
        </w:rPr>
        <w:t xml:space="preserve">000). </w:t>
      </w:r>
      <w:r w:rsidRPr="00A200A9">
        <w:rPr>
          <w:lang w:val="da-DK"/>
        </w:rPr>
        <w:t xml:space="preserve">Inden for de enkelte </w:t>
      </w:r>
      <w:r w:rsidR="00917256" w:rsidRPr="00A200A9">
        <w:rPr>
          <w:lang w:val="da-DK"/>
        </w:rPr>
        <w:t>systemorganklasser</w:t>
      </w:r>
      <w:r w:rsidRPr="00A200A9">
        <w:rPr>
          <w:lang w:val="da-DK"/>
        </w:rPr>
        <w:t xml:space="preserve"> præsenteres bivirkningerne efter faldende </w:t>
      </w:r>
      <w:r w:rsidR="00917256" w:rsidRPr="00A200A9">
        <w:rPr>
          <w:szCs w:val="22"/>
          <w:lang w:val="da-DK"/>
        </w:rPr>
        <w:t>hyppighed</w:t>
      </w:r>
      <w:r w:rsidR="00CD1B5F" w:rsidRPr="00A200A9">
        <w:rPr>
          <w:szCs w:val="22"/>
          <w:lang w:val="da-DK"/>
        </w:rPr>
        <w:t xml:space="preserve"> og sværhedsgrad</w:t>
      </w:r>
      <w:r w:rsidR="00DA5833" w:rsidRPr="00A200A9">
        <w:rPr>
          <w:szCs w:val="22"/>
          <w:lang w:val="da-DK"/>
        </w:rPr>
        <w:t>.</w:t>
      </w:r>
      <w:r w:rsidR="00CD1B5F" w:rsidRPr="00A200A9">
        <w:rPr>
          <w:szCs w:val="22"/>
          <w:lang w:val="da-DK"/>
        </w:rPr>
        <w:t xml:space="preserve"> </w:t>
      </w:r>
      <w:r w:rsidR="00CE5E50" w:rsidRPr="00A200A9">
        <w:rPr>
          <w:color w:val="000000"/>
          <w:szCs w:val="22"/>
          <w:shd w:val="clear" w:color="auto" w:fill="FFFFFF"/>
          <w:lang w:val="da-DK"/>
        </w:rPr>
        <w:t>Inden for samme</w:t>
      </w:r>
      <w:r w:rsidR="00C94408" w:rsidRPr="00A200A9">
        <w:rPr>
          <w:color w:val="000000"/>
          <w:szCs w:val="22"/>
          <w:shd w:val="clear" w:color="auto" w:fill="FFFFFF"/>
          <w:lang w:val="da-DK"/>
        </w:rPr>
        <w:t xml:space="preserve"> gruppering af</w:t>
      </w:r>
      <w:r w:rsidR="00CE5E50" w:rsidRPr="00A200A9">
        <w:rPr>
          <w:color w:val="000000"/>
          <w:szCs w:val="22"/>
          <w:shd w:val="clear" w:color="auto" w:fill="FFFFFF"/>
          <w:lang w:val="da-DK"/>
        </w:rPr>
        <w:t xml:space="preserve"> hyppighed og sværhedsgrad er bivirkningerne angivet efter faldende alvorlighed.</w:t>
      </w:r>
    </w:p>
    <w:p w14:paraId="1E6CEC99" w14:textId="77777777" w:rsidR="00B20625" w:rsidRPr="00A200A9" w:rsidRDefault="00B20625" w:rsidP="00B20625">
      <w:pPr>
        <w:rPr>
          <w:lang w:val="da-DK"/>
        </w:rPr>
      </w:pPr>
    </w:p>
    <w:p w14:paraId="53BD5F74" w14:textId="79140433" w:rsidR="00DA5833" w:rsidRPr="00A200A9" w:rsidRDefault="00DA5833" w:rsidP="00F0159F">
      <w:pPr>
        <w:keepNext/>
        <w:keepLines/>
        <w:autoSpaceDE w:val="0"/>
        <w:autoSpaceDN w:val="0"/>
        <w:adjustRightInd w:val="0"/>
        <w:rPr>
          <w:rFonts w:cs="Arial"/>
          <w:b/>
          <w:bCs/>
          <w:szCs w:val="24"/>
          <w:lang w:val="da-DK" w:eastAsia="en-GB"/>
        </w:rPr>
      </w:pPr>
      <w:r w:rsidRPr="00A200A9">
        <w:rPr>
          <w:rFonts w:cs="Arial"/>
          <w:b/>
          <w:bCs/>
          <w:szCs w:val="24"/>
          <w:lang w:val="da-DK" w:eastAsia="en-GB"/>
        </w:rPr>
        <w:t>Tab</w:t>
      </w:r>
      <w:r w:rsidR="00D639E0" w:rsidRPr="00A200A9">
        <w:rPr>
          <w:rFonts w:cs="Arial"/>
          <w:b/>
          <w:bCs/>
          <w:szCs w:val="24"/>
          <w:lang w:val="da-DK" w:eastAsia="en-GB"/>
        </w:rPr>
        <w:t>e</w:t>
      </w:r>
      <w:r w:rsidRPr="00A200A9">
        <w:rPr>
          <w:rFonts w:cs="Arial"/>
          <w:b/>
          <w:bCs/>
          <w:szCs w:val="24"/>
          <w:lang w:val="da-DK" w:eastAsia="en-GB"/>
        </w:rPr>
        <w:t>l</w:t>
      </w:r>
      <w:r w:rsidR="00D7322A">
        <w:rPr>
          <w:rFonts w:cs="Arial"/>
          <w:b/>
          <w:bCs/>
          <w:szCs w:val="24"/>
          <w:lang w:val="da-DK" w:eastAsia="en-GB"/>
        </w:rPr>
        <w:t> </w:t>
      </w:r>
      <w:r w:rsidRPr="00A200A9">
        <w:rPr>
          <w:rFonts w:cs="Arial"/>
          <w:b/>
          <w:bCs/>
          <w:szCs w:val="24"/>
          <w:lang w:val="da-DK" w:eastAsia="en-GB"/>
        </w:rPr>
        <w:t xml:space="preserve">3 </w:t>
      </w:r>
      <w:r w:rsidR="00D639E0" w:rsidRPr="00A200A9">
        <w:rPr>
          <w:rFonts w:cs="Arial"/>
          <w:b/>
          <w:bCs/>
          <w:szCs w:val="24"/>
          <w:lang w:val="da-DK" w:eastAsia="en-GB"/>
        </w:rPr>
        <w:t xml:space="preserve">Bivirkninger </w:t>
      </w:r>
      <w:r w:rsidR="00B23AC6" w:rsidRPr="00A200A9">
        <w:rPr>
          <w:rFonts w:cs="Arial"/>
          <w:b/>
          <w:bCs/>
          <w:szCs w:val="24"/>
          <w:lang w:val="da-DK" w:eastAsia="en-GB"/>
        </w:rPr>
        <w:t>rapporteret</w:t>
      </w:r>
      <w:r w:rsidR="00D639E0" w:rsidRPr="00A200A9">
        <w:rPr>
          <w:rFonts w:cs="Arial"/>
          <w:b/>
          <w:bCs/>
          <w:szCs w:val="24"/>
          <w:lang w:val="da-DK" w:eastAsia="en-GB"/>
        </w:rPr>
        <w:t xml:space="preserve"> i </w:t>
      </w:r>
      <w:r w:rsidR="00B23AC6" w:rsidRPr="00A200A9">
        <w:rPr>
          <w:rFonts w:cs="Arial"/>
          <w:b/>
          <w:bCs/>
          <w:szCs w:val="24"/>
          <w:lang w:val="da-DK" w:eastAsia="en-GB"/>
        </w:rPr>
        <w:t xml:space="preserve">Alecensa </w:t>
      </w:r>
      <w:r w:rsidR="00745714" w:rsidRPr="00A200A9">
        <w:rPr>
          <w:rFonts w:cs="Arial"/>
          <w:b/>
          <w:bCs/>
          <w:szCs w:val="24"/>
          <w:lang w:val="da-DK" w:eastAsia="en-GB"/>
        </w:rPr>
        <w:t>studier</w:t>
      </w:r>
      <w:r w:rsidR="00B23AC6" w:rsidRPr="00A200A9">
        <w:rPr>
          <w:rFonts w:cs="Arial"/>
          <w:b/>
          <w:bCs/>
          <w:szCs w:val="24"/>
          <w:lang w:val="da-DK" w:eastAsia="en-GB"/>
        </w:rPr>
        <w:t>ne</w:t>
      </w:r>
      <w:r w:rsidR="00FF1B66" w:rsidRPr="00A200A9">
        <w:rPr>
          <w:rFonts w:cs="Arial"/>
          <w:b/>
          <w:bCs/>
          <w:szCs w:val="24"/>
          <w:lang w:val="da-DK" w:eastAsia="en-GB"/>
        </w:rPr>
        <w:t xml:space="preserve"> (</w:t>
      </w:r>
      <w:r w:rsidR="00B80F6A" w:rsidRPr="00981F37">
        <w:rPr>
          <w:rFonts w:cs="Arial"/>
          <w:b/>
          <w:bCs/>
          <w:szCs w:val="22"/>
          <w:lang w:val="da-DK" w:eastAsia="en-GB"/>
        </w:rPr>
        <w:t xml:space="preserve">(BO40336, BO28984, </w:t>
      </w:r>
      <w:r w:rsidR="00FF1B66" w:rsidRPr="00A200A9">
        <w:rPr>
          <w:rFonts w:cs="Arial"/>
          <w:b/>
          <w:bCs/>
          <w:szCs w:val="24"/>
          <w:lang w:val="da-DK" w:eastAsia="en-GB"/>
        </w:rPr>
        <w:t>NP28761, NP28673</w:t>
      </w:r>
      <w:r w:rsidR="00B23AC6" w:rsidRPr="00A200A9">
        <w:rPr>
          <w:rFonts w:cs="Arial"/>
          <w:b/>
          <w:bCs/>
          <w:szCs w:val="24"/>
          <w:lang w:val="da-DK" w:eastAsia="en-GB"/>
        </w:rPr>
        <w:t>; n</w:t>
      </w:r>
      <w:ins w:id="46" w:author="RLS_Roche-II-Alex Final OS" w:date="2025-12-16T07:51:00Z">
        <w:r w:rsidR="005A7493">
          <w:rPr>
            <w:rFonts w:cs="Arial"/>
            <w:b/>
            <w:bCs/>
            <w:szCs w:val="24"/>
            <w:lang w:val="da-DK" w:eastAsia="en-GB"/>
          </w:rPr>
          <w:t> </w:t>
        </w:r>
      </w:ins>
      <w:r w:rsidR="00B23AC6" w:rsidRPr="00A200A9">
        <w:rPr>
          <w:rFonts w:cs="Arial"/>
          <w:b/>
          <w:bCs/>
          <w:szCs w:val="24"/>
          <w:lang w:val="da-DK" w:eastAsia="en-GB"/>
        </w:rPr>
        <w:t>=</w:t>
      </w:r>
      <w:ins w:id="47" w:author="RLS_Roche-II-Alex Final OS" w:date="2025-12-16T07:51:00Z">
        <w:r w:rsidR="005A7493">
          <w:rPr>
            <w:rFonts w:cs="Arial"/>
            <w:b/>
            <w:bCs/>
            <w:szCs w:val="24"/>
            <w:lang w:val="da-DK" w:eastAsia="en-GB"/>
          </w:rPr>
          <w:t> </w:t>
        </w:r>
      </w:ins>
      <w:r w:rsidR="00B80F6A" w:rsidRPr="00A200A9">
        <w:rPr>
          <w:rFonts w:cs="Arial"/>
          <w:b/>
          <w:bCs/>
          <w:szCs w:val="24"/>
          <w:lang w:val="da-DK" w:eastAsia="en-GB"/>
        </w:rPr>
        <w:t>533</w:t>
      </w:r>
      <w:r w:rsidR="00B23AC6" w:rsidRPr="00A200A9">
        <w:rPr>
          <w:rFonts w:cs="Arial"/>
          <w:b/>
          <w:bCs/>
          <w:szCs w:val="24"/>
          <w:lang w:val="da-DK" w:eastAsia="en-GB"/>
        </w:rPr>
        <w:t>)</w:t>
      </w:r>
      <w:r w:rsidR="00360E54" w:rsidRPr="00A200A9">
        <w:rPr>
          <w:rFonts w:cs="Arial"/>
          <w:b/>
          <w:bCs/>
          <w:szCs w:val="24"/>
          <w:lang w:val="da-DK" w:eastAsia="en-GB"/>
        </w:rPr>
        <w:t xml:space="preserve"> </w:t>
      </w:r>
    </w:p>
    <w:p w14:paraId="2303D5FC" w14:textId="77777777" w:rsidR="00DA5833" w:rsidRPr="00A200A9" w:rsidRDefault="00DA5833" w:rsidP="00F0159F">
      <w:pPr>
        <w:keepNext/>
        <w:keepLines/>
        <w:autoSpaceDE w:val="0"/>
        <w:autoSpaceDN w:val="0"/>
        <w:adjustRightInd w:val="0"/>
        <w:rPr>
          <w:sz w:val="24"/>
          <w:szCs w:val="2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8" w:author="RLS_Roche-II-Alex Final OS" w:date="2025-12-16T07:5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40"/>
        <w:gridCol w:w="2785"/>
        <w:gridCol w:w="2520"/>
        <w:tblGridChange w:id="49">
          <w:tblGrid>
            <w:gridCol w:w="3240"/>
            <w:gridCol w:w="2160"/>
            <w:gridCol w:w="2233"/>
            <w:gridCol w:w="912"/>
          </w:tblGrid>
        </w:tblGridChange>
      </w:tblGrid>
      <w:tr w:rsidR="00D22896" w:rsidRPr="00A200A9" w14:paraId="645053A7" w14:textId="77777777" w:rsidTr="00F4062C">
        <w:trPr>
          <w:tblHeader/>
          <w:trPrChange w:id="50" w:author="RLS_Roche-II-Alex Final OS" w:date="2025-12-16T07:57:00Z">
            <w:trPr>
              <w:gridAfter w:val="0"/>
              <w:tblHeader/>
            </w:trPr>
          </w:trPrChange>
        </w:trPr>
        <w:tc>
          <w:tcPr>
            <w:tcW w:w="3240" w:type="dxa"/>
            <w:tcPrChange w:id="51" w:author="RLS_Roche-II-Alex Final OS" w:date="2025-12-16T07:57:00Z">
              <w:tcPr>
                <w:tcW w:w="3240" w:type="dxa"/>
              </w:tcPr>
            </w:tcPrChange>
          </w:tcPr>
          <w:p w14:paraId="6534ED27" w14:textId="77777777" w:rsidR="00D22896" w:rsidRPr="00A200A9" w:rsidRDefault="00D22896">
            <w:pPr>
              <w:keepNext/>
              <w:rPr>
                <w:b/>
                <w:szCs w:val="22"/>
                <w:lang w:val="da-DK" w:eastAsia="en-GB"/>
              </w:rPr>
              <w:pPrChange w:id="52" w:author="RLS_Roche-II-Alex Final OS" w:date="2025-12-19T10:36:00Z">
                <w:pPr/>
              </w:pPrChange>
            </w:pPr>
            <w:r w:rsidRPr="00A200A9">
              <w:rPr>
                <w:b/>
                <w:szCs w:val="22"/>
                <w:lang w:val="da-DK" w:eastAsia="en-GB"/>
              </w:rPr>
              <w:t>Systemorgan</w:t>
            </w:r>
            <w:r w:rsidR="00D639E0" w:rsidRPr="00A200A9">
              <w:rPr>
                <w:b/>
                <w:szCs w:val="22"/>
                <w:lang w:val="da-DK" w:eastAsia="en-GB"/>
              </w:rPr>
              <w:t>klasse</w:t>
            </w:r>
          </w:p>
          <w:p w14:paraId="3A7ACB62" w14:textId="77777777" w:rsidR="00D22896" w:rsidRPr="00A200A9" w:rsidRDefault="00D22896">
            <w:pPr>
              <w:keepNext/>
              <w:rPr>
                <w:szCs w:val="22"/>
                <w:lang w:val="da-DK" w:eastAsia="en-GB"/>
              </w:rPr>
              <w:pPrChange w:id="53" w:author="RLS_Roche-II-Alex Final OS" w:date="2025-12-19T10:36:00Z">
                <w:pPr/>
              </w:pPrChange>
            </w:pPr>
            <w:r w:rsidRPr="00A200A9">
              <w:rPr>
                <w:b/>
                <w:szCs w:val="22"/>
                <w:lang w:val="da-DK" w:eastAsia="en-GB"/>
              </w:rPr>
              <w:t xml:space="preserve">    </w:t>
            </w:r>
            <w:r w:rsidR="00D639E0" w:rsidRPr="00A200A9">
              <w:rPr>
                <w:szCs w:val="22"/>
                <w:lang w:val="da-DK" w:eastAsia="en-GB"/>
              </w:rPr>
              <w:t>Bivirkninger</w:t>
            </w:r>
            <w:r w:rsidRPr="00A200A9">
              <w:rPr>
                <w:szCs w:val="22"/>
                <w:lang w:val="da-DK" w:eastAsia="en-GB"/>
              </w:rPr>
              <w:t xml:space="preserve"> (MedDRA)</w:t>
            </w:r>
          </w:p>
        </w:tc>
        <w:tc>
          <w:tcPr>
            <w:tcW w:w="5305" w:type="dxa"/>
            <w:gridSpan w:val="2"/>
            <w:tcPrChange w:id="54" w:author="RLS_Roche-II-Alex Final OS" w:date="2025-12-16T07:57:00Z">
              <w:tcPr>
                <w:tcW w:w="4359" w:type="dxa"/>
                <w:gridSpan w:val="2"/>
              </w:tcPr>
            </w:tcPrChange>
          </w:tcPr>
          <w:p w14:paraId="13D93CC1" w14:textId="77777777" w:rsidR="00D22896" w:rsidRPr="00A200A9" w:rsidRDefault="00D22896">
            <w:pPr>
              <w:keepNext/>
              <w:jc w:val="center"/>
              <w:rPr>
                <w:b/>
                <w:szCs w:val="22"/>
                <w:lang w:val="da-DK" w:eastAsia="en-GB"/>
              </w:rPr>
              <w:pPrChange w:id="55" w:author="RLS_Roche-II-Alex Final OS" w:date="2025-12-19T10:36:00Z">
                <w:pPr>
                  <w:jc w:val="center"/>
                </w:pPr>
              </w:pPrChange>
            </w:pPr>
            <w:r w:rsidRPr="00A200A9">
              <w:rPr>
                <w:b/>
                <w:szCs w:val="22"/>
                <w:lang w:val="da-DK" w:eastAsia="en-GB"/>
              </w:rPr>
              <w:t>Alecensa</w:t>
            </w:r>
          </w:p>
          <w:p w14:paraId="0FFC7CE7" w14:textId="32B93A34" w:rsidR="00D22896" w:rsidRPr="00A200A9" w:rsidRDefault="00D22896">
            <w:pPr>
              <w:keepNext/>
              <w:jc w:val="center"/>
              <w:rPr>
                <w:szCs w:val="22"/>
                <w:lang w:val="da-DK" w:eastAsia="en-GB"/>
              </w:rPr>
              <w:pPrChange w:id="56" w:author="RLS_Roche-II-Alex Final OS" w:date="2025-12-19T10:36:00Z">
                <w:pPr>
                  <w:jc w:val="center"/>
                </w:pPr>
              </w:pPrChange>
            </w:pPr>
            <w:r w:rsidRPr="00A200A9">
              <w:rPr>
                <w:b/>
                <w:szCs w:val="22"/>
                <w:lang w:val="da-DK" w:eastAsia="en-GB"/>
              </w:rPr>
              <w:t>N</w:t>
            </w:r>
            <w:ins w:id="57" w:author="RLS_Roche-II-Alex Final OS" w:date="2025-12-16T07:51:00Z">
              <w:r w:rsidR="005A7493">
                <w:rPr>
                  <w:b/>
                  <w:szCs w:val="22"/>
                  <w:lang w:val="da-DK" w:eastAsia="en-GB"/>
                </w:rPr>
                <w:t> </w:t>
              </w:r>
            </w:ins>
            <w:r w:rsidRPr="00A200A9">
              <w:rPr>
                <w:b/>
                <w:szCs w:val="22"/>
                <w:lang w:val="da-DK" w:eastAsia="en-GB"/>
              </w:rPr>
              <w:t>=</w:t>
            </w:r>
            <w:ins w:id="58" w:author="RLS_Roche-II-Alex Final OS" w:date="2025-12-16T07:51:00Z">
              <w:r w:rsidR="005A7493">
                <w:rPr>
                  <w:b/>
                  <w:szCs w:val="22"/>
                  <w:lang w:val="da-DK" w:eastAsia="en-GB"/>
                </w:rPr>
                <w:t> </w:t>
              </w:r>
            </w:ins>
            <w:r w:rsidR="00B80F6A" w:rsidRPr="00A200A9">
              <w:rPr>
                <w:b/>
                <w:szCs w:val="22"/>
                <w:lang w:val="da-DK" w:eastAsia="en-GB"/>
              </w:rPr>
              <w:t>533</w:t>
            </w:r>
          </w:p>
        </w:tc>
      </w:tr>
      <w:tr w:rsidR="006D06FE" w:rsidRPr="00A200A9" w14:paraId="54F9B30E" w14:textId="77777777" w:rsidTr="00F4062C">
        <w:trPr>
          <w:trPrChange w:id="59" w:author="RLS_Roche-II-Alex Final OS" w:date="2025-12-16T07:57:00Z">
            <w:trPr>
              <w:gridAfter w:val="0"/>
            </w:trPr>
          </w:trPrChange>
        </w:trPr>
        <w:tc>
          <w:tcPr>
            <w:tcW w:w="3240" w:type="dxa"/>
            <w:tcPrChange w:id="60" w:author="RLS_Roche-II-Alex Final OS" w:date="2025-12-16T07:57:00Z">
              <w:tcPr>
                <w:tcW w:w="3240" w:type="dxa"/>
              </w:tcPr>
            </w:tcPrChange>
          </w:tcPr>
          <w:p w14:paraId="78A60E2C" w14:textId="77777777" w:rsidR="006D06FE" w:rsidRPr="00A200A9" w:rsidRDefault="006D06FE">
            <w:pPr>
              <w:keepNext/>
              <w:rPr>
                <w:szCs w:val="22"/>
                <w:lang w:val="da-DK" w:eastAsia="en-GB"/>
              </w:rPr>
              <w:pPrChange w:id="61" w:author="RLS_Roche-II-Alex Final OS" w:date="2025-12-19T10:36:00Z">
                <w:pPr/>
              </w:pPrChange>
            </w:pPr>
          </w:p>
        </w:tc>
        <w:tc>
          <w:tcPr>
            <w:tcW w:w="2785" w:type="dxa"/>
            <w:tcPrChange w:id="62" w:author="RLS_Roche-II-Alex Final OS" w:date="2025-12-16T07:57:00Z">
              <w:tcPr>
                <w:tcW w:w="2126" w:type="dxa"/>
              </w:tcPr>
            </w:tcPrChange>
          </w:tcPr>
          <w:p w14:paraId="157AAC64" w14:textId="77777777" w:rsidR="006D06FE" w:rsidRPr="00A200A9" w:rsidRDefault="006D06FE">
            <w:pPr>
              <w:keepNext/>
              <w:jc w:val="center"/>
              <w:rPr>
                <w:b/>
                <w:szCs w:val="22"/>
                <w:lang w:val="da-DK" w:eastAsia="en-GB"/>
              </w:rPr>
              <w:pPrChange w:id="63" w:author="RLS_Roche-II-Alex Final OS" w:date="2025-12-19T10:36:00Z">
                <w:pPr>
                  <w:jc w:val="center"/>
                </w:pPr>
              </w:pPrChange>
            </w:pPr>
            <w:r w:rsidRPr="00A200A9">
              <w:rPr>
                <w:b/>
                <w:szCs w:val="22"/>
                <w:lang w:val="da-DK" w:eastAsia="en-GB"/>
              </w:rPr>
              <w:t>Hyppighedskategori (alle grader)</w:t>
            </w:r>
          </w:p>
        </w:tc>
        <w:tc>
          <w:tcPr>
            <w:tcW w:w="2520" w:type="dxa"/>
            <w:tcPrChange w:id="64" w:author="RLS_Roche-II-Alex Final OS" w:date="2025-12-16T07:57:00Z">
              <w:tcPr>
                <w:tcW w:w="2233" w:type="dxa"/>
              </w:tcPr>
            </w:tcPrChange>
          </w:tcPr>
          <w:p w14:paraId="1E343C4A" w14:textId="77777777" w:rsidR="006D06FE" w:rsidRPr="00A200A9" w:rsidRDefault="006D06FE">
            <w:pPr>
              <w:keepNext/>
              <w:jc w:val="center"/>
              <w:rPr>
                <w:b/>
                <w:szCs w:val="22"/>
                <w:lang w:val="da-DK" w:eastAsia="en-GB"/>
              </w:rPr>
              <w:pPrChange w:id="65" w:author="RLS_Roche-II-Alex Final OS" w:date="2025-12-19T10:36:00Z">
                <w:pPr>
                  <w:jc w:val="center"/>
                </w:pPr>
              </w:pPrChange>
            </w:pPr>
            <w:r w:rsidRPr="00A200A9">
              <w:rPr>
                <w:b/>
                <w:szCs w:val="22"/>
                <w:lang w:val="da-DK" w:eastAsia="en-GB"/>
              </w:rPr>
              <w:t>Hyppighedskategori (grad 3-4)</w:t>
            </w:r>
          </w:p>
        </w:tc>
      </w:tr>
      <w:tr w:rsidR="006D06FE" w:rsidRPr="00A200A9" w14:paraId="6FB94A21" w14:textId="77777777" w:rsidTr="00F4062C">
        <w:trPr>
          <w:trPrChange w:id="66" w:author="RLS_Roche-II-Alex Final OS" w:date="2025-12-16T07:57:00Z">
            <w:trPr>
              <w:gridAfter w:val="0"/>
            </w:trPr>
          </w:trPrChange>
        </w:trPr>
        <w:tc>
          <w:tcPr>
            <w:tcW w:w="3240" w:type="dxa"/>
            <w:tcPrChange w:id="67" w:author="RLS_Roche-II-Alex Final OS" w:date="2025-12-16T07:57:00Z">
              <w:tcPr>
                <w:tcW w:w="3240" w:type="dxa"/>
              </w:tcPr>
            </w:tcPrChange>
          </w:tcPr>
          <w:p w14:paraId="0A570791" w14:textId="77777777" w:rsidR="006D06FE" w:rsidRPr="00A200A9" w:rsidRDefault="006D06FE">
            <w:pPr>
              <w:keepNext/>
              <w:rPr>
                <w:b/>
                <w:szCs w:val="22"/>
                <w:lang w:val="da-DK" w:eastAsia="en-GB"/>
              </w:rPr>
              <w:pPrChange w:id="68" w:author="RLS_Roche-II-Alex Final OS" w:date="2025-12-19T10:36:00Z">
                <w:pPr/>
              </w:pPrChange>
            </w:pPr>
            <w:r w:rsidRPr="00A200A9">
              <w:rPr>
                <w:b/>
                <w:szCs w:val="22"/>
                <w:lang w:val="da-DK" w:eastAsia="en-GB"/>
              </w:rPr>
              <w:t>Blod og lymfesystem</w:t>
            </w:r>
          </w:p>
        </w:tc>
        <w:tc>
          <w:tcPr>
            <w:tcW w:w="2785" w:type="dxa"/>
            <w:tcPrChange w:id="69" w:author="RLS_Roche-II-Alex Final OS" w:date="2025-12-16T07:57:00Z">
              <w:tcPr>
                <w:tcW w:w="2126" w:type="dxa"/>
              </w:tcPr>
            </w:tcPrChange>
          </w:tcPr>
          <w:p w14:paraId="47C9F33B" w14:textId="77777777" w:rsidR="006D06FE" w:rsidRPr="00A200A9" w:rsidRDefault="006D06FE">
            <w:pPr>
              <w:keepNext/>
              <w:jc w:val="center"/>
              <w:rPr>
                <w:b/>
                <w:szCs w:val="22"/>
                <w:lang w:val="da-DK" w:eastAsia="en-GB"/>
              </w:rPr>
              <w:pPrChange w:id="70" w:author="RLS_Roche-II-Alex Final OS" w:date="2025-12-19T10:36:00Z">
                <w:pPr>
                  <w:jc w:val="center"/>
                </w:pPr>
              </w:pPrChange>
            </w:pPr>
          </w:p>
        </w:tc>
        <w:tc>
          <w:tcPr>
            <w:tcW w:w="2520" w:type="dxa"/>
            <w:tcPrChange w:id="71" w:author="RLS_Roche-II-Alex Final OS" w:date="2025-12-16T07:57:00Z">
              <w:tcPr>
                <w:tcW w:w="2233" w:type="dxa"/>
              </w:tcPr>
            </w:tcPrChange>
          </w:tcPr>
          <w:p w14:paraId="2985090F" w14:textId="77777777" w:rsidR="006D06FE" w:rsidRPr="00A200A9" w:rsidRDefault="006D06FE">
            <w:pPr>
              <w:keepNext/>
              <w:jc w:val="center"/>
              <w:rPr>
                <w:b/>
                <w:szCs w:val="22"/>
                <w:lang w:val="da-DK" w:eastAsia="en-GB"/>
              </w:rPr>
              <w:pPrChange w:id="72" w:author="RLS_Roche-II-Alex Final OS" w:date="2025-12-19T10:36:00Z">
                <w:pPr>
                  <w:jc w:val="center"/>
                </w:pPr>
              </w:pPrChange>
            </w:pPr>
          </w:p>
        </w:tc>
      </w:tr>
      <w:tr w:rsidR="006D06FE" w:rsidRPr="00A200A9" w14:paraId="411E2ABE" w14:textId="77777777" w:rsidTr="00F4062C">
        <w:trPr>
          <w:trPrChange w:id="73" w:author="RLS_Roche-II-Alex Final OS" w:date="2025-12-16T07:57:00Z">
            <w:trPr>
              <w:gridAfter w:val="0"/>
            </w:trPr>
          </w:trPrChange>
        </w:trPr>
        <w:tc>
          <w:tcPr>
            <w:tcW w:w="3240" w:type="dxa"/>
            <w:tcPrChange w:id="74" w:author="RLS_Roche-II-Alex Final OS" w:date="2025-12-16T07:57:00Z">
              <w:tcPr>
                <w:tcW w:w="3240" w:type="dxa"/>
              </w:tcPr>
            </w:tcPrChange>
          </w:tcPr>
          <w:p w14:paraId="325DD158" w14:textId="77777777" w:rsidR="006D06FE" w:rsidRPr="00A200A9" w:rsidRDefault="006D06FE" w:rsidP="00766113">
            <w:pPr>
              <w:rPr>
                <w:szCs w:val="22"/>
                <w:lang w:val="da-DK" w:eastAsia="en-GB"/>
              </w:rPr>
            </w:pPr>
            <w:r w:rsidRPr="00A200A9">
              <w:rPr>
                <w:szCs w:val="22"/>
                <w:lang w:val="da-DK" w:eastAsia="en-GB"/>
              </w:rPr>
              <w:t xml:space="preserve">    Anæmi</w:t>
            </w:r>
            <w:r w:rsidRPr="00A200A9">
              <w:rPr>
                <w:szCs w:val="22"/>
                <w:vertAlign w:val="superscript"/>
                <w:lang w:val="da-DK" w:eastAsia="en-GB"/>
              </w:rPr>
              <w:t>1)</w:t>
            </w:r>
          </w:p>
        </w:tc>
        <w:tc>
          <w:tcPr>
            <w:tcW w:w="2785" w:type="dxa"/>
            <w:tcPrChange w:id="75" w:author="RLS_Roche-II-Alex Final OS" w:date="2025-12-16T07:57:00Z">
              <w:tcPr>
                <w:tcW w:w="2126" w:type="dxa"/>
              </w:tcPr>
            </w:tcPrChange>
          </w:tcPr>
          <w:p w14:paraId="5434F276"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76" w:author="RLS_Roche-II-Alex Final OS" w:date="2025-12-16T07:57:00Z">
              <w:tcPr>
                <w:tcW w:w="2233" w:type="dxa"/>
              </w:tcPr>
            </w:tcPrChange>
          </w:tcPr>
          <w:p w14:paraId="0E467C60" w14:textId="77777777" w:rsidR="006D06FE" w:rsidRPr="00A200A9" w:rsidRDefault="006D06FE" w:rsidP="00766113">
            <w:pPr>
              <w:jc w:val="center"/>
              <w:rPr>
                <w:szCs w:val="22"/>
                <w:lang w:val="da-DK" w:eastAsia="en-GB"/>
              </w:rPr>
            </w:pPr>
            <w:r w:rsidRPr="00A200A9">
              <w:rPr>
                <w:szCs w:val="22"/>
                <w:lang w:val="da-DK" w:eastAsia="en-GB"/>
              </w:rPr>
              <w:t>Almindelig</w:t>
            </w:r>
          </w:p>
        </w:tc>
      </w:tr>
      <w:tr w:rsidR="006D06FE" w:rsidRPr="00A200A9" w14:paraId="385EC981" w14:textId="77777777" w:rsidTr="00F4062C">
        <w:trPr>
          <w:trPrChange w:id="77" w:author="RLS_Roche-II-Alex Final OS" w:date="2025-12-16T07:57:00Z">
            <w:trPr>
              <w:gridAfter w:val="0"/>
            </w:trPr>
          </w:trPrChange>
        </w:trPr>
        <w:tc>
          <w:tcPr>
            <w:tcW w:w="3240" w:type="dxa"/>
            <w:tcPrChange w:id="78" w:author="RLS_Roche-II-Alex Final OS" w:date="2025-12-16T07:57:00Z">
              <w:tcPr>
                <w:tcW w:w="3240" w:type="dxa"/>
              </w:tcPr>
            </w:tcPrChange>
          </w:tcPr>
          <w:p w14:paraId="3D5A99E2" w14:textId="77777777" w:rsidR="006D06FE" w:rsidRPr="00A200A9" w:rsidRDefault="006D06FE" w:rsidP="00766113">
            <w:pPr>
              <w:rPr>
                <w:szCs w:val="22"/>
                <w:vertAlign w:val="superscript"/>
                <w:lang w:val="da-DK" w:eastAsia="en-GB"/>
              </w:rPr>
            </w:pPr>
            <w:r w:rsidRPr="00A200A9">
              <w:rPr>
                <w:szCs w:val="22"/>
                <w:lang w:val="da-DK" w:eastAsia="en-GB"/>
              </w:rPr>
              <w:t xml:space="preserve">    Hæmolytisk anæmi</w:t>
            </w:r>
            <w:r w:rsidRPr="00A200A9">
              <w:rPr>
                <w:szCs w:val="22"/>
                <w:vertAlign w:val="superscript"/>
                <w:lang w:val="da-DK" w:eastAsia="en-GB"/>
              </w:rPr>
              <w:t>2)</w:t>
            </w:r>
          </w:p>
        </w:tc>
        <w:tc>
          <w:tcPr>
            <w:tcW w:w="2785" w:type="dxa"/>
            <w:tcPrChange w:id="79" w:author="RLS_Roche-II-Alex Final OS" w:date="2025-12-16T07:57:00Z">
              <w:tcPr>
                <w:tcW w:w="2126" w:type="dxa"/>
              </w:tcPr>
            </w:tcPrChange>
          </w:tcPr>
          <w:p w14:paraId="57CE4B4B" w14:textId="00C80F5E" w:rsidR="006D06FE" w:rsidRPr="00A200A9" w:rsidRDefault="007B30BA" w:rsidP="00766113">
            <w:pPr>
              <w:jc w:val="center"/>
              <w:rPr>
                <w:szCs w:val="22"/>
                <w:lang w:val="da-DK" w:eastAsia="en-GB"/>
              </w:rPr>
            </w:pPr>
            <w:r>
              <w:rPr>
                <w:szCs w:val="22"/>
                <w:lang w:val="da-DK" w:eastAsia="en-GB"/>
              </w:rPr>
              <w:t>Almindelig</w:t>
            </w:r>
          </w:p>
        </w:tc>
        <w:tc>
          <w:tcPr>
            <w:tcW w:w="2520" w:type="dxa"/>
            <w:tcPrChange w:id="80" w:author="RLS_Roche-II-Alex Final OS" w:date="2025-12-16T07:57:00Z">
              <w:tcPr>
                <w:tcW w:w="2233" w:type="dxa"/>
              </w:tcPr>
            </w:tcPrChange>
          </w:tcPr>
          <w:p w14:paraId="202B4E12" w14:textId="77777777" w:rsidR="006D06FE" w:rsidRPr="00A200A9" w:rsidRDefault="006D06FE" w:rsidP="00766113">
            <w:pPr>
              <w:jc w:val="center"/>
              <w:rPr>
                <w:szCs w:val="22"/>
                <w:vertAlign w:val="superscript"/>
                <w:lang w:val="da-DK" w:eastAsia="en-GB"/>
              </w:rPr>
            </w:pPr>
            <w:r w:rsidRPr="00A200A9">
              <w:rPr>
                <w:szCs w:val="22"/>
                <w:lang w:val="da-DK" w:eastAsia="en-GB"/>
              </w:rPr>
              <w:t>-</w:t>
            </w:r>
            <w:r w:rsidRPr="00A200A9">
              <w:rPr>
                <w:szCs w:val="22"/>
                <w:vertAlign w:val="superscript"/>
                <w:lang w:val="da-DK" w:eastAsia="en-GB"/>
              </w:rPr>
              <w:t>*</w:t>
            </w:r>
          </w:p>
        </w:tc>
      </w:tr>
      <w:tr w:rsidR="006D06FE" w:rsidRPr="00A200A9" w14:paraId="4EE8D862" w14:textId="77777777" w:rsidTr="00F4062C">
        <w:trPr>
          <w:trPrChange w:id="81" w:author="RLS_Roche-II-Alex Final OS" w:date="2025-12-16T07:57:00Z">
            <w:trPr>
              <w:gridAfter w:val="0"/>
            </w:trPr>
          </w:trPrChange>
        </w:trPr>
        <w:tc>
          <w:tcPr>
            <w:tcW w:w="3240" w:type="dxa"/>
            <w:tcPrChange w:id="82" w:author="RLS_Roche-II-Alex Final OS" w:date="2025-12-16T07:57:00Z">
              <w:tcPr>
                <w:tcW w:w="3240" w:type="dxa"/>
              </w:tcPr>
            </w:tcPrChange>
          </w:tcPr>
          <w:p w14:paraId="27651FD9" w14:textId="77777777" w:rsidR="006D06FE" w:rsidRPr="00A200A9" w:rsidRDefault="006D06FE" w:rsidP="00766113">
            <w:pPr>
              <w:rPr>
                <w:b/>
                <w:szCs w:val="22"/>
                <w:lang w:val="da-DK" w:eastAsia="en-GB"/>
              </w:rPr>
            </w:pPr>
            <w:r w:rsidRPr="00A200A9">
              <w:rPr>
                <w:b/>
                <w:szCs w:val="22"/>
                <w:lang w:val="da-DK" w:eastAsia="en-GB"/>
              </w:rPr>
              <w:t>Nervesystemet</w:t>
            </w:r>
          </w:p>
        </w:tc>
        <w:tc>
          <w:tcPr>
            <w:tcW w:w="2785" w:type="dxa"/>
            <w:tcPrChange w:id="83" w:author="RLS_Roche-II-Alex Final OS" w:date="2025-12-16T07:57:00Z">
              <w:tcPr>
                <w:tcW w:w="2126" w:type="dxa"/>
              </w:tcPr>
            </w:tcPrChange>
          </w:tcPr>
          <w:p w14:paraId="6D839455" w14:textId="77777777" w:rsidR="006D06FE" w:rsidRPr="00A200A9" w:rsidRDefault="006D06FE" w:rsidP="00766113">
            <w:pPr>
              <w:jc w:val="center"/>
              <w:rPr>
                <w:szCs w:val="22"/>
                <w:lang w:val="da-DK" w:eastAsia="en-GB"/>
              </w:rPr>
            </w:pPr>
          </w:p>
        </w:tc>
        <w:tc>
          <w:tcPr>
            <w:tcW w:w="2520" w:type="dxa"/>
            <w:tcPrChange w:id="84" w:author="RLS_Roche-II-Alex Final OS" w:date="2025-12-16T07:57:00Z">
              <w:tcPr>
                <w:tcW w:w="2233" w:type="dxa"/>
              </w:tcPr>
            </w:tcPrChange>
          </w:tcPr>
          <w:p w14:paraId="6BDE6C2D" w14:textId="77777777" w:rsidR="006D06FE" w:rsidRPr="00A200A9" w:rsidRDefault="006D06FE" w:rsidP="00766113">
            <w:pPr>
              <w:jc w:val="center"/>
              <w:rPr>
                <w:szCs w:val="22"/>
                <w:lang w:val="da-DK" w:eastAsia="en-GB"/>
              </w:rPr>
            </w:pPr>
          </w:p>
        </w:tc>
      </w:tr>
      <w:tr w:rsidR="006D06FE" w:rsidRPr="00A200A9" w14:paraId="4E4446C0" w14:textId="77777777" w:rsidTr="00F4062C">
        <w:trPr>
          <w:trPrChange w:id="85" w:author="RLS_Roche-II-Alex Final OS" w:date="2025-12-16T07:57:00Z">
            <w:trPr>
              <w:gridAfter w:val="0"/>
            </w:trPr>
          </w:trPrChange>
        </w:trPr>
        <w:tc>
          <w:tcPr>
            <w:tcW w:w="3240" w:type="dxa"/>
            <w:tcPrChange w:id="86" w:author="RLS_Roche-II-Alex Final OS" w:date="2025-12-16T07:57:00Z">
              <w:tcPr>
                <w:tcW w:w="3240" w:type="dxa"/>
              </w:tcPr>
            </w:tcPrChange>
          </w:tcPr>
          <w:p w14:paraId="55C1FFF1" w14:textId="6F161535" w:rsidR="006D06FE" w:rsidRPr="00A200A9" w:rsidRDefault="006D06FE" w:rsidP="00766113">
            <w:pPr>
              <w:rPr>
                <w:szCs w:val="22"/>
                <w:vertAlign w:val="superscript"/>
                <w:lang w:val="da-DK" w:eastAsia="en-GB"/>
              </w:rPr>
            </w:pPr>
            <w:r w:rsidRPr="00A200A9">
              <w:rPr>
                <w:iCs/>
                <w:szCs w:val="22"/>
                <w:lang w:val="da-DK" w:eastAsia="zh-TW"/>
              </w:rPr>
              <w:t xml:space="preserve">    Dysgeusi</w:t>
            </w:r>
            <w:r w:rsidR="001D7ACC">
              <w:rPr>
                <w:iCs/>
                <w:szCs w:val="22"/>
                <w:vertAlign w:val="superscript"/>
                <w:lang w:val="da-DK" w:eastAsia="zh-TW"/>
              </w:rPr>
              <w:t>3</w:t>
            </w:r>
            <w:r w:rsidRPr="00A200A9">
              <w:rPr>
                <w:iCs/>
                <w:szCs w:val="22"/>
                <w:vertAlign w:val="superscript"/>
                <w:lang w:val="da-DK" w:eastAsia="zh-TW"/>
              </w:rPr>
              <w:t>)</w:t>
            </w:r>
          </w:p>
        </w:tc>
        <w:tc>
          <w:tcPr>
            <w:tcW w:w="2785" w:type="dxa"/>
            <w:tcPrChange w:id="87" w:author="RLS_Roche-II-Alex Final OS" w:date="2025-12-16T07:57:00Z">
              <w:tcPr>
                <w:tcW w:w="2126" w:type="dxa"/>
              </w:tcPr>
            </w:tcPrChange>
          </w:tcPr>
          <w:p w14:paraId="0E84A050" w14:textId="77777777" w:rsidR="006D06FE" w:rsidRPr="00A200A9" w:rsidRDefault="006D06FE" w:rsidP="00766113">
            <w:pPr>
              <w:jc w:val="center"/>
              <w:rPr>
                <w:szCs w:val="22"/>
                <w:lang w:val="da-DK" w:eastAsia="en-GB"/>
              </w:rPr>
            </w:pPr>
            <w:r w:rsidRPr="00A200A9">
              <w:rPr>
                <w:szCs w:val="22"/>
                <w:lang w:val="da-DK" w:eastAsia="en-GB"/>
              </w:rPr>
              <w:t>Almindelig</w:t>
            </w:r>
          </w:p>
        </w:tc>
        <w:tc>
          <w:tcPr>
            <w:tcW w:w="2520" w:type="dxa"/>
            <w:tcPrChange w:id="88" w:author="RLS_Roche-II-Alex Final OS" w:date="2025-12-16T07:57:00Z">
              <w:tcPr>
                <w:tcW w:w="2233" w:type="dxa"/>
              </w:tcPr>
            </w:tcPrChange>
          </w:tcPr>
          <w:p w14:paraId="1106D5C9" w14:textId="77777777" w:rsidR="006D06FE" w:rsidRPr="00A200A9" w:rsidRDefault="006D06FE" w:rsidP="00766113">
            <w:pPr>
              <w:jc w:val="center"/>
              <w:rPr>
                <w:szCs w:val="22"/>
                <w:lang w:val="da-DK" w:eastAsia="en-GB"/>
              </w:rPr>
            </w:pPr>
            <w:r w:rsidRPr="00A200A9">
              <w:rPr>
                <w:szCs w:val="22"/>
                <w:lang w:val="da-DK" w:eastAsia="en-GB"/>
              </w:rPr>
              <w:t>Ikke almindelig</w:t>
            </w:r>
          </w:p>
        </w:tc>
      </w:tr>
      <w:tr w:rsidR="006D06FE" w:rsidRPr="00A200A9" w14:paraId="3592A837" w14:textId="77777777" w:rsidTr="00F4062C">
        <w:trPr>
          <w:trPrChange w:id="89" w:author="RLS_Roche-II-Alex Final OS" w:date="2025-12-16T07:57:00Z">
            <w:trPr>
              <w:gridAfter w:val="0"/>
            </w:trPr>
          </w:trPrChange>
        </w:trPr>
        <w:tc>
          <w:tcPr>
            <w:tcW w:w="3240" w:type="dxa"/>
            <w:tcPrChange w:id="90" w:author="RLS_Roche-II-Alex Final OS" w:date="2025-12-16T07:57:00Z">
              <w:tcPr>
                <w:tcW w:w="3240" w:type="dxa"/>
              </w:tcPr>
            </w:tcPrChange>
          </w:tcPr>
          <w:p w14:paraId="2C5B1F93" w14:textId="77777777" w:rsidR="006D06FE" w:rsidRPr="00A200A9" w:rsidRDefault="006D06FE" w:rsidP="00766113">
            <w:pPr>
              <w:rPr>
                <w:b/>
                <w:szCs w:val="22"/>
                <w:lang w:val="da-DK" w:eastAsia="en-GB"/>
              </w:rPr>
            </w:pPr>
            <w:r w:rsidRPr="00A200A9">
              <w:rPr>
                <w:b/>
                <w:szCs w:val="22"/>
                <w:lang w:val="da-DK" w:eastAsia="en-GB"/>
              </w:rPr>
              <w:t>Øjne</w:t>
            </w:r>
          </w:p>
        </w:tc>
        <w:tc>
          <w:tcPr>
            <w:tcW w:w="2785" w:type="dxa"/>
            <w:tcPrChange w:id="91" w:author="RLS_Roche-II-Alex Final OS" w:date="2025-12-16T07:57:00Z">
              <w:tcPr>
                <w:tcW w:w="2126" w:type="dxa"/>
              </w:tcPr>
            </w:tcPrChange>
          </w:tcPr>
          <w:p w14:paraId="3ED70C7D" w14:textId="77777777" w:rsidR="006D06FE" w:rsidRPr="00A200A9" w:rsidRDefault="006D06FE" w:rsidP="00766113">
            <w:pPr>
              <w:jc w:val="center"/>
              <w:rPr>
                <w:szCs w:val="22"/>
                <w:lang w:val="da-DK" w:eastAsia="en-GB"/>
              </w:rPr>
            </w:pPr>
          </w:p>
        </w:tc>
        <w:tc>
          <w:tcPr>
            <w:tcW w:w="2520" w:type="dxa"/>
            <w:tcPrChange w:id="92" w:author="RLS_Roche-II-Alex Final OS" w:date="2025-12-16T07:57:00Z">
              <w:tcPr>
                <w:tcW w:w="2233" w:type="dxa"/>
              </w:tcPr>
            </w:tcPrChange>
          </w:tcPr>
          <w:p w14:paraId="5B06F931" w14:textId="77777777" w:rsidR="006D06FE" w:rsidRPr="00A200A9" w:rsidRDefault="006D06FE" w:rsidP="00766113">
            <w:pPr>
              <w:jc w:val="center"/>
              <w:rPr>
                <w:szCs w:val="22"/>
                <w:lang w:val="da-DK" w:eastAsia="en-GB"/>
              </w:rPr>
            </w:pPr>
          </w:p>
        </w:tc>
      </w:tr>
      <w:tr w:rsidR="006D06FE" w:rsidRPr="00A200A9" w14:paraId="6FCC0156" w14:textId="77777777" w:rsidTr="00F4062C">
        <w:trPr>
          <w:trPrChange w:id="93" w:author="RLS_Roche-II-Alex Final OS" w:date="2025-12-16T07:57:00Z">
            <w:trPr>
              <w:gridAfter w:val="0"/>
            </w:trPr>
          </w:trPrChange>
        </w:trPr>
        <w:tc>
          <w:tcPr>
            <w:tcW w:w="3240" w:type="dxa"/>
            <w:tcPrChange w:id="94" w:author="RLS_Roche-II-Alex Final OS" w:date="2025-12-16T07:57:00Z">
              <w:tcPr>
                <w:tcW w:w="3240" w:type="dxa"/>
              </w:tcPr>
            </w:tcPrChange>
          </w:tcPr>
          <w:p w14:paraId="564C1088" w14:textId="3F24EB0B" w:rsidR="006D06FE" w:rsidRPr="00A200A9" w:rsidRDefault="006D06FE" w:rsidP="00766113">
            <w:pPr>
              <w:rPr>
                <w:szCs w:val="22"/>
                <w:lang w:val="da-DK" w:eastAsia="en-GB"/>
              </w:rPr>
            </w:pPr>
            <w:r w:rsidRPr="00A200A9">
              <w:rPr>
                <w:szCs w:val="22"/>
                <w:lang w:val="da-DK" w:eastAsia="en-GB"/>
              </w:rPr>
              <w:t xml:space="preserve">    Synsforstyrrelser</w:t>
            </w:r>
            <w:r w:rsidR="00940C94">
              <w:rPr>
                <w:szCs w:val="22"/>
                <w:vertAlign w:val="superscript"/>
                <w:lang w:val="da-DK" w:eastAsia="en-GB"/>
              </w:rPr>
              <w:t>4</w:t>
            </w:r>
            <w:r w:rsidRPr="00A200A9">
              <w:rPr>
                <w:szCs w:val="22"/>
                <w:vertAlign w:val="superscript"/>
                <w:lang w:val="da-DK" w:eastAsia="en-GB"/>
              </w:rPr>
              <w:t>)</w:t>
            </w:r>
          </w:p>
        </w:tc>
        <w:tc>
          <w:tcPr>
            <w:tcW w:w="2785" w:type="dxa"/>
            <w:tcPrChange w:id="95" w:author="RLS_Roche-II-Alex Final OS" w:date="2025-12-16T07:57:00Z">
              <w:tcPr>
                <w:tcW w:w="2126" w:type="dxa"/>
              </w:tcPr>
            </w:tcPrChange>
          </w:tcPr>
          <w:p w14:paraId="3F232758" w14:textId="7E6F9267" w:rsidR="006D06FE" w:rsidRPr="00A200A9" w:rsidRDefault="007B30BA" w:rsidP="00766113">
            <w:pPr>
              <w:jc w:val="center"/>
              <w:rPr>
                <w:szCs w:val="22"/>
                <w:lang w:val="da-DK" w:eastAsia="en-GB"/>
              </w:rPr>
            </w:pPr>
            <w:r>
              <w:rPr>
                <w:szCs w:val="22"/>
                <w:lang w:val="da-DK" w:eastAsia="en-GB"/>
              </w:rPr>
              <w:t>Almindelig</w:t>
            </w:r>
          </w:p>
        </w:tc>
        <w:tc>
          <w:tcPr>
            <w:tcW w:w="2520" w:type="dxa"/>
            <w:tcPrChange w:id="96" w:author="RLS_Roche-II-Alex Final OS" w:date="2025-12-16T07:57:00Z">
              <w:tcPr>
                <w:tcW w:w="2233" w:type="dxa"/>
              </w:tcPr>
            </w:tcPrChange>
          </w:tcPr>
          <w:p w14:paraId="42A93110" w14:textId="77777777" w:rsidR="006D06FE" w:rsidRPr="00A200A9" w:rsidRDefault="006D06FE" w:rsidP="00766113">
            <w:pPr>
              <w:jc w:val="center"/>
              <w:rPr>
                <w:szCs w:val="22"/>
                <w:vertAlign w:val="superscript"/>
                <w:lang w:val="da-DK" w:eastAsia="en-GB"/>
              </w:rPr>
            </w:pPr>
            <w:r w:rsidRPr="00A200A9">
              <w:rPr>
                <w:szCs w:val="22"/>
                <w:lang w:val="da-DK" w:eastAsia="en-GB"/>
              </w:rPr>
              <w:t>-</w:t>
            </w:r>
            <w:r w:rsidRPr="00A200A9">
              <w:rPr>
                <w:szCs w:val="22"/>
                <w:vertAlign w:val="superscript"/>
                <w:lang w:val="da-DK" w:eastAsia="en-GB"/>
              </w:rPr>
              <w:t>*</w:t>
            </w:r>
          </w:p>
        </w:tc>
      </w:tr>
      <w:tr w:rsidR="006D06FE" w:rsidRPr="00A200A9" w14:paraId="14C94399" w14:textId="77777777" w:rsidTr="00F4062C">
        <w:trPr>
          <w:trPrChange w:id="97" w:author="RLS_Roche-II-Alex Final OS" w:date="2025-12-16T07:57:00Z">
            <w:trPr>
              <w:gridAfter w:val="0"/>
            </w:trPr>
          </w:trPrChange>
        </w:trPr>
        <w:tc>
          <w:tcPr>
            <w:tcW w:w="3240" w:type="dxa"/>
            <w:tcPrChange w:id="98" w:author="RLS_Roche-II-Alex Final OS" w:date="2025-12-16T07:57:00Z">
              <w:tcPr>
                <w:tcW w:w="3240" w:type="dxa"/>
              </w:tcPr>
            </w:tcPrChange>
          </w:tcPr>
          <w:p w14:paraId="005C27DF" w14:textId="77777777" w:rsidR="006D06FE" w:rsidRPr="00A200A9" w:rsidRDefault="006D06FE" w:rsidP="00766113">
            <w:pPr>
              <w:rPr>
                <w:b/>
                <w:szCs w:val="22"/>
                <w:lang w:val="da-DK" w:eastAsia="en-GB"/>
              </w:rPr>
            </w:pPr>
            <w:r w:rsidRPr="00A200A9">
              <w:rPr>
                <w:b/>
                <w:szCs w:val="22"/>
                <w:lang w:val="da-DK" w:eastAsia="en-GB"/>
              </w:rPr>
              <w:t>Hjerte</w:t>
            </w:r>
          </w:p>
        </w:tc>
        <w:tc>
          <w:tcPr>
            <w:tcW w:w="2785" w:type="dxa"/>
            <w:tcPrChange w:id="99" w:author="RLS_Roche-II-Alex Final OS" w:date="2025-12-16T07:57:00Z">
              <w:tcPr>
                <w:tcW w:w="2126" w:type="dxa"/>
              </w:tcPr>
            </w:tcPrChange>
          </w:tcPr>
          <w:p w14:paraId="6A725194" w14:textId="77777777" w:rsidR="006D06FE" w:rsidRPr="00A200A9" w:rsidRDefault="006D06FE" w:rsidP="00766113">
            <w:pPr>
              <w:jc w:val="center"/>
              <w:rPr>
                <w:szCs w:val="22"/>
                <w:lang w:val="da-DK" w:eastAsia="en-GB"/>
              </w:rPr>
            </w:pPr>
          </w:p>
        </w:tc>
        <w:tc>
          <w:tcPr>
            <w:tcW w:w="2520" w:type="dxa"/>
            <w:tcPrChange w:id="100" w:author="RLS_Roche-II-Alex Final OS" w:date="2025-12-16T07:57:00Z">
              <w:tcPr>
                <w:tcW w:w="2233" w:type="dxa"/>
              </w:tcPr>
            </w:tcPrChange>
          </w:tcPr>
          <w:p w14:paraId="3EB0841E" w14:textId="77777777" w:rsidR="006D06FE" w:rsidRPr="00A200A9" w:rsidRDefault="006D06FE" w:rsidP="00766113">
            <w:pPr>
              <w:jc w:val="center"/>
              <w:rPr>
                <w:szCs w:val="22"/>
                <w:lang w:val="da-DK" w:eastAsia="en-GB"/>
              </w:rPr>
            </w:pPr>
          </w:p>
        </w:tc>
      </w:tr>
      <w:tr w:rsidR="006D06FE" w:rsidRPr="00A200A9" w14:paraId="1C055CFC" w14:textId="77777777" w:rsidTr="00F4062C">
        <w:trPr>
          <w:trPrChange w:id="101" w:author="RLS_Roche-II-Alex Final OS" w:date="2025-12-16T07:57:00Z">
            <w:trPr>
              <w:gridAfter w:val="0"/>
            </w:trPr>
          </w:trPrChange>
        </w:trPr>
        <w:tc>
          <w:tcPr>
            <w:tcW w:w="3240" w:type="dxa"/>
            <w:tcPrChange w:id="102" w:author="RLS_Roche-II-Alex Final OS" w:date="2025-12-16T07:57:00Z">
              <w:tcPr>
                <w:tcW w:w="3240" w:type="dxa"/>
              </w:tcPr>
            </w:tcPrChange>
          </w:tcPr>
          <w:p w14:paraId="0833101D" w14:textId="3D067526" w:rsidR="006D06FE" w:rsidRPr="00A200A9" w:rsidRDefault="006D06FE" w:rsidP="00766113">
            <w:pPr>
              <w:rPr>
                <w:szCs w:val="22"/>
                <w:lang w:val="da-DK" w:eastAsia="en-GB"/>
              </w:rPr>
            </w:pPr>
            <w:r w:rsidRPr="00A200A9">
              <w:rPr>
                <w:szCs w:val="22"/>
                <w:lang w:val="da-DK" w:eastAsia="en-GB"/>
              </w:rPr>
              <w:t xml:space="preserve">    Bradykardi</w:t>
            </w:r>
            <w:r w:rsidR="00940C94">
              <w:rPr>
                <w:szCs w:val="22"/>
                <w:vertAlign w:val="superscript"/>
                <w:lang w:val="da-DK" w:eastAsia="en-GB"/>
              </w:rPr>
              <w:t>5</w:t>
            </w:r>
            <w:r w:rsidRPr="00A200A9">
              <w:rPr>
                <w:szCs w:val="22"/>
                <w:vertAlign w:val="superscript"/>
                <w:lang w:val="da-DK" w:eastAsia="en-GB"/>
              </w:rPr>
              <w:t>)</w:t>
            </w:r>
          </w:p>
        </w:tc>
        <w:tc>
          <w:tcPr>
            <w:tcW w:w="2785" w:type="dxa"/>
            <w:tcPrChange w:id="103" w:author="RLS_Roche-II-Alex Final OS" w:date="2025-12-16T07:57:00Z">
              <w:tcPr>
                <w:tcW w:w="2126" w:type="dxa"/>
              </w:tcPr>
            </w:tcPrChange>
          </w:tcPr>
          <w:p w14:paraId="29FDDF9C"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04" w:author="RLS_Roche-II-Alex Final OS" w:date="2025-12-16T07:57:00Z">
              <w:tcPr>
                <w:tcW w:w="2233" w:type="dxa"/>
              </w:tcPr>
            </w:tcPrChange>
          </w:tcPr>
          <w:p w14:paraId="0B782A8F" w14:textId="77777777" w:rsidR="006D06FE" w:rsidRPr="00A200A9" w:rsidRDefault="006D06FE" w:rsidP="00766113">
            <w:pPr>
              <w:jc w:val="center"/>
              <w:rPr>
                <w:szCs w:val="22"/>
                <w:vertAlign w:val="superscript"/>
                <w:lang w:val="da-DK" w:eastAsia="en-GB"/>
              </w:rPr>
            </w:pPr>
            <w:r w:rsidRPr="00A200A9">
              <w:rPr>
                <w:szCs w:val="22"/>
                <w:lang w:val="da-DK" w:eastAsia="en-GB"/>
              </w:rPr>
              <w:t>-</w:t>
            </w:r>
            <w:r w:rsidRPr="00A200A9">
              <w:rPr>
                <w:szCs w:val="22"/>
                <w:vertAlign w:val="superscript"/>
                <w:lang w:val="da-DK" w:eastAsia="en-GB"/>
              </w:rPr>
              <w:t>*</w:t>
            </w:r>
          </w:p>
        </w:tc>
      </w:tr>
      <w:tr w:rsidR="006D06FE" w:rsidRPr="00A200A9" w14:paraId="4DD2FBF4" w14:textId="77777777" w:rsidTr="00F4062C">
        <w:trPr>
          <w:trPrChange w:id="105" w:author="RLS_Roche-II-Alex Final OS" w:date="2025-12-16T07:57:00Z">
            <w:trPr>
              <w:gridAfter w:val="0"/>
            </w:trPr>
          </w:trPrChange>
        </w:trPr>
        <w:tc>
          <w:tcPr>
            <w:tcW w:w="3240" w:type="dxa"/>
            <w:tcPrChange w:id="106" w:author="RLS_Roche-II-Alex Final OS" w:date="2025-12-16T07:57:00Z">
              <w:tcPr>
                <w:tcW w:w="3240" w:type="dxa"/>
              </w:tcPr>
            </w:tcPrChange>
          </w:tcPr>
          <w:p w14:paraId="14CCE965" w14:textId="77777777" w:rsidR="006D06FE" w:rsidRPr="00A200A9" w:rsidRDefault="006D06FE" w:rsidP="00766113">
            <w:pPr>
              <w:rPr>
                <w:b/>
                <w:szCs w:val="22"/>
                <w:lang w:val="da-DK" w:eastAsia="en-GB"/>
              </w:rPr>
            </w:pPr>
            <w:r w:rsidRPr="00A200A9">
              <w:rPr>
                <w:b/>
                <w:szCs w:val="22"/>
                <w:lang w:val="da-DK" w:eastAsia="en-GB"/>
              </w:rPr>
              <w:t>Luftveje, thorax og mediastinum</w:t>
            </w:r>
          </w:p>
        </w:tc>
        <w:tc>
          <w:tcPr>
            <w:tcW w:w="2785" w:type="dxa"/>
            <w:tcPrChange w:id="107" w:author="RLS_Roche-II-Alex Final OS" w:date="2025-12-16T07:57:00Z">
              <w:tcPr>
                <w:tcW w:w="2126" w:type="dxa"/>
              </w:tcPr>
            </w:tcPrChange>
          </w:tcPr>
          <w:p w14:paraId="142283DD" w14:textId="77777777" w:rsidR="006D06FE" w:rsidRPr="00A200A9" w:rsidRDefault="006D06FE" w:rsidP="00766113">
            <w:pPr>
              <w:jc w:val="center"/>
              <w:rPr>
                <w:szCs w:val="22"/>
                <w:lang w:val="da-DK" w:eastAsia="en-GB"/>
              </w:rPr>
            </w:pPr>
          </w:p>
        </w:tc>
        <w:tc>
          <w:tcPr>
            <w:tcW w:w="2520" w:type="dxa"/>
            <w:tcPrChange w:id="108" w:author="RLS_Roche-II-Alex Final OS" w:date="2025-12-16T07:57:00Z">
              <w:tcPr>
                <w:tcW w:w="2233" w:type="dxa"/>
              </w:tcPr>
            </w:tcPrChange>
          </w:tcPr>
          <w:p w14:paraId="0B29634B" w14:textId="77777777" w:rsidR="006D06FE" w:rsidRPr="00A200A9" w:rsidRDefault="006D06FE" w:rsidP="00766113">
            <w:pPr>
              <w:jc w:val="center"/>
              <w:rPr>
                <w:szCs w:val="22"/>
                <w:lang w:val="da-DK" w:eastAsia="en-GB"/>
              </w:rPr>
            </w:pPr>
          </w:p>
        </w:tc>
      </w:tr>
      <w:tr w:rsidR="006D06FE" w:rsidRPr="00A200A9" w14:paraId="2E021183" w14:textId="77777777" w:rsidTr="00F4062C">
        <w:trPr>
          <w:trPrChange w:id="109" w:author="RLS_Roche-II-Alex Final OS" w:date="2025-12-16T07:57:00Z">
            <w:trPr>
              <w:gridAfter w:val="0"/>
            </w:trPr>
          </w:trPrChange>
        </w:trPr>
        <w:tc>
          <w:tcPr>
            <w:tcW w:w="3240" w:type="dxa"/>
            <w:tcPrChange w:id="110" w:author="RLS_Roche-II-Alex Final OS" w:date="2025-12-16T07:57:00Z">
              <w:tcPr>
                <w:tcW w:w="3240" w:type="dxa"/>
              </w:tcPr>
            </w:tcPrChange>
          </w:tcPr>
          <w:p w14:paraId="321892F6" w14:textId="77777777" w:rsidR="006D06FE" w:rsidRPr="00A200A9" w:rsidRDefault="006D06FE" w:rsidP="00766113">
            <w:pPr>
              <w:tabs>
                <w:tab w:val="left" w:pos="284"/>
              </w:tabs>
              <w:ind w:left="284"/>
              <w:rPr>
                <w:szCs w:val="22"/>
                <w:lang w:val="da-DK" w:eastAsia="en-GB"/>
              </w:rPr>
            </w:pPr>
            <w:r w:rsidRPr="00A200A9">
              <w:rPr>
                <w:szCs w:val="22"/>
                <w:lang w:val="da-DK" w:eastAsia="en-GB"/>
              </w:rPr>
              <w:t>Interstitiel lungesygdom/ pneumonitis</w:t>
            </w:r>
          </w:p>
        </w:tc>
        <w:tc>
          <w:tcPr>
            <w:tcW w:w="2785" w:type="dxa"/>
            <w:tcPrChange w:id="111" w:author="RLS_Roche-II-Alex Final OS" w:date="2025-12-16T07:57:00Z">
              <w:tcPr>
                <w:tcW w:w="2126" w:type="dxa"/>
              </w:tcPr>
            </w:tcPrChange>
          </w:tcPr>
          <w:p w14:paraId="73CAC09B" w14:textId="77777777" w:rsidR="006D06FE" w:rsidRPr="00A200A9" w:rsidRDefault="006D06FE" w:rsidP="00766113">
            <w:pPr>
              <w:jc w:val="center"/>
              <w:rPr>
                <w:szCs w:val="22"/>
                <w:lang w:val="da-DK" w:eastAsia="en-GB"/>
              </w:rPr>
            </w:pPr>
            <w:r w:rsidRPr="00A200A9">
              <w:rPr>
                <w:szCs w:val="22"/>
                <w:lang w:val="da-DK" w:eastAsia="en-GB"/>
              </w:rPr>
              <w:t>Almindelig</w:t>
            </w:r>
          </w:p>
        </w:tc>
        <w:tc>
          <w:tcPr>
            <w:tcW w:w="2520" w:type="dxa"/>
            <w:tcPrChange w:id="112" w:author="RLS_Roche-II-Alex Final OS" w:date="2025-12-16T07:57:00Z">
              <w:tcPr>
                <w:tcW w:w="2233" w:type="dxa"/>
              </w:tcPr>
            </w:tcPrChange>
          </w:tcPr>
          <w:p w14:paraId="444BE0F6" w14:textId="77777777" w:rsidR="006D06FE" w:rsidRPr="00A200A9" w:rsidRDefault="006D06FE" w:rsidP="00766113">
            <w:pPr>
              <w:jc w:val="center"/>
              <w:rPr>
                <w:szCs w:val="22"/>
                <w:lang w:val="da-DK" w:eastAsia="en-GB"/>
              </w:rPr>
            </w:pPr>
            <w:r w:rsidRPr="00A200A9">
              <w:rPr>
                <w:szCs w:val="22"/>
                <w:lang w:val="da-DK" w:eastAsia="en-GB"/>
              </w:rPr>
              <w:t>Ikke almindelig</w:t>
            </w:r>
          </w:p>
        </w:tc>
      </w:tr>
      <w:tr w:rsidR="006D06FE" w:rsidRPr="00A200A9" w14:paraId="08BFA3ED" w14:textId="77777777" w:rsidTr="00F4062C">
        <w:trPr>
          <w:trPrChange w:id="113" w:author="RLS_Roche-II-Alex Final OS" w:date="2025-12-16T07:57:00Z">
            <w:trPr>
              <w:gridAfter w:val="0"/>
            </w:trPr>
          </w:trPrChange>
        </w:trPr>
        <w:tc>
          <w:tcPr>
            <w:tcW w:w="3240" w:type="dxa"/>
            <w:tcPrChange w:id="114" w:author="RLS_Roche-II-Alex Final OS" w:date="2025-12-16T07:57:00Z">
              <w:tcPr>
                <w:tcW w:w="3240" w:type="dxa"/>
              </w:tcPr>
            </w:tcPrChange>
          </w:tcPr>
          <w:p w14:paraId="2066A7C2" w14:textId="77777777" w:rsidR="006D06FE" w:rsidRPr="00A200A9" w:rsidRDefault="006D06FE" w:rsidP="00766113">
            <w:pPr>
              <w:rPr>
                <w:szCs w:val="22"/>
                <w:lang w:val="da-DK" w:eastAsia="en-GB"/>
              </w:rPr>
            </w:pPr>
            <w:r w:rsidRPr="00A200A9">
              <w:rPr>
                <w:b/>
                <w:szCs w:val="22"/>
                <w:lang w:val="da-DK" w:eastAsia="en-GB"/>
              </w:rPr>
              <w:t>Mave-tarm-kanalen</w:t>
            </w:r>
          </w:p>
        </w:tc>
        <w:tc>
          <w:tcPr>
            <w:tcW w:w="2785" w:type="dxa"/>
            <w:tcPrChange w:id="115" w:author="RLS_Roche-II-Alex Final OS" w:date="2025-12-16T07:57:00Z">
              <w:tcPr>
                <w:tcW w:w="2126" w:type="dxa"/>
              </w:tcPr>
            </w:tcPrChange>
          </w:tcPr>
          <w:p w14:paraId="1D3E76CD" w14:textId="77777777" w:rsidR="006D06FE" w:rsidRPr="00A200A9" w:rsidRDefault="006D06FE" w:rsidP="00766113">
            <w:pPr>
              <w:jc w:val="center"/>
              <w:rPr>
                <w:szCs w:val="22"/>
                <w:lang w:val="da-DK" w:eastAsia="en-GB"/>
              </w:rPr>
            </w:pPr>
          </w:p>
        </w:tc>
        <w:tc>
          <w:tcPr>
            <w:tcW w:w="2520" w:type="dxa"/>
            <w:tcPrChange w:id="116" w:author="RLS_Roche-II-Alex Final OS" w:date="2025-12-16T07:57:00Z">
              <w:tcPr>
                <w:tcW w:w="2233" w:type="dxa"/>
              </w:tcPr>
            </w:tcPrChange>
          </w:tcPr>
          <w:p w14:paraId="0060483B" w14:textId="77777777" w:rsidR="006D06FE" w:rsidRPr="00A200A9" w:rsidRDefault="006D06FE" w:rsidP="00766113">
            <w:pPr>
              <w:jc w:val="center"/>
              <w:rPr>
                <w:szCs w:val="22"/>
                <w:lang w:val="da-DK" w:eastAsia="en-GB"/>
              </w:rPr>
            </w:pPr>
          </w:p>
        </w:tc>
      </w:tr>
      <w:tr w:rsidR="00CE5E50" w:rsidRPr="00A200A9" w14:paraId="08CE65F2" w14:textId="77777777" w:rsidTr="00F4062C">
        <w:trPr>
          <w:trPrChange w:id="117" w:author="RLS_Roche-II-Alex Final OS" w:date="2025-12-16T07:57:00Z">
            <w:trPr>
              <w:gridAfter w:val="0"/>
            </w:trPr>
          </w:trPrChange>
        </w:trPr>
        <w:tc>
          <w:tcPr>
            <w:tcW w:w="3240" w:type="dxa"/>
            <w:tcPrChange w:id="118" w:author="RLS_Roche-II-Alex Final OS" w:date="2025-12-16T07:57:00Z">
              <w:tcPr>
                <w:tcW w:w="3240" w:type="dxa"/>
              </w:tcPr>
            </w:tcPrChange>
          </w:tcPr>
          <w:p w14:paraId="3B00802F" w14:textId="77777777" w:rsidR="00CE5E50" w:rsidRPr="00A200A9" w:rsidRDefault="00CE5E50" w:rsidP="00766113">
            <w:pPr>
              <w:autoSpaceDE w:val="0"/>
              <w:autoSpaceDN w:val="0"/>
              <w:adjustRightInd w:val="0"/>
              <w:rPr>
                <w:szCs w:val="22"/>
                <w:lang w:val="da-DK" w:eastAsia="en-GB"/>
              </w:rPr>
            </w:pPr>
            <w:r w:rsidRPr="00A200A9">
              <w:rPr>
                <w:szCs w:val="22"/>
                <w:lang w:val="da-DK" w:eastAsia="en-GB"/>
              </w:rPr>
              <w:t xml:space="preserve">    Diarré </w:t>
            </w:r>
          </w:p>
        </w:tc>
        <w:tc>
          <w:tcPr>
            <w:tcW w:w="2785" w:type="dxa"/>
            <w:tcPrChange w:id="119" w:author="RLS_Roche-II-Alex Final OS" w:date="2025-12-16T07:57:00Z">
              <w:tcPr>
                <w:tcW w:w="2126" w:type="dxa"/>
              </w:tcPr>
            </w:tcPrChange>
          </w:tcPr>
          <w:p w14:paraId="1D425F10" w14:textId="77777777" w:rsidR="00CE5E50" w:rsidRPr="00A200A9" w:rsidRDefault="00CE5E50" w:rsidP="00766113">
            <w:pPr>
              <w:jc w:val="center"/>
              <w:rPr>
                <w:szCs w:val="22"/>
                <w:lang w:val="da-DK" w:eastAsia="en-GB"/>
              </w:rPr>
            </w:pPr>
            <w:r w:rsidRPr="00A200A9">
              <w:rPr>
                <w:szCs w:val="22"/>
                <w:lang w:val="da-DK" w:eastAsia="en-GB"/>
              </w:rPr>
              <w:t>Meget almindelig</w:t>
            </w:r>
          </w:p>
        </w:tc>
        <w:tc>
          <w:tcPr>
            <w:tcW w:w="2520" w:type="dxa"/>
            <w:tcPrChange w:id="120" w:author="RLS_Roche-II-Alex Final OS" w:date="2025-12-16T07:57:00Z">
              <w:tcPr>
                <w:tcW w:w="2233" w:type="dxa"/>
              </w:tcPr>
            </w:tcPrChange>
          </w:tcPr>
          <w:p w14:paraId="1645A4C2" w14:textId="6D038F57" w:rsidR="00CE5E50" w:rsidRPr="00A200A9" w:rsidRDefault="00B80F6A" w:rsidP="00766113">
            <w:pPr>
              <w:jc w:val="center"/>
              <w:rPr>
                <w:szCs w:val="22"/>
                <w:lang w:val="da-DK" w:eastAsia="en-GB"/>
              </w:rPr>
            </w:pPr>
            <w:del w:id="121" w:author="RLS_Roche-II-Alex Final OS" w:date="2025-12-16T07:51:00Z">
              <w:r w:rsidRPr="00A200A9" w:rsidDel="00F97ED9">
                <w:rPr>
                  <w:szCs w:val="22"/>
                  <w:lang w:val="da-DK" w:eastAsia="en-GB"/>
                </w:rPr>
                <w:delText>Ikke a</w:delText>
              </w:r>
            </w:del>
            <w:ins w:id="122" w:author="RLS_Roche-II-Alex Final OS" w:date="2025-12-16T07:51:00Z">
              <w:r w:rsidR="00F97ED9">
                <w:rPr>
                  <w:szCs w:val="22"/>
                  <w:lang w:val="da-DK" w:eastAsia="en-GB"/>
                </w:rPr>
                <w:t>A</w:t>
              </w:r>
            </w:ins>
            <w:r w:rsidR="00CE5E50" w:rsidRPr="00A200A9">
              <w:rPr>
                <w:szCs w:val="22"/>
                <w:lang w:val="da-DK" w:eastAsia="en-GB"/>
              </w:rPr>
              <w:t>lmindelig</w:t>
            </w:r>
          </w:p>
        </w:tc>
      </w:tr>
      <w:tr w:rsidR="00CE5E50" w:rsidRPr="00A200A9" w14:paraId="140665D0" w14:textId="77777777" w:rsidTr="00F4062C">
        <w:trPr>
          <w:trPrChange w:id="123" w:author="RLS_Roche-II-Alex Final OS" w:date="2025-12-16T07:57:00Z">
            <w:trPr>
              <w:gridAfter w:val="0"/>
            </w:trPr>
          </w:trPrChange>
        </w:trPr>
        <w:tc>
          <w:tcPr>
            <w:tcW w:w="3240" w:type="dxa"/>
            <w:tcPrChange w:id="124" w:author="RLS_Roche-II-Alex Final OS" w:date="2025-12-16T07:57:00Z">
              <w:tcPr>
                <w:tcW w:w="3240" w:type="dxa"/>
              </w:tcPr>
            </w:tcPrChange>
          </w:tcPr>
          <w:p w14:paraId="7129A29E" w14:textId="77777777" w:rsidR="00CE5E50" w:rsidRPr="00A200A9" w:rsidRDefault="00CE5E50" w:rsidP="00766113">
            <w:pPr>
              <w:autoSpaceDE w:val="0"/>
              <w:autoSpaceDN w:val="0"/>
              <w:adjustRightInd w:val="0"/>
              <w:rPr>
                <w:szCs w:val="22"/>
                <w:lang w:val="da-DK" w:eastAsia="en-GB"/>
              </w:rPr>
            </w:pPr>
            <w:r w:rsidRPr="00A200A9">
              <w:rPr>
                <w:szCs w:val="22"/>
                <w:lang w:val="da-DK" w:eastAsia="en-GB"/>
              </w:rPr>
              <w:t xml:space="preserve">    Opkastning </w:t>
            </w:r>
          </w:p>
        </w:tc>
        <w:tc>
          <w:tcPr>
            <w:tcW w:w="2785" w:type="dxa"/>
            <w:tcPrChange w:id="125" w:author="RLS_Roche-II-Alex Final OS" w:date="2025-12-16T07:57:00Z">
              <w:tcPr>
                <w:tcW w:w="2126" w:type="dxa"/>
              </w:tcPr>
            </w:tcPrChange>
          </w:tcPr>
          <w:p w14:paraId="65507FF5" w14:textId="77777777" w:rsidR="00CE5E50" w:rsidRPr="00A200A9" w:rsidRDefault="00CE5E50" w:rsidP="00766113">
            <w:pPr>
              <w:jc w:val="center"/>
              <w:rPr>
                <w:szCs w:val="22"/>
                <w:lang w:val="da-DK" w:eastAsia="en-GB"/>
              </w:rPr>
            </w:pPr>
            <w:r w:rsidRPr="00A200A9">
              <w:rPr>
                <w:szCs w:val="22"/>
                <w:lang w:val="da-DK" w:eastAsia="en-GB"/>
              </w:rPr>
              <w:t>Meget almindelig</w:t>
            </w:r>
          </w:p>
        </w:tc>
        <w:tc>
          <w:tcPr>
            <w:tcW w:w="2520" w:type="dxa"/>
            <w:tcPrChange w:id="126" w:author="RLS_Roche-II-Alex Final OS" w:date="2025-12-16T07:57:00Z">
              <w:tcPr>
                <w:tcW w:w="2233" w:type="dxa"/>
              </w:tcPr>
            </w:tcPrChange>
          </w:tcPr>
          <w:p w14:paraId="5C49BDE2" w14:textId="77777777" w:rsidR="00CE5E50" w:rsidRPr="00A200A9" w:rsidRDefault="00CE5E50" w:rsidP="00766113">
            <w:pPr>
              <w:jc w:val="center"/>
              <w:rPr>
                <w:szCs w:val="22"/>
                <w:lang w:val="da-DK" w:eastAsia="en-GB"/>
              </w:rPr>
            </w:pPr>
            <w:r w:rsidRPr="00A200A9">
              <w:rPr>
                <w:szCs w:val="22"/>
                <w:lang w:val="da-DK" w:eastAsia="en-GB"/>
              </w:rPr>
              <w:t>Ikke almindelig</w:t>
            </w:r>
          </w:p>
        </w:tc>
      </w:tr>
      <w:tr w:rsidR="006D06FE" w:rsidRPr="00A200A9" w14:paraId="6801196F" w14:textId="77777777" w:rsidTr="00F4062C">
        <w:trPr>
          <w:trPrChange w:id="127" w:author="RLS_Roche-II-Alex Final OS" w:date="2025-12-16T07:57:00Z">
            <w:trPr>
              <w:gridAfter w:val="0"/>
            </w:trPr>
          </w:trPrChange>
        </w:trPr>
        <w:tc>
          <w:tcPr>
            <w:tcW w:w="3240" w:type="dxa"/>
            <w:tcPrChange w:id="128" w:author="RLS_Roche-II-Alex Final OS" w:date="2025-12-16T07:57:00Z">
              <w:tcPr>
                <w:tcW w:w="3240" w:type="dxa"/>
              </w:tcPr>
            </w:tcPrChange>
          </w:tcPr>
          <w:p w14:paraId="547CA6D1" w14:textId="7777777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Obstipation</w:t>
            </w:r>
          </w:p>
        </w:tc>
        <w:tc>
          <w:tcPr>
            <w:tcW w:w="2785" w:type="dxa"/>
            <w:tcPrChange w:id="129" w:author="RLS_Roche-II-Alex Final OS" w:date="2025-12-16T07:57:00Z">
              <w:tcPr>
                <w:tcW w:w="2126" w:type="dxa"/>
              </w:tcPr>
            </w:tcPrChange>
          </w:tcPr>
          <w:p w14:paraId="4D1879FD"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30" w:author="RLS_Roche-II-Alex Final OS" w:date="2025-12-16T07:57:00Z">
              <w:tcPr>
                <w:tcW w:w="2233" w:type="dxa"/>
              </w:tcPr>
            </w:tcPrChange>
          </w:tcPr>
          <w:p w14:paraId="3F0CC57D" w14:textId="77777777" w:rsidR="006D06FE" w:rsidRPr="00A200A9" w:rsidRDefault="006D06FE" w:rsidP="00766113">
            <w:pPr>
              <w:jc w:val="center"/>
              <w:rPr>
                <w:szCs w:val="22"/>
                <w:lang w:val="da-DK" w:eastAsia="en-GB"/>
              </w:rPr>
            </w:pPr>
            <w:r w:rsidRPr="00A200A9">
              <w:rPr>
                <w:szCs w:val="22"/>
                <w:lang w:val="da-DK" w:eastAsia="en-GB"/>
              </w:rPr>
              <w:t>Ikke almindelig</w:t>
            </w:r>
          </w:p>
        </w:tc>
      </w:tr>
      <w:tr w:rsidR="006D06FE" w:rsidRPr="00A200A9" w14:paraId="7A386CEC" w14:textId="77777777" w:rsidTr="00F4062C">
        <w:trPr>
          <w:trPrChange w:id="131" w:author="RLS_Roche-II-Alex Final OS" w:date="2025-12-16T07:57:00Z">
            <w:trPr>
              <w:gridAfter w:val="0"/>
            </w:trPr>
          </w:trPrChange>
        </w:trPr>
        <w:tc>
          <w:tcPr>
            <w:tcW w:w="3240" w:type="dxa"/>
            <w:tcPrChange w:id="132" w:author="RLS_Roche-II-Alex Final OS" w:date="2025-12-16T07:57:00Z">
              <w:tcPr>
                <w:tcW w:w="3240" w:type="dxa"/>
              </w:tcPr>
            </w:tcPrChange>
          </w:tcPr>
          <w:p w14:paraId="0D39AD0A" w14:textId="7777777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Kvalme</w:t>
            </w:r>
          </w:p>
        </w:tc>
        <w:tc>
          <w:tcPr>
            <w:tcW w:w="2785" w:type="dxa"/>
            <w:tcPrChange w:id="133" w:author="RLS_Roche-II-Alex Final OS" w:date="2025-12-16T07:57:00Z">
              <w:tcPr>
                <w:tcW w:w="2126" w:type="dxa"/>
              </w:tcPr>
            </w:tcPrChange>
          </w:tcPr>
          <w:p w14:paraId="78B019D1"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34" w:author="RLS_Roche-II-Alex Final OS" w:date="2025-12-16T07:57:00Z">
              <w:tcPr>
                <w:tcW w:w="2233" w:type="dxa"/>
              </w:tcPr>
            </w:tcPrChange>
          </w:tcPr>
          <w:p w14:paraId="16DB682E" w14:textId="77777777" w:rsidR="006D06FE" w:rsidRPr="00A200A9" w:rsidRDefault="006D06FE" w:rsidP="00766113">
            <w:pPr>
              <w:jc w:val="center"/>
              <w:rPr>
                <w:szCs w:val="22"/>
                <w:lang w:val="da-DK" w:eastAsia="en-GB"/>
              </w:rPr>
            </w:pPr>
            <w:r w:rsidRPr="00A200A9">
              <w:rPr>
                <w:szCs w:val="22"/>
                <w:lang w:val="da-DK" w:eastAsia="en-GB"/>
              </w:rPr>
              <w:t>Ikke almindelig</w:t>
            </w:r>
          </w:p>
        </w:tc>
      </w:tr>
      <w:tr w:rsidR="006D06FE" w:rsidRPr="00A200A9" w14:paraId="1BDD2A9E" w14:textId="77777777" w:rsidTr="00F4062C">
        <w:trPr>
          <w:trPrChange w:id="135" w:author="RLS_Roche-II-Alex Final OS" w:date="2025-12-16T07:57:00Z">
            <w:trPr>
              <w:gridAfter w:val="0"/>
            </w:trPr>
          </w:trPrChange>
        </w:trPr>
        <w:tc>
          <w:tcPr>
            <w:tcW w:w="3240" w:type="dxa"/>
            <w:tcPrChange w:id="136" w:author="RLS_Roche-II-Alex Final OS" w:date="2025-12-16T07:57:00Z">
              <w:tcPr>
                <w:tcW w:w="3240" w:type="dxa"/>
              </w:tcPr>
            </w:tcPrChange>
          </w:tcPr>
          <w:p w14:paraId="61B78D1F" w14:textId="453594B2"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Stomatitis</w:t>
            </w:r>
            <w:r w:rsidR="00940C94">
              <w:rPr>
                <w:szCs w:val="22"/>
                <w:vertAlign w:val="superscript"/>
                <w:lang w:val="da-DK" w:eastAsia="en-GB"/>
              </w:rPr>
              <w:t>6</w:t>
            </w:r>
            <w:r w:rsidRPr="00A200A9">
              <w:rPr>
                <w:szCs w:val="22"/>
                <w:vertAlign w:val="superscript"/>
                <w:lang w:val="da-DK" w:eastAsia="en-GB"/>
              </w:rPr>
              <w:t>)</w:t>
            </w:r>
          </w:p>
        </w:tc>
        <w:tc>
          <w:tcPr>
            <w:tcW w:w="2785" w:type="dxa"/>
            <w:tcPrChange w:id="137" w:author="RLS_Roche-II-Alex Final OS" w:date="2025-12-16T07:57:00Z">
              <w:tcPr>
                <w:tcW w:w="2126" w:type="dxa"/>
              </w:tcPr>
            </w:tcPrChange>
          </w:tcPr>
          <w:p w14:paraId="59ADD3F9" w14:textId="77777777" w:rsidR="006D06FE" w:rsidRPr="00A200A9" w:rsidRDefault="006D06FE" w:rsidP="00766113">
            <w:pPr>
              <w:jc w:val="center"/>
              <w:rPr>
                <w:szCs w:val="22"/>
                <w:lang w:val="da-DK" w:eastAsia="en-GB"/>
              </w:rPr>
            </w:pPr>
            <w:r w:rsidRPr="00A200A9">
              <w:rPr>
                <w:szCs w:val="22"/>
                <w:lang w:val="da-DK" w:eastAsia="en-GB"/>
              </w:rPr>
              <w:t>Almindelig</w:t>
            </w:r>
          </w:p>
        </w:tc>
        <w:tc>
          <w:tcPr>
            <w:tcW w:w="2520" w:type="dxa"/>
            <w:tcPrChange w:id="138" w:author="RLS_Roche-II-Alex Final OS" w:date="2025-12-16T07:57:00Z">
              <w:tcPr>
                <w:tcW w:w="2233" w:type="dxa"/>
              </w:tcPr>
            </w:tcPrChange>
          </w:tcPr>
          <w:p w14:paraId="7CA9DF01" w14:textId="28CEBBDD" w:rsidR="006D06FE" w:rsidRPr="00A200A9" w:rsidRDefault="00090C51" w:rsidP="00766113">
            <w:pPr>
              <w:jc w:val="center"/>
              <w:rPr>
                <w:szCs w:val="22"/>
                <w:vertAlign w:val="superscript"/>
                <w:lang w:val="da-DK" w:eastAsia="en-GB"/>
              </w:rPr>
            </w:pPr>
            <w:r w:rsidRPr="00A200A9">
              <w:rPr>
                <w:szCs w:val="22"/>
                <w:lang w:val="da-DK" w:eastAsia="en-GB"/>
              </w:rPr>
              <w:t>Ikke almindelig</w:t>
            </w:r>
            <w:r w:rsidRPr="00A200A9">
              <w:rPr>
                <w:szCs w:val="22"/>
                <w:vertAlign w:val="superscript"/>
                <w:lang w:val="da-DK" w:eastAsia="en-GB"/>
              </w:rPr>
              <w:t xml:space="preserve"> </w:t>
            </w:r>
          </w:p>
        </w:tc>
      </w:tr>
      <w:tr w:rsidR="006D06FE" w:rsidRPr="00A200A9" w14:paraId="4E54AC72" w14:textId="77777777" w:rsidTr="00F4062C">
        <w:trPr>
          <w:trPrChange w:id="139" w:author="RLS_Roche-II-Alex Final OS" w:date="2025-12-16T07:57:00Z">
            <w:trPr>
              <w:gridAfter w:val="0"/>
            </w:trPr>
          </w:trPrChange>
        </w:trPr>
        <w:tc>
          <w:tcPr>
            <w:tcW w:w="3240" w:type="dxa"/>
            <w:tcPrChange w:id="140" w:author="RLS_Roche-II-Alex Final OS" w:date="2025-12-16T07:57:00Z">
              <w:tcPr>
                <w:tcW w:w="3240" w:type="dxa"/>
              </w:tcPr>
            </w:tcPrChange>
          </w:tcPr>
          <w:p w14:paraId="0EB8AF9E" w14:textId="77777777" w:rsidR="006D06FE" w:rsidRPr="00A200A9" w:rsidRDefault="006D06FE" w:rsidP="00766113">
            <w:pPr>
              <w:rPr>
                <w:b/>
                <w:szCs w:val="22"/>
                <w:lang w:val="da-DK" w:eastAsia="en-GB"/>
              </w:rPr>
            </w:pPr>
            <w:r w:rsidRPr="00A200A9">
              <w:rPr>
                <w:b/>
                <w:szCs w:val="22"/>
                <w:lang w:val="da-DK" w:eastAsia="en-GB"/>
              </w:rPr>
              <w:t>Lever</w:t>
            </w:r>
          </w:p>
        </w:tc>
        <w:tc>
          <w:tcPr>
            <w:tcW w:w="2785" w:type="dxa"/>
            <w:tcPrChange w:id="141" w:author="RLS_Roche-II-Alex Final OS" w:date="2025-12-16T07:57:00Z">
              <w:tcPr>
                <w:tcW w:w="2126" w:type="dxa"/>
              </w:tcPr>
            </w:tcPrChange>
          </w:tcPr>
          <w:p w14:paraId="5E35E70F" w14:textId="77777777" w:rsidR="006D06FE" w:rsidRPr="00A200A9" w:rsidRDefault="006D06FE" w:rsidP="00766113">
            <w:pPr>
              <w:jc w:val="center"/>
              <w:rPr>
                <w:szCs w:val="22"/>
                <w:lang w:val="da-DK" w:eastAsia="en-GB"/>
              </w:rPr>
            </w:pPr>
          </w:p>
        </w:tc>
        <w:tc>
          <w:tcPr>
            <w:tcW w:w="2520" w:type="dxa"/>
            <w:tcPrChange w:id="142" w:author="RLS_Roche-II-Alex Final OS" w:date="2025-12-16T07:57:00Z">
              <w:tcPr>
                <w:tcW w:w="2233" w:type="dxa"/>
              </w:tcPr>
            </w:tcPrChange>
          </w:tcPr>
          <w:p w14:paraId="54EE2029" w14:textId="77777777" w:rsidR="006D06FE" w:rsidRPr="00A200A9" w:rsidRDefault="006D06FE" w:rsidP="00766113">
            <w:pPr>
              <w:jc w:val="center"/>
              <w:rPr>
                <w:szCs w:val="22"/>
                <w:lang w:val="da-DK" w:eastAsia="en-GB"/>
              </w:rPr>
            </w:pPr>
          </w:p>
        </w:tc>
      </w:tr>
      <w:tr w:rsidR="006D06FE" w:rsidRPr="00A200A9" w14:paraId="31C17EB6" w14:textId="77777777" w:rsidTr="00F4062C">
        <w:trPr>
          <w:trPrChange w:id="143" w:author="RLS_Roche-II-Alex Final OS" w:date="2025-12-16T07:57:00Z">
            <w:trPr>
              <w:gridAfter w:val="0"/>
            </w:trPr>
          </w:trPrChange>
        </w:trPr>
        <w:tc>
          <w:tcPr>
            <w:tcW w:w="3240" w:type="dxa"/>
            <w:tcPrChange w:id="144" w:author="RLS_Roche-II-Alex Final OS" w:date="2025-12-16T07:57:00Z">
              <w:tcPr>
                <w:tcW w:w="3240" w:type="dxa"/>
              </w:tcPr>
            </w:tcPrChange>
          </w:tcPr>
          <w:p w14:paraId="21686C4E" w14:textId="7777777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Forhøjet ASAT </w:t>
            </w:r>
          </w:p>
        </w:tc>
        <w:tc>
          <w:tcPr>
            <w:tcW w:w="2785" w:type="dxa"/>
            <w:tcPrChange w:id="145" w:author="RLS_Roche-II-Alex Final OS" w:date="2025-12-16T07:57:00Z">
              <w:tcPr>
                <w:tcW w:w="2126" w:type="dxa"/>
              </w:tcPr>
            </w:tcPrChange>
          </w:tcPr>
          <w:p w14:paraId="3E0FAC7A"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46" w:author="RLS_Roche-II-Alex Final OS" w:date="2025-12-16T07:57:00Z">
              <w:tcPr>
                <w:tcW w:w="2233" w:type="dxa"/>
              </w:tcPr>
            </w:tcPrChange>
          </w:tcPr>
          <w:p w14:paraId="7A588A60" w14:textId="77777777" w:rsidR="006D06FE" w:rsidRPr="00A200A9" w:rsidRDefault="006D06FE" w:rsidP="00766113">
            <w:pPr>
              <w:jc w:val="center"/>
              <w:rPr>
                <w:szCs w:val="22"/>
                <w:lang w:val="da-DK" w:eastAsia="en-GB"/>
              </w:rPr>
            </w:pPr>
            <w:r w:rsidRPr="00A200A9">
              <w:rPr>
                <w:szCs w:val="22"/>
                <w:lang w:val="da-DK" w:eastAsia="en-GB"/>
              </w:rPr>
              <w:t xml:space="preserve"> Almindelig</w:t>
            </w:r>
          </w:p>
        </w:tc>
      </w:tr>
      <w:tr w:rsidR="006D06FE" w:rsidRPr="00A200A9" w14:paraId="7B8E1E10" w14:textId="77777777" w:rsidTr="00F4062C">
        <w:trPr>
          <w:trPrChange w:id="147" w:author="RLS_Roche-II-Alex Final OS" w:date="2025-12-16T07:57:00Z">
            <w:trPr>
              <w:gridAfter w:val="0"/>
            </w:trPr>
          </w:trPrChange>
        </w:trPr>
        <w:tc>
          <w:tcPr>
            <w:tcW w:w="3240" w:type="dxa"/>
            <w:tcPrChange w:id="148" w:author="RLS_Roche-II-Alex Final OS" w:date="2025-12-16T07:57:00Z">
              <w:tcPr>
                <w:tcW w:w="3240" w:type="dxa"/>
              </w:tcPr>
            </w:tcPrChange>
          </w:tcPr>
          <w:p w14:paraId="6726CD14" w14:textId="7777777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Forhøjet ALAT </w:t>
            </w:r>
          </w:p>
        </w:tc>
        <w:tc>
          <w:tcPr>
            <w:tcW w:w="2785" w:type="dxa"/>
            <w:tcPrChange w:id="149" w:author="RLS_Roche-II-Alex Final OS" w:date="2025-12-16T07:57:00Z">
              <w:tcPr>
                <w:tcW w:w="2126" w:type="dxa"/>
              </w:tcPr>
            </w:tcPrChange>
          </w:tcPr>
          <w:p w14:paraId="5696649C"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50" w:author="RLS_Roche-II-Alex Final OS" w:date="2025-12-16T07:57:00Z">
              <w:tcPr>
                <w:tcW w:w="2233" w:type="dxa"/>
              </w:tcPr>
            </w:tcPrChange>
          </w:tcPr>
          <w:p w14:paraId="629EA789" w14:textId="77777777" w:rsidR="006D06FE" w:rsidRPr="00A200A9" w:rsidRDefault="006D06FE" w:rsidP="00766113">
            <w:pPr>
              <w:jc w:val="center"/>
              <w:rPr>
                <w:szCs w:val="22"/>
                <w:lang w:val="da-DK" w:eastAsia="en-GB"/>
              </w:rPr>
            </w:pPr>
            <w:r w:rsidRPr="00A200A9">
              <w:rPr>
                <w:szCs w:val="22"/>
                <w:lang w:val="da-DK" w:eastAsia="en-GB"/>
              </w:rPr>
              <w:t xml:space="preserve"> Almindelig</w:t>
            </w:r>
          </w:p>
        </w:tc>
      </w:tr>
      <w:tr w:rsidR="00CE5E50" w:rsidRPr="00A200A9" w14:paraId="1E89CCED" w14:textId="77777777" w:rsidTr="00F4062C">
        <w:trPr>
          <w:trPrChange w:id="151" w:author="RLS_Roche-II-Alex Final OS" w:date="2025-12-16T07:57:00Z">
            <w:trPr>
              <w:gridAfter w:val="0"/>
            </w:trPr>
          </w:trPrChange>
        </w:trPr>
        <w:tc>
          <w:tcPr>
            <w:tcW w:w="3240" w:type="dxa"/>
            <w:tcPrChange w:id="152" w:author="RLS_Roche-II-Alex Final OS" w:date="2025-12-16T07:57:00Z">
              <w:tcPr>
                <w:tcW w:w="3240" w:type="dxa"/>
              </w:tcPr>
            </w:tcPrChange>
          </w:tcPr>
          <w:p w14:paraId="16245037" w14:textId="79DB2BFD" w:rsidR="00CE5E50" w:rsidRPr="00A200A9" w:rsidRDefault="00CE5E50" w:rsidP="00766113">
            <w:pPr>
              <w:autoSpaceDE w:val="0"/>
              <w:autoSpaceDN w:val="0"/>
              <w:adjustRightInd w:val="0"/>
              <w:rPr>
                <w:szCs w:val="22"/>
                <w:lang w:val="da-DK" w:eastAsia="en-GB"/>
              </w:rPr>
            </w:pPr>
            <w:r w:rsidRPr="00A200A9">
              <w:rPr>
                <w:szCs w:val="22"/>
                <w:lang w:val="da-DK" w:eastAsia="en-GB"/>
              </w:rPr>
              <w:t xml:space="preserve">    Forhøjet bilirubin</w:t>
            </w:r>
            <w:r w:rsidR="00B45D7E">
              <w:rPr>
                <w:szCs w:val="22"/>
                <w:vertAlign w:val="superscript"/>
                <w:lang w:val="da-DK" w:eastAsia="en-GB"/>
              </w:rPr>
              <w:t>7</w:t>
            </w:r>
            <w:r w:rsidRPr="00A200A9">
              <w:rPr>
                <w:szCs w:val="22"/>
                <w:vertAlign w:val="superscript"/>
                <w:lang w:val="da-DK" w:eastAsia="en-GB"/>
              </w:rPr>
              <w:t xml:space="preserve">) </w:t>
            </w:r>
          </w:p>
        </w:tc>
        <w:tc>
          <w:tcPr>
            <w:tcW w:w="2785" w:type="dxa"/>
            <w:tcPrChange w:id="153" w:author="RLS_Roche-II-Alex Final OS" w:date="2025-12-16T07:57:00Z">
              <w:tcPr>
                <w:tcW w:w="2126" w:type="dxa"/>
              </w:tcPr>
            </w:tcPrChange>
          </w:tcPr>
          <w:p w14:paraId="0A25FFF6" w14:textId="77777777" w:rsidR="00CE5E50" w:rsidRPr="00A200A9" w:rsidRDefault="00CE5E50" w:rsidP="00766113">
            <w:pPr>
              <w:jc w:val="center"/>
              <w:rPr>
                <w:szCs w:val="22"/>
                <w:lang w:val="da-DK" w:eastAsia="en-GB"/>
              </w:rPr>
            </w:pPr>
            <w:r w:rsidRPr="00A200A9">
              <w:rPr>
                <w:szCs w:val="22"/>
                <w:lang w:val="da-DK" w:eastAsia="en-GB"/>
              </w:rPr>
              <w:t>Meget almindelig</w:t>
            </w:r>
          </w:p>
        </w:tc>
        <w:tc>
          <w:tcPr>
            <w:tcW w:w="2520" w:type="dxa"/>
            <w:tcPrChange w:id="154" w:author="RLS_Roche-II-Alex Final OS" w:date="2025-12-16T07:57:00Z">
              <w:tcPr>
                <w:tcW w:w="2233" w:type="dxa"/>
              </w:tcPr>
            </w:tcPrChange>
          </w:tcPr>
          <w:p w14:paraId="6ED939C2" w14:textId="77777777" w:rsidR="00CE5E50" w:rsidRPr="00A200A9" w:rsidRDefault="00CE5E50" w:rsidP="00766113">
            <w:pPr>
              <w:jc w:val="center"/>
              <w:rPr>
                <w:szCs w:val="22"/>
                <w:lang w:val="da-DK" w:eastAsia="en-GB"/>
              </w:rPr>
            </w:pPr>
            <w:r w:rsidRPr="00A200A9">
              <w:rPr>
                <w:szCs w:val="22"/>
                <w:lang w:val="da-DK" w:eastAsia="en-GB"/>
              </w:rPr>
              <w:t xml:space="preserve"> Almindelig</w:t>
            </w:r>
          </w:p>
        </w:tc>
      </w:tr>
      <w:tr w:rsidR="006D06FE" w:rsidRPr="00A200A9" w14:paraId="0A68BBEA" w14:textId="77777777" w:rsidTr="00F4062C">
        <w:trPr>
          <w:trPrChange w:id="155" w:author="RLS_Roche-II-Alex Final OS" w:date="2025-12-16T07:57:00Z">
            <w:trPr>
              <w:gridAfter w:val="0"/>
            </w:trPr>
          </w:trPrChange>
        </w:trPr>
        <w:tc>
          <w:tcPr>
            <w:tcW w:w="3240" w:type="dxa"/>
            <w:tcPrChange w:id="156" w:author="RLS_Roche-II-Alex Final OS" w:date="2025-12-16T07:57:00Z">
              <w:tcPr>
                <w:tcW w:w="3240" w:type="dxa"/>
              </w:tcPr>
            </w:tcPrChange>
          </w:tcPr>
          <w:p w14:paraId="278766E8" w14:textId="7777777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Forhøjet alkalisk    </w:t>
            </w:r>
          </w:p>
          <w:p w14:paraId="10839EB6" w14:textId="1A09475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w:t>
            </w:r>
            <w:r w:rsidR="00026492">
              <w:rPr>
                <w:szCs w:val="22"/>
                <w:lang w:val="da-DK" w:eastAsia="en-GB"/>
              </w:rPr>
              <w:t>f</w:t>
            </w:r>
            <w:r w:rsidRPr="00A200A9">
              <w:rPr>
                <w:szCs w:val="22"/>
                <w:lang w:val="da-DK" w:eastAsia="en-GB"/>
              </w:rPr>
              <w:t>osfatase</w:t>
            </w:r>
          </w:p>
        </w:tc>
        <w:tc>
          <w:tcPr>
            <w:tcW w:w="2785" w:type="dxa"/>
            <w:tcPrChange w:id="157" w:author="RLS_Roche-II-Alex Final OS" w:date="2025-12-16T07:57:00Z">
              <w:tcPr>
                <w:tcW w:w="2126" w:type="dxa"/>
              </w:tcPr>
            </w:tcPrChange>
          </w:tcPr>
          <w:p w14:paraId="246C6A16" w14:textId="71028DD9" w:rsidR="006D06FE" w:rsidRPr="00A200A9" w:rsidRDefault="00A916A4" w:rsidP="00766113">
            <w:pPr>
              <w:jc w:val="center"/>
              <w:rPr>
                <w:szCs w:val="22"/>
                <w:lang w:val="da-DK" w:eastAsia="en-GB"/>
              </w:rPr>
            </w:pPr>
            <w:r w:rsidRPr="00A200A9">
              <w:rPr>
                <w:szCs w:val="22"/>
                <w:lang w:val="da-DK" w:eastAsia="en-GB"/>
              </w:rPr>
              <w:t xml:space="preserve">Meget </w:t>
            </w:r>
            <w:r w:rsidR="008422B5">
              <w:rPr>
                <w:szCs w:val="22"/>
                <w:lang w:val="da-DK" w:eastAsia="en-GB"/>
              </w:rPr>
              <w:t>a</w:t>
            </w:r>
            <w:r w:rsidR="006D06FE" w:rsidRPr="00A200A9">
              <w:rPr>
                <w:szCs w:val="22"/>
                <w:lang w:val="da-DK" w:eastAsia="en-GB"/>
              </w:rPr>
              <w:t>lmindelig</w:t>
            </w:r>
          </w:p>
        </w:tc>
        <w:tc>
          <w:tcPr>
            <w:tcW w:w="2520" w:type="dxa"/>
            <w:tcPrChange w:id="158" w:author="RLS_Roche-II-Alex Final OS" w:date="2025-12-16T07:57:00Z">
              <w:tcPr>
                <w:tcW w:w="2233" w:type="dxa"/>
              </w:tcPr>
            </w:tcPrChange>
          </w:tcPr>
          <w:p w14:paraId="6E2E89C8" w14:textId="77777777" w:rsidR="006D06FE" w:rsidRPr="00A200A9" w:rsidDel="00802236" w:rsidRDefault="006D06FE" w:rsidP="00766113">
            <w:pPr>
              <w:jc w:val="center"/>
              <w:rPr>
                <w:szCs w:val="22"/>
                <w:lang w:val="da-DK" w:eastAsia="en-GB"/>
              </w:rPr>
            </w:pPr>
            <w:r w:rsidRPr="00A200A9">
              <w:rPr>
                <w:szCs w:val="22"/>
                <w:lang w:val="da-DK" w:eastAsia="en-GB"/>
              </w:rPr>
              <w:t>Ikke almindelig</w:t>
            </w:r>
          </w:p>
        </w:tc>
      </w:tr>
      <w:tr w:rsidR="006D06FE" w:rsidRPr="00A200A9" w14:paraId="7F875579" w14:textId="77777777" w:rsidTr="00F4062C">
        <w:trPr>
          <w:trPrChange w:id="159" w:author="RLS_Roche-II-Alex Final OS" w:date="2025-12-16T07:57:00Z">
            <w:trPr>
              <w:gridAfter w:val="0"/>
            </w:trPr>
          </w:trPrChange>
        </w:trPr>
        <w:tc>
          <w:tcPr>
            <w:tcW w:w="3240" w:type="dxa"/>
            <w:tcPrChange w:id="160" w:author="RLS_Roche-II-Alex Final OS" w:date="2025-12-16T07:57:00Z">
              <w:tcPr>
                <w:tcW w:w="3240" w:type="dxa"/>
              </w:tcPr>
            </w:tcPrChange>
          </w:tcPr>
          <w:p w14:paraId="6EFDB607" w14:textId="77777777"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Lægemiddelinduceret     </w:t>
            </w:r>
          </w:p>
          <w:p w14:paraId="163D2953" w14:textId="28D04B7F" w:rsidR="006D06FE" w:rsidRPr="00A200A9" w:rsidRDefault="006D06FE" w:rsidP="00766113">
            <w:pPr>
              <w:autoSpaceDE w:val="0"/>
              <w:autoSpaceDN w:val="0"/>
              <w:adjustRightInd w:val="0"/>
              <w:rPr>
                <w:szCs w:val="22"/>
                <w:lang w:val="da-DK" w:eastAsia="en-GB"/>
              </w:rPr>
            </w:pPr>
            <w:r w:rsidRPr="00A200A9">
              <w:rPr>
                <w:szCs w:val="22"/>
                <w:lang w:val="da-DK" w:eastAsia="en-GB"/>
              </w:rPr>
              <w:t xml:space="preserve">   leverskade</w:t>
            </w:r>
            <w:r w:rsidR="00450C00">
              <w:rPr>
                <w:szCs w:val="22"/>
                <w:vertAlign w:val="superscript"/>
                <w:lang w:val="da-DK" w:eastAsia="en-GB"/>
              </w:rPr>
              <w:t>8</w:t>
            </w:r>
          </w:p>
        </w:tc>
        <w:tc>
          <w:tcPr>
            <w:tcW w:w="2785" w:type="dxa"/>
            <w:tcPrChange w:id="161" w:author="RLS_Roche-II-Alex Final OS" w:date="2025-12-16T07:57:00Z">
              <w:tcPr>
                <w:tcW w:w="2126" w:type="dxa"/>
              </w:tcPr>
            </w:tcPrChange>
          </w:tcPr>
          <w:p w14:paraId="43671584" w14:textId="77777777" w:rsidR="006D06FE" w:rsidRPr="00A200A9" w:rsidRDefault="006D06FE" w:rsidP="00766113">
            <w:pPr>
              <w:jc w:val="center"/>
              <w:rPr>
                <w:szCs w:val="22"/>
                <w:lang w:val="da-DK" w:eastAsia="en-GB"/>
              </w:rPr>
            </w:pPr>
            <w:r w:rsidRPr="00A200A9">
              <w:rPr>
                <w:szCs w:val="22"/>
                <w:lang w:val="da-DK" w:eastAsia="en-GB"/>
              </w:rPr>
              <w:t>Ikke almindelig</w:t>
            </w:r>
          </w:p>
        </w:tc>
        <w:tc>
          <w:tcPr>
            <w:tcW w:w="2520" w:type="dxa"/>
            <w:tcPrChange w:id="162" w:author="RLS_Roche-II-Alex Final OS" w:date="2025-12-16T07:57:00Z">
              <w:tcPr>
                <w:tcW w:w="2233" w:type="dxa"/>
              </w:tcPr>
            </w:tcPrChange>
          </w:tcPr>
          <w:p w14:paraId="64B143EA" w14:textId="77777777" w:rsidR="006D06FE" w:rsidRPr="00A200A9" w:rsidRDefault="006D06FE" w:rsidP="00766113">
            <w:pPr>
              <w:jc w:val="center"/>
              <w:rPr>
                <w:szCs w:val="22"/>
                <w:lang w:val="da-DK" w:eastAsia="en-GB"/>
              </w:rPr>
            </w:pPr>
            <w:r w:rsidRPr="00A200A9">
              <w:rPr>
                <w:szCs w:val="22"/>
                <w:lang w:val="da-DK" w:eastAsia="en-GB"/>
              </w:rPr>
              <w:t>Ikke almindelig</w:t>
            </w:r>
          </w:p>
        </w:tc>
      </w:tr>
      <w:tr w:rsidR="006D06FE" w:rsidRPr="00A200A9" w14:paraId="717BCA88" w14:textId="77777777" w:rsidTr="00F4062C">
        <w:trPr>
          <w:trPrChange w:id="163" w:author="RLS_Roche-II-Alex Final OS" w:date="2025-12-16T07:57:00Z">
            <w:trPr>
              <w:gridAfter w:val="0"/>
            </w:trPr>
          </w:trPrChange>
        </w:trPr>
        <w:tc>
          <w:tcPr>
            <w:tcW w:w="3240" w:type="dxa"/>
            <w:tcPrChange w:id="164" w:author="RLS_Roche-II-Alex Final OS" w:date="2025-12-16T07:57:00Z">
              <w:tcPr>
                <w:tcW w:w="3240" w:type="dxa"/>
              </w:tcPr>
            </w:tcPrChange>
          </w:tcPr>
          <w:p w14:paraId="05E711A0" w14:textId="77777777" w:rsidR="006D06FE" w:rsidRPr="00A200A9" w:rsidRDefault="006D06FE" w:rsidP="00766113">
            <w:pPr>
              <w:rPr>
                <w:szCs w:val="22"/>
                <w:lang w:val="da-DK" w:eastAsia="en-GB"/>
              </w:rPr>
            </w:pPr>
            <w:r w:rsidRPr="00A200A9">
              <w:rPr>
                <w:b/>
                <w:szCs w:val="22"/>
                <w:lang w:val="da-DK" w:eastAsia="en-GB"/>
              </w:rPr>
              <w:t>Hud og subkutane væv</w:t>
            </w:r>
          </w:p>
        </w:tc>
        <w:tc>
          <w:tcPr>
            <w:tcW w:w="2785" w:type="dxa"/>
            <w:tcPrChange w:id="165" w:author="RLS_Roche-II-Alex Final OS" w:date="2025-12-16T07:57:00Z">
              <w:tcPr>
                <w:tcW w:w="2126" w:type="dxa"/>
              </w:tcPr>
            </w:tcPrChange>
          </w:tcPr>
          <w:p w14:paraId="0C9BD49C" w14:textId="77777777" w:rsidR="006D06FE" w:rsidRPr="00A200A9" w:rsidRDefault="006D06FE" w:rsidP="00766113">
            <w:pPr>
              <w:jc w:val="center"/>
              <w:rPr>
                <w:szCs w:val="22"/>
                <w:lang w:val="da-DK" w:eastAsia="en-GB"/>
              </w:rPr>
            </w:pPr>
          </w:p>
        </w:tc>
        <w:tc>
          <w:tcPr>
            <w:tcW w:w="2520" w:type="dxa"/>
            <w:tcPrChange w:id="166" w:author="RLS_Roche-II-Alex Final OS" w:date="2025-12-16T07:57:00Z">
              <w:tcPr>
                <w:tcW w:w="2233" w:type="dxa"/>
              </w:tcPr>
            </w:tcPrChange>
          </w:tcPr>
          <w:p w14:paraId="513821F6" w14:textId="77777777" w:rsidR="006D06FE" w:rsidRPr="00A200A9" w:rsidRDefault="006D06FE" w:rsidP="00766113">
            <w:pPr>
              <w:jc w:val="center"/>
              <w:rPr>
                <w:szCs w:val="22"/>
                <w:lang w:val="da-DK" w:eastAsia="en-GB"/>
              </w:rPr>
            </w:pPr>
          </w:p>
        </w:tc>
      </w:tr>
      <w:tr w:rsidR="006D06FE" w:rsidRPr="00A200A9" w14:paraId="5C2E74ED" w14:textId="77777777" w:rsidTr="00F4062C">
        <w:trPr>
          <w:trPrChange w:id="167" w:author="RLS_Roche-II-Alex Final OS" w:date="2025-12-16T07:57:00Z">
            <w:trPr>
              <w:gridAfter w:val="0"/>
            </w:trPr>
          </w:trPrChange>
        </w:trPr>
        <w:tc>
          <w:tcPr>
            <w:tcW w:w="3240" w:type="dxa"/>
            <w:tcPrChange w:id="168" w:author="RLS_Roche-II-Alex Final OS" w:date="2025-12-16T07:57:00Z">
              <w:tcPr>
                <w:tcW w:w="3240" w:type="dxa"/>
              </w:tcPr>
            </w:tcPrChange>
          </w:tcPr>
          <w:p w14:paraId="3515C063" w14:textId="75F7CC71" w:rsidR="006D06FE" w:rsidRPr="00A200A9" w:rsidRDefault="006D06FE" w:rsidP="00766113">
            <w:pPr>
              <w:rPr>
                <w:szCs w:val="22"/>
                <w:lang w:val="da-DK" w:eastAsia="en-GB"/>
              </w:rPr>
            </w:pPr>
            <w:r w:rsidRPr="00A200A9">
              <w:rPr>
                <w:szCs w:val="22"/>
                <w:lang w:val="da-DK" w:eastAsia="en-GB"/>
              </w:rPr>
              <w:t xml:space="preserve">    Udslæt</w:t>
            </w:r>
            <w:r w:rsidR="00450C00">
              <w:rPr>
                <w:szCs w:val="22"/>
                <w:vertAlign w:val="superscript"/>
                <w:lang w:val="da-DK" w:eastAsia="en-GB"/>
              </w:rPr>
              <w:t>9</w:t>
            </w:r>
            <w:r w:rsidRPr="00A200A9">
              <w:rPr>
                <w:szCs w:val="22"/>
                <w:vertAlign w:val="superscript"/>
                <w:lang w:val="da-DK" w:eastAsia="en-GB"/>
              </w:rPr>
              <w:t xml:space="preserve">) </w:t>
            </w:r>
          </w:p>
        </w:tc>
        <w:tc>
          <w:tcPr>
            <w:tcW w:w="2785" w:type="dxa"/>
            <w:tcPrChange w:id="169" w:author="RLS_Roche-II-Alex Final OS" w:date="2025-12-16T07:57:00Z">
              <w:tcPr>
                <w:tcW w:w="2126" w:type="dxa"/>
              </w:tcPr>
            </w:tcPrChange>
          </w:tcPr>
          <w:p w14:paraId="1E826EE8"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70" w:author="RLS_Roche-II-Alex Final OS" w:date="2025-12-16T07:57:00Z">
              <w:tcPr>
                <w:tcW w:w="2233" w:type="dxa"/>
              </w:tcPr>
            </w:tcPrChange>
          </w:tcPr>
          <w:p w14:paraId="0CE58510" w14:textId="77777777" w:rsidR="006D06FE" w:rsidRPr="00A200A9" w:rsidRDefault="006D06FE" w:rsidP="00766113">
            <w:pPr>
              <w:jc w:val="center"/>
              <w:rPr>
                <w:szCs w:val="22"/>
                <w:lang w:val="da-DK" w:eastAsia="en-GB"/>
              </w:rPr>
            </w:pPr>
            <w:r w:rsidRPr="00A200A9">
              <w:rPr>
                <w:szCs w:val="22"/>
                <w:lang w:val="da-DK" w:eastAsia="en-GB"/>
              </w:rPr>
              <w:t>Almindelig</w:t>
            </w:r>
          </w:p>
        </w:tc>
      </w:tr>
      <w:tr w:rsidR="006D06FE" w:rsidRPr="00A200A9" w14:paraId="1A773162" w14:textId="77777777" w:rsidTr="00F4062C">
        <w:trPr>
          <w:trPrChange w:id="171" w:author="RLS_Roche-II-Alex Final OS" w:date="2025-12-16T07:57:00Z">
            <w:trPr>
              <w:gridAfter w:val="0"/>
            </w:trPr>
          </w:trPrChange>
        </w:trPr>
        <w:tc>
          <w:tcPr>
            <w:tcW w:w="3240" w:type="dxa"/>
            <w:tcPrChange w:id="172" w:author="RLS_Roche-II-Alex Final OS" w:date="2025-12-16T07:57:00Z">
              <w:tcPr>
                <w:tcW w:w="3240" w:type="dxa"/>
              </w:tcPr>
            </w:tcPrChange>
          </w:tcPr>
          <w:p w14:paraId="7D489830" w14:textId="77777777" w:rsidR="006D06FE" w:rsidRPr="00A200A9" w:rsidRDefault="006D06FE" w:rsidP="00766113">
            <w:pPr>
              <w:rPr>
                <w:szCs w:val="22"/>
                <w:lang w:val="da-DK" w:eastAsia="en-GB"/>
              </w:rPr>
            </w:pPr>
            <w:r w:rsidRPr="00A200A9">
              <w:rPr>
                <w:szCs w:val="22"/>
                <w:lang w:val="da-DK" w:eastAsia="en-GB"/>
              </w:rPr>
              <w:t xml:space="preserve">    Øget lysfølsomhed</w:t>
            </w:r>
          </w:p>
        </w:tc>
        <w:tc>
          <w:tcPr>
            <w:tcW w:w="2785" w:type="dxa"/>
            <w:tcPrChange w:id="173" w:author="RLS_Roche-II-Alex Final OS" w:date="2025-12-16T07:57:00Z">
              <w:tcPr>
                <w:tcW w:w="2126" w:type="dxa"/>
              </w:tcPr>
            </w:tcPrChange>
          </w:tcPr>
          <w:p w14:paraId="65035F73" w14:textId="77777777" w:rsidR="006D06FE" w:rsidRPr="00A200A9" w:rsidRDefault="006D06FE" w:rsidP="00766113">
            <w:pPr>
              <w:jc w:val="center"/>
              <w:rPr>
                <w:szCs w:val="22"/>
                <w:lang w:val="da-DK" w:eastAsia="en-GB"/>
              </w:rPr>
            </w:pPr>
            <w:r w:rsidRPr="00A200A9">
              <w:rPr>
                <w:szCs w:val="22"/>
                <w:lang w:val="da-DK" w:eastAsia="en-GB"/>
              </w:rPr>
              <w:t>Almindelig</w:t>
            </w:r>
          </w:p>
        </w:tc>
        <w:tc>
          <w:tcPr>
            <w:tcW w:w="2520" w:type="dxa"/>
            <w:tcPrChange w:id="174" w:author="RLS_Roche-II-Alex Final OS" w:date="2025-12-16T07:57:00Z">
              <w:tcPr>
                <w:tcW w:w="2233" w:type="dxa"/>
              </w:tcPr>
            </w:tcPrChange>
          </w:tcPr>
          <w:p w14:paraId="4D719BEA" w14:textId="77777777" w:rsidR="006D06FE" w:rsidRPr="00A200A9" w:rsidRDefault="006D06FE" w:rsidP="00766113">
            <w:pPr>
              <w:jc w:val="center"/>
              <w:rPr>
                <w:szCs w:val="22"/>
                <w:lang w:val="da-DK" w:eastAsia="en-GB"/>
              </w:rPr>
            </w:pPr>
            <w:r w:rsidRPr="00A200A9">
              <w:rPr>
                <w:szCs w:val="22"/>
                <w:lang w:val="da-DK" w:eastAsia="en-GB"/>
              </w:rPr>
              <w:t>Ikke almindelig</w:t>
            </w:r>
          </w:p>
        </w:tc>
      </w:tr>
      <w:tr w:rsidR="006D06FE" w:rsidRPr="000F757A" w14:paraId="4691C729" w14:textId="77777777" w:rsidTr="00F4062C">
        <w:trPr>
          <w:trPrChange w:id="175" w:author="RLS_Roche-II-Alex Final OS" w:date="2025-12-16T07:57:00Z">
            <w:trPr>
              <w:gridAfter w:val="0"/>
            </w:trPr>
          </w:trPrChange>
        </w:trPr>
        <w:tc>
          <w:tcPr>
            <w:tcW w:w="3240" w:type="dxa"/>
            <w:tcPrChange w:id="176" w:author="RLS_Roche-II-Alex Final OS" w:date="2025-12-16T07:57:00Z">
              <w:tcPr>
                <w:tcW w:w="3240" w:type="dxa"/>
              </w:tcPr>
            </w:tcPrChange>
          </w:tcPr>
          <w:p w14:paraId="69AE3A1E" w14:textId="77777777" w:rsidR="006D06FE" w:rsidRPr="00A200A9" w:rsidRDefault="006D06FE" w:rsidP="00766113">
            <w:pPr>
              <w:rPr>
                <w:szCs w:val="22"/>
                <w:lang w:val="da-DK" w:eastAsia="en-GB"/>
              </w:rPr>
            </w:pPr>
            <w:r w:rsidRPr="00A200A9">
              <w:rPr>
                <w:b/>
                <w:szCs w:val="22"/>
                <w:lang w:val="da-DK"/>
              </w:rPr>
              <w:t>Knogler, led, muskler og bindevæv</w:t>
            </w:r>
          </w:p>
        </w:tc>
        <w:tc>
          <w:tcPr>
            <w:tcW w:w="2785" w:type="dxa"/>
            <w:tcPrChange w:id="177" w:author="RLS_Roche-II-Alex Final OS" w:date="2025-12-16T07:57:00Z">
              <w:tcPr>
                <w:tcW w:w="2126" w:type="dxa"/>
              </w:tcPr>
            </w:tcPrChange>
          </w:tcPr>
          <w:p w14:paraId="5BF86F9B" w14:textId="77777777" w:rsidR="006D06FE" w:rsidRPr="00A200A9" w:rsidRDefault="006D06FE" w:rsidP="00766113">
            <w:pPr>
              <w:jc w:val="center"/>
              <w:rPr>
                <w:szCs w:val="22"/>
                <w:lang w:val="da-DK" w:eastAsia="en-GB"/>
              </w:rPr>
            </w:pPr>
          </w:p>
        </w:tc>
        <w:tc>
          <w:tcPr>
            <w:tcW w:w="2520" w:type="dxa"/>
            <w:tcPrChange w:id="178" w:author="RLS_Roche-II-Alex Final OS" w:date="2025-12-16T07:57:00Z">
              <w:tcPr>
                <w:tcW w:w="2233" w:type="dxa"/>
              </w:tcPr>
            </w:tcPrChange>
          </w:tcPr>
          <w:p w14:paraId="64DE7DED" w14:textId="77777777" w:rsidR="006D06FE" w:rsidRPr="00A200A9" w:rsidRDefault="006D06FE" w:rsidP="00766113">
            <w:pPr>
              <w:jc w:val="center"/>
              <w:rPr>
                <w:szCs w:val="22"/>
                <w:lang w:val="da-DK" w:eastAsia="en-GB"/>
              </w:rPr>
            </w:pPr>
          </w:p>
        </w:tc>
      </w:tr>
      <w:tr w:rsidR="006D06FE" w:rsidRPr="00A200A9" w14:paraId="4E44CEBE" w14:textId="77777777" w:rsidTr="00F4062C">
        <w:trPr>
          <w:trPrChange w:id="179" w:author="RLS_Roche-II-Alex Final OS" w:date="2025-12-16T07:57:00Z">
            <w:trPr>
              <w:gridAfter w:val="0"/>
            </w:trPr>
          </w:trPrChange>
        </w:trPr>
        <w:tc>
          <w:tcPr>
            <w:tcW w:w="3240" w:type="dxa"/>
            <w:tcPrChange w:id="180" w:author="RLS_Roche-II-Alex Final OS" w:date="2025-12-16T07:57:00Z">
              <w:tcPr>
                <w:tcW w:w="3240" w:type="dxa"/>
              </w:tcPr>
            </w:tcPrChange>
          </w:tcPr>
          <w:p w14:paraId="61925678" w14:textId="4CC9D017" w:rsidR="006D06FE" w:rsidRPr="00A200A9" w:rsidRDefault="006D06FE" w:rsidP="00766113">
            <w:pPr>
              <w:rPr>
                <w:szCs w:val="22"/>
                <w:lang w:val="da-DK" w:eastAsia="en-GB"/>
              </w:rPr>
            </w:pPr>
            <w:r w:rsidRPr="00A200A9">
              <w:rPr>
                <w:szCs w:val="22"/>
                <w:lang w:val="da-DK" w:eastAsia="en-GB"/>
              </w:rPr>
              <w:t xml:space="preserve">    Myalgi</w:t>
            </w:r>
            <w:r w:rsidR="00450C00">
              <w:rPr>
                <w:szCs w:val="22"/>
                <w:vertAlign w:val="superscript"/>
                <w:lang w:val="da-DK" w:eastAsia="en-GB"/>
              </w:rPr>
              <w:t>10</w:t>
            </w:r>
            <w:r w:rsidRPr="00A200A9">
              <w:rPr>
                <w:szCs w:val="22"/>
                <w:vertAlign w:val="superscript"/>
                <w:lang w:val="da-DK" w:eastAsia="en-GB"/>
              </w:rPr>
              <w:t>)</w:t>
            </w:r>
          </w:p>
        </w:tc>
        <w:tc>
          <w:tcPr>
            <w:tcW w:w="2785" w:type="dxa"/>
            <w:tcPrChange w:id="181" w:author="RLS_Roche-II-Alex Final OS" w:date="2025-12-16T07:57:00Z">
              <w:tcPr>
                <w:tcW w:w="2126" w:type="dxa"/>
              </w:tcPr>
            </w:tcPrChange>
          </w:tcPr>
          <w:p w14:paraId="460C2CFC"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82" w:author="RLS_Roche-II-Alex Final OS" w:date="2025-12-16T07:57:00Z">
              <w:tcPr>
                <w:tcW w:w="2233" w:type="dxa"/>
              </w:tcPr>
            </w:tcPrChange>
          </w:tcPr>
          <w:p w14:paraId="5C268EE5" w14:textId="7540D659" w:rsidR="006D06FE" w:rsidRPr="00A200A9" w:rsidRDefault="00090C51" w:rsidP="00766113">
            <w:pPr>
              <w:jc w:val="center"/>
              <w:rPr>
                <w:szCs w:val="22"/>
                <w:lang w:val="da-DK" w:eastAsia="en-GB"/>
              </w:rPr>
            </w:pPr>
            <w:r w:rsidRPr="00A200A9">
              <w:rPr>
                <w:szCs w:val="22"/>
                <w:lang w:val="da-DK" w:eastAsia="en-GB"/>
              </w:rPr>
              <w:t>Ikke a</w:t>
            </w:r>
            <w:r w:rsidR="006D06FE" w:rsidRPr="00A200A9">
              <w:rPr>
                <w:szCs w:val="22"/>
                <w:lang w:val="da-DK" w:eastAsia="en-GB"/>
              </w:rPr>
              <w:t>lmindelig</w:t>
            </w:r>
          </w:p>
        </w:tc>
      </w:tr>
      <w:tr w:rsidR="006D06FE" w:rsidRPr="00A200A9" w14:paraId="4D4E5D4A" w14:textId="77777777" w:rsidTr="00F4062C">
        <w:trPr>
          <w:trPrChange w:id="183" w:author="RLS_Roche-II-Alex Final OS" w:date="2025-12-16T07:57:00Z">
            <w:trPr>
              <w:gridAfter w:val="0"/>
            </w:trPr>
          </w:trPrChange>
        </w:trPr>
        <w:tc>
          <w:tcPr>
            <w:tcW w:w="3240" w:type="dxa"/>
            <w:tcPrChange w:id="184" w:author="RLS_Roche-II-Alex Final OS" w:date="2025-12-16T07:57:00Z">
              <w:tcPr>
                <w:tcW w:w="3240" w:type="dxa"/>
              </w:tcPr>
            </w:tcPrChange>
          </w:tcPr>
          <w:p w14:paraId="40BC29E9" w14:textId="77777777" w:rsidR="006D06FE" w:rsidRPr="00A200A9" w:rsidRDefault="006D06FE" w:rsidP="00766113">
            <w:pPr>
              <w:rPr>
                <w:szCs w:val="22"/>
                <w:lang w:val="da-DK" w:eastAsia="en-GB"/>
              </w:rPr>
            </w:pPr>
            <w:r w:rsidRPr="00A200A9">
              <w:rPr>
                <w:szCs w:val="22"/>
                <w:lang w:val="da-DK" w:eastAsia="en-GB"/>
              </w:rPr>
              <w:t xml:space="preserve">    Forhøjet kreatinkinase i  </w:t>
            </w:r>
          </w:p>
          <w:p w14:paraId="0DA0B626" w14:textId="536C05EC" w:rsidR="006D06FE" w:rsidRPr="00A200A9" w:rsidRDefault="006D06FE" w:rsidP="00766113">
            <w:pPr>
              <w:rPr>
                <w:szCs w:val="22"/>
                <w:lang w:val="da-DK" w:eastAsia="en-GB"/>
              </w:rPr>
            </w:pPr>
            <w:r w:rsidRPr="00A200A9">
              <w:rPr>
                <w:szCs w:val="22"/>
                <w:lang w:val="da-DK" w:eastAsia="en-GB"/>
              </w:rPr>
              <w:t xml:space="preserve">    </w:t>
            </w:r>
            <w:r w:rsidR="00026492">
              <w:rPr>
                <w:szCs w:val="22"/>
                <w:lang w:val="da-DK" w:eastAsia="en-GB"/>
              </w:rPr>
              <w:t>b</w:t>
            </w:r>
            <w:r w:rsidRPr="00A200A9">
              <w:rPr>
                <w:szCs w:val="22"/>
                <w:lang w:val="da-DK" w:eastAsia="en-GB"/>
              </w:rPr>
              <w:t>lodet</w:t>
            </w:r>
          </w:p>
        </w:tc>
        <w:tc>
          <w:tcPr>
            <w:tcW w:w="2785" w:type="dxa"/>
            <w:tcPrChange w:id="185" w:author="RLS_Roche-II-Alex Final OS" w:date="2025-12-16T07:57:00Z">
              <w:tcPr>
                <w:tcW w:w="2126" w:type="dxa"/>
              </w:tcPr>
            </w:tcPrChange>
          </w:tcPr>
          <w:p w14:paraId="697895DC" w14:textId="77777777" w:rsidR="006D06FE" w:rsidRPr="00A200A9" w:rsidRDefault="006D06FE" w:rsidP="00766113">
            <w:pPr>
              <w:jc w:val="center"/>
              <w:rPr>
                <w:szCs w:val="22"/>
                <w:lang w:val="da-DK" w:eastAsia="en-GB"/>
              </w:rPr>
            </w:pPr>
            <w:r w:rsidRPr="00A200A9">
              <w:rPr>
                <w:szCs w:val="22"/>
                <w:lang w:val="da-DK" w:eastAsia="en-GB"/>
              </w:rPr>
              <w:t>Meget almindelig</w:t>
            </w:r>
          </w:p>
        </w:tc>
        <w:tc>
          <w:tcPr>
            <w:tcW w:w="2520" w:type="dxa"/>
            <w:tcPrChange w:id="186" w:author="RLS_Roche-II-Alex Final OS" w:date="2025-12-16T07:57:00Z">
              <w:tcPr>
                <w:tcW w:w="2233" w:type="dxa"/>
              </w:tcPr>
            </w:tcPrChange>
          </w:tcPr>
          <w:p w14:paraId="521A12C1" w14:textId="77777777" w:rsidR="006D06FE" w:rsidRPr="00A200A9" w:rsidRDefault="006D06FE" w:rsidP="00766113">
            <w:pPr>
              <w:jc w:val="center"/>
              <w:rPr>
                <w:szCs w:val="22"/>
                <w:lang w:val="da-DK" w:eastAsia="en-GB"/>
              </w:rPr>
            </w:pPr>
            <w:r w:rsidRPr="00A200A9">
              <w:rPr>
                <w:szCs w:val="22"/>
                <w:lang w:val="da-DK" w:eastAsia="en-GB"/>
              </w:rPr>
              <w:t>Almindelig</w:t>
            </w:r>
          </w:p>
        </w:tc>
      </w:tr>
      <w:tr w:rsidR="006D06FE" w:rsidRPr="00A200A9" w14:paraId="33C480BC" w14:textId="77777777" w:rsidTr="00F4062C">
        <w:trPr>
          <w:trPrChange w:id="187" w:author="RLS_Roche-II-Alex Final OS" w:date="2025-12-16T07:57:00Z">
            <w:trPr>
              <w:gridAfter w:val="0"/>
            </w:trPr>
          </w:trPrChange>
        </w:trPr>
        <w:tc>
          <w:tcPr>
            <w:tcW w:w="3240" w:type="dxa"/>
            <w:tcPrChange w:id="188" w:author="RLS_Roche-II-Alex Final OS" w:date="2025-12-16T07:57:00Z">
              <w:tcPr>
                <w:tcW w:w="3240" w:type="dxa"/>
              </w:tcPr>
            </w:tcPrChange>
          </w:tcPr>
          <w:p w14:paraId="525DBE4B" w14:textId="77777777" w:rsidR="006D06FE" w:rsidRPr="00A200A9" w:rsidRDefault="006D06FE" w:rsidP="007C1212">
            <w:pPr>
              <w:rPr>
                <w:b/>
                <w:szCs w:val="22"/>
                <w:lang w:val="da-DK" w:eastAsia="en-GB"/>
              </w:rPr>
            </w:pPr>
            <w:r w:rsidRPr="00A200A9">
              <w:rPr>
                <w:b/>
                <w:szCs w:val="22"/>
                <w:lang w:val="da-DK" w:eastAsia="en-GB"/>
              </w:rPr>
              <w:t>Nyrer og urinveje</w:t>
            </w:r>
          </w:p>
        </w:tc>
        <w:tc>
          <w:tcPr>
            <w:tcW w:w="2785" w:type="dxa"/>
            <w:tcPrChange w:id="189" w:author="RLS_Roche-II-Alex Final OS" w:date="2025-12-16T07:57:00Z">
              <w:tcPr>
                <w:tcW w:w="2126" w:type="dxa"/>
              </w:tcPr>
            </w:tcPrChange>
          </w:tcPr>
          <w:p w14:paraId="715A17FD" w14:textId="77777777" w:rsidR="006D06FE" w:rsidRPr="00A200A9" w:rsidRDefault="006D06FE" w:rsidP="007C1212">
            <w:pPr>
              <w:jc w:val="center"/>
              <w:rPr>
                <w:szCs w:val="22"/>
                <w:lang w:val="da-DK" w:eastAsia="en-GB"/>
              </w:rPr>
            </w:pPr>
          </w:p>
        </w:tc>
        <w:tc>
          <w:tcPr>
            <w:tcW w:w="2520" w:type="dxa"/>
            <w:tcPrChange w:id="190" w:author="RLS_Roche-II-Alex Final OS" w:date="2025-12-16T07:57:00Z">
              <w:tcPr>
                <w:tcW w:w="2233" w:type="dxa"/>
              </w:tcPr>
            </w:tcPrChange>
          </w:tcPr>
          <w:p w14:paraId="28572F76" w14:textId="77777777" w:rsidR="006D06FE" w:rsidRPr="00A200A9" w:rsidRDefault="006D06FE" w:rsidP="00AB6672">
            <w:pPr>
              <w:jc w:val="center"/>
              <w:rPr>
                <w:szCs w:val="22"/>
                <w:lang w:val="da-DK" w:eastAsia="en-GB"/>
              </w:rPr>
            </w:pPr>
          </w:p>
        </w:tc>
      </w:tr>
      <w:tr w:rsidR="00D229BD" w:rsidRPr="00A200A9" w14:paraId="4D2DB572" w14:textId="77777777" w:rsidTr="00F4062C">
        <w:trPr>
          <w:ins w:id="191" w:author="RLS_Roche-II-Alex Final OS" w:date="2025-12-16T07:55:00Z"/>
          <w:trPrChange w:id="192" w:author="RLS_Roche-II-Alex Final OS" w:date="2025-12-16T07:57:00Z">
            <w:trPr>
              <w:gridAfter w:val="0"/>
            </w:trPr>
          </w:trPrChange>
        </w:trPr>
        <w:tc>
          <w:tcPr>
            <w:tcW w:w="3240" w:type="dxa"/>
            <w:tcPrChange w:id="193" w:author="RLS_Roche-II-Alex Final OS" w:date="2025-12-16T07:57:00Z">
              <w:tcPr>
                <w:tcW w:w="3240" w:type="dxa"/>
              </w:tcPr>
            </w:tcPrChange>
          </w:tcPr>
          <w:p w14:paraId="3EA243A9" w14:textId="77777777" w:rsidR="00D229BD" w:rsidRPr="00A200A9" w:rsidRDefault="00D229BD" w:rsidP="00D15029">
            <w:pPr>
              <w:rPr>
                <w:ins w:id="194" w:author="RLS_Roche-II-Alex Final OS" w:date="2025-12-16T07:55:00Z"/>
                <w:szCs w:val="22"/>
                <w:lang w:val="da-DK" w:eastAsia="en-GB"/>
              </w:rPr>
            </w:pPr>
            <w:ins w:id="195" w:author="RLS_Roche-II-Alex Final OS" w:date="2025-12-16T07:55:00Z">
              <w:r w:rsidRPr="00A200A9">
                <w:rPr>
                  <w:szCs w:val="22"/>
                  <w:lang w:val="da-DK" w:eastAsia="en-GB"/>
                </w:rPr>
                <w:t xml:space="preserve">    Forhøjet kreatinin i blodet</w:t>
              </w:r>
            </w:ins>
          </w:p>
        </w:tc>
        <w:tc>
          <w:tcPr>
            <w:tcW w:w="2785" w:type="dxa"/>
            <w:tcPrChange w:id="196" w:author="RLS_Roche-II-Alex Final OS" w:date="2025-12-16T07:57:00Z">
              <w:tcPr>
                <w:tcW w:w="2126" w:type="dxa"/>
              </w:tcPr>
            </w:tcPrChange>
          </w:tcPr>
          <w:p w14:paraId="720A8355" w14:textId="3DEC9909" w:rsidR="00D229BD" w:rsidRPr="00A200A9" w:rsidRDefault="00D229BD" w:rsidP="00D15029">
            <w:pPr>
              <w:jc w:val="center"/>
              <w:rPr>
                <w:ins w:id="197" w:author="RLS_Roche-II-Alex Final OS" w:date="2025-12-16T07:55:00Z"/>
                <w:szCs w:val="22"/>
                <w:lang w:val="da-DK" w:eastAsia="en-GB"/>
              </w:rPr>
            </w:pPr>
            <w:ins w:id="198" w:author="RLS_Roche-II-Alex Final OS" w:date="2025-12-16T07:56:00Z">
              <w:r w:rsidRPr="00A200A9">
                <w:rPr>
                  <w:szCs w:val="22"/>
                  <w:lang w:val="da-DK" w:eastAsia="en-GB"/>
                </w:rPr>
                <w:t>Meget almindelig</w:t>
              </w:r>
            </w:ins>
            <w:del w:id="199" w:author="RLS_Roche-II-Alex Final OS" w:date="2025-12-16T07:56:00Z">
              <w:r w:rsidRPr="00A200A9" w:rsidDel="00D229BD">
                <w:rPr>
                  <w:szCs w:val="22"/>
                  <w:lang w:val="da-DK" w:eastAsia="en-GB"/>
                </w:rPr>
                <w:delText>Almindelig</w:delText>
              </w:r>
            </w:del>
          </w:p>
        </w:tc>
        <w:tc>
          <w:tcPr>
            <w:tcW w:w="2520" w:type="dxa"/>
            <w:tcPrChange w:id="200" w:author="RLS_Roche-II-Alex Final OS" w:date="2025-12-16T07:57:00Z">
              <w:tcPr>
                <w:tcW w:w="2233" w:type="dxa"/>
              </w:tcPr>
            </w:tcPrChange>
          </w:tcPr>
          <w:p w14:paraId="185D4506" w14:textId="77777777" w:rsidR="00D229BD" w:rsidRPr="00A200A9" w:rsidRDefault="00D229BD" w:rsidP="00D15029">
            <w:pPr>
              <w:jc w:val="center"/>
              <w:rPr>
                <w:ins w:id="201" w:author="RLS_Roche-II-Alex Final OS" w:date="2025-12-16T07:55:00Z"/>
                <w:szCs w:val="22"/>
                <w:lang w:val="da-DK" w:eastAsia="en-GB"/>
              </w:rPr>
            </w:pPr>
            <w:ins w:id="202" w:author="RLS_Roche-II-Alex Final OS" w:date="2025-12-16T07:55:00Z">
              <w:r w:rsidRPr="00A200A9">
                <w:rPr>
                  <w:szCs w:val="22"/>
                  <w:lang w:val="da-DK" w:eastAsia="en-GB"/>
                </w:rPr>
                <w:t>Ikke almindelig</w:t>
              </w:r>
              <w:r w:rsidRPr="00A200A9">
                <w:rPr>
                  <w:szCs w:val="22"/>
                  <w:vertAlign w:val="superscript"/>
                  <w:lang w:val="da-DK" w:eastAsia="en-GB"/>
                </w:rPr>
                <w:t>**</w:t>
              </w:r>
            </w:ins>
          </w:p>
        </w:tc>
      </w:tr>
      <w:tr w:rsidR="00CE5E50" w:rsidRPr="00A200A9" w14:paraId="756E63A0" w14:textId="77777777" w:rsidTr="00F4062C">
        <w:trPr>
          <w:trPrChange w:id="203" w:author="RLS_Roche-II-Alex Final OS" w:date="2025-12-16T07:57:00Z">
            <w:trPr>
              <w:gridAfter w:val="0"/>
            </w:trPr>
          </w:trPrChange>
        </w:trPr>
        <w:tc>
          <w:tcPr>
            <w:tcW w:w="3240" w:type="dxa"/>
            <w:tcPrChange w:id="204" w:author="RLS_Roche-II-Alex Final OS" w:date="2025-12-16T07:57:00Z">
              <w:tcPr>
                <w:tcW w:w="3240" w:type="dxa"/>
              </w:tcPr>
            </w:tcPrChange>
          </w:tcPr>
          <w:p w14:paraId="148B6EFC" w14:textId="77777777" w:rsidR="00CE5E50" w:rsidRPr="00A200A9" w:rsidRDefault="00CE5E50" w:rsidP="007C1212">
            <w:pPr>
              <w:rPr>
                <w:szCs w:val="22"/>
                <w:lang w:val="da-DK" w:eastAsia="en-GB"/>
              </w:rPr>
            </w:pPr>
            <w:r w:rsidRPr="00A200A9">
              <w:rPr>
                <w:szCs w:val="22"/>
                <w:lang w:val="da-DK" w:eastAsia="en-GB"/>
              </w:rPr>
              <w:t xml:space="preserve">    Akut nyreskade</w:t>
            </w:r>
          </w:p>
        </w:tc>
        <w:tc>
          <w:tcPr>
            <w:tcW w:w="2785" w:type="dxa"/>
            <w:tcPrChange w:id="205" w:author="RLS_Roche-II-Alex Final OS" w:date="2025-12-16T07:57:00Z">
              <w:tcPr>
                <w:tcW w:w="2126" w:type="dxa"/>
              </w:tcPr>
            </w:tcPrChange>
          </w:tcPr>
          <w:p w14:paraId="442D8659" w14:textId="1D7FD499" w:rsidR="00CE5E50" w:rsidRPr="00A200A9" w:rsidRDefault="00090C51" w:rsidP="007C1212">
            <w:pPr>
              <w:jc w:val="center"/>
              <w:rPr>
                <w:szCs w:val="22"/>
                <w:lang w:val="da-DK" w:eastAsia="en-GB"/>
              </w:rPr>
            </w:pPr>
            <w:del w:id="206" w:author="RLS_Roche-II-Alex Final OS" w:date="2025-12-16T07:56:00Z">
              <w:r w:rsidRPr="00A200A9" w:rsidDel="00D229BD">
                <w:rPr>
                  <w:szCs w:val="22"/>
                  <w:lang w:val="da-DK" w:eastAsia="en-GB"/>
                </w:rPr>
                <w:delText>Ikke a</w:delText>
              </w:r>
              <w:r w:rsidR="00CE5E50" w:rsidRPr="00A200A9" w:rsidDel="00D229BD">
                <w:rPr>
                  <w:szCs w:val="22"/>
                  <w:lang w:val="da-DK" w:eastAsia="en-GB"/>
                </w:rPr>
                <w:delText>lmindelig</w:delText>
              </w:r>
            </w:del>
            <w:ins w:id="207" w:author="RLS_Roche-II-Alex Final OS" w:date="2025-12-16T07:56:00Z">
              <w:r w:rsidR="00D229BD">
                <w:rPr>
                  <w:szCs w:val="22"/>
                  <w:lang w:val="da-DK" w:eastAsia="en-GB"/>
                </w:rPr>
                <w:t>Almindelig</w:t>
              </w:r>
            </w:ins>
          </w:p>
        </w:tc>
        <w:tc>
          <w:tcPr>
            <w:tcW w:w="2520" w:type="dxa"/>
            <w:tcPrChange w:id="208" w:author="RLS_Roche-II-Alex Final OS" w:date="2025-12-16T07:57:00Z">
              <w:tcPr>
                <w:tcW w:w="2233" w:type="dxa"/>
              </w:tcPr>
            </w:tcPrChange>
          </w:tcPr>
          <w:p w14:paraId="2187E524" w14:textId="206E28C3" w:rsidR="00CE5E50" w:rsidRPr="00A200A9" w:rsidRDefault="00090C51" w:rsidP="00AB6672">
            <w:pPr>
              <w:jc w:val="center"/>
              <w:rPr>
                <w:szCs w:val="22"/>
                <w:lang w:val="da-DK" w:eastAsia="en-GB"/>
              </w:rPr>
            </w:pPr>
            <w:r w:rsidRPr="00A200A9">
              <w:rPr>
                <w:szCs w:val="22"/>
                <w:lang w:val="da-DK" w:eastAsia="en-GB"/>
              </w:rPr>
              <w:t>Ikke a</w:t>
            </w:r>
            <w:r w:rsidR="00CE5E50" w:rsidRPr="00A200A9">
              <w:rPr>
                <w:szCs w:val="22"/>
                <w:lang w:val="da-DK" w:eastAsia="en-GB"/>
              </w:rPr>
              <w:t>lmindelig</w:t>
            </w:r>
            <w:r w:rsidR="00CE5E50" w:rsidRPr="00A200A9">
              <w:rPr>
                <w:szCs w:val="22"/>
                <w:vertAlign w:val="superscript"/>
                <w:lang w:val="da-DK" w:eastAsia="en-GB"/>
              </w:rPr>
              <w:t>**</w:t>
            </w:r>
          </w:p>
        </w:tc>
      </w:tr>
      <w:tr w:rsidR="006D06FE" w:rsidRPr="00A200A9" w:rsidDel="00D229BD" w14:paraId="06E815D3" w14:textId="4F359259" w:rsidTr="00F4062C">
        <w:trPr>
          <w:del w:id="209" w:author="RLS_Roche-II-Alex Final OS" w:date="2025-12-16T07:56:00Z"/>
          <w:trPrChange w:id="210" w:author="RLS_Roche-II-Alex Final OS" w:date="2025-12-16T07:57:00Z">
            <w:trPr>
              <w:gridAfter w:val="0"/>
            </w:trPr>
          </w:trPrChange>
        </w:trPr>
        <w:tc>
          <w:tcPr>
            <w:tcW w:w="3240" w:type="dxa"/>
            <w:tcPrChange w:id="211" w:author="RLS_Roche-II-Alex Final OS" w:date="2025-12-16T07:57:00Z">
              <w:tcPr>
                <w:tcW w:w="3240" w:type="dxa"/>
              </w:tcPr>
            </w:tcPrChange>
          </w:tcPr>
          <w:p w14:paraId="26F0F141" w14:textId="5416BD4F" w:rsidR="006D06FE" w:rsidRPr="00A200A9" w:rsidDel="00D229BD" w:rsidRDefault="006D06FE" w:rsidP="007C1212">
            <w:pPr>
              <w:rPr>
                <w:del w:id="212" w:author="RLS_Roche-II-Alex Final OS" w:date="2025-12-16T07:56:00Z"/>
                <w:szCs w:val="22"/>
                <w:lang w:val="da-DK" w:eastAsia="en-GB"/>
              </w:rPr>
            </w:pPr>
            <w:del w:id="213" w:author="RLS_Roche-II-Alex Final OS" w:date="2025-12-16T07:56:00Z">
              <w:r w:rsidRPr="00A200A9" w:rsidDel="00D229BD">
                <w:rPr>
                  <w:szCs w:val="22"/>
                  <w:lang w:val="da-DK" w:eastAsia="en-GB"/>
                </w:rPr>
                <w:delText xml:space="preserve">    Forhøjet kreatinin i blodet</w:delText>
              </w:r>
            </w:del>
          </w:p>
        </w:tc>
        <w:tc>
          <w:tcPr>
            <w:tcW w:w="2785" w:type="dxa"/>
            <w:tcPrChange w:id="214" w:author="RLS_Roche-II-Alex Final OS" w:date="2025-12-16T07:57:00Z">
              <w:tcPr>
                <w:tcW w:w="2126" w:type="dxa"/>
              </w:tcPr>
            </w:tcPrChange>
          </w:tcPr>
          <w:p w14:paraId="04641578" w14:textId="07695559" w:rsidR="006D06FE" w:rsidRPr="00A200A9" w:rsidDel="00D229BD" w:rsidRDefault="006D06FE" w:rsidP="007C1212">
            <w:pPr>
              <w:jc w:val="center"/>
              <w:rPr>
                <w:del w:id="215" w:author="RLS_Roche-II-Alex Final OS" w:date="2025-12-16T07:56:00Z"/>
                <w:szCs w:val="22"/>
                <w:lang w:val="da-DK" w:eastAsia="en-GB"/>
              </w:rPr>
            </w:pPr>
            <w:del w:id="216" w:author="RLS_Roche-II-Alex Final OS" w:date="2025-12-16T07:56:00Z">
              <w:r w:rsidRPr="00A200A9" w:rsidDel="00D229BD">
                <w:rPr>
                  <w:szCs w:val="22"/>
                  <w:lang w:val="da-DK" w:eastAsia="en-GB"/>
                </w:rPr>
                <w:delText>Almindelig</w:delText>
              </w:r>
            </w:del>
          </w:p>
        </w:tc>
        <w:tc>
          <w:tcPr>
            <w:tcW w:w="2520" w:type="dxa"/>
            <w:tcPrChange w:id="217" w:author="RLS_Roche-II-Alex Final OS" w:date="2025-12-16T07:57:00Z">
              <w:tcPr>
                <w:tcW w:w="2233" w:type="dxa"/>
              </w:tcPr>
            </w:tcPrChange>
          </w:tcPr>
          <w:p w14:paraId="0E9861AE" w14:textId="6EFBDC0B" w:rsidR="006D06FE" w:rsidRPr="00A200A9" w:rsidDel="00D229BD" w:rsidRDefault="006D06FE" w:rsidP="00AB6672">
            <w:pPr>
              <w:jc w:val="center"/>
              <w:rPr>
                <w:del w:id="218" w:author="RLS_Roche-II-Alex Final OS" w:date="2025-12-16T07:56:00Z"/>
                <w:szCs w:val="22"/>
                <w:lang w:val="da-DK" w:eastAsia="en-GB"/>
              </w:rPr>
            </w:pPr>
            <w:del w:id="219" w:author="RLS_Roche-II-Alex Final OS" w:date="2025-12-16T07:56:00Z">
              <w:r w:rsidRPr="00A200A9" w:rsidDel="00D229BD">
                <w:rPr>
                  <w:szCs w:val="22"/>
                  <w:lang w:val="da-DK" w:eastAsia="en-GB"/>
                </w:rPr>
                <w:delText>Ikke almindelig</w:delText>
              </w:r>
              <w:r w:rsidRPr="00A200A9" w:rsidDel="00D229BD">
                <w:rPr>
                  <w:szCs w:val="22"/>
                  <w:vertAlign w:val="superscript"/>
                  <w:lang w:val="da-DK" w:eastAsia="en-GB"/>
                </w:rPr>
                <w:delText>**</w:delText>
              </w:r>
            </w:del>
          </w:p>
        </w:tc>
      </w:tr>
      <w:tr w:rsidR="006D06FE" w:rsidRPr="000F757A" w14:paraId="2F46B8D5" w14:textId="77777777" w:rsidTr="00F4062C">
        <w:trPr>
          <w:trPrChange w:id="220" w:author="RLS_Roche-II-Alex Final OS" w:date="2025-12-16T07:57:00Z">
            <w:trPr>
              <w:gridAfter w:val="0"/>
            </w:trPr>
          </w:trPrChange>
        </w:trPr>
        <w:tc>
          <w:tcPr>
            <w:tcW w:w="3240" w:type="dxa"/>
            <w:tcPrChange w:id="221" w:author="RLS_Roche-II-Alex Final OS" w:date="2025-12-16T07:57:00Z">
              <w:tcPr>
                <w:tcW w:w="3240" w:type="dxa"/>
              </w:tcPr>
            </w:tcPrChange>
          </w:tcPr>
          <w:p w14:paraId="1099E951" w14:textId="77777777" w:rsidR="006D06FE" w:rsidRPr="00A200A9" w:rsidRDefault="006D06FE" w:rsidP="00766113">
            <w:pPr>
              <w:rPr>
                <w:szCs w:val="22"/>
                <w:lang w:val="da-DK" w:eastAsia="en-GB"/>
              </w:rPr>
            </w:pPr>
            <w:r w:rsidRPr="00A200A9">
              <w:rPr>
                <w:b/>
                <w:szCs w:val="22"/>
                <w:lang w:val="da-DK"/>
              </w:rPr>
              <w:t xml:space="preserve">Almene symptomer og reak-tioner på administrationsstedet </w:t>
            </w:r>
          </w:p>
        </w:tc>
        <w:tc>
          <w:tcPr>
            <w:tcW w:w="2785" w:type="dxa"/>
            <w:tcPrChange w:id="222" w:author="RLS_Roche-II-Alex Final OS" w:date="2025-12-16T07:57:00Z">
              <w:tcPr>
                <w:tcW w:w="2126" w:type="dxa"/>
              </w:tcPr>
            </w:tcPrChange>
          </w:tcPr>
          <w:p w14:paraId="7B987B99" w14:textId="77777777" w:rsidR="006D06FE" w:rsidRPr="00A200A9" w:rsidRDefault="006D06FE" w:rsidP="00766113">
            <w:pPr>
              <w:rPr>
                <w:szCs w:val="22"/>
                <w:lang w:val="da-DK" w:eastAsia="en-GB"/>
              </w:rPr>
            </w:pPr>
          </w:p>
        </w:tc>
        <w:tc>
          <w:tcPr>
            <w:tcW w:w="2520" w:type="dxa"/>
            <w:tcPrChange w:id="223" w:author="RLS_Roche-II-Alex Final OS" w:date="2025-12-16T07:57:00Z">
              <w:tcPr>
                <w:tcW w:w="2233" w:type="dxa"/>
              </w:tcPr>
            </w:tcPrChange>
          </w:tcPr>
          <w:p w14:paraId="23CA9F1C" w14:textId="77777777" w:rsidR="006D06FE" w:rsidRPr="00A200A9" w:rsidRDefault="006D06FE" w:rsidP="00766113">
            <w:pPr>
              <w:rPr>
                <w:szCs w:val="22"/>
                <w:lang w:val="da-DK" w:eastAsia="en-GB"/>
              </w:rPr>
            </w:pPr>
          </w:p>
        </w:tc>
      </w:tr>
      <w:tr w:rsidR="006D06FE" w:rsidRPr="00A200A9" w14:paraId="36547FED" w14:textId="77777777" w:rsidTr="00F4062C">
        <w:trPr>
          <w:trPrChange w:id="224" w:author="RLS_Roche-II-Alex Final OS" w:date="2025-12-16T07:57:00Z">
            <w:trPr>
              <w:gridAfter w:val="0"/>
            </w:trPr>
          </w:trPrChange>
        </w:trPr>
        <w:tc>
          <w:tcPr>
            <w:tcW w:w="3240" w:type="dxa"/>
            <w:tcPrChange w:id="225" w:author="RLS_Roche-II-Alex Final OS" w:date="2025-12-16T07:57:00Z">
              <w:tcPr>
                <w:tcW w:w="3240" w:type="dxa"/>
              </w:tcPr>
            </w:tcPrChange>
          </w:tcPr>
          <w:p w14:paraId="472D9E0B" w14:textId="58F5E455" w:rsidR="006D06FE" w:rsidRPr="00A200A9" w:rsidRDefault="006D06FE" w:rsidP="00766113">
            <w:pPr>
              <w:rPr>
                <w:szCs w:val="22"/>
                <w:lang w:val="da-DK" w:eastAsia="en-GB"/>
              </w:rPr>
            </w:pPr>
            <w:r w:rsidRPr="00A200A9">
              <w:rPr>
                <w:szCs w:val="22"/>
                <w:lang w:val="da-DK" w:eastAsia="en-GB"/>
              </w:rPr>
              <w:t xml:space="preserve">    Ødem</w:t>
            </w:r>
            <w:r w:rsidR="00090C51" w:rsidRPr="00A200A9">
              <w:rPr>
                <w:szCs w:val="22"/>
                <w:vertAlign w:val="superscript"/>
                <w:lang w:val="da-DK" w:eastAsia="en-GB"/>
              </w:rPr>
              <w:t>1</w:t>
            </w:r>
            <w:r w:rsidR="00E22342">
              <w:rPr>
                <w:szCs w:val="22"/>
                <w:vertAlign w:val="superscript"/>
                <w:lang w:val="da-DK" w:eastAsia="en-GB"/>
              </w:rPr>
              <w:t>1</w:t>
            </w:r>
            <w:r w:rsidRPr="00A200A9">
              <w:rPr>
                <w:szCs w:val="22"/>
                <w:vertAlign w:val="superscript"/>
                <w:lang w:val="da-DK" w:eastAsia="en-GB"/>
              </w:rPr>
              <w:t xml:space="preserve">) </w:t>
            </w:r>
          </w:p>
        </w:tc>
        <w:tc>
          <w:tcPr>
            <w:tcW w:w="2785" w:type="dxa"/>
            <w:tcPrChange w:id="226" w:author="RLS_Roche-II-Alex Final OS" w:date="2025-12-16T07:57:00Z">
              <w:tcPr>
                <w:tcW w:w="2126" w:type="dxa"/>
              </w:tcPr>
            </w:tcPrChange>
          </w:tcPr>
          <w:p w14:paraId="3C14DD98" w14:textId="77777777" w:rsidR="006D06FE" w:rsidRPr="00A200A9" w:rsidRDefault="006D06FE" w:rsidP="00766113">
            <w:pPr>
              <w:rPr>
                <w:szCs w:val="22"/>
                <w:lang w:val="da-DK" w:eastAsia="en-GB"/>
              </w:rPr>
            </w:pPr>
            <w:r w:rsidRPr="00A200A9">
              <w:rPr>
                <w:szCs w:val="22"/>
                <w:lang w:val="da-DK" w:eastAsia="en-GB"/>
              </w:rPr>
              <w:t>Meget almindelig</w:t>
            </w:r>
          </w:p>
        </w:tc>
        <w:tc>
          <w:tcPr>
            <w:tcW w:w="2520" w:type="dxa"/>
            <w:tcPrChange w:id="227" w:author="RLS_Roche-II-Alex Final OS" w:date="2025-12-16T07:57:00Z">
              <w:tcPr>
                <w:tcW w:w="2233" w:type="dxa"/>
              </w:tcPr>
            </w:tcPrChange>
          </w:tcPr>
          <w:p w14:paraId="0785E2A5" w14:textId="6C4570DC" w:rsidR="006D06FE" w:rsidRPr="00A200A9" w:rsidRDefault="00090C51" w:rsidP="00766113">
            <w:pPr>
              <w:rPr>
                <w:szCs w:val="22"/>
                <w:lang w:val="da-DK" w:eastAsia="en-GB"/>
              </w:rPr>
            </w:pPr>
            <w:r w:rsidRPr="00A200A9">
              <w:rPr>
                <w:szCs w:val="22"/>
                <w:lang w:val="da-DK" w:eastAsia="en-GB"/>
              </w:rPr>
              <w:t>Ikke a</w:t>
            </w:r>
            <w:r w:rsidR="006D06FE" w:rsidRPr="00A200A9">
              <w:rPr>
                <w:szCs w:val="22"/>
                <w:lang w:val="da-DK" w:eastAsia="en-GB"/>
              </w:rPr>
              <w:t>lmindelig</w:t>
            </w:r>
          </w:p>
        </w:tc>
      </w:tr>
      <w:tr w:rsidR="006D06FE" w:rsidRPr="00A200A9" w14:paraId="11DEC928" w14:textId="77777777" w:rsidTr="00F4062C">
        <w:trPr>
          <w:trPrChange w:id="228" w:author="RLS_Roche-II-Alex Final OS" w:date="2025-12-16T07:57:00Z">
            <w:trPr>
              <w:gridAfter w:val="0"/>
            </w:trPr>
          </w:trPrChange>
        </w:trPr>
        <w:tc>
          <w:tcPr>
            <w:tcW w:w="3240" w:type="dxa"/>
            <w:tcPrChange w:id="229" w:author="RLS_Roche-II-Alex Final OS" w:date="2025-12-16T07:57:00Z">
              <w:tcPr>
                <w:tcW w:w="3240" w:type="dxa"/>
              </w:tcPr>
            </w:tcPrChange>
          </w:tcPr>
          <w:p w14:paraId="62BC7279" w14:textId="77777777" w:rsidR="006D06FE" w:rsidRPr="00A200A9" w:rsidRDefault="006D06FE" w:rsidP="00766113">
            <w:pPr>
              <w:rPr>
                <w:b/>
                <w:szCs w:val="22"/>
                <w:lang w:val="da-DK" w:eastAsia="en-GB"/>
              </w:rPr>
            </w:pPr>
            <w:r w:rsidRPr="00A200A9">
              <w:rPr>
                <w:b/>
                <w:szCs w:val="22"/>
                <w:lang w:val="da-DK" w:eastAsia="en-GB"/>
              </w:rPr>
              <w:t>Undersøgelser</w:t>
            </w:r>
          </w:p>
        </w:tc>
        <w:tc>
          <w:tcPr>
            <w:tcW w:w="2785" w:type="dxa"/>
            <w:tcPrChange w:id="230" w:author="RLS_Roche-II-Alex Final OS" w:date="2025-12-16T07:57:00Z">
              <w:tcPr>
                <w:tcW w:w="2126" w:type="dxa"/>
              </w:tcPr>
            </w:tcPrChange>
          </w:tcPr>
          <w:p w14:paraId="728081D1" w14:textId="77777777" w:rsidR="006D06FE" w:rsidRPr="00A200A9" w:rsidRDefault="006D06FE" w:rsidP="00766113">
            <w:pPr>
              <w:rPr>
                <w:szCs w:val="22"/>
                <w:lang w:val="da-DK" w:eastAsia="en-GB"/>
              </w:rPr>
            </w:pPr>
          </w:p>
        </w:tc>
        <w:tc>
          <w:tcPr>
            <w:tcW w:w="2520" w:type="dxa"/>
            <w:tcPrChange w:id="231" w:author="RLS_Roche-II-Alex Final OS" w:date="2025-12-16T07:57:00Z">
              <w:tcPr>
                <w:tcW w:w="2233" w:type="dxa"/>
              </w:tcPr>
            </w:tcPrChange>
          </w:tcPr>
          <w:p w14:paraId="4701246A" w14:textId="77777777" w:rsidR="006D06FE" w:rsidRPr="00A200A9" w:rsidRDefault="006D06FE" w:rsidP="00766113">
            <w:pPr>
              <w:rPr>
                <w:szCs w:val="22"/>
                <w:lang w:val="da-DK" w:eastAsia="en-GB"/>
              </w:rPr>
            </w:pPr>
          </w:p>
        </w:tc>
      </w:tr>
      <w:tr w:rsidR="006D06FE" w:rsidRPr="00A200A9" w14:paraId="705F72EF" w14:textId="77777777" w:rsidTr="00F4062C">
        <w:trPr>
          <w:trPrChange w:id="232" w:author="RLS_Roche-II-Alex Final OS" w:date="2025-12-16T07:57:00Z">
            <w:trPr>
              <w:gridAfter w:val="0"/>
            </w:trPr>
          </w:trPrChange>
        </w:trPr>
        <w:tc>
          <w:tcPr>
            <w:tcW w:w="3240" w:type="dxa"/>
            <w:tcPrChange w:id="233" w:author="RLS_Roche-II-Alex Final OS" w:date="2025-12-16T07:57:00Z">
              <w:tcPr>
                <w:tcW w:w="3240" w:type="dxa"/>
              </w:tcPr>
            </w:tcPrChange>
          </w:tcPr>
          <w:p w14:paraId="2AD7C46C" w14:textId="77777777" w:rsidR="006D06FE" w:rsidRPr="00A200A9" w:rsidRDefault="006D06FE" w:rsidP="00766113">
            <w:pPr>
              <w:rPr>
                <w:szCs w:val="22"/>
                <w:lang w:val="da-DK" w:eastAsia="en-GB"/>
              </w:rPr>
            </w:pPr>
            <w:r w:rsidRPr="00A200A9">
              <w:rPr>
                <w:szCs w:val="22"/>
                <w:lang w:val="da-DK" w:eastAsia="en-GB"/>
              </w:rPr>
              <w:t xml:space="preserve">    Vægtstigning</w:t>
            </w:r>
          </w:p>
        </w:tc>
        <w:tc>
          <w:tcPr>
            <w:tcW w:w="2785" w:type="dxa"/>
            <w:tcPrChange w:id="234" w:author="RLS_Roche-II-Alex Final OS" w:date="2025-12-16T07:57:00Z">
              <w:tcPr>
                <w:tcW w:w="2126" w:type="dxa"/>
              </w:tcPr>
            </w:tcPrChange>
          </w:tcPr>
          <w:p w14:paraId="32972240" w14:textId="77777777" w:rsidR="006D06FE" w:rsidRPr="00A200A9" w:rsidRDefault="006D06FE" w:rsidP="00766113">
            <w:pPr>
              <w:rPr>
                <w:szCs w:val="22"/>
                <w:lang w:val="da-DK" w:eastAsia="en-GB"/>
              </w:rPr>
            </w:pPr>
            <w:r w:rsidRPr="00A200A9">
              <w:rPr>
                <w:szCs w:val="22"/>
                <w:lang w:val="da-DK" w:eastAsia="en-GB"/>
              </w:rPr>
              <w:t>Meget almindelig</w:t>
            </w:r>
          </w:p>
        </w:tc>
        <w:tc>
          <w:tcPr>
            <w:tcW w:w="2520" w:type="dxa"/>
            <w:tcPrChange w:id="235" w:author="RLS_Roche-II-Alex Final OS" w:date="2025-12-16T07:57:00Z">
              <w:tcPr>
                <w:tcW w:w="2233" w:type="dxa"/>
              </w:tcPr>
            </w:tcPrChange>
          </w:tcPr>
          <w:p w14:paraId="6B09C1DF" w14:textId="77777777" w:rsidR="006D06FE" w:rsidRPr="00A200A9" w:rsidRDefault="006D06FE" w:rsidP="00766113">
            <w:pPr>
              <w:rPr>
                <w:szCs w:val="22"/>
                <w:lang w:val="da-DK" w:eastAsia="en-GB"/>
              </w:rPr>
            </w:pPr>
            <w:r w:rsidRPr="00A200A9">
              <w:rPr>
                <w:szCs w:val="22"/>
                <w:lang w:val="da-DK" w:eastAsia="en-GB"/>
              </w:rPr>
              <w:t>Ikke almindelig</w:t>
            </w:r>
          </w:p>
        </w:tc>
      </w:tr>
      <w:tr w:rsidR="00090C51" w:rsidRPr="00A200A9" w14:paraId="2FA4720D" w14:textId="77777777" w:rsidTr="00F4062C">
        <w:trPr>
          <w:trPrChange w:id="236" w:author="RLS_Roche-II-Alex Final OS" w:date="2025-12-16T07:57:00Z">
            <w:trPr>
              <w:gridAfter w:val="0"/>
            </w:trPr>
          </w:trPrChange>
        </w:trPr>
        <w:tc>
          <w:tcPr>
            <w:tcW w:w="3240" w:type="dxa"/>
            <w:tcPrChange w:id="237" w:author="RLS_Roche-II-Alex Final OS" w:date="2025-12-16T07:57:00Z">
              <w:tcPr>
                <w:tcW w:w="3240" w:type="dxa"/>
              </w:tcPr>
            </w:tcPrChange>
          </w:tcPr>
          <w:p w14:paraId="18C91C75" w14:textId="77777777" w:rsidR="00090C51" w:rsidRPr="00981F37" w:rsidRDefault="00090C51" w:rsidP="00766113">
            <w:pPr>
              <w:rPr>
                <w:b/>
                <w:bCs/>
                <w:szCs w:val="22"/>
                <w:lang w:val="da-DK" w:eastAsia="en-GB"/>
              </w:rPr>
            </w:pPr>
            <w:r w:rsidRPr="00981F37">
              <w:rPr>
                <w:b/>
                <w:bCs/>
                <w:szCs w:val="22"/>
                <w:lang w:val="da-DK" w:eastAsia="en-GB"/>
              </w:rPr>
              <w:t>Metabolisme og ernæring</w:t>
            </w:r>
          </w:p>
        </w:tc>
        <w:tc>
          <w:tcPr>
            <w:tcW w:w="2785" w:type="dxa"/>
            <w:tcPrChange w:id="238" w:author="RLS_Roche-II-Alex Final OS" w:date="2025-12-16T07:57:00Z">
              <w:tcPr>
                <w:tcW w:w="2126" w:type="dxa"/>
              </w:tcPr>
            </w:tcPrChange>
          </w:tcPr>
          <w:p w14:paraId="7655820D" w14:textId="77777777" w:rsidR="00090C51" w:rsidRPr="00A200A9" w:rsidRDefault="00090C51" w:rsidP="00766113">
            <w:pPr>
              <w:rPr>
                <w:szCs w:val="22"/>
                <w:lang w:val="da-DK" w:eastAsia="en-GB"/>
              </w:rPr>
            </w:pPr>
          </w:p>
        </w:tc>
        <w:tc>
          <w:tcPr>
            <w:tcW w:w="2520" w:type="dxa"/>
            <w:tcPrChange w:id="239" w:author="RLS_Roche-II-Alex Final OS" w:date="2025-12-16T07:57:00Z">
              <w:tcPr>
                <w:tcW w:w="2233" w:type="dxa"/>
              </w:tcPr>
            </w:tcPrChange>
          </w:tcPr>
          <w:p w14:paraId="496B2CDA" w14:textId="77777777" w:rsidR="00090C51" w:rsidRPr="00A200A9" w:rsidRDefault="00090C51" w:rsidP="00766113">
            <w:pPr>
              <w:rPr>
                <w:szCs w:val="22"/>
                <w:lang w:val="da-DK" w:eastAsia="en-GB"/>
              </w:rPr>
            </w:pPr>
          </w:p>
        </w:tc>
      </w:tr>
      <w:tr w:rsidR="00090C51" w:rsidRPr="00A200A9" w14:paraId="05840440" w14:textId="77777777" w:rsidTr="00F4062C">
        <w:trPr>
          <w:trPrChange w:id="240" w:author="RLS_Roche-II-Alex Final OS" w:date="2025-12-16T07:57:00Z">
            <w:trPr>
              <w:gridAfter w:val="0"/>
            </w:trPr>
          </w:trPrChange>
        </w:trPr>
        <w:tc>
          <w:tcPr>
            <w:tcW w:w="3240" w:type="dxa"/>
            <w:tcPrChange w:id="241" w:author="RLS_Roche-II-Alex Final OS" w:date="2025-12-16T07:57:00Z">
              <w:tcPr>
                <w:tcW w:w="3240" w:type="dxa"/>
              </w:tcPr>
            </w:tcPrChange>
          </w:tcPr>
          <w:p w14:paraId="52B821CE" w14:textId="3F079BE9" w:rsidR="00090C51" w:rsidRPr="00A200A9" w:rsidRDefault="00E875B2" w:rsidP="00766113">
            <w:pPr>
              <w:rPr>
                <w:szCs w:val="22"/>
                <w:lang w:val="da-DK" w:eastAsia="en-GB"/>
              </w:rPr>
            </w:pPr>
            <w:r w:rsidRPr="00A200A9">
              <w:rPr>
                <w:szCs w:val="22"/>
                <w:lang w:val="da-DK" w:eastAsia="en-GB"/>
              </w:rPr>
              <w:t>Hyperurikæmi</w:t>
            </w:r>
            <w:r w:rsidRPr="00981F37">
              <w:rPr>
                <w:szCs w:val="22"/>
                <w:vertAlign w:val="superscript"/>
                <w:lang w:val="da-DK" w:eastAsia="en-GB"/>
              </w:rPr>
              <w:t>1</w:t>
            </w:r>
            <w:r w:rsidR="00ED16A8">
              <w:rPr>
                <w:szCs w:val="22"/>
                <w:vertAlign w:val="superscript"/>
                <w:lang w:val="da-DK" w:eastAsia="en-GB"/>
              </w:rPr>
              <w:t>2</w:t>
            </w:r>
            <w:r w:rsidRPr="00981F37">
              <w:rPr>
                <w:szCs w:val="22"/>
                <w:vertAlign w:val="superscript"/>
                <w:lang w:val="da-DK" w:eastAsia="en-GB"/>
              </w:rPr>
              <w:t>)</w:t>
            </w:r>
          </w:p>
        </w:tc>
        <w:tc>
          <w:tcPr>
            <w:tcW w:w="2785" w:type="dxa"/>
            <w:tcPrChange w:id="242" w:author="RLS_Roche-II-Alex Final OS" w:date="2025-12-16T07:57:00Z">
              <w:tcPr>
                <w:tcW w:w="2126" w:type="dxa"/>
              </w:tcPr>
            </w:tcPrChange>
          </w:tcPr>
          <w:p w14:paraId="7CF5C7CE" w14:textId="77777777" w:rsidR="00090C51" w:rsidRPr="00A200A9" w:rsidRDefault="00E875B2" w:rsidP="00981F37">
            <w:pPr>
              <w:jc w:val="center"/>
              <w:rPr>
                <w:szCs w:val="22"/>
                <w:lang w:val="da-DK" w:eastAsia="en-GB"/>
              </w:rPr>
            </w:pPr>
            <w:r w:rsidRPr="00A200A9">
              <w:rPr>
                <w:szCs w:val="22"/>
                <w:lang w:val="da-DK" w:eastAsia="en-GB"/>
              </w:rPr>
              <w:t>Almindelig</w:t>
            </w:r>
          </w:p>
        </w:tc>
        <w:tc>
          <w:tcPr>
            <w:tcW w:w="2520" w:type="dxa"/>
            <w:tcPrChange w:id="243" w:author="RLS_Roche-II-Alex Final OS" w:date="2025-12-16T07:57:00Z">
              <w:tcPr>
                <w:tcW w:w="2233" w:type="dxa"/>
              </w:tcPr>
            </w:tcPrChange>
          </w:tcPr>
          <w:p w14:paraId="7BFF2038" w14:textId="77777777" w:rsidR="00090C51" w:rsidRPr="00A200A9" w:rsidRDefault="00E875B2" w:rsidP="00981F37">
            <w:pPr>
              <w:jc w:val="center"/>
              <w:rPr>
                <w:szCs w:val="22"/>
                <w:lang w:val="da-DK" w:eastAsia="en-GB"/>
              </w:rPr>
            </w:pPr>
            <w:r w:rsidRPr="00A200A9">
              <w:rPr>
                <w:lang w:val="da-DK" w:eastAsia="en-GB"/>
              </w:rPr>
              <w:t>-</w:t>
            </w:r>
            <w:r w:rsidRPr="00A200A9">
              <w:rPr>
                <w:vertAlign w:val="superscript"/>
                <w:lang w:val="da-DK" w:eastAsia="en-GB"/>
              </w:rPr>
              <w:t>*</w:t>
            </w:r>
          </w:p>
        </w:tc>
      </w:tr>
    </w:tbl>
    <w:p w14:paraId="34A3C120" w14:textId="6DFC4060" w:rsidR="008751C6" w:rsidRPr="00A200A9" w:rsidRDefault="00DA5833" w:rsidP="00F32051">
      <w:pPr>
        <w:widowControl w:val="0"/>
        <w:autoSpaceDE w:val="0"/>
        <w:autoSpaceDN w:val="0"/>
        <w:adjustRightInd w:val="0"/>
        <w:rPr>
          <w:sz w:val="20"/>
          <w:lang w:val="da-DK"/>
        </w:rPr>
      </w:pPr>
      <w:r w:rsidRPr="00A200A9">
        <w:rPr>
          <w:sz w:val="20"/>
          <w:lang w:val="da-DK"/>
        </w:rPr>
        <w:t>*</w:t>
      </w:r>
      <w:del w:id="244" w:author="RLS_Roche-II-Alex Final OS" w:date="2025-12-16T07:57:00Z">
        <w:r w:rsidRPr="00A200A9" w:rsidDel="00F4062C">
          <w:rPr>
            <w:sz w:val="20"/>
            <w:lang w:val="da-DK"/>
          </w:rPr>
          <w:delText xml:space="preserve"> </w:delText>
        </w:r>
      </w:del>
      <w:r w:rsidR="008751C6" w:rsidRPr="00A200A9">
        <w:rPr>
          <w:sz w:val="20"/>
          <w:lang w:val="da-DK"/>
        </w:rPr>
        <w:t>Ingen grad</w:t>
      </w:r>
      <w:ins w:id="245" w:author="RLS_Roche-II-Alex Final OS" w:date="2025-12-16T07:57:00Z">
        <w:r w:rsidR="00F4062C">
          <w:rPr>
            <w:sz w:val="20"/>
            <w:lang w:val="da-DK"/>
          </w:rPr>
          <w:t> </w:t>
        </w:r>
      </w:ins>
      <w:del w:id="246" w:author="RLS_Roche-II-Alex Final OS" w:date="2025-12-16T07:57:00Z">
        <w:r w:rsidR="008751C6" w:rsidRPr="00A200A9" w:rsidDel="00F4062C">
          <w:rPr>
            <w:sz w:val="20"/>
            <w:lang w:val="da-DK"/>
          </w:rPr>
          <w:delText xml:space="preserve"> </w:delText>
        </w:r>
      </w:del>
      <w:r w:rsidR="008751C6" w:rsidRPr="00A200A9">
        <w:rPr>
          <w:sz w:val="20"/>
          <w:lang w:val="da-DK"/>
        </w:rPr>
        <w:t>3-4</w:t>
      </w:r>
      <w:r w:rsidR="006A3E9E">
        <w:rPr>
          <w:sz w:val="20"/>
          <w:lang w:val="da-DK"/>
        </w:rPr>
        <w:t> </w:t>
      </w:r>
      <w:r w:rsidR="008751C6" w:rsidRPr="00A200A9">
        <w:rPr>
          <w:sz w:val="20"/>
          <w:lang w:val="da-DK"/>
        </w:rPr>
        <w:t>bivirkninger blev observeret</w:t>
      </w:r>
      <w:r w:rsidR="00090C51" w:rsidRPr="00A200A9">
        <w:rPr>
          <w:sz w:val="20"/>
          <w:lang w:val="da-DK"/>
        </w:rPr>
        <w:t>.</w:t>
      </w:r>
      <w:r w:rsidR="008751C6" w:rsidRPr="00A200A9">
        <w:rPr>
          <w:sz w:val="20"/>
          <w:lang w:val="da-DK"/>
        </w:rPr>
        <w:t xml:space="preserve"> </w:t>
      </w:r>
    </w:p>
    <w:p w14:paraId="0934B31B" w14:textId="43327E3D" w:rsidR="00DA5833" w:rsidRPr="00A200A9" w:rsidRDefault="008751C6" w:rsidP="00F32051">
      <w:pPr>
        <w:widowControl w:val="0"/>
        <w:autoSpaceDE w:val="0"/>
        <w:autoSpaceDN w:val="0"/>
        <w:adjustRightInd w:val="0"/>
        <w:rPr>
          <w:sz w:val="20"/>
          <w:lang w:val="da-DK"/>
        </w:rPr>
      </w:pPr>
      <w:r w:rsidRPr="00A200A9">
        <w:rPr>
          <w:sz w:val="20"/>
          <w:lang w:val="da-DK"/>
        </w:rPr>
        <w:t>**</w:t>
      </w:r>
      <w:del w:id="247" w:author="RLS_Roche-II-Alex Final OS" w:date="2025-12-16T07:57:00Z">
        <w:r w:rsidRPr="00A200A9" w:rsidDel="00F4062C">
          <w:rPr>
            <w:sz w:val="20"/>
            <w:lang w:val="da-DK"/>
          </w:rPr>
          <w:delText xml:space="preserve"> </w:delText>
        </w:r>
      </w:del>
      <w:r w:rsidR="00F62F7F" w:rsidRPr="00A200A9">
        <w:rPr>
          <w:sz w:val="20"/>
          <w:lang w:val="da-DK"/>
        </w:rPr>
        <w:t>Inklusiv en bivirkning af grad</w:t>
      </w:r>
      <w:r w:rsidR="006A3E9E">
        <w:rPr>
          <w:sz w:val="20"/>
          <w:lang w:val="da-DK"/>
        </w:rPr>
        <w:t> </w:t>
      </w:r>
      <w:r w:rsidR="00F62F7F" w:rsidRPr="00A200A9">
        <w:rPr>
          <w:sz w:val="20"/>
          <w:lang w:val="da-DK"/>
        </w:rPr>
        <w:t>5</w:t>
      </w:r>
      <w:r w:rsidR="00090C51" w:rsidRPr="00A200A9">
        <w:rPr>
          <w:sz w:val="20"/>
          <w:lang w:val="da-DK"/>
        </w:rPr>
        <w:t xml:space="preserve"> (observeret ved fremskreden ikke-småcellet lungekræft).</w:t>
      </w:r>
    </w:p>
    <w:p w14:paraId="3B1E82BC" w14:textId="05D04FAE" w:rsidR="00577F9C" w:rsidRDefault="00FF1B66" w:rsidP="00F32051">
      <w:pPr>
        <w:widowControl w:val="0"/>
        <w:autoSpaceDE w:val="0"/>
        <w:autoSpaceDN w:val="0"/>
        <w:adjustRightInd w:val="0"/>
        <w:rPr>
          <w:sz w:val="20"/>
          <w:lang w:val="da-DK"/>
        </w:rPr>
      </w:pPr>
      <w:r w:rsidRPr="00A200A9">
        <w:rPr>
          <w:sz w:val="20"/>
          <w:vertAlign w:val="superscript"/>
          <w:lang w:val="da-DK"/>
        </w:rPr>
        <w:t>1)</w:t>
      </w:r>
      <w:r w:rsidRPr="00A200A9">
        <w:rPr>
          <w:sz w:val="20"/>
          <w:lang w:val="da-DK"/>
        </w:rPr>
        <w:t xml:space="preserve"> in</w:t>
      </w:r>
      <w:r w:rsidR="008E5CFA" w:rsidRPr="00A200A9">
        <w:rPr>
          <w:sz w:val="20"/>
          <w:lang w:val="da-DK"/>
        </w:rPr>
        <w:t>kluderer tilfælde af anæmi</w:t>
      </w:r>
      <w:r w:rsidR="00090C51" w:rsidRPr="00A200A9">
        <w:rPr>
          <w:sz w:val="20"/>
          <w:lang w:val="da-DK"/>
        </w:rPr>
        <w:t>,</w:t>
      </w:r>
      <w:r w:rsidR="008E5CFA" w:rsidRPr="00A200A9">
        <w:rPr>
          <w:sz w:val="20"/>
          <w:lang w:val="da-DK"/>
        </w:rPr>
        <w:t xml:space="preserve"> </w:t>
      </w:r>
      <w:r w:rsidR="009C521D" w:rsidRPr="00A200A9">
        <w:rPr>
          <w:sz w:val="20"/>
          <w:lang w:val="da-DK"/>
        </w:rPr>
        <w:t>nedsat</w:t>
      </w:r>
      <w:r w:rsidR="008E5CFA" w:rsidRPr="00A200A9">
        <w:rPr>
          <w:sz w:val="20"/>
          <w:lang w:val="da-DK"/>
        </w:rPr>
        <w:t xml:space="preserve"> hæ</w:t>
      </w:r>
      <w:r w:rsidRPr="00A200A9">
        <w:rPr>
          <w:sz w:val="20"/>
          <w:lang w:val="da-DK"/>
        </w:rPr>
        <w:t>moglobin</w:t>
      </w:r>
      <w:r w:rsidR="00196D54">
        <w:rPr>
          <w:sz w:val="20"/>
          <w:lang w:val="da-DK"/>
        </w:rPr>
        <w:t xml:space="preserve"> og</w:t>
      </w:r>
      <w:r w:rsidR="00090C51" w:rsidRPr="00A200A9">
        <w:rPr>
          <w:sz w:val="20"/>
          <w:lang w:val="da-DK"/>
        </w:rPr>
        <w:t xml:space="preserve"> </w:t>
      </w:r>
      <w:r w:rsidR="00090C51" w:rsidRPr="00981F37">
        <w:rPr>
          <w:sz w:val="20"/>
          <w:lang w:val="da-DK"/>
        </w:rPr>
        <w:t>normokromisk</w:t>
      </w:r>
      <w:r w:rsidRPr="00A200A9">
        <w:rPr>
          <w:sz w:val="20"/>
          <w:lang w:val="da-DK"/>
        </w:rPr>
        <w:t xml:space="preserve"> </w:t>
      </w:r>
      <w:r w:rsidR="00090C51" w:rsidRPr="00A200A9">
        <w:rPr>
          <w:sz w:val="20"/>
          <w:lang w:val="da-DK"/>
        </w:rPr>
        <w:t>normocytisk anæmi. </w:t>
      </w:r>
    </w:p>
    <w:p w14:paraId="1FFF0339" w14:textId="0218C3AE" w:rsidR="003643C5" w:rsidRDefault="001974E9" w:rsidP="00F32051">
      <w:pPr>
        <w:widowControl w:val="0"/>
        <w:autoSpaceDE w:val="0"/>
        <w:autoSpaceDN w:val="0"/>
        <w:adjustRightInd w:val="0"/>
        <w:rPr>
          <w:sz w:val="20"/>
          <w:vertAlign w:val="superscript"/>
          <w:lang w:val="da-DK"/>
        </w:rPr>
      </w:pPr>
      <w:r>
        <w:rPr>
          <w:sz w:val="20"/>
          <w:vertAlign w:val="superscript"/>
          <w:lang w:val="da-DK"/>
        </w:rPr>
        <w:t>2</w:t>
      </w:r>
      <w:r w:rsidRPr="00A200A9">
        <w:rPr>
          <w:sz w:val="20"/>
          <w:vertAlign w:val="superscript"/>
          <w:lang w:val="da-DK"/>
        </w:rPr>
        <w:t>)</w:t>
      </w:r>
      <w:r w:rsidRPr="00A200A9">
        <w:rPr>
          <w:sz w:val="20"/>
          <w:lang w:val="da-DK"/>
        </w:rPr>
        <w:t xml:space="preserve"> </w:t>
      </w:r>
      <w:r w:rsidR="00EE271C">
        <w:rPr>
          <w:sz w:val="20"/>
          <w:lang w:val="da-DK"/>
        </w:rPr>
        <w:t xml:space="preserve">der er rapporteret </w:t>
      </w:r>
      <w:r>
        <w:rPr>
          <w:sz w:val="20"/>
          <w:lang w:val="da-DK"/>
        </w:rPr>
        <w:t>tilfælde af hæmolytisk anæmi</w:t>
      </w:r>
      <w:r w:rsidR="00517634">
        <w:rPr>
          <w:sz w:val="20"/>
          <w:lang w:val="da-DK"/>
        </w:rPr>
        <w:t xml:space="preserve"> i studie </w:t>
      </w:r>
      <w:r w:rsidR="002D700D" w:rsidRPr="0068676D">
        <w:rPr>
          <w:sz w:val="20"/>
          <w:lang w:val="da-DK"/>
        </w:rPr>
        <w:t>BO40336 (N</w:t>
      </w:r>
      <w:ins w:id="248" w:author="RLS_Roche-II-Alex Final OS" w:date="2025-12-16T07:59:00Z">
        <w:r w:rsidR="00A77CEC">
          <w:rPr>
            <w:sz w:val="20"/>
            <w:lang w:val="da-DK"/>
          </w:rPr>
          <w:t> </w:t>
        </w:r>
      </w:ins>
      <w:r w:rsidR="002D700D" w:rsidRPr="0068676D">
        <w:rPr>
          <w:sz w:val="20"/>
          <w:lang w:val="da-DK"/>
        </w:rPr>
        <w:t>=</w:t>
      </w:r>
      <w:ins w:id="249" w:author="RLS_Roche-II-Alex Final OS" w:date="2025-12-16T07:59:00Z">
        <w:r w:rsidR="00A77CEC">
          <w:rPr>
            <w:sz w:val="20"/>
            <w:lang w:val="da-DK"/>
          </w:rPr>
          <w:t> </w:t>
        </w:r>
      </w:ins>
      <w:r w:rsidR="002D700D" w:rsidRPr="0068676D">
        <w:rPr>
          <w:sz w:val="20"/>
          <w:lang w:val="da-DK"/>
        </w:rPr>
        <w:t>128).</w:t>
      </w:r>
    </w:p>
    <w:p w14:paraId="741AC65B" w14:textId="69B6F8B3" w:rsidR="006A7406" w:rsidRPr="00A200A9" w:rsidRDefault="00857D67" w:rsidP="00F32051">
      <w:pPr>
        <w:widowControl w:val="0"/>
        <w:autoSpaceDE w:val="0"/>
        <w:autoSpaceDN w:val="0"/>
        <w:adjustRightInd w:val="0"/>
        <w:rPr>
          <w:sz w:val="20"/>
          <w:lang w:val="da-DK"/>
        </w:rPr>
      </w:pPr>
      <w:r>
        <w:rPr>
          <w:sz w:val="20"/>
          <w:vertAlign w:val="superscript"/>
          <w:lang w:val="da-DK"/>
        </w:rPr>
        <w:t>3</w:t>
      </w:r>
      <w:r w:rsidR="00DA5833" w:rsidRPr="00A200A9">
        <w:rPr>
          <w:sz w:val="20"/>
          <w:vertAlign w:val="superscript"/>
          <w:lang w:val="da-DK"/>
        </w:rPr>
        <w:t>)</w:t>
      </w:r>
      <w:r w:rsidR="006A7406" w:rsidRPr="00A200A9">
        <w:rPr>
          <w:sz w:val="20"/>
          <w:lang w:val="da-DK"/>
        </w:rPr>
        <w:t xml:space="preserve"> inkludere</w:t>
      </w:r>
      <w:r w:rsidR="007746F8" w:rsidRPr="00A200A9">
        <w:rPr>
          <w:sz w:val="20"/>
          <w:lang w:val="da-DK"/>
        </w:rPr>
        <w:t>r</w:t>
      </w:r>
      <w:r w:rsidR="006A7406" w:rsidRPr="00A200A9">
        <w:rPr>
          <w:sz w:val="20"/>
          <w:lang w:val="da-DK"/>
        </w:rPr>
        <w:t xml:space="preserve"> tilfælde af dysgeusi</w:t>
      </w:r>
      <w:r w:rsidR="007D24B6" w:rsidRPr="00A200A9">
        <w:rPr>
          <w:sz w:val="20"/>
          <w:lang w:val="da-DK"/>
        </w:rPr>
        <w:t>,</w:t>
      </w:r>
      <w:r w:rsidR="006A7406" w:rsidRPr="00A200A9">
        <w:rPr>
          <w:sz w:val="20"/>
          <w:lang w:val="da-DK"/>
        </w:rPr>
        <w:t xml:space="preserve"> hypogeusi</w:t>
      </w:r>
      <w:r w:rsidR="007D24B6" w:rsidRPr="00A200A9">
        <w:rPr>
          <w:sz w:val="20"/>
          <w:lang w:val="da-DK"/>
        </w:rPr>
        <w:t xml:space="preserve"> og smagsforstyrrelser</w:t>
      </w:r>
      <w:r w:rsidR="00090C51" w:rsidRPr="00A200A9">
        <w:rPr>
          <w:sz w:val="20"/>
          <w:lang w:val="da-DK"/>
        </w:rPr>
        <w:t>.</w:t>
      </w:r>
    </w:p>
    <w:p w14:paraId="42387C35" w14:textId="7FEDA49C" w:rsidR="00DA5833" w:rsidRPr="00A200A9" w:rsidRDefault="00857D67" w:rsidP="00F32051">
      <w:pPr>
        <w:widowControl w:val="0"/>
        <w:autoSpaceDE w:val="0"/>
        <w:autoSpaceDN w:val="0"/>
        <w:adjustRightInd w:val="0"/>
        <w:rPr>
          <w:sz w:val="20"/>
          <w:lang w:val="da-DK"/>
        </w:rPr>
      </w:pPr>
      <w:r>
        <w:rPr>
          <w:sz w:val="20"/>
          <w:vertAlign w:val="superscript"/>
          <w:lang w:val="da-DK"/>
        </w:rPr>
        <w:t>4</w:t>
      </w:r>
      <w:r w:rsidR="006A7406" w:rsidRPr="00A200A9">
        <w:rPr>
          <w:sz w:val="20"/>
          <w:vertAlign w:val="superscript"/>
          <w:lang w:val="da-DK"/>
        </w:rPr>
        <w:t xml:space="preserve">) </w:t>
      </w:r>
      <w:r w:rsidR="00DA5833" w:rsidRPr="00A200A9">
        <w:rPr>
          <w:sz w:val="20"/>
          <w:lang w:val="da-DK"/>
        </w:rPr>
        <w:t>in</w:t>
      </w:r>
      <w:r w:rsidR="00535EA8" w:rsidRPr="00A200A9">
        <w:rPr>
          <w:sz w:val="20"/>
          <w:lang w:val="da-DK"/>
        </w:rPr>
        <w:t xml:space="preserve">kluderer </w:t>
      </w:r>
      <w:r w:rsidR="00674118" w:rsidRPr="00A200A9">
        <w:rPr>
          <w:sz w:val="20"/>
          <w:lang w:val="da-DK"/>
        </w:rPr>
        <w:t xml:space="preserve">tilfælde af </w:t>
      </w:r>
      <w:r w:rsidR="00535EA8" w:rsidRPr="00A200A9">
        <w:rPr>
          <w:sz w:val="20"/>
          <w:lang w:val="da-DK"/>
        </w:rPr>
        <w:t>sløret syn, nedsat syn, mouches volantes</w:t>
      </w:r>
      <w:r w:rsidR="00DA5833" w:rsidRPr="00A200A9">
        <w:rPr>
          <w:sz w:val="20"/>
          <w:lang w:val="da-DK"/>
        </w:rPr>
        <w:t>,</w:t>
      </w:r>
      <w:r w:rsidR="00535EA8" w:rsidRPr="00A200A9">
        <w:rPr>
          <w:sz w:val="20"/>
          <w:lang w:val="da-DK"/>
        </w:rPr>
        <w:t xml:space="preserve"> nedsat</w:t>
      </w:r>
      <w:r w:rsidR="00AA172D" w:rsidRPr="00A200A9">
        <w:rPr>
          <w:sz w:val="20"/>
          <w:lang w:val="da-DK"/>
        </w:rPr>
        <w:t xml:space="preserve"> synsskarphed</w:t>
      </w:r>
      <w:r w:rsidR="00DA5833" w:rsidRPr="00A200A9">
        <w:rPr>
          <w:sz w:val="20"/>
          <w:lang w:val="da-DK"/>
        </w:rPr>
        <w:t>, astenopi</w:t>
      </w:r>
      <w:r w:rsidR="007D24B6" w:rsidRPr="00A200A9">
        <w:rPr>
          <w:sz w:val="20"/>
          <w:lang w:val="da-DK"/>
        </w:rPr>
        <w:t>,</w:t>
      </w:r>
      <w:r w:rsidR="00674118" w:rsidRPr="00A200A9">
        <w:rPr>
          <w:sz w:val="20"/>
          <w:lang w:val="da-DK"/>
        </w:rPr>
        <w:t xml:space="preserve"> </w:t>
      </w:r>
      <w:r w:rsidR="00DA5833" w:rsidRPr="00A200A9">
        <w:rPr>
          <w:sz w:val="20"/>
          <w:lang w:val="da-DK"/>
        </w:rPr>
        <w:t>diplopi</w:t>
      </w:r>
      <w:r w:rsidR="007D24B6" w:rsidRPr="00A200A9">
        <w:rPr>
          <w:sz w:val="20"/>
          <w:lang w:val="da-DK"/>
        </w:rPr>
        <w:t>, fotofobi og fotopsi</w:t>
      </w:r>
      <w:r w:rsidR="00090C51" w:rsidRPr="00A200A9">
        <w:rPr>
          <w:sz w:val="20"/>
          <w:lang w:val="da-DK"/>
        </w:rPr>
        <w:t>.</w:t>
      </w:r>
    </w:p>
    <w:p w14:paraId="0C01CD81" w14:textId="1DD0613B" w:rsidR="00DA5833" w:rsidRPr="00A200A9" w:rsidRDefault="00857D67" w:rsidP="00F32051">
      <w:pPr>
        <w:widowControl w:val="0"/>
        <w:autoSpaceDE w:val="0"/>
        <w:autoSpaceDN w:val="0"/>
        <w:adjustRightInd w:val="0"/>
        <w:rPr>
          <w:sz w:val="20"/>
          <w:lang w:val="da-DK"/>
        </w:rPr>
      </w:pPr>
      <w:r>
        <w:rPr>
          <w:sz w:val="20"/>
          <w:vertAlign w:val="superscript"/>
          <w:lang w:val="da-DK"/>
        </w:rPr>
        <w:t>5</w:t>
      </w:r>
      <w:r w:rsidR="00DA5833" w:rsidRPr="00A200A9">
        <w:rPr>
          <w:sz w:val="20"/>
          <w:vertAlign w:val="superscript"/>
          <w:lang w:val="da-DK"/>
        </w:rPr>
        <w:t>)</w:t>
      </w:r>
      <w:r w:rsidR="00DA5833" w:rsidRPr="00A200A9">
        <w:rPr>
          <w:sz w:val="20"/>
          <w:lang w:val="da-DK"/>
        </w:rPr>
        <w:t xml:space="preserve"> in</w:t>
      </w:r>
      <w:r w:rsidR="00674118" w:rsidRPr="00A200A9">
        <w:rPr>
          <w:sz w:val="20"/>
          <w:lang w:val="da-DK"/>
        </w:rPr>
        <w:t xml:space="preserve">kluderer tilfælde af </w:t>
      </w:r>
      <w:r w:rsidR="00DA5833" w:rsidRPr="00A200A9">
        <w:rPr>
          <w:sz w:val="20"/>
          <w:lang w:val="da-DK"/>
        </w:rPr>
        <w:t>brady</w:t>
      </w:r>
      <w:r w:rsidR="00674118" w:rsidRPr="00A200A9">
        <w:rPr>
          <w:sz w:val="20"/>
          <w:lang w:val="da-DK"/>
        </w:rPr>
        <w:t>k</w:t>
      </w:r>
      <w:r w:rsidR="00DA5833" w:rsidRPr="00A200A9">
        <w:rPr>
          <w:sz w:val="20"/>
          <w:lang w:val="da-DK"/>
        </w:rPr>
        <w:t>ardi</w:t>
      </w:r>
      <w:r w:rsidR="00674118" w:rsidRPr="00A200A9">
        <w:rPr>
          <w:sz w:val="20"/>
          <w:lang w:val="da-DK"/>
        </w:rPr>
        <w:t xml:space="preserve"> og </w:t>
      </w:r>
      <w:r w:rsidR="00DA5833" w:rsidRPr="00A200A9">
        <w:rPr>
          <w:sz w:val="20"/>
          <w:lang w:val="da-DK"/>
        </w:rPr>
        <w:t>sinus</w:t>
      </w:r>
      <w:r w:rsidR="00674118" w:rsidRPr="00A200A9">
        <w:rPr>
          <w:sz w:val="20"/>
          <w:lang w:val="da-DK"/>
        </w:rPr>
        <w:t>bradyk</w:t>
      </w:r>
      <w:r w:rsidR="00DA5833" w:rsidRPr="00A200A9">
        <w:rPr>
          <w:sz w:val="20"/>
          <w:lang w:val="da-DK"/>
        </w:rPr>
        <w:t>ardi</w:t>
      </w:r>
      <w:r w:rsidR="00090C51" w:rsidRPr="00A200A9">
        <w:rPr>
          <w:sz w:val="20"/>
          <w:lang w:val="da-DK"/>
        </w:rPr>
        <w:t>.</w:t>
      </w:r>
    </w:p>
    <w:p w14:paraId="3C3595F2" w14:textId="449B1D1A" w:rsidR="006A7406" w:rsidRPr="00A200A9" w:rsidRDefault="00857D67" w:rsidP="00F32051">
      <w:pPr>
        <w:widowControl w:val="0"/>
        <w:autoSpaceDE w:val="0"/>
        <w:autoSpaceDN w:val="0"/>
        <w:adjustRightInd w:val="0"/>
        <w:rPr>
          <w:sz w:val="20"/>
          <w:vertAlign w:val="superscript"/>
          <w:lang w:val="da-DK"/>
        </w:rPr>
      </w:pPr>
      <w:r>
        <w:rPr>
          <w:sz w:val="20"/>
          <w:vertAlign w:val="superscript"/>
          <w:lang w:val="da-DK"/>
        </w:rPr>
        <w:t>6</w:t>
      </w:r>
      <w:r w:rsidR="00006EFB" w:rsidRPr="00A200A9">
        <w:rPr>
          <w:sz w:val="20"/>
          <w:vertAlign w:val="superscript"/>
          <w:lang w:val="da-DK"/>
        </w:rPr>
        <w:t>)</w:t>
      </w:r>
      <w:r w:rsidR="006A7406" w:rsidRPr="00A200A9">
        <w:rPr>
          <w:sz w:val="20"/>
          <w:lang w:val="da-DK"/>
        </w:rPr>
        <w:t xml:space="preserve"> inkluderer tilfælde af stomatitis og mundsår</w:t>
      </w:r>
      <w:r w:rsidR="00090C51" w:rsidRPr="00A200A9">
        <w:rPr>
          <w:sz w:val="20"/>
          <w:lang w:val="da-DK"/>
        </w:rPr>
        <w:t>.</w:t>
      </w:r>
    </w:p>
    <w:p w14:paraId="6EC634B6" w14:textId="6EDCEB2B" w:rsidR="00006EFB" w:rsidRPr="00A200A9" w:rsidRDefault="00857D67" w:rsidP="00766113">
      <w:pPr>
        <w:keepNext/>
        <w:keepLines/>
        <w:autoSpaceDE w:val="0"/>
        <w:autoSpaceDN w:val="0"/>
        <w:adjustRightInd w:val="0"/>
        <w:rPr>
          <w:sz w:val="20"/>
          <w:lang w:val="da-DK"/>
        </w:rPr>
      </w:pPr>
      <w:r>
        <w:rPr>
          <w:sz w:val="20"/>
          <w:vertAlign w:val="superscript"/>
          <w:lang w:val="da-DK"/>
        </w:rPr>
        <w:t>7</w:t>
      </w:r>
      <w:r w:rsidR="006A7406" w:rsidRPr="00A200A9">
        <w:rPr>
          <w:sz w:val="20"/>
          <w:vertAlign w:val="superscript"/>
          <w:lang w:val="da-DK"/>
        </w:rPr>
        <w:t xml:space="preserve">) </w:t>
      </w:r>
      <w:r w:rsidR="00006EFB" w:rsidRPr="00A200A9">
        <w:rPr>
          <w:sz w:val="20"/>
          <w:lang w:val="da-DK"/>
        </w:rPr>
        <w:t>inkluderer tilfælde af forhøjet bilirubin i blod, hyperbilirubinæmi</w:t>
      </w:r>
      <w:r w:rsidR="00405F53" w:rsidRPr="00A200A9">
        <w:rPr>
          <w:sz w:val="20"/>
          <w:lang w:val="da-DK"/>
        </w:rPr>
        <w:t>,</w:t>
      </w:r>
      <w:r w:rsidR="00006EFB" w:rsidRPr="00A200A9">
        <w:rPr>
          <w:sz w:val="20"/>
          <w:lang w:val="da-DK"/>
        </w:rPr>
        <w:t xml:space="preserve"> forhøjet konjugeret bilirubin</w:t>
      </w:r>
      <w:r w:rsidR="00405F53" w:rsidRPr="00A200A9">
        <w:rPr>
          <w:sz w:val="20"/>
          <w:lang w:val="da-DK"/>
        </w:rPr>
        <w:t xml:space="preserve"> og forhøjet ukonjugeret bilirubin i blodet</w:t>
      </w:r>
      <w:r w:rsidR="00090C51" w:rsidRPr="00A200A9">
        <w:rPr>
          <w:sz w:val="20"/>
          <w:lang w:val="da-DK"/>
        </w:rPr>
        <w:t>.</w:t>
      </w:r>
      <w:r w:rsidR="00405F53" w:rsidRPr="00A200A9">
        <w:rPr>
          <w:sz w:val="20"/>
          <w:lang w:val="da-DK"/>
        </w:rPr>
        <w:t xml:space="preserve"> </w:t>
      </w:r>
      <w:r w:rsidR="00006EFB" w:rsidRPr="00A200A9">
        <w:rPr>
          <w:sz w:val="20"/>
          <w:lang w:val="da-DK"/>
        </w:rPr>
        <w:t xml:space="preserve"> </w:t>
      </w:r>
    </w:p>
    <w:p w14:paraId="09F3E210" w14:textId="6467A064" w:rsidR="00FF1B66" w:rsidRPr="00A200A9" w:rsidRDefault="00BD0E16" w:rsidP="00766113">
      <w:pPr>
        <w:keepNext/>
        <w:keepLines/>
        <w:autoSpaceDE w:val="0"/>
        <w:autoSpaceDN w:val="0"/>
        <w:adjustRightInd w:val="0"/>
        <w:ind w:left="142" w:hanging="142"/>
        <w:rPr>
          <w:sz w:val="20"/>
          <w:lang w:val="da-DK"/>
        </w:rPr>
      </w:pPr>
      <w:r>
        <w:rPr>
          <w:sz w:val="20"/>
          <w:vertAlign w:val="superscript"/>
          <w:lang w:val="da-DK"/>
        </w:rPr>
        <w:t>8</w:t>
      </w:r>
      <w:r w:rsidR="00FF1B66" w:rsidRPr="00A200A9">
        <w:rPr>
          <w:sz w:val="20"/>
          <w:vertAlign w:val="superscript"/>
          <w:lang w:val="da-DK"/>
        </w:rPr>
        <w:t>)</w:t>
      </w:r>
      <w:r w:rsidR="00FF1B66" w:rsidRPr="00A200A9">
        <w:rPr>
          <w:sz w:val="20"/>
          <w:lang w:val="da-DK"/>
        </w:rPr>
        <w:t xml:space="preserve"> in</w:t>
      </w:r>
      <w:r w:rsidR="008E5CFA" w:rsidRPr="00A200A9">
        <w:rPr>
          <w:sz w:val="20"/>
          <w:lang w:val="da-DK"/>
        </w:rPr>
        <w:t xml:space="preserve">kluderer </w:t>
      </w:r>
      <w:r w:rsidR="00107C02" w:rsidRPr="00A200A9">
        <w:rPr>
          <w:sz w:val="20"/>
          <w:lang w:val="da-DK"/>
        </w:rPr>
        <w:t>to</w:t>
      </w:r>
      <w:r w:rsidR="008E5CFA" w:rsidRPr="00A200A9">
        <w:rPr>
          <w:sz w:val="20"/>
          <w:lang w:val="da-DK"/>
        </w:rPr>
        <w:t xml:space="preserve"> patient</w:t>
      </w:r>
      <w:r w:rsidR="00107C02" w:rsidRPr="00A200A9">
        <w:rPr>
          <w:sz w:val="20"/>
          <w:lang w:val="da-DK"/>
        </w:rPr>
        <w:t>er</w:t>
      </w:r>
      <w:r w:rsidR="008E5CFA" w:rsidRPr="00A200A9">
        <w:rPr>
          <w:sz w:val="20"/>
          <w:lang w:val="da-DK"/>
        </w:rPr>
        <w:t xml:space="preserve"> med </w:t>
      </w:r>
      <w:r w:rsidR="003120D3" w:rsidRPr="00A200A9">
        <w:rPr>
          <w:sz w:val="20"/>
          <w:lang w:val="da-DK"/>
        </w:rPr>
        <w:t>rapporteret</w:t>
      </w:r>
      <w:r w:rsidR="008E5CFA" w:rsidRPr="00A200A9">
        <w:rPr>
          <w:sz w:val="20"/>
          <w:lang w:val="da-DK"/>
        </w:rPr>
        <w:t xml:space="preserve"> lægemiddelinduceret leverskade (</w:t>
      </w:r>
      <w:r w:rsidR="00FF1B66" w:rsidRPr="00A200A9">
        <w:rPr>
          <w:sz w:val="20"/>
          <w:lang w:val="da-DK"/>
        </w:rPr>
        <w:t>MedDRA</w:t>
      </w:r>
      <w:r w:rsidR="008E5CFA" w:rsidRPr="00A200A9">
        <w:rPr>
          <w:sz w:val="20"/>
          <w:lang w:val="da-DK"/>
        </w:rPr>
        <w:t>-</w:t>
      </w:r>
      <w:r w:rsidR="00FF1B66" w:rsidRPr="00A200A9">
        <w:rPr>
          <w:sz w:val="20"/>
          <w:lang w:val="da-DK"/>
        </w:rPr>
        <w:t>term</w:t>
      </w:r>
      <w:r w:rsidR="008E5CFA" w:rsidRPr="00A200A9">
        <w:rPr>
          <w:sz w:val="20"/>
          <w:lang w:val="da-DK"/>
        </w:rPr>
        <w:t xml:space="preserve">) samt </w:t>
      </w:r>
      <w:r w:rsidR="00006EFB" w:rsidRPr="00A200A9">
        <w:rPr>
          <w:sz w:val="20"/>
          <w:lang w:val="da-DK"/>
        </w:rPr>
        <w:t>en</w:t>
      </w:r>
      <w:r w:rsidR="008E5CFA" w:rsidRPr="00A200A9">
        <w:rPr>
          <w:sz w:val="20"/>
          <w:lang w:val="da-DK"/>
        </w:rPr>
        <w:t xml:space="preserve"> patient med </w:t>
      </w:r>
      <w:r w:rsidR="003120D3" w:rsidRPr="00A200A9">
        <w:rPr>
          <w:sz w:val="20"/>
          <w:lang w:val="da-DK"/>
        </w:rPr>
        <w:t xml:space="preserve">rapporteret </w:t>
      </w:r>
      <w:r w:rsidR="00A155A9" w:rsidRPr="00A200A9">
        <w:rPr>
          <w:sz w:val="20"/>
          <w:lang w:val="da-DK"/>
        </w:rPr>
        <w:t>g</w:t>
      </w:r>
      <w:r w:rsidR="00FF1B66" w:rsidRPr="00A200A9">
        <w:rPr>
          <w:sz w:val="20"/>
          <w:lang w:val="da-DK"/>
        </w:rPr>
        <w:t>rad 4</w:t>
      </w:r>
      <w:r w:rsidR="008E5CFA" w:rsidRPr="00A200A9">
        <w:rPr>
          <w:sz w:val="20"/>
          <w:lang w:val="da-DK"/>
        </w:rPr>
        <w:t xml:space="preserve"> stigninger i </w:t>
      </w:r>
      <w:r w:rsidR="00FF1B66" w:rsidRPr="00A200A9">
        <w:rPr>
          <w:sz w:val="20"/>
          <w:lang w:val="da-DK"/>
        </w:rPr>
        <w:t>AS</w:t>
      </w:r>
      <w:r w:rsidR="008E5CFA" w:rsidRPr="00A200A9">
        <w:rPr>
          <w:sz w:val="20"/>
          <w:lang w:val="da-DK"/>
        </w:rPr>
        <w:t>A</w:t>
      </w:r>
      <w:r w:rsidR="00FF1B66" w:rsidRPr="00A200A9">
        <w:rPr>
          <w:sz w:val="20"/>
          <w:lang w:val="da-DK"/>
        </w:rPr>
        <w:t>T</w:t>
      </w:r>
      <w:r w:rsidR="008E5CFA" w:rsidRPr="00A200A9">
        <w:rPr>
          <w:sz w:val="20"/>
          <w:lang w:val="da-DK"/>
        </w:rPr>
        <w:t xml:space="preserve"> og </w:t>
      </w:r>
      <w:r w:rsidR="00FF1B66" w:rsidRPr="00A200A9">
        <w:rPr>
          <w:sz w:val="20"/>
          <w:lang w:val="da-DK"/>
        </w:rPr>
        <w:t>AL</w:t>
      </w:r>
      <w:r w:rsidR="008E5CFA" w:rsidRPr="00A200A9">
        <w:rPr>
          <w:sz w:val="20"/>
          <w:lang w:val="da-DK"/>
        </w:rPr>
        <w:t>A</w:t>
      </w:r>
      <w:r w:rsidR="00FF1B66" w:rsidRPr="00A200A9">
        <w:rPr>
          <w:sz w:val="20"/>
          <w:lang w:val="da-DK"/>
        </w:rPr>
        <w:t>T</w:t>
      </w:r>
      <w:r w:rsidR="008E5CFA" w:rsidRPr="00A200A9">
        <w:rPr>
          <w:sz w:val="20"/>
          <w:lang w:val="da-DK"/>
        </w:rPr>
        <w:t>, som havde dokumenteret lægemiddelinduceret leverskade ved leverbiopsi</w:t>
      </w:r>
      <w:r w:rsidR="00090C51" w:rsidRPr="00A200A9">
        <w:rPr>
          <w:sz w:val="20"/>
          <w:lang w:val="da-DK"/>
        </w:rPr>
        <w:t>.</w:t>
      </w:r>
    </w:p>
    <w:p w14:paraId="6C344232" w14:textId="61D2F45E" w:rsidR="00DA5833" w:rsidRPr="00A200A9" w:rsidRDefault="009F2D52" w:rsidP="00766113">
      <w:pPr>
        <w:keepNext/>
        <w:keepLines/>
        <w:autoSpaceDE w:val="0"/>
        <w:autoSpaceDN w:val="0"/>
        <w:adjustRightInd w:val="0"/>
        <w:ind w:left="142" w:hanging="142"/>
        <w:rPr>
          <w:sz w:val="20"/>
          <w:lang w:val="da-DK"/>
        </w:rPr>
      </w:pPr>
      <w:r>
        <w:rPr>
          <w:sz w:val="20"/>
          <w:vertAlign w:val="superscript"/>
          <w:lang w:val="da-DK"/>
        </w:rPr>
        <w:t>9</w:t>
      </w:r>
      <w:r w:rsidR="00DA5833" w:rsidRPr="00A200A9">
        <w:rPr>
          <w:sz w:val="20"/>
          <w:vertAlign w:val="superscript"/>
          <w:lang w:val="da-DK"/>
        </w:rPr>
        <w:t>)</w:t>
      </w:r>
      <w:r w:rsidR="00DA5833" w:rsidRPr="00A200A9">
        <w:rPr>
          <w:sz w:val="20"/>
          <w:lang w:val="da-DK"/>
        </w:rPr>
        <w:t xml:space="preserve"> in</w:t>
      </w:r>
      <w:r w:rsidR="00674118" w:rsidRPr="00A200A9">
        <w:rPr>
          <w:sz w:val="20"/>
          <w:lang w:val="da-DK"/>
        </w:rPr>
        <w:t>kluderer tilfælde af udslæt</w:t>
      </w:r>
      <w:r w:rsidR="00DA5833" w:rsidRPr="00A200A9">
        <w:rPr>
          <w:sz w:val="20"/>
          <w:lang w:val="da-DK"/>
        </w:rPr>
        <w:t>, ma</w:t>
      </w:r>
      <w:r w:rsidR="00674118" w:rsidRPr="00A200A9">
        <w:rPr>
          <w:sz w:val="20"/>
          <w:lang w:val="da-DK"/>
        </w:rPr>
        <w:t>k</w:t>
      </w:r>
      <w:r w:rsidR="00DA5833" w:rsidRPr="00A200A9">
        <w:rPr>
          <w:sz w:val="20"/>
          <w:lang w:val="da-DK"/>
        </w:rPr>
        <w:t>ulopapul</w:t>
      </w:r>
      <w:r w:rsidR="003120D3" w:rsidRPr="00A200A9">
        <w:rPr>
          <w:sz w:val="20"/>
          <w:lang w:val="da-DK"/>
        </w:rPr>
        <w:t>øst</w:t>
      </w:r>
      <w:r w:rsidR="00674118" w:rsidRPr="00A200A9">
        <w:rPr>
          <w:sz w:val="20"/>
          <w:lang w:val="da-DK"/>
        </w:rPr>
        <w:t xml:space="preserve"> udslæt</w:t>
      </w:r>
      <w:r w:rsidR="00DA5833" w:rsidRPr="00A200A9">
        <w:rPr>
          <w:sz w:val="20"/>
          <w:lang w:val="da-DK"/>
        </w:rPr>
        <w:t xml:space="preserve">, </w:t>
      </w:r>
      <w:ins w:id="250" w:author="RLS_Roche-II-Alex Final OS" w:date="2025-12-16T08:00:00Z">
        <w:r w:rsidR="00A77CEC">
          <w:rPr>
            <w:sz w:val="20"/>
            <w:lang w:val="da-DK"/>
          </w:rPr>
          <w:t xml:space="preserve">dermatitis, </w:t>
        </w:r>
      </w:ins>
      <w:r w:rsidR="003120D3" w:rsidRPr="00A200A9">
        <w:rPr>
          <w:sz w:val="20"/>
          <w:lang w:val="da-DK"/>
        </w:rPr>
        <w:t xml:space="preserve">acneiform </w:t>
      </w:r>
      <w:r w:rsidR="00894D33" w:rsidRPr="00A200A9">
        <w:rPr>
          <w:sz w:val="20"/>
          <w:lang w:val="da-DK"/>
        </w:rPr>
        <w:t>dermatitis</w:t>
      </w:r>
      <w:r w:rsidR="00DA5833" w:rsidRPr="00A200A9">
        <w:rPr>
          <w:sz w:val="20"/>
          <w:lang w:val="da-DK"/>
        </w:rPr>
        <w:t xml:space="preserve">, erytem, </w:t>
      </w:r>
      <w:del w:id="251" w:author="RLS_Roche-II-Alex Final OS" w:date="2025-12-16T08:01:00Z">
        <w:r w:rsidR="00674118" w:rsidRPr="00A200A9" w:rsidDel="00B72EAB">
          <w:rPr>
            <w:sz w:val="20"/>
            <w:lang w:val="da-DK"/>
          </w:rPr>
          <w:delText>generaliseret udslæt</w:delText>
        </w:r>
        <w:r w:rsidR="00DA5833" w:rsidRPr="00A200A9" w:rsidDel="00B72EAB">
          <w:rPr>
            <w:sz w:val="20"/>
            <w:lang w:val="da-DK"/>
          </w:rPr>
          <w:delText xml:space="preserve">, </w:delText>
        </w:r>
      </w:del>
      <w:r w:rsidR="00DA5833" w:rsidRPr="00A200A9">
        <w:rPr>
          <w:sz w:val="20"/>
          <w:lang w:val="da-DK"/>
        </w:rPr>
        <w:t>papul</w:t>
      </w:r>
      <w:r w:rsidR="00674118" w:rsidRPr="00A200A9">
        <w:rPr>
          <w:sz w:val="20"/>
          <w:lang w:val="da-DK"/>
        </w:rPr>
        <w:t xml:space="preserve">øst udslæt, </w:t>
      </w:r>
      <w:r w:rsidR="003120D3" w:rsidRPr="00A200A9">
        <w:rPr>
          <w:sz w:val="20"/>
          <w:lang w:val="da-DK"/>
        </w:rPr>
        <w:t>kløende</w:t>
      </w:r>
      <w:r w:rsidR="00674118" w:rsidRPr="00A200A9">
        <w:rPr>
          <w:sz w:val="20"/>
          <w:lang w:val="da-DK"/>
        </w:rPr>
        <w:t xml:space="preserve"> udslæt</w:t>
      </w:r>
      <w:r w:rsidR="00107C02" w:rsidRPr="00A200A9">
        <w:rPr>
          <w:sz w:val="20"/>
          <w:lang w:val="da-DK"/>
        </w:rPr>
        <w:t>,</w:t>
      </w:r>
      <w:r w:rsidR="00674118" w:rsidRPr="00A200A9">
        <w:rPr>
          <w:sz w:val="20"/>
          <w:lang w:val="da-DK"/>
        </w:rPr>
        <w:t xml:space="preserve"> mak</w:t>
      </w:r>
      <w:r w:rsidR="00DA5833" w:rsidRPr="00A200A9">
        <w:rPr>
          <w:sz w:val="20"/>
          <w:lang w:val="da-DK"/>
        </w:rPr>
        <w:t>ul</w:t>
      </w:r>
      <w:r w:rsidR="003120D3" w:rsidRPr="00A200A9">
        <w:rPr>
          <w:sz w:val="20"/>
          <w:lang w:val="da-DK"/>
        </w:rPr>
        <w:t>øst</w:t>
      </w:r>
      <w:r w:rsidR="00674118" w:rsidRPr="00A200A9">
        <w:rPr>
          <w:sz w:val="20"/>
          <w:lang w:val="da-DK"/>
        </w:rPr>
        <w:t xml:space="preserve"> udslæt</w:t>
      </w:r>
      <w:r w:rsidR="00090C51" w:rsidRPr="00A200A9">
        <w:rPr>
          <w:sz w:val="20"/>
          <w:lang w:val="da-DK"/>
        </w:rPr>
        <w:t xml:space="preserve">, </w:t>
      </w:r>
      <w:r w:rsidR="00107C02" w:rsidRPr="00A200A9">
        <w:rPr>
          <w:sz w:val="20"/>
          <w:lang w:val="da-DK"/>
        </w:rPr>
        <w:t>eksfolierende udslæt</w:t>
      </w:r>
      <w:r w:rsidR="00107C02" w:rsidRPr="00A200A9">
        <w:rPr>
          <w:color w:val="222222"/>
          <w:sz w:val="20"/>
          <w:lang w:val="da-DK"/>
        </w:rPr>
        <w:t xml:space="preserve"> </w:t>
      </w:r>
      <w:r w:rsidR="00090C51" w:rsidRPr="00A200A9">
        <w:rPr>
          <w:color w:val="222222"/>
          <w:sz w:val="20"/>
          <w:lang w:val="da-DK"/>
        </w:rPr>
        <w:t xml:space="preserve">og </w:t>
      </w:r>
      <w:r w:rsidR="00090C51" w:rsidRPr="00981F37">
        <w:rPr>
          <w:color w:val="222222"/>
          <w:sz w:val="20"/>
          <w:lang w:val="da-DK"/>
        </w:rPr>
        <w:t>erytematøs</w:t>
      </w:r>
      <w:r w:rsidR="00090C51" w:rsidRPr="00A200A9">
        <w:rPr>
          <w:color w:val="222222"/>
          <w:sz w:val="20"/>
          <w:lang w:val="da-DK"/>
        </w:rPr>
        <w:t>t udslæt.</w:t>
      </w:r>
    </w:p>
    <w:p w14:paraId="2BDC75D2" w14:textId="094B0061" w:rsidR="00DA5833" w:rsidRPr="00A200A9" w:rsidRDefault="009F2D52" w:rsidP="00766113">
      <w:pPr>
        <w:keepNext/>
        <w:keepLines/>
        <w:autoSpaceDE w:val="0"/>
        <w:autoSpaceDN w:val="0"/>
        <w:adjustRightInd w:val="0"/>
        <w:rPr>
          <w:sz w:val="20"/>
          <w:lang w:val="da-DK"/>
        </w:rPr>
      </w:pPr>
      <w:r>
        <w:rPr>
          <w:sz w:val="20"/>
          <w:vertAlign w:val="superscript"/>
          <w:lang w:val="da-DK"/>
        </w:rPr>
        <w:t>10</w:t>
      </w:r>
      <w:r w:rsidR="00DA5833" w:rsidRPr="00A200A9">
        <w:rPr>
          <w:sz w:val="20"/>
          <w:vertAlign w:val="superscript"/>
          <w:lang w:val="da-DK"/>
        </w:rPr>
        <w:t>)</w:t>
      </w:r>
      <w:r w:rsidR="00DA5833" w:rsidRPr="00A200A9">
        <w:rPr>
          <w:sz w:val="20"/>
          <w:lang w:val="da-DK"/>
        </w:rPr>
        <w:t xml:space="preserve"> in</w:t>
      </w:r>
      <w:r w:rsidR="00674118" w:rsidRPr="00A200A9">
        <w:rPr>
          <w:sz w:val="20"/>
          <w:lang w:val="da-DK"/>
        </w:rPr>
        <w:t>kluderer tilfælde af myalgi</w:t>
      </w:r>
      <w:r w:rsidR="009B668A" w:rsidRPr="00A200A9">
        <w:rPr>
          <w:sz w:val="20"/>
          <w:lang w:val="da-DK"/>
        </w:rPr>
        <w:t>,</w:t>
      </w:r>
      <w:r w:rsidR="00674118" w:rsidRPr="00A200A9">
        <w:rPr>
          <w:sz w:val="20"/>
          <w:lang w:val="da-DK"/>
        </w:rPr>
        <w:t xml:space="preserve"> </w:t>
      </w:r>
      <w:r w:rsidR="00FF4995" w:rsidRPr="00A200A9">
        <w:rPr>
          <w:sz w:val="20"/>
          <w:lang w:val="da-DK"/>
        </w:rPr>
        <w:t xml:space="preserve">muskuloskeletale </w:t>
      </w:r>
      <w:r w:rsidR="00674118" w:rsidRPr="00A200A9">
        <w:rPr>
          <w:sz w:val="20"/>
          <w:lang w:val="da-DK"/>
        </w:rPr>
        <w:t>smerter</w:t>
      </w:r>
      <w:r w:rsidR="009B668A" w:rsidRPr="00A200A9">
        <w:rPr>
          <w:sz w:val="20"/>
          <w:lang w:val="da-DK"/>
        </w:rPr>
        <w:t xml:space="preserve"> og artralgi</w:t>
      </w:r>
      <w:r w:rsidR="00090C51" w:rsidRPr="00A200A9">
        <w:rPr>
          <w:sz w:val="20"/>
          <w:lang w:val="da-DK"/>
        </w:rPr>
        <w:t>.</w:t>
      </w:r>
    </w:p>
    <w:p w14:paraId="43A0C44B" w14:textId="4E50BD73" w:rsidR="00E875B2" w:rsidRPr="00A200A9" w:rsidRDefault="00090C51" w:rsidP="00766113">
      <w:pPr>
        <w:keepNext/>
        <w:keepLines/>
        <w:rPr>
          <w:sz w:val="20"/>
          <w:lang w:val="da-DK"/>
        </w:rPr>
      </w:pPr>
      <w:r w:rsidRPr="00A200A9">
        <w:rPr>
          <w:sz w:val="20"/>
          <w:vertAlign w:val="superscript"/>
          <w:lang w:val="da-DK"/>
        </w:rPr>
        <w:t>1</w:t>
      </w:r>
      <w:r w:rsidR="00D4563E">
        <w:rPr>
          <w:sz w:val="20"/>
          <w:vertAlign w:val="superscript"/>
          <w:lang w:val="da-DK"/>
        </w:rPr>
        <w:t>1</w:t>
      </w:r>
      <w:r w:rsidR="00DA5833" w:rsidRPr="00A200A9">
        <w:rPr>
          <w:sz w:val="20"/>
          <w:vertAlign w:val="superscript"/>
          <w:lang w:val="da-DK"/>
        </w:rPr>
        <w:t>)</w:t>
      </w:r>
      <w:r w:rsidR="00DA5833" w:rsidRPr="00A200A9">
        <w:rPr>
          <w:sz w:val="20"/>
          <w:lang w:val="da-DK"/>
        </w:rPr>
        <w:t xml:space="preserve"> in</w:t>
      </w:r>
      <w:r w:rsidR="00674118" w:rsidRPr="00A200A9">
        <w:rPr>
          <w:sz w:val="20"/>
          <w:lang w:val="da-DK"/>
        </w:rPr>
        <w:t>kluderer tilfælde af perifert ødem</w:t>
      </w:r>
      <w:r w:rsidR="00DA5833" w:rsidRPr="00A200A9">
        <w:rPr>
          <w:sz w:val="20"/>
          <w:lang w:val="da-DK"/>
        </w:rPr>
        <w:t>,</w:t>
      </w:r>
      <w:r w:rsidR="00674118" w:rsidRPr="00A200A9">
        <w:rPr>
          <w:sz w:val="20"/>
          <w:lang w:val="da-DK"/>
        </w:rPr>
        <w:t xml:space="preserve"> ødem</w:t>
      </w:r>
      <w:r w:rsidR="00DA5833" w:rsidRPr="00A200A9">
        <w:rPr>
          <w:sz w:val="20"/>
          <w:lang w:val="da-DK"/>
        </w:rPr>
        <w:t>, generalise</w:t>
      </w:r>
      <w:r w:rsidR="00674118" w:rsidRPr="00A200A9">
        <w:rPr>
          <w:sz w:val="20"/>
          <w:lang w:val="da-DK"/>
        </w:rPr>
        <w:t>ret ødem</w:t>
      </w:r>
      <w:r w:rsidR="00DA5833" w:rsidRPr="00A200A9">
        <w:rPr>
          <w:sz w:val="20"/>
          <w:lang w:val="da-DK"/>
        </w:rPr>
        <w:t xml:space="preserve">, </w:t>
      </w:r>
      <w:r w:rsidR="00674118" w:rsidRPr="00A200A9">
        <w:rPr>
          <w:sz w:val="20"/>
          <w:lang w:val="da-DK"/>
        </w:rPr>
        <w:t>øjenlågsødem</w:t>
      </w:r>
      <w:r w:rsidR="00107C02" w:rsidRPr="00A200A9">
        <w:rPr>
          <w:sz w:val="20"/>
          <w:lang w:val="da-DK"/>
        </w:rPr>
        <w:t>,</w:t>
      </w:r>
      <w:r w:rsidR="009C521D" w:rsidRPr="00A200A9">
        <w:rPr>
          <w:sz w:val="20"/>
          <w:lang w:val="da-DK"/>
        </w:rPr>
        <w:t xml:space="preserve"> </w:t>
      </w:r>
      <w:r w:rsidR="00DA5833" w:rsidRPr="00A200A9">
        <w:rPr>
          <w:sz w:val="20"/>
          <w:lang w:val="da-DK"/>
        </w:rPr>
        <w:t>periorbital</w:t>
      </w:r>
      <w:r w:rsidR="00674118" w:rsidRPr="00A200A9">
        <w:rPr>
          <w:sz w:val="20"/>
          <w:lang w:val="da-DK"/>
        </w:rPr>
        <w:t>t ødem</w:t>
      </w:r>
      <w:r w:rsidR="00107C02" w:rsidRPr="00A200A9">
        <w:rPr>
          <w:sz w:val="20"/>
          <w:lang w:val="da-DK"/>
        </w:rPr>
        <w:t>, ansigstødem</w:t>
      </w:r>
      <w:r w:rsidR="00E875B2" w:rsidRPr="00A200A9">
        <w:rPr>
          <w:sz w:val="20"/>
          <w:lang w:val="da-DK"/>
        </w:rPr>
        <w:t xml:space="preserve">, </w:t>
      </w:r>
      <w:r w:rsidR="00107C02" w:rsidRPr="00A200A9">
        <w:rPr>
          <w:sz w:val="20"/>
          <w:lang w:val="da-DK"/>
        </w:rPr>
        <w:t>lokaliseret ødem</w:t>
      </w:r>
      <w:r w:rsidR="00E875B2" w:rsidRPr="00A200A9">
        <w:rPr>
          <w:sz w:val="20"/>
          <w:lang w:val="da-DK"/>
        </w:rPr>
        <w:t>, perif</w:t>
      </w:r>
      <w:r w:rsidR="003E4A14">
        <w:rPr>
          <w:sz w:val="20"/>
          <w:lang w:val="da-DK"/>
        </w:rPr>
        <w:t>e</w:t>
      </w:r>
      <w:r w:rsidR="00E875B2" w:rsidRPr="00A200A9">
        <w:rPr>
          <w:sz w:val="20"/>
          <w:lang w:val="da-DK"/>
        </w:rPr>
        <w:t>r hævelse, hævelse af ansigt, hævelse af læber, hævelse, hævelse af led og hævelse af øjenlåg.</w:t>
      </w:r>
    </w:p>
    <w:p w14:paraId="09974445" w14:textId="066E5879" w:rsidR="00DA5833" w:rsidRPr="00A200A9" w:rsidRDefault="00E875B2" w:rsidP="00766113">
      <w:pPr>
        <w:keepNext/>
        <w:keepLines/>
        <w:rPr>
          <w:sz w:val="20"/>
          <w:lang w:val="da-DK"/>
        </w:rPr>
      </w:pPr>
      <w:r w:rsidRPr="00981F37">
        <w:rPr>
          <w:sz w:val="20"/>
          <w:vertAlign w:val="superscript"/>
          <w:lang w:val="da-DK"/>
        </w:rPr>
        <w:t>1</w:t>
      </w:r>
      <w:r w:rsidR="004255DC">
        <w:rPr>
          <w:sz w:val="20"/>
          <w:vertAlign w:val="superscript"/>
          <w:lang w:val="da-DK"/>
        </w:rPr>
        <w:t>2</w:t>
      </w:r>
      <w:r w:rsidRPr="00981F37">
        <w:rPr>
          <w:sz w:val="20"/>
          <w:vertAlign w:val="superscript"/>
          <w:lang w:val="da-DK"/>
        </w:rPr>
        <w:t>)</w:t>
      </w:r>
      <w:r w:rsidRPr="00A200A9">
        <w:rPr>
          <w:sz w:val="20"/>
          <w:lang w:val="da-DK"/>
        </w:rPr>
        <w:t xml:space="preserve"> inkluderer tilfælde af hyperurikæmi og for</w:t>
      </w:r>
      <w:r w:rsidR="004B7A65">
        <w:rPr>
          <w:sz w:val="20"/>
          <w:lang w:val="da-DK"/>
        </w:rPr>
        <w:t>h</w:t>
      </w:r>
      <w:r w:rsidRPr="00A200A9">
        <w:rPr>
          <w:sz w:val="20"/>
          <w:lang w:val="da-DK"/>
        </w:rPr>
        <w:t>øjet urinsyre i blodet.</w:t>
      </w:r>
    </w:p>
    <w:p w14:paraId="0B22C870" w14:textId="77777777" w:rsidR="0078209A" w:rsidRPr="00A200A9" w:rsidRDefault="0078209A" w:rsidP="00B20625">
      <w:pPr>
        <w:rPr>
          <w:sz w:val="24"/>
          <w:szCs w:val="24"/>
          <w:lang w:val="da-DK"/>
        </w:rPr>
      </w:pPr>
    </w:p>
    <w:p w14:paraId="50701B19" w14:textId="77777777" w:rsidR="008A34A9" w:rsidRPr="00A200A9" w:rsidRDefault="00FF1B66" w:rsidP="00B80A66">
      <w:pPr>
        <w:keepNext/>
        <w:keepLines/>
        <w:rPr>
          <w:u w:val="single"/>
          <w:lang w:val="da-DK"/>
        </w:rPr>
      </w:pPr>
      <w:r w:rsidRPr="00A200A9">
        <w:rPr>
          <w:u w:val="single"/>
          <w:lang w:val="da-DK"/>
        </w:rPr>
        <w:t>Beskrivelse af</w:t>
      </w:r>
      <w:r w:rsidR="00674118" w:rsidRPr="00A200A9">
        <w:rPr>
          <w:u w:val="single"/>
          <w:lang w:val="da-DK"/>
        </w:rPr>
        <w:t xml:space="preserve"> udvalgte </w:t>
      </w:r>
      <w:r w:rsidR="006A7406" w:rsidRPr="00A200A9">
        <w:rPr>
          <w:u w:val="single"/>
          <w:lang w:val="da-DK"/>
        </w:rPr>
        <w:t>lægemiddel</w:t>
      </w:r>
      <w:r w:rsidR="00674118" w:rsidRPr="00A200A9">
        <w:rPr>
          <w:u w:val="single"/>
          <w:lang w:val="da-DK"/>
        </w:rPr>
        <w:t>bivirkninger</w:t>
      </w:r>
    </w:p>
    <w:p w14:paraId="76A1E714" w14:textId="2F043F97" w:rsidR="00622212" w:rsidRPr="00A200A9" w:rsidRDefault="00622212" w:rsidP="00B80A66">
      <w:pPr>
        <w:keepNext/>
        <w:keepLines/>
        <w:rPr>
          <w:lang w:val="da-DK"/>
        </w:rPr>
      </w:pPr>
      <w:r w:rsidRPr="00A200A9">
        <w:rPr>
          <w:lang w:val="da-DK"/>
        </w:rPr>
        <w:t xml:space="preserve">. </w:t>
      </w:r>
    </w:p>
    <w:p w14:paraId="52A8EF6A" w14:textId="77777777" w:rsidR="00DA5833" w:rsidRPr="00A200A9" w:rsidRDefault="00DA5833" w:rsidP="00B80A66">
      <w:pPr>
        <w:keepNext/>
        <w:keepLines/>
        <w:rPr>
          <w:i/>
          <w:u w:val="single"/>
          <w:lang w:val="da-DK"/>
        </w:rPr>
      </w:pPr>
      <w:r w:rsidRPr="00A200A9">
        <w:rPr>
          <w:i/>
          <w:u w:val="single"/>
          <w:lang w:val="da-DK"/>
        </w:rPr>
        <w:t>Interstiti</w:t>
      </w:r>
      <w:r w:rsidR="00674118" w:rsidRPr="00A200A9">
        <w:rPr>
          <w:i/>
          <w:u w:val="single"/>
          <w:lang w:val="da-DK"/>
        </w:rPr>
        <w:t>e</w:t>
      </w:r>
      <w:r w:rsidRPr="00A200A9">
        <w:rPr>
          <w:i/>
          <w:u w:val="single"/>
          <w:lang w:val="da-DK"/>
        </w:rPr>
        <w:t xml:space="preserve">l </w:t>
      </w:r>
      <w:r w:rsidR="00674118" w:rsidRPr="00A200A9">
        <w:rPr>
          <w:i/>
          <w:u w:val="single"/>
          <w:lang w:val="da-DK"/>
        </w:rPr>
        <w:t>lungesygdom</w:t>
      </w:r>
      <w:r w:rsidRPr="00A200A9">
        <w:rPr>
          <w:i/>
          <w:u w:val="single"/>
          <w:lang w:val="da-DK"/>
        </w:rPr>
        <w:t xml:space="preserve">/pneumonitis </w:t>
      </w:r>
    </w:p>
    <w:p w14:paraId="35F58814" w14:textId="04BD4A14" w:rsidR="00DA5833" w:rsidRPr="00A200A9" w:rsidRDefault="00026492" w:rsidP="00B20625">
      <w:pPr>
        <w:rPr>
          <w:lang w:val="da-DK"/>
        </w:rPr>
      </w:pPr>
      <w:r>
        <w:rPr>
          <w:lang w:val="da-DK"/>
        </w:rPr>
        <w:t>På tværs af</w:t>
      </w:r>
      <w:r w:rsidR="009D7486" w:rsidRPr="00A200A9">
        <w:rPr>
          <w:lang w:val="da-DK"/>
        </w:rPr>
        <w:t xml:space="preserve"> studierne</w:t>
      </w:r>
      <w:r w:rsidR="008A20E3" w:rsidRPr="00A200A9">
        <w:rPr>
          <w:lang w:val="da-DK"/>
        </w:rPr>
        <w:t xml:space="preserve"> er der </w:t>
      </w:r>
      <w:r w:rsidR="00AA172D" w:rsidRPr="00A200A9">
        <w:rPr>
          <w:lang w:val="da-DK"/>
        </w:rPr>
        <w:t xml:space="preserve">observeret tilfælde af </w:t>
      </w:r>
      <w:r w:rsidR="00E620A5" w:rsidRPr="00A200A9">
        <w:rPr>
          <w:lang w:val="da-DK"/>
        </w:rPr>
        <w:t>interstitiel lungesygdom</w:t>
      </w:r>
      <w:r w:rsidR="00DA5833" w:rsidRPr="00A200A9">
        <w:rPr>
          <w:lang w:val="da-DK"/>
        </w:rPr>
        <w:t>/pneumonitis</w:t>
      </w:r>
      <w:r w:rsidR="00AA172D" w:rsidRPr="00A200A9">
        <w:rPr>
          <w:lang w:val="da-DK"/>
        </w:rPr>
        <w:t xml:space="preserve"> hos </w:t>
      </w:r>
      <w:ins w:id="252" w:author="RLS_Roche-II-Alex Final OS" w:date="2025-12-16T08:01:00Z">
        <w:r w:rsidR="00B72EAB">
          <w:rPr>
            <w:lang w:val="da-DK"/>
          </w:rPr>
          <w:t>1,7</w:t>
        </w:r>
      </w:ins>
      <w:ins w:id="253" w:author="RLS_Roche-II-Alex Final OS" w:date="2025-12-17T11:14:00Z">
        <w:r w:rsidR="001C4875" w:rsidRPr="00F445F5">
          <w:t> </w:t>
        </w:r>
      </w:ins>
      <w:del w:id="254" w:author="RLS_Roche-II-Alex Final OS" w:date="2025-12-16T08:01:00Z">
        <w:r w:rsidR="008A20E3" w:rsidRPr="00A200A9" w:rsidDel="00B72EAB">
          <w:rPr>
            <w:lang w:val="da-DK"/>
          </w:rPr>
          <w:delText>1,3</w:delText>
        </w:r>
      </w:del>
      <w:r w:rsidR="008A20E3" w:rsidRPr="00A200A9">
        <w:rPr>
          <w:lang w:val="da-DK"/>
        </w:rPr>
        <w:t xml:space="preserve">% af </w:t>
      </w:r>
      <w:r w:rsidR="00AA172D" w:rsidRPr="00A200A9">
        <w:rPr>
          <w:lang w:val="da-DK"/>
        </w:rPr>
        <w:t xml:space="preserve">patienter behandlet med </w:t>
      </w:r>
      <w:r w:rsidR="007E6D0F" w:rsidRPr="00A200A9">
        <w:rPr>
          <w:lang w:val="da-DK"/>
        </w:rPr>
        <w:t>Alecensa</w:t>
      </w:r>
      <w:ins w:id="255" w:author="RLS_Roche-II-Alex Final OS" w:date="2025-12-16T08:01:00Z">
        <w:r w:rsidR="00B72EAB">
          <w:rPr>
            <w:lang w:val="da-DK"/>
          </w:rPr>
          <w:t>.</w:t>
        </w:r>
      </w:ins>
      <w:del w:id="256" w:author="RLS_Roche-II-Alex Final OS" w:date="2025-12-16T08:01:00Z">
        <w:r w:rsidR="008A20E3" w:rsidRPr="00A200A9" w:rsidDel="00B72EAB">
          <w:rPr>
            <w:lang w:val="da-DK"/>
          </w:rPr>
          <w:delText>,</w:delText>
        </w:r>
      </w:del>
      <w:r w:rsidR="008A20E3" w:rsidRPr="00A200A9">
        <w:rPr>
          <w:lang w:val="da-DK"/>
        </w:rPr>
        <w:t xml:space="preserve"> 0,4</w:t>
      </w:r>
      <w:r w:rsidR="006A3E9E">
        <w:rPr>
          <w:lang w:val="da-DK"/>
        </w:rPr>
        <w:t> </w:t>
      </w:r>
      <w:r w:rsidR="008A20E3" w:rsidRPr="00A200A9">
        <w:rPr>
          <w:lang w:val="da-DK"/>
        </w:rPr>
        <w:t xml:space="preserve">% af disse tilfælde var af </w:t>
      </w:r>
      <w:r w:rsidR="000C6E43">
        <w:rPr>
          <w:lang w:val="da-DK"/>
        </w:rPr>
        <w:t>g</w:t>
      </w:r>
      <w:r w:rsidR="008A20E3" w:rsidRPr="00A200A9">
        <w:rPr>
          <w:lang w:val="da-DK"/>
        </w:rPr>
        <w:t>rad</w:t>
      </w:r>
      <w:r w:rsidR="00073750">
        <w:rPr>
          <w:lang w:val="da-DK"/>
        </w:rPr>
        <w:t> </w:t>
      </w:r>
      <w:r w:rsidR="008A20E3" w:rsidRPr="00A200A9">
        <w:rPr>
          <w:lang w:val="da-DK"/>
        </w:rPr>
        <w:t>3</w:t>
      </w:r>
      <w:r w:rsidR="000C6E43">
        <w:rPr>
          <w:lang w:val="da-DK"/>
        </w:rPr>
        <w:t>,</w:t>
      </w:r>
      <w:r w:rsidR="008A20E3" w:rsidRPr="00A200A9">
        <w:rPr>
          <w:lang w:val="da-DK"/>
        </w:rPr>
        <w:t xml:space="preserve"> og behandlingsophør som følge af interstitiel lungesygdom/pneumonitis blev observeret hos </w:t>
      </w:r>
      <w:del w:id="257" w:author="RLS_Roche-II-Alex Final OS" w:date="2025-12-16T08:01:00Z">
        <w:r w:rsidR="008A20E3" w:rsidRPr="00A200A9" w:rsidDel="00B72EAB">
          <w:rPr>
            <w:lang w:val="da-DK"/>
          </w:rPr>
          <w:delText>0,9</w:delText>
        </w:r>
      </w:del>
      <w:ins w:id="258" w:author="RLS_Roche-II-Alex Final OS" w:date="2025-12-16T08:01:00Z">
        <w:r w:rsidR="00B72EAB">
          <w:rPr>
            <w:lang w:val="da-DK"/>
          </w:rPr>
          <w:t>1,1</w:t>
        </w:r>
      </w:ins>
      <w:r w:rsidR="006A3E9E">
        <w:rPr>
          <w:lang w:val="da-DK"/>
        </w:rPr>
        <w:t> </w:t>
      </w:r>
      <w:r w:rsidR="008A20E3" w:rsidRPr="00A200A9">
        <w:rPr>
          <w:lang w:val="da-DK"/>
        </w:rPr>
        <w:t>% af p</w:t>
      </w:r>
      <w:r w:rsidR="000C6E43">
        <w:rPr>
          <w:lang w:val="da-DK"/>
        </w:rPr>
        <w:t>a</w:t>
      </w:r>
      <w:r w:rsidR="008A20E3" w:rsidRPr="00A200A9">
        <w:rPr>
          <w:lang w:val="da-DK"/>
        </w:rPr>
        <w:t>tienterne</w:t>
      </w:r>
      <w:ins w:id="259" w:author="RLS_Roche-II-Alex Final OS" w:date="2025-12-16T08:03:00Z">
        <w:r w:rsidR="00D922F1">
          <w:rPr>
            <w:lang w:val="da-DK"/>
          </w:rPr>
          <w:t>,</w:t>
        </w:r>
      </w:ins>
      <w:ins w:id="260" w:author="RLS_Roche-II-Alex Final OS" w:date="2025-12-16T08:02:00Z">
        <w:r w:rsidR="00B72EAB">
          <w:rPr>
            <w:lang w:val="da-DK"/>
          </w:rPr>
          <w:t xml:space="preserve"> </w:t>
        </w:r>
        <w:r w:rsidR="00B72EAB">
          <w:t>og hos</w:t>
        </w:r>
        <w:r w:rsidR="00B72EAB" w:rsidRPr="00F445F5">
          <w:t xml:space="preserve"> 0</w:t>
        </w:r>
        <w:r w:rsidR="00B72EAB">
          <w:t>,</w:t>
        </w:r>
        <w:r w:rsidR="00B72EAB" w:rsidRPr="00F445F5">
          <w:t xml:space="preserve">4 % </w:t>
        </w:r>
        <w:proofErr w:type="spellStart"/>
        <w:r w:rsidR="00B72EAB">
          <w:t>a</w:t>
        </w:r>
        <w:r w:rsidR="00B72EAB" w:rsidRPr="00F445F5">
          <w:t>f</w:t>
        </w:r>
        <w:proofErr w:type="spellEnd"/>
        <w:r w:rsidR="00B72EAB" w:rsidRPr="00F445F5">
          <w:t xml:space="preserve"> </w:t>
        </w:r>
        <w:proofErr w:type="spellStart"/>
        <w:r w:rsidR="00B72EAB" w:rsidRPr="00F445F5">
          <w:t>patient</w:t>
        </w:r>
        <w:r w:rsidR="00B72EAB">
          <w:t>erne</w:t>
        </w:r>
      </w:ins>
      <w:proofErr w:type="spellEnd"/>
      <w:ins w:id="261" w:author="RLS_Roche-II-Alex Final OS" w:date="2025-12-16T08:03:00Z">
        <w:r w:rsidR="00B72EAB">
          <w:t xml:space="preserve"> </w:t>
        </w:r>
        <w:proofErr w:type="spellStart"/>
        <w:r w:rsidR="00B72EAB">
          <w:t>medførte</w:t>
        </w:r>
        <w:proofErr w:type="spellEnd"/>
        <w:r w:rsidR="00B72EAB">
          <w:t xml:space="preserve"> </w:t>
        </w:r>
        <w:proofErr w:type="spellStart"/>
        <w:r w:rsidR="00B72EAB">
          <w:t>hændelsen</w:t>
        </w:r>
        <w:proofErr w:type="spellEnd"/>
        <w:r w:rsidR="00B72EAB">
          <w:t xml:space="preserve"> </w:t>
        </w:r>
        <w:proofErr w:type="spellStart"/>
        <w:r w:rsidR="00B72EAB">
          <w:t>dosisændringer</w:t>
        </w:r>
      </w:ins>
      <w:proofErr w:type="spellEnd"/>
      <w:r w:rsidR="00DA5833" w:rsidRPr="00A200A9">
        <w:rPr>
          <w:lang w:val="da-DK"/>
        </w:rPr>
        <w:t xml:space="preserve">. </w:t>
      </w:r>
      <w:r w:rsidR="0010218E" w:rsidRPr="00A200A9">
        <w:rPr>
          <w:lang w:val="da-DK"/>
        </w:rPr>
        <w:t>I</w:t>
      </w:r>
      <w:r w:rsidR="00A52F4E" w:rsidRPr="00A200A9">
        <w:rPr>
          <w:lang w:val="da-DK"/>
        </w:rPr>
        <w:t xml:space="preserve"> det</w:t>
      </w:r>
      <w:r w:rsidR="0010218E" w:rsidRPr="00A200A9">
        <w:rPr>
          <w:lang w:val="da-DK"/>
        </w:rPr>
        <w:t xml:space="preserve"> fase-III kliniske studie BO28984 blev interstitiel lungesygdom /pneumonitis ikke observeret hos patienter, som fik Alecensa, mens 2,0</w:t>
      </w:r>
      <w:r w:rsidR="006A3E9E">
        <w:rPr>
          <w:lang w:val="da-DK"/>
        </w:rPr>
        <w:t> </w:t>
      </w:r>
      <w:r w:rsidR="0010218E" w:rsidRPr="00A200A9">
        <w:rPr>
          <w:lang w:val="da-DK"/>
        </w:rPr>
        <w:t xml:space="preserve">% af patienterne, som fik crizotinib, oplevede dette. </w:t>
      </w:r>
      <w:r w:rsidR="00AA172D" w:rsidRPr="00A200A9">
        <w:rPr>
          <w:lang w:val="da-DK"/>
        </w:rPr>
        <w:t xml:space="preserve">Der var ingen </w:t>
      </w:r>
      <w:r w:rsidR="00FF4995" w:rsidRPr="00A200A9">
        <w:rPr>
          <w:lang w:val="da-DK"/>
        </w:rPr>
        <w:t>dødelige</w:t>
      </w:r>
      <w:r w:rsidR="00DA5833" w:rsidRPr="00A200A9">
        <w:rPr>
          <w:lang w:val="da-DK"/>
        </w:rPr>
        <w:t xml:space="preserve"> </w:t>
      </w:r>
      <w:r w:rsidR="00AA172D" w:rsidRPr="00A200A9">
        <w:rPr>
          <w:lang w:val="da-DK"/>
        </w:rPr>
        <w:t xml:space="preserve">tilfælde af </w:t>
      </w:r>
      <w:r w:rsidR="00E620A5" w:rsidRPr="00A200A9">
        <w:rPr>
          <w:lang w:val="da-DK"/>
        </w:rPr>
        <w:t>interstitiel lungesygdom</w:t>
      </w:r>
      <w:r w:rsidR="00A554E8" w:rsidRPr="00A200A9">
        <w:rPr>
          <w:lang w:val="da-DK"/>
        </w:rPr>
        <w:t xml:space="preserve"> i de kliniske studier</w:t>
      </w:r>
      <w:r w:rsidR="00E620A5" w:rsidRPr="00A200A9">
        <w:rPr>
          <w:lang w:val="da-DK"/>
        </w:rPr>
        <w:t>.</w:t>
      </w:r>
      <w:r w:rsidR="00DA5833" w:rsidRPr="00A200A9">
        <w:rPr>
          <w:lang w:val="da-DK"/>
        </w:rPr>
        <w:t xml:space="preserve"> Patient</w:t>
      </w:r>
      <w:r w:rsidR="00AA172D" w:rsidRPr="00A200A9">
        <w:rPr>
          <w:lang w:val="da-DK"/>
        </w:rPr>
        <w:t xml:space="preserve">erne </w:t>
      </w:r>
      <w:r w:rsidR="00FF4995" w:rsidRPr="00A200A9">
        <w:rPr>
          <w:lang w:val="da-DK"/>
        </w:rPr>
        <w:t>skal</w:t>
      </w:r>
      <w:r w:rsidR="00AA172D" w:rsidRPr="00A200A9">
        <w:rPr>
          <w:lang w:val="da-DK"/>
        </w:rPr>
        <w:t xml:space="preserve"> monitorere</w:t>
      </w:r>
      <w:r w:rsidR="00FF4995" w:rsidRPr="00A200A9">
        <w:rPr>
          <w:lang w:val="da-DK"/>
        </w:rPr>
        <w:t>s</w:t>
      </w:r>
      <w:r w:rsidR="00AA172D" w:rsidRPr="00A200A9">
        <w:rPr>
          <w:lang w:val="da-DK"/>
        </w:rPr>
        <w:t xml:space="preserve"> for pulmon</w:t>
      </w:r>
      <w:r w:rsidR="00FF4995" w:rsidRPr="00A200A9">
        <w:rPr>
          <w:lang w:val="da-DK"/>
        </w:rPr>
        <w:t>ale</w:t>
      </w:r>
      <w:r w:rsidR="00AA172D" w:rsidRPr="00A200A9">
        <w:rPr>
          <w:lang w:val="da-DK"/>
        </w:rPr>
        <w:t xml:space="preserve"> symptomer </w:t>
      </w:r>
      <w:r w:rsidR="007E778D" w:rsidRPr="00A200A9">
        <w:rPr>
          <w:lang w:val="da-DK"/>
        </w:rPr>
        <w:t>indik</w:t>
      </w:r>
      <w:r w:rsidR="00DA5833" w:rsidRPr="00A200A9">
        <w:rPr>
          <w:lang w:val="da-DK"/>
        </w:rPr>
        <w:t>ative</w:t>
      </w:r>
      <w:r w:rsidR="007E778D" w:rsidRPr="00A200A9">
        <w:rPr>
          <w:lang w:val="da-DK"/>
        </w:rPr>
        <w:t xml:space="preserve"> for </w:t>
      </w:r>
      <w:r w:rsidR="00DA5833" w:rsidRPr="00A200A9">
        <w:rPr>
          <w:lang w:val="da-DK"/>
        </w:rPr>
        <w:t>pneumonitis (se</w:t>
      </w:r>
      <w:r w:rsidR="007E778D" w:rsidRPr="00A200A9">
        <w:rPr>
          <w:lang w:val="da-DK"/>
        </w:rPr>
        <w:t xml:space="preserve"> pkt.</w:t>
      </w:r>
      <w:r w:rsidR="006A3E9E">
        <w:rPr>
          <w:lang w:val="da-DK"/>
        </w:rPr>
        <w:t> </w:t>
      </w:r>
      <w:r w:rsidR="00DA5833" w:rsidRPr="00A200A9">
        <w:rPr>
          <w:lang w:val="da-DK"/>
        </w:rPr>
        <w:t xml:space="preserve">4.2 </w:t>
      </w:r>
      <w:r w:rsidR="007E778D" w:rsidRPr="00A200A9">
        <w:rPr>
          <w:lang w:val="da-DK"/>
        </w:rPr>
        <w:t>og</w:t>
      </w:r>
      <w:r w:rsidR="00DA5833" w:rsidRPr="00A200A9">
        <w:rPr>
          <w:lang w:val="da-DK"/>
        </w:rPr>
        <w:t xml:space="preserve"> 4.4).</w:t>
      </w:r>
    </w:p>
    <w:p w14:paraId="2772478D" w14:textId="77777777" w:rsidR="00B20625" w:rsidRPr="00A200A9" w:rsidRDefault="00B20625" w:rsidP="00B20625">
      <w:pPr>
        <w:rPr>
          <w:lang w:val="da-DK"/>
        </w:rPr>
      </w:pPr>
    </w:p>
    <w:p w14:paraId="662FAF5B" w14:textId="77777777" w:rsidR="00DA5833" w:rsidRPr="00A200A9" w:rsidRDefault="00FF1B66" w:rsidP="00B20625">
      <w:pPr>
        <w:rPr>
          <w:i/>
          <w:u w:val="single"/>
          <w:lang w:val="da-DK"/>
        </w:rPr>
      </w:pPr>
      <w:r w:rsidRPr="00A200A9">
        <w:rPr>
          <w:i/>
          <w:u w:val="single"/>
          <w:lang w:val="da-DK"/>
        </w:rPr>
        <w:t>Hepatotoksicitet</w:t>
      </w:r>
    </w:p>
    <w:p w14:paraId="4E672CAB" w14:textId="70264F2B" w:rsidR="00DA5833" w:rsidRPr="00A200A9" w:rsidRDefault="00026492" w:rsidP="00B20625">
      <w:pPr>
        <w:rPr>
          <w:lang w:val="da-DK"/>
        </w:rPr>
      </w:pPr>
      <w:r>
        <w:rPr>
          <w:lang w:val="da-DK"/>
        </w:rPr>
        <w:t>På tværs af</w:t>
      </w:r>
      <w:r w:rsidR="009D7486" w:rsidRPr="00A200A9">
        <w:rPr>
          <w:lang w:val="da-DK"/>
        </w:rPr>
        <w:t xml:space="preserve"> studierne </w:t>
      </w:r>
      <w:r w:rsidR="003A3265" w:rsidRPr="00A200A9">
        <w:rPr>
          <w:lang w:val="da-DK"/>
        </w:rPr>
        <w:t>havde tre patienter en dokumenteret lægemiddelinduceret leverskade (herunder to patienter med rapportere</w:t>
      </w:r>
      <w:r>
        <w:rPr>
          <w:lang w:val="da-DK"/>
        </w:rPr>
        <w:t>t</w:t>
      </w:r>
      <w:r w:rsidR="003A3265" w:rsidRPr="00A200A9">
        <w:rPr>
          <w:lang w:val="da-DK"/>
        </w:rPr>
        <w:t xml:space="preserve"> lægemiddelinducere</w:t>
      </w:r>
      <w:r w:rsidR="00D10618">
        <w:rPr>
          <w:lang w:val="da-DK"/>
        </w:rPr>
        <w:t>t</w:t>
      </w:r>
      <w:r w:rsidR="003A3265" w:rsidRPr="00A200A9">
        <w:rPr>
          <w:lang w:val="da-DK"/>
        </w:rPr>
        <w:t xml:space="preserve"> leverskade og en patient med </w:t>
      </w:r>
      <w:r w:rsidR="00C9078A">
        <w:rPr>
          <w:lang w:val="da-DK"/>
        </w:rPr>
        <w:t xml:space="preserve">rapporteret grad 4 </w:t>
      </w:r>
      <w:r w:rsidR="003A3265" w:rsidRPr="00A200A9">
        <w:rPr>
          <w:lang w:val="da-DK"/>
        </w:rPr>
        <w:t>forhøjet A</w:t>
      </w:r>
      <w:r w:rsidR="00C9078A">
        <w:rPr>
          <w:lang w:val="da-DK"/>
        </w:rPr>
        <w:t>S</w:t>
      </w:r>
      <w:r w:rsidR="003A3265" w:rsidRPr="00A200A9">
        <w:rPr>
          <w:lang w:val="da-DK"/>
        </w:rPr>
        <w:t>AT og A</w:t>
      </w:r>
      <w:r w:rsidR="00C9078A">
        <w:rPr>
          <w:lang w:val="da-DK"/>
        </w:rPr>
        <w:t>L</w:t>
      </w:r>
      <w:r w:rsidR="003A3265" w:rsidRPr="00A200A9">
        <w:rPr>
          <w:lang w:val="da-DK"/>
        </w:rPr>
        <w:t>A</w:t>
      </w:r>
      <w:r w:rsidR="00C9078A">
        <w:rPr>
          <w:lang w:val="da-DK"/>
        </w:rPr>
        <w:t>T</w:t>
      </w:r>
      <w:r w:rsidR="003A3265" w:rsidRPr="00A200A9">
        <w:rPr>
          <w:lang w:val="da-DK"/>
        </w:rPr>
        <w:t xml:space="preserve">, som havde dokumenteret lægemiddelinduceret leverskade ved leverbiopsi). </w:t>
      </w:r>
      <w:r w:rsidR="00745714" w:rsidRPr="00A200A9">
        <w:rPr>
          <w:lang w:val="da-DK"/>
        </w:rPr>
        <w:t>I</w:t>
      </w:r>
      <w:r w:rsidR="00FF1B66" w:rsidRPr="00A200A9">
        <w:rPr>
          <w:lang w:val="da-DK"/>
        </w:rPr>
        <w:t xml:space="preserve"> studier</w:t>
      </w:r>
      <w:r w:rsidR="00BA1665" w:rsidRPr="00A200A9">
        <w:rPr>
          <w:lang w:val="da-DK"/>
        </w:rPr>
        <w:t>ne</w:t>
      </w:r>
      <w:r w:rsidR="00FF1B66" w:rsidRPr="00A200A9">
        <w:rPr>
          <w:lang w:val="da-DK"/>
        </w:rPr>
        <w:t xml:space="preserve"> </w:t>
      </w:r>
      <w:r w:rsidR="00745714" w:rsidRPr="00A200A9">
        <w:rPr>
          <w:lang w:val="da-DK"/>
        </w:rPr>
        <w:t>er der</w:t>
      </w:r>
      <w:r w:rsidR="00FF1B66" w:rsidRPr="00A200A9">
        <w:rPr>
          <w:lang w:val="da-DK"/>
        </w:rPr>
        <w:t xml:space="preserve"> </w:t>
      </w:r>
      <w:r w:rsidR="00FF4995" w:rsidRPr="00A200A9">
        <w:rPr>
          <w:lang w:val="da-DK"/>
        </w:rPr>
        <w:t xml:space="preserve">rapporteret </w:t>
      </w:r>
      <w:r w:rsidR="007E778D" w:rsidRPr="00A200A9">
        <w:rPr>
          <w:lang w:val="da-DK"/>
        </w:rPr>
        <w:t xml:space="preserve">bivirkninger i form af forhøjet </w:t>
      </w:r>
      <w:r w:rsidR="00DA5833" w:rsidRPr="00A200A9">
        <w:rPr>
          <w:lang w:val="da-DK"/>
        </w:rPr>
        <w:t>AS</w:t>
      </w:r>
      <w:r w:rsidR="007E778D" w:rsidRPr="00A200A9">
        <w:rPr>
          <w:lang w:val="da-DK"/>
        </w:rPr>
        <w:t>A</w:t>
      </w:r>
      <w:r w:rsidR="00DA5833" w:rsidRPr="00A200A9">
        <w:rPr>
          <w:lang w:val="da-DK"/>
        </w:rPr>
        <w:t xml:space="preserve">T </w:t>
      </w:r>
      <w:r w:rsidR="007E778D" w:rsidRPr="00A200A9">
        <w:rPr>
          <w:lang w:val="da-DK"/>
        </w:rPr>
        <w:t xml:space="preserve">og </w:t>
      </w:r>
      <w:r w:rsidR="00DA5833" w:rsidRPr="00A200A9">
        <w:rPr>
          <w:lang w:val="da-DK"/>
        </w:rPr>
        <w:t>AL</w:t>
      </w:r>
      <w:r w:rsidR="007E778D" w:rsidRPr="00A200A9">
        <w:rPr>
          <w:lang w:val="da-DK"/>
        </w:rPr>
        <w:t>A</w:t>
      </w:r>
      <w:r w:rsidR="00DA5833" w:rsidRPr="00A200A9">
        <w:rPr>
          <w:lang w:val="da-DK"/>
        </w:rPr>
        <w:t xml:space="preserve">T </w:t>
      </w:r>
      <w:r w:rsidR="00FF4995" w:rsidRPr="00A200A9">
        <w:rPr>
          <w:lang w:val="da-DK"/>
        </w:rPr>
        <w:t xml:space="preserve">hos </w:t>
      </w:r>
      <w:r w:rsidR="007E778D" w:rsidRPr="00A200A9">
        <w:rPr>
          <w:lang w:val="da-DK"/>
        </w:rPr>
        <w:t xml:space="preserve">henholdsvis </w:t>
      </w:r>
      <w:del w:id="262" w:author="RLS_Roche-II-Alex Final OS" w:date="2025-12-16T08:07:00Z">
        <w:r w:rsidR="003A3265" w:rsidRPr="00A200A9" w:rsidDel="00D922F1">
          <w:rPr>
            <w:lang w:val="da-DK"/>
          </w:rPr>
          <w:delText>22,7</w:delText>
        </w:r>
      </w:del>
      <w:ins w:id="263" w:author="RLS_Roche-II-Alex Final OS" w:date="2025-12-16T08:07:00Z">
        <w:r w:rsidR="00D922F1">
          <w:rPr>
            <w:lang w:val="da-DK"/>
          </w:rPr>
          <w:t>23,6</w:t>
        </w:r>
      </w:ins>
      <w:r w:rsidR="006A3E9E">
        <w:rPr>
          <w:lang w:val="da-DK"/>
        </w:rPr>
        <w:t> </w:t>
      </w:r>
      <w:r w:rsidR="00DA5833" w:rsidRPr="00A200A9">
        <w:rPr>
          <w:lang w:val="da-DK"/>
        </w:rPr>
        <w:t>%</w:t>
      </w:r>
      <w:r w:rsidR="007E778D" w:rsidRPr="00A200A9">
        <w:rPr>
          <w:lang w:val="da-DK"/>
        </w:rPr>
        <w:t xml:space="preserve"> og </w:t>
      </w:r>
      <w:del w:id="264" w:author="RLS_Roche-II-Alex Final OS" w:date="2025-12-16T08:07:00Z">
        <w:r w:rsidR="003A3265" w:rsidRPr="00A200A9" w:rsidDel="00D922F1">
          <w:rPr>
            <w:lang w:val="da-DK"/>
          </w:rPr>
          <w:delText>20,1</w:delText>
        </w:r>
      </w:del>
      <w:ins w:id="265" w:author="RLS_Roche-II-Alex Final OS" w:date="2025-12-16T08:07:00Z">
        <w:r w:rsidR="00D922F1">
          <w:rPr>
            <w:lang w:val="da-DK"/>
          </w:rPr>
          <w:t>20,5</w:t>
        </w:r>
      </w:ins>
      <w:r w:rsidR="006A3E9E">
        <w:rPr>
          <w:lang w:val="da-DK"/>
        </w:rPr>
        <w:t> </w:t>
      </w:r>
      <w:r w:rsidR="00DA5833" w:rsidRPr="00A200A9">
        <w:rPr>
          <w:lang w:val="da-DK"/>
        </w:rPr>
        <w:t>%</w:t>
      </w:r>
      <w:r w:rsidR="00FF4995" w:rsidRPr="00A200A9">
        <w:rPr>
          <w:lang w:val="da-DK"/>
        </w:rPr>
        <w:t xml:space="preserve"> af</w:t>
      </w:r>
      <w:r w:rsidR="007E778D" w:rsidRPr="00A200A9">
        <w:rPr>
          <w:lang w:val="da-DK"/>
        </w:rPr>
        <w:t xml:space="preserve"> patienter</w:t>
      </w:r>
      <w:r w:rsidR="00FF4995" w:rsidRPr="00A200A9">
        <w:rPr>
          <w:lang w:val="da-DK"/>
        </w:rPr>
        <w:t>ne</w:t>
      </w:r>
      <w:r w:rsidR="007E778D" w:rsidRPr="00A200A9">
        <w:rPr>
          <w:lang w:val="da-DK"/>
        </w:rPr>
        <w:t xml:space="preserve"> behandlet med </w:t>
      </w:r>
      <w:r w:rsidR="007E6D0F" w:rsidRPr="00A200A9">
        <w:rPr>
          <w:lang w:val="da-DK"/>
        </w:rPr>
        <w:t>Alecensa</w:t>
      </w:r>
      <w:r w:rsidR="00DA5833" w:rsidRPr="00A200A9">
        <w:rPr>
          <w:lang w:val="da-DK"/>
        </w:rPr>
        <w:t>.</w:t>
      </w:r>
      <w:r w:rsidR="007E778D" w:rsidRPr="00A200A9">
        <w:rPr>
          <w:lang w:val="da-DK"/>
        </w:rPr>
        <w:t xml:space="preserve"> </w:t>
      </w:r>
      <w:r w:rsidR="00894D33" w:rsidRPr="00A200A9">
        <w:rPr>
          <w:lang w:val="da-DK"/>
        </w:rPr>
        <w:t>Størstedelen af disse bivirkninger</w:t>
      </w:r>
      <w:r w:rsidR="007E778D" w:rsidRPr="00A200A9">
        <w:rPr>
          <w:lang w:val="da-DK"/>
        </w:rPr>
        <w:t xml:space="preserve"> var af grad</w:t>
      </w:r>
      <w:r w:rsidR="00C24FB3">
        <w:rPr>
          <w:lang w:val="da-DK"/>
        </w:rPr>
        <w:t> </w:t>
      </w:r>
      <w:r w:rsidR="00DA5833" w:rsidRPr="00A200A9">
        <w:rPr>
          <w:lang w:val="da-DK"/>
        </w:rPr>
        <w:t>1</w:t>
      </w:r>
      <w:r w:rsidR="007E778D" w:rsidRPr="00A200A9">
        <w:rPr>
          <w:lang w:val="da-DK"/>
        </w:rPr>
        <w:t xml:space="preserve"> og </w:t>
      </w:r>
      <w:r w:rsidR="00DA5833" w:rsidRPr="00A200A9">
        <w:rPr>
          <w:lang w:val="da-DK"/>
        </w:rPr>
        <w:t>2</w:t>
      </w:r>
      <w:r w:rsidR="007E778D" w:rsidRPr="00A200A9">
        <w:rPr>
          <w:lang w:val="da-DK"/>
        </w:rPr>
        <w:t xml:space="preserve">. </w:t>
      </w:r>
      <w:r w:rsidR="00907B01" w:rsidRPr="00A200A9">
        <w:rPr>
          <w:lang w:val="da-DK"/>
        </w:rPr>
        <w:t>Bivirkninger</w:t>
      </w:r>
      <w:r w:rsidR="007E778D" w:rsidRPr="00A200A9">
        <w:rPr>
          <w:lang w:val="da-DK"/>
        </w:rPr>
        <w:t xml:space="preserve"> af grad </w:t>
      </w:r>
      <w:r w:rsidR="00DA5833" w:rsidRPr="00A200A9">
        <w:rPr>
          <w:lang w:val="da-DK"/>
        </w:rPr>
        <w:t>≥</w:t>
      </w:r>
      <w:r w:rsidR="00C24FB3">
        <w:rPr>
          <w:lang w:val="da-DK"/>
        </w:rPr>
        <w:t> </w:t>
      </w:r>
      <w:r w:rsidR="00DA5833" w:rsidRPr="00A200A9">
        <w:rPr>
          <w:lang w:val="da-DK"/>
        </w:rPr>
        <w:t>3</w:t>
      </w:r>
      <w:r w:rsidR="007E778D" w:rsidRPr="00A200A9">
        <w:rPr>
          <w:lang w:val="da-DK"/>
        </w:rPr>
        <w:t xml:space="preserve"> </w:t>
      </w:r>
      <w:r w:rsidR="00FF4995" w:rsidRPr="00A200A9">
        <w:rPr>
          <w:lang w:val="da-DK"/>
        </w:rPr>
        <w:t>blev rapporteret</w:t>
      </w:r>
      <w:r w:rsidR="007E778D" w:rsidRPr="00A200A9">
        <w:rPr>
          <w:lang w:val="da-DK"/>
        </w:rPr>
        <w:t xml:space="preserve"> hos henholdsvis </w:t>
      </w:r>
      <w:r w:rsidR="002032C3" w:rsidRPr="00A200A9">
        <w:rPr>
          <w:lang w:val="da-DK"/>
        </w:rPr>
        <w:t>3,0</w:t>
      </w:r>
      <w:r w:rsidR="006A3E9E">
        <w:rPr>
          <w:lang w:val="da-DK"/>
        </w:rPr>
        <w:t> </w:t>
      </w:r>
      <w:r w:rsidR="00DA5833" w:rsidRPr="00A200A9">
        <w:rPr>
          <w:lang w:val="da-DK"/>
        </w:rPr>
        <w:t>%</w:t>
      </w:r>
      <w:r w:rsidR="007E778D" w:rsidRPr="00A200A9">
        <w:rPr>
          <w:lang w:val="da-DK"/>
        </w:rPr>
        <w:t xml:space="preserve"> og</w:t>
      </w:r>
      <w:r w:rsidR="00FE41D1" w:rsidRPr="00A200A9">
        <w:rPr>
          <w:lang w:val="da-DK"/>
        </w:rPr>
        <w:t xml:space="preserve"> </w:t>
      </w:r>
      <w:r w:rsidR="002032C3" w:rsidRPr="00A200A9">
        <w:rPr>
          <w:lang w:val="da-DK"/>
        </w:rPr>
        <w:t>3,2</w:t>
      </w:r>
      <w:r w:rsidR="006A3E9E">
        <w:rPr>
          <w:lang w:val="da-DK"/>
        </w:rPr>
        <w:t> </w:t>
      </w:r>
      <w:r w:rsidR="00DA5833" w:rsidRPr="00A200A9">
        <w:rPr>
          <w:lang w:val="da-DK"/>
        </w:rPr>
        <w:t xml:space="preserve">% </w:t>
      </w:r>
      <w:r w:rsidR="007E778D" w:rsidRPr="00A200A9">
        <w:rPr>
          <w:lang w:val="da-DK"/>
        </w:rPr>
        <w:t>af patienterne</w:t>
      </w:r>
      <w:r w:rsidR="00FE41D1" w:rsidRPr="00A200A9">
        <w:rPr>
          <w:lang w:val="da-DK"/>
        </w:rPr>
        <w:t xml:space="preserve"> for henholdsvis forhøjet ASAT- og ALAT-niveauer</w:t>
      </w:r>
      <w:r w:rsidR="00DA5833" w:rsidRPr="00A200A9">
        <w:rPr>
          <w:lang w:val="da-DK"/>
        </w:rPr>
        <w:t>.</w:t>
      </w:r>
      <w:r w:rsidR="00907B01" w:rsidRPr="00A200A9">
        <w:rPr>
          <w:lang w:val="da-DK"/>
        </w:rPr>
        <w:t xml:space="preserve"> Bivirkning</w:t>
      </w:r>
      <w:r w:rsidR="007E778D" w:rsidRPr="00A200A9">
        <w:rPr>
          <w:lang w:val="da-DK"/>
        </w:rPr>
        <w:t xml:space="preserve">erne opstod som regel inden for de første </w:t>
      </w:r>
      <w:r w:rsidR="0090035F" w:rsidRPr="00A200A9">
        <w:rPr>
          <w:lang w:val="da-DK"/>
        </w:rPr>
        <w:t>3</w:t>
      </w:r>
      <w:r w:rsidR="006D7562">
        <w:rPr>
          <w:lang w:val="da-DK"/>
        </w:rPr>
        <w:t> </w:t>
      </w:r>
      <w:r w:rsidR="009C521D" w:rsidRPr="00A200A9">
        <w:rPr>
          <w:lang w:val="da-DK"/>
        </w:rPr>
        <w:t>behandlings</w:t>
      </w:r>
      <w:r w:rsidR="007E778D" w:rsidRPr="00A200A9">
        <w:rPr>
          <w:lang w:val="da-DK"/>
        </w:rPr>
        <w:t xml:space="preserve">måneder, var oftest forbigående og </w:t>
      </w:r>
      <w:r w:rsidR="00E620A5" w:rsidRPr="00A200A9">
        <w:rPr>
          <w:lang w:val="da-DK"/>
        </w:rPr>
        <w:t>for</w:t>
      </w:r>
      <w:r w:rsidR="007E778D" w:rsidRPr="00A200A9">
        <w:rPr>
          <w:lang w:val="da-DK"/>
        </w:rPr>
        <w:t>svandt ved midlertidig afbrydelse af A</w:t>
      </w:r>
      <w:r w:rsidR="007E6D0F" w:rsidRPr="00A200A9">
        <w:rPr>
          <w:lang w:val="da-DK"/>
        </w:rPr>
        <w:t>lecensa</w:t>
      </w:r>
      <w:r w:rsidR="007E778D" w:rsidRPr="00A200A9">
        <w:rPr>
          <w:lang w:val="da-DK"/>
        </w:rPr>
        <w:t>-behandlingen</w:t>
      </w:r>
      <w:r w:rsidR="00DA5833" w:rsidRPr="00A200A9">
        <w:rPr>
          <w:lang w:val="da-DK"/>
        </w:rPr>
        <w:t xml:space="preserve"> (</w:t>
      </w:r>
      <w:r w:rsidR="00FF4995" w:rsidRPr="00A200A9">
        <w:rPr>
          <w:lang w:val="da-DK"/>
        </w:rPr>
        <w:t>rapporteret</w:t>
      </w:r>
      <w:r w:rsidR="007E778D" w:rsidRPr="00A200A9">
        <w:rPr>
          <w:lang w:val="da-DK"/>
        </w:rPr>
        <w:t xml:space="preserve"> for henholdsvis </w:t>
      </w:r>
      <w:r w:rsidR="002032C3" w:rsidRPr="00A200A9">
        <w:rPr>
          <w:lang w:val="da-DK"/>
        </w:rPr>
        <w:t>2,3</w:t>
      </w:r>
      <w:r w:rsidR="006A3E9E">
        <w:rPr>
          <w:lang w:val="da-DK"/>
        </w:rPr>
        <w:t> </w:t>
      </w:r>
      <w:r w:rsidR="00DA5833" w:rsidRPr="00A200A9">
        <w:rPr>
          <w:lang w:val="da-DK"/>
        </w:rPr>
        <w:t>%</w:t>
      </w:r>
      <w:r w:rsidR="007E778D" w:rsidRPr="00A200A9">
        <w:rPr>
          <w:lang w:val="da-DK"/>
        </w:rPr>
        <w:t xml:space="preserve"> og </w:t>
      </w:r>
      <w:r w:rsidR="002032C3" w:rsidRPr="00A200A9">
        <w:rPr>
          <w:lang w:val="da-DK"/>
        </w:rPr>
        <w:t>3,6</w:t>
      </w:r>
      <w:r w:rsidR="006A3E9E">
        <w:rPr>
          <w:lang w:val="da-DK"/>
        </w:rPr>
        <w:t> </w:t>
      </w:r>
      <w:r w:rsidR="00DA5833" w:rsidRPr="00A200A9">
        <w:rPr>
          <w:lang w:val="da-DK"/>
        </w:rPr>
        <w:t xml:space="preserve">% </w:t>
      </w:r>
      <w:r w:rsidR="007E778D" w:rsidRPr="00A200A9">
        <w:rPr>
          <w:lang w:val="da-DK"/>
        </w:rPr>
        <w:t>a</w:t>
      </w:r>
      <w:r w:rsidR="00DA5833" w:rsidRPr="00A200A9">
        <w:rPr>
          <w:lang w:val="da-DK"/>
        </w:rPr>
        <w:t>f patient</w:t>
      </w:r>
      <w:r w:rsidR="007E778D" w:rsidRPr="00A200A9">
        <w:rPr>
          <w:lang w:val="da-DK"/>
        </w:rPr>
        <w:t>erne</w:t>
      </w:r>
      <w:r w:rsidR="00DA5833" w:rsidRPr="00A200A9">
        <w:rPr>
          <w:lang w:val="da-DK"/>
        </w:rPr>
        <w:t>)</w:t>
      </w:r>
      <w:r w:rsidR="007E778D" w:rsidRPr="00A200A9">
        <w:rPr>
          <w:lang w:val="da-DK"/>
        </w:rPr>
        <w:t xml:space="preserve"> eller dosisreduktion</w:t>
      </w:r>
      <w:r w:rsidR="00DA5833" w:rsidRPr="00A200A9">
        <w:rPr>
          <w:lang w:val="da-DK"/>
        </w:rPr>
        <w:t xml:space="preserve"> (</w:t>
      </w:r>
      <w:r w:rsidR="00AF6572" w:rsidRPr="00A200A9">
        <w:rPr>
          <w:lang w:val="da-DK"/>
        </w:rPr>
        <w:t xml:space="preserve">henholdsvis </w:t>
      </w:r>
      <w:r w:rsidR="002032C3" w:rsidRPr="00A200A9">
        <w:rPr>
          <w:lang w:val="da-DK"/>
        </w:rPr>
        <w:t>1</w:t>
      </w:r>
      <w:r w:rsidR="008934E3">
        <w:rPr>
          <w:lang w:val="da-DK"/>
        </w:rPr>
        <w:t>,</w:t>
      </w:r>
      <w:r w:rsidR="002032C3" w:rsidRPr="00A200A9">
        <w:rPr>
          <w:lang w:val="da-DK"/>
        </w:rPr>
        <w:t>7</w:t>
      </w:r>
      <w:r w:rsidR="006A3E9E">
        <w:rPr>
          <w:lang w:val="da-DK"/>
        </w:rPr>
        <w:t> </w:t>
      </w:r>
      <w:r w:rsidR="00DA5833" w:rsidRPr="00A200A9">
        <w:rPr>
          <w:lang w:val="da-DK"/>
        </w:rPr>
        <w:t>%</w:t>
      </w:r>
      <w:r w:rsidR="007E778D" w:rsidRPr="00A200A9">
        <w:rPr>
          <w:lang w:val="da-DK"/>
        </w:rPr>
        <w:t xml:space="preserve"> og </w:t>
      </w:r>
      <w:r w:rsidR="00FE41D1" w:rsidRPr="00A200A9">
        <w:rPr>
          <w:lang w:val="da-DK"/>
        </w:rPr>
        <w:t>1,5</w:t>
      </w:r>
      <w:r w:rsidR="006A3E9E">
        <w:rPr>
          <w:lang w:val="da-DK"/>
        </w:rPr>
        <w:t> </w:t>
      </w:r>
      <w:r w:rsidR="00DA5833" w:rsidRPr="00A200A9">
        <w:rPr>
          <w:lang w:val="da-DK"/>
        </w:rPr>
        <w:t>%).</w:t>
      </w:r>
      <w:r w:rsidR="007E778D" w:rsidRPr="00A200A9">
        <w:rPr>
          <w:lang w:val="da-DK"/>
        </w:rPr>
        <w:t xml:space="preserve"> H</w:t>
      </w:r>
      <w:r w:rsidR="00C539D1" w:rsidRPr="00A200A9">
        <w:rPr>
          <w:lang w:val="da-DK"/>
        </w:rPr>
        <w:t xml:space="preserve">enholdsvis </w:t>
      </w:r>
      <w:del w:id="266" w:author="RLS_Roche-II-Alex Final OS" w:date="2025-12-16T08:08:00Z">
        <w:r w:rsidR="002032C3" w:rsidRPr="00A200A9" w:rsidDel="00F82721">
          <w:rPr>
            <w:lang w:val="da-DK"/>
          </w:rPr>
          <w:delText>1,1</w:delText>
        </w:r>
      </w:del>
      <w:ins w:id="267" w:author="RLS_Roche-II-Alex Final OS" w:date="2025-12-16T08:08:00Z">
        <w:r w:rsidR="00F82721">
          <w:rPr>
            <w:lang w:val="da-DK"/>
          </w:rPr>
          <w:t>1,3</w:t>
        </w:r>
      </w:ins>
      <w:r w:rsidR="006A3E9E">
        <w:rPr>
          <w:lang w:val="da-DK"/>
        </w:rPr>
        <w:t> </w:t>
      </w:r>
      <w:r w:rsidR="00DA5833" w:rsidRPr="00A200A9">
        <w:rPr>
          <w:lang w:val="da-DK"/>
        </w:rPr>
        <w:t xml:space="preserve">% </w:t>
      </w:r>
      <w:r w:rsidR="007E778D" w:rsidRPr="00A200A9">
        <w:rPr>
          <w:lang w:val="da-DK"/>
        </w:rPr>
        <w:t xml:space="preserve">og </w:t>
      </w:r>
      <w:del w:id="268" w:author="RLS_Roche-II-Alex Final OS" w:date="2025-12-16T08:08:00Z">
        <w:r w:rsidR="002032C3" w:rsidRPr="00A200A9" w:rsidDel="00F82721">
          <w:rPr>
            <w:lang w:val="da-DK"/>
          </w:rPr>
          <w:delText>1,3</w:delText>
        </w:r>
      </w:del>
      <w:ins w:id="269" w:author="RLS_Roche-II-Alex Final OS" w:date="2025-12-16T08:08:00Z">
        <w:r w:rsidR="00F82721">
          <w:rPr>
            <w:lang w:val="da-DK"/>
          </w:rPr>
          <w:t>1,5</w:t>
        </w:r>
      </w:ins>
      <w:r w:rsidR="006A3E9E">
        <w:rPr>
          <w:lang w:val="da-DK"/>
        </w:rPr>
        <w:t> </w:t>
      </w:r>
      <w:r w:rsidR="00DA5833" w:rsidRPr="00A200A9">
        <w:rPr>
          <w:lang w:val="da-DK"/>
        </w:rPr>
        <w:t xml:space="preserve">% </w:t>
      </w:r>
      <w:r w:rsidR="007E778D" w:rsidRPr="00A200A9">
        <w:rPr>
          <w:lang w:val="da-DK"/>
        </w:rPr>
        <w:t>af patienterne</w:t>
      </w:r>
      <w:r w:rsidR="00C539D1" w:rsidRPr="00A200A9">
        <w:rPr>
          <w:lang w:val="da-DK"/>
        </w:rPr>
        <w:t xml:space="preserve"> seponere</w:t>
      </w:r>
      <w:r w:rsidR="00FF4995" w:rsidRPr="00A200A9">
        <w:rPr>
          <w:lang w:val="da-DK"/>
        </w:rPr>
        <w:t>de</w:t>
      </w:r>
      <w:r w:rsidR="00C539D1" w:rsidRPr="00A200A9">
        <w:rPr>
          <w:lang w:val="da-DK"/>
        </w:rPr>
        <w:t xml:space="preserve"> Alecensa på grund af </w:t>
      </w:r>
      <w:r w:rsidR="007E778D" w:rsidRPr="00A200A9">
        <w:rPr>
          <w:lang w:val="da-DK"/>
        </w:rPr>
        <w:t xml:space="preserve">forhøjet </w:t>
      </w:r>
      <w:r w:rsidR="00DA5833" w:rsidRPr="00A200A9">
        <w:rPr>
          <w:lang w:val="da-DK"/>
        </w:rPr>
        <w:t>AS</w:t>
      </w:r>
      <w:r w:rsidR="007E778D" w:rsidRPr="00A200A9">
        <w:rPr>
          <w:lang w:val="da-DK"/>
        </w:rPr>
        <w:t>A</w:t>
      </w:r>
      <w:r w:rsidR="00DA5833" w:rsidRPr="00A200A9">
        <w:rPr>
          <w:lang w:val="da-DK"/>
        </w:rPr>
        <w:t>T</w:t>
      </w:r>
      <w:r w:rsidR="007E778D" w:rsidRPr="00A200A9">
        <w:rPr>
          <w:lang w:val="da-DK"/>
        </w:rPr>
        <w:t xml:space="preserve"> og ALAT</w:t>
      </w:r>
      <w:r w:rsidR="00DA5833" w:rsidRPr="00A200A9">
        <w:rPr>
          <w:lang w:val="da-DK"/>
        </w:rPr>
        <w:t xml:space="preserve">. </w:t>
      </w:r>
    </w:p>
    <w:p w14:paraId="67298A90" w14:textId="4A31FFCA" w:rsidR="00BA1665" w:rsidRPr="00A200A9" w:rsidRDefault="00603E7F" w:rsidP="00BA1665">
      <w:pPr>
        <w:rPr>
          <w:lang w:val="da-DK"/>
        </w:rPr>
      </w:pPr>
      <w:r w:rsidRPr="00A200A9">
        <w:rPr>
          <w:szCs w:val="22"/>
          <w:lang w:val="da-DK"/>
        </w:rPr>
        <w:t xml:space="preserve">I </w:t>
      </w:r>
      <w:r w:rsidR="00A52F4E" w:rsidRPr="00A200A9">
        <w:rPr>
          <w:szCs w:val="22"/>
          <w:lang w:val="da-DK"/>
        </w:rPr>
        <w:t xml:space="preserve">det </w:t>
      </w:r>
      <w:r w:rsidR="00BA1665" w:rsidRPr="00A200A9">
        <w:rPr>
          <w:szCs w:val="22"/>
          <w:lang w:val="da-DK"/>
        </w:rPr>
        <w:t xml:space="preserve">fase-III kliniske studie </w:t>
      </w:r>
      <w:r w:rsidR="00BA1665" w:rsidRPr="00A200A9">
        <w:rPr>
          <w:lang w:val="da-DK"/>
        </w:rPr>
        <w:t>BO28984</w:t>
      </w:r>
      <w:r w:rsidR="00BA1665" w:rsidRPr="00A200A9">
        <w:rPr>
          <w:szCs w:val="22"/>
          <w:lang w:val="da-DK"/>
        </w:rPr>
        <w:t xml:space="preserve"> blev der observeret stigninger af ALAT eller ASAT af grad</w:t>
      </w:r>
      <w:r w:rsidR="00C24FB3">
        <w:rPr>
          <w:szCs w:val="22"/>
          <w:lang w:val="da-DK"/>
        </w:rPr>
        <w:t> </w:t>
      </w:r>
      <w:r w:rsidR="00BA1665" w:rsidRPr="00A200A9">
        <w:rPr>
          <w:szCs w:val="22"/>
          <w:lang w:val="da-DK"/>
        </w:rPr>
        <w:t xml:space="preserve">3 eller 4 hos </w:t>
      </w:r>
      <w:ins w:id="270" w:author="RLS_Roche-II-Alex Final OS" w:date="2025-12-16T08:09:00Z">
        <w:r w:rsidR="00F82721">
          <w:rPr>
            <w:szCs w:val="22"/>
            <w:lang w:val="da-DK"/>
          </w:rPr>
          <w:t xml:space="preserve">4,6 % og </w:t>
        </w:r>
      </w:ins>
      <w:r w:rsidR="00BA1665" w:rsidRPr="00A200A9">
        <w:rPr>
          <w:szCs w:val="22"/>
          <w:lang w:val="da-DK"/>
        </w:rPr>
        <w:t>5</w:t>
      </w:r>
      <w:ins w:id="271" w:author="RLS_Roche-II-Alex Final OS" w:date="2025-12-16T08:09:00Z">
        <w:r w:rsidR="00F82721">
          <w:rPr>
            <w:szCs w:val="22"/>
            <w:lang w:val="da-DK"/>
          </w:rPr>
          <w:t>,3</w:t>
        </w:r>
      </w:ins>
      <w:r w:rsidR="006A3E9E">
        <w:rPr>
          <w:szCs w:val="22"/>
          <w:lang w:val="da-DK"/>
        </w:rPr>
        <w:t> </w:t>
      </w:r>
      <w:r w:rsidR="00BA1665" w:rsidRPr="00A200A9">
        <w:rPr>
          <w:szCs w:val="22"/>
          <w:lang w:val="da-DK"/>
        </w:rPr>
        <w:t xml:space="preserve">% af patienterne, som fik Alecensa, versus </w:t>
      </w:r>
      <w:del w:id="272" w:author="RLS_Roche-II-Alex Final OS" w:date="2025-12-16T08:09:00Z">
        <w:r w:rsidR="00FE41D1" w:rsidRPr="00A200A9" w:rsidDel="00F82721">
          <w:rPr>
            <w:szCs w:val="22"/>
            <w:lang w:val="da-DK"/>
          </w:rPr>
          <w:delText>16</w:delText>
        </w:r>
      </w:del>
      <w:ins w:id="273" w:author="RLS_Roche-II-Alex Final OS" w:date="2025-12-16T08:09:00Z">
        <w:r w:rsidR="00F82721">
          <w:rPr>
            <w:szCs w:val="22"/>
            <w:lang w:val="da-DK"/>
          </w:rPr>
          <w:t>16,6</w:t>
        </w:r>
      </w:ins>
      <w:r w:rsidR="006A3E9E">
        <w:rPr>
          <w:szCs w:val="22"/>
          <w:lang w:val="da-DK"/>
        </w:rPr>
        <w:t> </w:t>
      </w:r>
      <w:r w:rsidR="00BA1665" w:rsidRPr="00A200A9">
        <w:rPr>
          <w:szCs w:val="22"/>
          <w:lang w:val="da-DK"/>
        </w:rPr>
        <w:t xml:space="preserve">% og </w:t>
      </w:r>
      <w:del w:id="274" w:author="RLS_Roche-II-Alex Final OS" w:date="2025-12-16T08:09:00Z">
        <w:r w:rsidR="00BA1665" w:rsidRPr="00A200A9" w:rsidDel="00F82721">
          <w:rPr>
            <w:szCs w:val="22"/>
            <w:lang w:val="da-DK"/>
          </w:rPr>
          <w:delText>11</w:delText>
        </w:r>
      </w:del>
      <w:ins w:id="275" w:author="RLS_Roche-II-Alex Final OS" w:date="2025-12-16T08:09:00Z">
        <w:r w:rsidR="00F82721">
          <w:rPr>
            <w:szCs w:val="22"/>
            <w:lang w:val="da-DK"/>
          </w:rPr>
          <w:t>10,6</w:t>
        </w:r>
      </w:ins>
      <w:r w:rsidR="006A3E9E">
        <w:rPr>
          <w:szCs w:val="22"/>
          <w:lang w:val="da-DK"/>
        </w:rPr>
        <w:t> </w:t>
      </w:r>
      <w:r w:rsidR="00BA1665" w:rsidRPr="00A200A9">
        <w:rPr>
          <w:szCs w:val="22"/>
          <w:lang w:val="da-DK"/>
        </w:rPr>
        <w:t xml:space="preserve">% af patienterne, som fik crizotinib. </w:t>
      </w:r>
    </w:p>
    <w:p w14:paraId="3FB5AC7A" w14:textId="77777777" w:rsidR="00B20625" w:rsidRPr="00A200A9" w:rsidRDefault="00B20625" w:rsidP="00B20625">
      <w:pPr>
        <w:rPr>
          <w:lang w:val="da-DK"/>
        </w:rPr>
      </w:pPr>
    </w:p>
    <w:p w14:paraId="37A688F5" w14:textId="30C4A7BA" w:rsidR="003410AD" w:rsidRPr="00A200A9" w:rsidRDefault="007E778D" w:rsidP="00B20625">
      <w:pPr>
        <w:rPr>
          <w:lang w:val="da-DK" w:eastAsia="en-US"/>
        </w:rPr>
      </w:pPr>
      <w:r w:rsidRPr="00A200A9">
        <w:rPr>
          <w:lang w:val="da-DK"/>
        </w:rPr>
        <w:t xml:space="preserve">Der er </w:t>
      </w:r>
      <w:r w:rsidR="00FF4995" w:rsidRPr="00A200A9">
        <w:rPr>
          <w:lang w:val="da-DK"/>
        </w:rPr>
        <w:t xml:space="preserve">rapporteret </w:t>
      </w:r>
      <w:r w:rsidRPr="00A200A9">
        <w:rPr>
          <w:lang w:val="da-DK"/>
        </w:rPr>
        <w:t xml:space="preserve">forhøjet </w:t>
      </w:r>
      <w:r w:rsidR="00DA5833" w:rsidRPr="00A200A9">
        <w:rPr>
          <w:lang w:val="da-DK"/>
        </w:rPr>
        <w:t>bilirubin</w:t>
      </w:r>
      <w:r w:rsidRPr="00A200A9">
        <w:rPr>
          <w:lang w:val="da-DK"/>
        </w:rPr>
        <w:t xml:space="preserve"> hos </w:t>
      </w:r>
      <w:del w:id="276" w:author="RLS_Roche-II-Alex Final OS" w:date="2025-12-16T08:09:00Z">
        <w:r w:rsidR="002032C3" w:rsidRPr="00A200A9" w:rsidDel="000B3227">
          <w:rPr>
            <w:lang w:val="da-DK"/>
          </w:rPr>
          <w:delText>25,1</w:delText>
        </w:r>
      </w:del>
      <w:ins w:id="277" w:author="RLS_Roche-II-Alex Final OS" w:date="2025-12-16T08:09:00Z">
        <w:r w:rsidR="000B3227">
          <w:rPr>
            <w:lang w:val="da-DK"/>
          </w:rPr>
          <w:t>25,9</w:t>
        </w:r>
      </w:ins>
      <w:r w:rsidR="006A3E9E">
        <w:rPr>
          <w:lang w:val="da-DK"/>
        </w:rPr>
        <w:t> </w:t>
      </w:r>
      <w:r w:rsidR="00DA5833" w:rsidRPr="00A200A9">
        <w:rPr>
          <w:lang w:val="da-DK"/>
        </w:rPr>
        <w:t xml:space="preserve">% </w:t>
      </w:r>
      <w:r w:rsidRPr="00A200A9">
        <w:rPr>
          <w:lang w:val="da-DK"/>
        </w:rPr>
        <w:t>a</w:t>
      </w:r>
      <w:r w:rsidR="00DA5833" w:rsidRPr="00A200A9">
        <w:rPr>
          <w:lang w:val="da-DK"/>
        </w:rPr>
        <w:t>f patient</w:t>
      </w:r>
      <w:r w:rsidRPr="00A200A9">
        <w:rPr>
          <w:lang w:val="da-DK"/>
        </w:rPr>
        <w:t xml:space="preserve">erne behandlet med </w:t>
      </w:r>
      <w:r w:rsidR="007E6D0F" w:rsidRPr="00A200A9">
        <w:rPr>
          <w:lang w:val="da-DK"/>
        </w:rPr>
        <w:t>Alecensa</w:t>
      </w:r>
      <w:r w:rsidR="00DA5833" w:rsidRPr="00A200A9">
        <w:rPr>
          <w:lang w:val="da-DK"/>
        </w:rPr>
        <w:t xml:space="preserve"> </w:t>
      </w:r>
      <w:r w:rsidRPr="00A200A9">
        <w:rPr>
          <w:lang w:val="da-DK"/>
        </w:rPr>
        <w:t xml:space="preserve">i </w:t>
      </w:r>
      <w:r w:rsidR="00894D33" w:rsidRPr="00A200A9">
        <w:rPr>
          <w:lang w:val="da-DK"/>
        </w:rPr>
        <w:t>de</w:t>
      </w:r>
      <w:r w:rsidR="0090035F" w:rsidRPr="00A200A9">
        <w:rPr>
          <w:lang w:val="da-DK"/>
        </w:rPr>
        <w:t xml:space="preserve"> kliniske </w:t>
      </w:r>
      <w:r w:rsidRPr="00A200A9">
        <w:rPr>
          <w:lang w:val="da-DK"/>
        </w:rPr>
        <w:t>studie</w:t>
      </w:r>
      <w:r w:rsidR="00894D33" w:rsidRPr="00A200A9">
        <w:rPr>
          <w:lang w:val="da-DK"/>
        </w:rPr>
        <w:t>r</w:t>
      </w:r>
      <w:r w:rsidRPr="00A200A9">
        <w:rPr>
          <w:lang w:val="da-DK"/>
        </w:rPr>
        <w:t xml:space="preserve">. Størstedelen af </w:t>
      </w:r>
      <w:r w:rsidR="00FF4995" w:rsidRPr="00A200A9">
        <w:rPr>
          <w:lang w:val="da-DK"/>
        </w:rPr>
        <w:t xml:space="preserve">tilfældene </w:t>
      </w:r>
      <w:r w:rsidRPr="00A200A9">
        <w:rPr>
          <w:lang w:val="da-DK"/>
        </w:rPr>
        <w:t>var af grad</w:t>
      </w:r>
      <w:r w:rsidR="006D7562">
        <w:rPr>
          <w:lang w:val="da-DK"/>
        </w:rPr>
        <w:t> </w:t>
      </w:r>
      <w:r w:rsidR="00DA5833" w:rsidRPr="00A200A9">
        <w:rPr>
          <w:lang w:val="da-DK"/>
        </w:rPr>
        <w:t xml:space="preserve">1 </w:t>
      </w:r>
      <w:r w:rsidRPr="00A200A9">
        <w:rPr>
          <w:lang w:val="da-DK"/>
        </w:rPr>
        <w:t>og</w:t>
      </w:r>
      <w:r w:rsidR="00DA5833" w:rsidRPr="00A200A9">
        <w:rPr>
          <w:lang w:val="da-DK"/>
        </w:rPr>
        <w:t xml:space="preserve"> 2; </w:t>
      </w:r>
      <w:r w:rsidR="00FF4995" w:rsidRPr="00A200A9">
        <w:rPr>
          <w:lang w:val="da-DK"/>
        </w:rPr>
        <w:t>g</w:t>
      </w:r>
      <w:r w:rsidR="00DA5833" w:rsidRPr="00A200A9">
        <w:rPr>
          <w:lang w:val="da-DK"/>
        </w:rPr>
        <w:t xml:space="preserve">rad </w:t>
      </w:r>
      <w:r w:rsidR="002032C3" w:rsidRPr="00981F37">
        <w:rPr>
          <w:lang w:val="da-DK"/>
        </w:rPr>
        <w:t>≥</w:t>
      </w:r>
      <w:r w:rsidR="008934E3">
        <w:rPr>
          <w:lang w:val="da-DK"/>
        </w:rPr>
        <w:t> </w:t>
      </w:r>
      <w:r w:rsidR="00DA5833" w:rsidRPr="00A200A9">
        <w:rPr>
          <w:lang w:val="da-DK"/>
        </w:rPr>
        <w:t>3</w:t>
      </w:r>
      <w:r w:rsidRPr="00A200A9">
        <w:rPr>
          <w:lang w:val="da-DK"/>
        </w:rPr>
        <w:t>-</w:t>
      </w:r>
      <w:r w:rsidR="00FF4995" w:rsidRPr="00A200A9">
        <w:rPr>
          <w:lang w:val="da-DK"/>
        </w:rPr>
        <w:t xml:space="preserve">tilfælde </w:t>
      </w:r>
      <w:r w:rsidRPr="00A200A9">
        <w:rPr>
          <w:lang w:val="da-DK"/>
        </w:rPr>
        <w:t xml:space="preserve">blev </w:t>
      </w:r>
      <w:r w:rsidR="00FF4995" w:rsidRPr="00A200A9">
        <w:rPr>
          <w:lang w:val="da-DK"/>
        </w:rPr>
        <w:t xml:space="preserve">rapporteret </w:t>
      </w:r>
      <w:r w:rsidRPr="00A200A9">
        <w:rPr>
          <w:lang w:val="da-DK"/>
        </w:rPr>
        <w:t xml:space="preserve">hos </w:t>
      </w:r>
      <w:del w:id="278" w:author="RLS_Roche-II-Alex Final OS" w:date="2025-12-16T08:10:00Z">
        <w:r w:rsidR="002032C3" w:rsidRPr="00A200A9" w:rsidDel="000B3227">
          <w:rPr>
            <w:lang w:val="da-DK"/>
          </w:rPr>
          <w:delText>3,4</w:delText>
        </w:r>
      </w:del>
      <w:ins w:id="279" w:author="RLS_Roche-II-Alex Final OS" w:date="2025-12-16T08:10:00Z">
        <w:r w:rsidR="000B3227">
          <w:rPr>
            <w:lang w:val="da-DK"/>
          </w:rPr>
          <w:t>3,9</w:t>
        </w:r>
      </w:ins>
      <w:r w:rsidR="006A3E9E">
        <w:rPr>
          <w:lang w:val="da-DK"/>
        </w:rPr>
        <w:t> </w:t>
      </w:r>
      <w:r w:rsidR="00DA5833" w:rsidRPr="00A200A9">
        <w:rPr>
          <w:lang w:val="da-DK"/>
        </w:rPr>
        <w:t xml:space="preserve">% </w:t>
      </w:r>
      <w:r w:rsidRPr="00A200A9">
        <w:rPr>
          <w:lang w:val="da-DK"/>
        </w:rPr>
        <w:t>a</w:t>
      </w:r>
      <w:r w:rsidR="00DA5833" w:rsidRPr="00A200A9">
        <w:rPr>
          <w:lang w:val="da-DK"/>
        </w:rPr>
        <w:t>f patient</w:t>
      </w:r>
      <w:r w:rsidRPr="00A200A9">
        <w:rPr>
          <w:lang w:val="da-DK"/>
        </w:rPr>
        <w:t>erne</w:t>
      </w:r>
      <w:r w:rsidR="00DA5833" w:rsidRPr="00A200A9">
        <w:rPr>
          <w:lang w:val="da-DK"/>
        </w:rPr>
        <w:t>.</w:t>
      </w:r>
      <w:r w:rsidR="00907B01" w:rsidRPr="00A200A9">
        <w:rPr>
          <w:lang w:val="da-DK"/>
        </w:rPr>
        <w:t xml:space="preserve"> </w:t>
      </w:r>
      <w:r w:rsidR="00FF4995" w:rsidRPr="00A200A9">
        <w:rPr>
          <w:lang w:val="da-DK"/>
        </w:rPr>
        <w:t xml:space="preserve">Tilfældene </w:t>
      </w:r>
      <w:r w:rsidRPr="00A200A9">
        <w:rPr>
          <w:lang w:val="da-DK"/>
        </w:rPr>
        <w:t xml:space="preserve">opstod som regel inden for de første </w:t>
      </w:r>
      <w:r w:rsidR="0090035F" w:rsidRPr="00A200A9">
        <w:rPr>
          <w:lang w:val="da-DK"/>
        </w:rPr>
        <w:t>3</w:t>
      </w:r>
      <w:r w:rsidR="006D7562">
        <w:rPr>
          <w:lang w:val="da-DK"/>
        </w:rPr>
        <w:t> </w:t>
      </w:r>
      <w:r w:rsidRPr="00A200A9">
        <w:rPr>
          <w:lang w:val="da-DK"/>
        </w:rPr>
        <w:t>behandling</w:t>
      </w:r>
      <w:r w:rsidR="004847F0" w:rsidRPr="00A200A9">
        <w:rPr>
          <w:lang w:val="da-DK"/>
        </w:rPr>
        <w:t>småneder</w:t>
      </w:r>
      <w:r w:rsidRPr="00A200A9">
        <w:rPr>
          <w:lang w:val="da-DK"/>
        </w:rPr>
        <w:t xml:space="preserve">, var oftest forbigående og </w:t>
      </w:r>
      <w:r w:rsidR="00570F9C" w:rsidRPr="00A200A9">
        <w:rPr>
          <w:lang w:val="da-DK"/>
        </w:rPr>
        <w:t xml:space="preserve">de fleste </w:t>
      </w:r>
      <w:r w:rsidR="00E620A5" w:rsidRPr="00A200A9">
        <w:rPr>
          <w:lang w:val="da-DK"/>
        </w:rPr>
        <w:t>for</w:t>
      </w:r>
      <w:r w:rsidRPr="00A200A9">
        <w:rPr>
          <w:lang w:val="da-DK"/>
        </w:rPr>
        <w:t xml:space="preserve">svandt </w:t>
      </w:r>
      <w:r w:rsidR="00570F9C" w:rsidRPr="00A200A9">
        <w:rPr>
          <w:lang w:val="da-DK"/>
        </w:rPr>
        <w:t>ved dosisændring.</w:t>
      </w:r>
      <w:r w:rsidR="00570F9C" w:rsidRPr="00A200A9">
        <w:rPr>
          <w:lang w:val="da-DK" w:eastAsia="en-US"/>
        </w:rPr>
        <w:t xml:space="preserve"> Forhøjet bilirubin forårsagede dosisændringer hos </w:t>
      </w:r>
      <w:del w:id="280" w:author="RLS_Roche-II-Alex Final OS" w:date="2025-12-16T08:10:00Z">
        <w:r w:rsidR="00FE41D1" w:rsidRPr="00A200A9" w:rsidDel="00234AD7">
          <w:rPr>
            <w:lang w:val="da-DK" w:eastAsia="en-US"/>
          </w:rPr>
          <w:delText>7,7</w:delText>
        </w:r>
      </w:del>
      <w:ins w:id="281" w:author="RLS_Roche-II-Alex Final OS" w:date="2025-12-16T08:10:00Z">
        <w:r w:rsidR="00234AD7">
          <w:rPr>
            <w:lang w:val="da-DK" w:eastAsia="en-US"/>
          </w:rPr>
          <w:t>8,3</w:t>
        </w:r>
      </w:ins>
      <w:r w:rsidR="006A3E9E">
        <w:rPr>
          <w:lang w:val="da-DK" w:eastAsia="en-US"/>
        </w:rPr>
        <w:t> </w:t>
      </w:r>
      <w:r w:rsidR="00570F9C" w:rsidRPr="00A200A9">
        <w:rPr>
          <w:lang w:val="da-DK" w:eastAsia="en-US"/>
        </w:rPr>
        <w:t xml:space="preserve">% af patienterne og </w:t>
      </w:r>
      <w:r w:rsidR="00A75316" w:rsidRPr="00A200A9">
        <w:rPr>
          <w:lang w:val="da-DK" w:eastAsia="en-US"/>
        </w:rPr>
        <w:t xml:space="preserve">forhøjet bilirubin forårsagede seponering af Alecensa behandling hos </w:t>
      </w:r>
      <w:del w:id="282" w:author="RLS_Roche-II-Alex Final OS" w:date="2025-12-16T08:10:00Z">
        <w:r w:rsidR="002032C3" w:rsidRPr="00A200A9" w:rsidDel="00234AD7">
          <w:rPr>
            <w:lang w:val="da-DK" w:eastAsia="en-US"/>
          </w:rPr>
          <w:delText>1,5</w:delText>
        </w:r>
      </w:del>
      <w:ins w:id="283" w:author="RLS_Roche-II-Alex Final OS" w:date="2025-12-16T08:10:00Z">
        <w:r w:rsidR="00234AD7">
          <w:rPr>
            <w:lang w:val="da-DK" w:eastAsia="en-US"/>
          </w:rPr>
          <w:t>2,1</w:t>
        </w:r>
      </w:ins>
      <w:r w:rsidR="006A3E9E">
        <w:rPr>
          <w:lang w:val="da-DK" w:eastAsia="en-US"/>
        </w:rPr>
        <w:t> </w:t>
      </w:r>
      <w:r w:rsidR="00A75316" w:rsidRPr="00A200A9">
        <w:rPr>
          <w:lang w:val="da-DK" w:eastAsia="en-US"/>
        </w:rPr>
        <w:t xml:space="preserve">% af patienterne. </w:t>
      </w:r>
      <w:del w:id="284" w:author="RLS_Roche-II-Alex Final OS" w:date="2025-12-16T08:10:00Z">
        <w:r w:rsidR="00A75316" w:rsidRPr="00A200A9" w:rsidDel="00CD6847">
          <w:rPr>
            <w:lang w:val="da-DK" w:eastAsia="en-US"/>
          </w:rPr>
          <w:delText xml:space="preserve"> </w:delText>
        </w:r>
      </w:del>
      <w:r w:rsidR="00A75316" w:rsidRPr="00A200A9">
        <w:rPr>
          <w:lang w:val="da-DK" w:eastAsia="en-US"/>
        </w:rPr>
        <w:t>Forhøjelse</w:t>
      </w:r>
      <w:r w:rsidR="00A52F4E" w:rsidRPr="00A200A9">
        <w:rPr>
          <w:lang w:val="da-DK" w:eastAsia="en-US"/>
        </w:rPr>
        <w:t>r</w:t>
      </w:r>
      <w:r w:rsidR="00A75316" w:rsidRPr="00A200A9">
        <w:rPr>
          <w:lang w:val="da-DK" w:eastAsia="en-US"/>
        </w:rPr>
        <w:t xml:space="preserve"> af bilirubin af grad</w:t>
      </w:r>
      <w:r w:rsidR="006A3E9E">
        <w:rPr>
          <w:lang w:val="da-DK" w:eastAsia="en-US"/>
        </w:rPr>
        <w:t> </w:t>
      </w:r>
      <w:r w:rsidR="00A75316" w:rsidRPr="00A200A9">
        <w:rPr>
          <w:lang w:val="da-DK" w:eastAsia="en-US"/>
        </w:rPr>
        <w:t xml:space="preserve">3 eller 4 forekom hos </w:t>
      </w:r>
      <w:del w:id="285" w:author="RLS_Roche-II-Alex Final OS" w:date="2025-12-16T08:10:00Z">
        <w:r w:rsidR="00FE41D1" w:rsidRPr="00A200A9" w:rsidDel="00CD6847">
          <w:rPr>
            <w:lang w:val="da-DK" w:eastAsia="en-US"/>
          </w:rPr>
          <w:delText>3,9</w:delText>
        </w:r>
      </w:del>
      <w:ins w:id="286" w:author="RLS_Roche-II-Alex Final OS" w:date="2025-12-16T08:10:00Z">
        <w:r w:rsidR="00CD6847">
          <w:rPr>
            <w:lang w:val="da-DK" w:eastAsia="en-US"/>
          </w:rPr>
          <w:t>5,9</w:t>
        </w:r>
      </w:ins>
      <w:r w:rsidR="006A3E9E">
        <w:rPr>
          <w:lang w:val="da-DK" w:eastAsia="en-US"/>
        </w:rPr>
        <w:t> </w:t>
      </w:r>
      <w:r w:rsidR="00A75316" w:rsidRPr="00A200A9">
        <w:rPr>
          <w:lang w:val="da-DK" w:eastAsia="en-US"/>
        </w:rPr>
        <w:t xml:space="preserve">% af patienterne, som fik Alecensa, mens ingen </w:t>
      </w:r>
      <w:r w:rsidR="00603E7F" w:rsidRPr="00A200A9">
        <w:rPr>
          <w:lang w:val="da-DK" w:eastAsia="en-US"/>
        </w:rPr>
        <w:t>af´</w:t>
      </w:r>
      <w:r w:rsidR="00A75316" w:rsidRPr="00A200A9">
        <w:rPr>
          <w:lang w:val="da-DK" w:eastAsia="en-US"/>
        </w:rPr>
        <w:t>patient</w:t>
      </w:r>
      <w:r w:rsidR="00603E7F" w:rsidRPr="00A200A9">
        <w:rPr>
          <w:lang w:val="da-DK" w:eastAsia="en-US"/>
        </w:rPr>
        <w:t xml:space="preserve">erne, som fik crizotinib, </w:t>
      </w:r>
      <w:r w:rsidR="00A75316" w:rsidRPr="00A200A9">
        <w:rPr>
          <w:lang w:val="da-DK" w:eastAsia="en-US"/>
        </w:rPr>
        <w:t>oplevede dette</w:t>
      </w:r>
      <w:r w:rsidR="00603E7F" w:rsidRPr="00A200A9">
        <w:rPr>
          <w:lang w:val="da-DK" w:eastAsia="en-US"/>
        </w:rPr>
        <w:t xml:space="preserve"> i </w:t>
      </w:r>
      <w:r w:rsidR="00A75316" w:rsidRPr="00A200A9">
        <w:rPr>
          <w:lang w:val="da-DK" w:eastAsia="en-US"/>
        </w:rPr>
        <w:t>fase-III studie</w:t>
      </w:r>
      <w:r w:rsidR="00603E7F" w:rsidRPr="00A200A9">
        <w:rPr>
          <w:lang w:val="da-DK" w:eastAsia="en-US"/>
        </w:rPr>
        <w:t>t</w:t>
      </w:r>
      <w:r w:rsidR="00A75316" w:rsidRPr="00A200A9">
        <w:rPr>
          <w:lang w:val="da-DK" w:eastAsia="en-US"/>
        </w:rPr>
        <w:t xml:space="preserve"> BO28984.</w:t>
      </w:r>
      <w:r w:rsidR="00570F9C" w:rsidRPr="00A200A9">
        <w:rPr>
          <w:lang w:val="da-DK" w:eastAsia="en-US"/>
        </w:rPr>
        <w:t xml:space="preserve"> </w:t>
      </w:r>
    </w:p>
    <w:p w14:paraId="0AE0E12B" w14:textId="77777777" w:rsidR="00FE41D1" w:rsidRPr="00A200A9" w:rsidRDefault="00FE41D1" w:rsidP="00B20625">
      <w:pPr>
        <w:rPr>
          <w:lang w:val="da-DK"/>
        </w:rPr>
      </w:pPr>
    </w:p>
    <w:p w14:paraId="702AF101" w14:textId="05F1F986" w:rsidR="0090035F" w:rsidRPr="00A200A9" w:rsidRDefault="00745714" w:rsidP="0090035F">
      <w:pPr>
        <w:rPr>
          <w:bCs/>
          <w:iCs/>
          <w:szCs w:val="22"/>
          <w:lang w:val="da-DK" w:eastAsia="en-GB"/>
        </w:rPr>
      </w:pPr>
      <w:r w:rsidRPr="00A200A9">
        <w:rPr>
          <w:bCs/>
          <w:iCs/>
          <w:szCs w:val="22"/>
          <w:lang w:val="da-DK" w:eastAsia="en-GB"/>
        </w:rPr>
        <w:t>S</w:t>
      </w:r>
      <w:r w:rsidR="00FF4995" w:rsidRPr="00A200A9">
        <w:rPr>
          <w:bCs/>
          <w:iCs/>
          <w:szCs w:val="22"/>
          <w:lang w:val="da-DK" w:eastAsia="en-GB"/>
        </w:rPr>
        <w:t>amtidig s</w:t>
      </w:r>
      <w:r w:rsidR="00FA2CA4" w:rsidRPr="00A200A9">
        <w:rPr>
          <w:bCs/>
          <w:iCs/>
          <w:szCs w:val="22"/>
          <w:lang w:val="da-DK" w:eastAsia="en-GB"/>
        </w:rPr>
        <w:t xml:space="preserve">tigning i </w:t>
      </w:r>
      <w:r w:rsidR="0090035F" w:rsidRPr="00A200A9">
        <w:rPr>
          <w:bCs/>
          <w:iCs/>
          <w:szCs w:val="22"/>
          <w:lang w:val="da-DK" w:eastAsia="en-GB"/>
        </w:rPr>
        <w:t>AL</w:t>
      </w:r>
      <w:r w:rsidRPr="00A200A9">
        <w:rPr>
          <w:bCs/>
          <w:iCs/>
          <w:szCs w:val="22"/>
          <w:lang w:val="da-DK" w:eastAsia="en-GB"/>
        </w:rPr>
        <w:t>A</w:t>
      </w:r>
      <w:r w:rsidR="0090035F" w:rsidRPr="00A200A9">
        <w:rPr>
          <w:bCs/>
          <w:iCs/>
          <w:szCs w:val="22"/>
          <w:lang w:val="da-DK" w:eastAsia="en-GB"/>
        </w:rPr>
        <w:t>T</w:t>
      </w:r>
      <w:r w:rsidRPr="00A200A9">
        <w:rPr>
          <w:bCs/>
          <w:iCs/>
          <w:szCs w:val="22"/>
          <w:lang w:val="da-DK" w:eastAsia="en-GB"/>
        </w:rPr>
        <w:t xml:space="preserve"> eller </w:t>
      </w:r>
      <w:r w:rsidR="0090035F" w:rsidRPr="00A200A9">
        <w:rPr>
          <w:bCs/>
          <w:iCs/>
          <w:szCs w:val="22"/>
          <w:lang w:val="da-DK" w:eastAsia="en-GB"/>
        </w:rPr>
        <w:t>AS</w:t>
      </w:r>
      <w:r w:rsidRPr="00A200A9">
        <w:rPr>
          <w:bCs/>
          <w:iCs/>
          <w:szCs w:val="22"/>
          <w:lang w:val="da-DK" w:eastAsia="en-GB"/>
        </w:rPr>
        <w:t>A</w:t>
      </w:r>
      <w:r w:rsidR="0090035F" w:rsidRPr="00A200A9">
        <w:rPr>
          <w:bCs/>
          <w:iCs/>
          <w:szCs w:val="22"/>
          <w:lang w:val="da-DK" w:eastAsia="en-GB"/>
        </w:rPr>
        <w:t>T</w:t>
      </w:r>
      <w:r w:rsidR="006D7562">
        <w:rPr>
          <w:bCs/>
          <w:iCs/>
          <w:szCs w:val="22"/>
          <w:lang w:val="da-DK" w:eastAsia="en-GB"/>
        </w:rPr>
        <w:t> </w:t>
      </w:r>
      <w:r w:rsidRPr="00A200A9">
        <w:rPr>
          <w:bCs/>
          <w:iCs/>
          <w:szCs w:val="22"/>
          <w:lang w:val="da-DK" w:eastAsia="en-GB"/>
        </w:rPr>
        <w:t>≥</w:t>
      </w:r>
      <w:r w:rsidR="006A3E9E">
        <w:rPr>
          <w:bCs/>
          <w:iCs/>
          <w:szCs w:val="22"/>
          <w:lang w:val="da-DK" w:eastAsia="en-GB"/>
        </w:rPr>
        <w:t> </w:t>
      </w:r>
      <w:r w:rsidRPr="00A200A9">
        <w:rPr>
          <w:bCs/>
          <w:iCs/>
          <w:szCs w:val="22"/>
          <w:lang w:val="da-DK" w:eastAsia="en-GB"/>
        </w:rPr>
        <w:t xml:space="preserve">3 </w:t>
      </w:r>
      <w:r w:rsidR="00896883" w:rsidRPr="00A200A9">
        <w:rPr>
          <w:bCs/>
          <w:iCs/>
          <w:szCs w:val="22"/>
          <w:lang w:val="da-DK" w:eastAsia="en-GB"/>
        </w:rPr>
        <w:t>gange</w:t>
      </w:r>
      <w:r w:rsidRPr="00A200A9">
        <w:rPr>
          <w:bCs/>
          <w:iCs/>
          <w:szCs w:val="22"/>
          <w:lang w:val="da-DK" w:eastAsia="en-GB"/>
        </w:rPr>
        <w:t xml:space="preserve"> øvre referencegrænse</w:t>
      </w:r>
      <w:r w:rsidR="00FA2CA4" w:rsidRPr="00A200A9">
        <w:rPr>
          <w:bCs/>
          <w:iCs/>
          <w:szCs w:val="22"/>
          <w:lang w:val="da-DK" w:eastAsia="en-GB"/>
        </w:rPr>
        <w:t xml:space="preserve"> </w:t>
      </w:r>
      <w:r w:rsidR="00FF4995" w:rsidRPr="00A200A9">
        <w:rPr>
          <w:bCs/>
          <w:iCs/>
          <w:szCs w:val="22"/>
          <w:lang w:val="da-DK" w:eastAsia="en-GB"/>
        </w:rPr>
        <w:t>og</w:t>
      </w:r>
      <w:r w:rsidRPr="00A200A9">
        <w:rPr>
          <w:bCs/>
          <w:iCs/>
          <w:szCs w:val="22"/>
          <w:lang w:val="da-DK" w:eastAsia="en-GB"/>
        </w:rPr>
        <w:t xml:space="preserve"> </w:t>
      </w:r>
      <w:r w:rsidR="0090035F" w:rsidRPr="00A200A9">
        <w:rPr>
          <w:bCs/>
          <w:iCs/>
          <w:szCs w:val="22"/>
          <w:lang w:val="da-DK" w:eastAsia="en-GB"/>
        </w:rPr>
        <w:t>total</w:t>
      </w:r>
      <w:r w:rsidRPr="00A200A9">
        <w:rPr>
          <w:bCs/>
          <w:iCs/>
          <w:szCs w:val="22"/>
          <w:lang w:val="da-DK" w:eastAsia="en-GB"/>
        </w:rPr>
        <w:t>-</w:t>
      </w:r>
      <w:r w:rsidR="0090035F" w:rsidRPr="00A200A9">
        <w:rPr>
          <w:bCs/>
          <w:iCs/>
          <w:szCs w:val="22"/>
          <w:lang w:val="da-DK" w:eastAsia="en-GB"/>
        </w:rPr>
        <w:t>bilirubin</w:t>
      </w:r>
      <w:r w:rsidRPr="00A200A9">
        <w:rPr>
          <w:bCs/>
          <w:iCs/>
          <w:szCs w:val="22"/>
          <w:lang w:val="da-DK" w:eastAsia="en-GB"/>
        </w:rPr>
        <w:t xml:space="preserve"> ≥</w:t>
      </w:r>
      <w:r w:rsidR="006A3E9E">
        <w:rPr>
          <w:bCs/>
          <w:iCs/>
          <w:szCs w:val="22"/>
          <w:lang w:val="da-DK" w:eastAsia="en-GB"/>
        </w:rPr>
        <w:t> </w:t>
      </w:r>
      <w:r w:rsidRPr="00A200A9">
        <w:rPr>
          <w:bCs/>
          <w:iCs/>
          <w:szCs w:val="22"/>
          <w:lang w:val="da-DK" w:eastAsia="en-GB"/>
        </w:rPr>
        <w:t>2</w:t>
      </w:r>
      <w:r w:rsidR="006A3E9E">
        <w:rPr>
          <w:bCs/>
          <w:iCs/>
          <w:szCs w:val="22"/>
          <w:lang w:val="da-DK" w:eastAsia="en-GB"/>
        </w:rPr>
        <w:t> </w:t>
      </w:r>
      <w:r w:rsidR="00896883" w:rsidRPr="00A200A9">
        <w:rPr>
          <w:bCs/>
          <w:iCs/>
          <w:szCs w:val="22"/>
          <w:lang w:val="da-DK" w:eastAsia="en-GB"/>
        </w:rPr>
        <w:t>gange</w:t>
      </w:r>
      <w:r w:rsidRPr="00A200A9">
        <w:rPr>
          <w:bCs/>
          <w:iCs/>
          <w:szCs w:val="22"/>
          <w:lang w:val="da-DK" w:eastAsia="en-GB"/>
        </w:rPr>
        <w:t xml:space="preserve"> øvre referencegrænse</w:t>
      </w:r>
      <w:r w:rsidR="00A2452F" w:rsidRPr="00A200A9">
        <w:rPr>
          <w:bCs/>
          <w:iCs/>
          <w:szCs w:val="22"/>
          <w:lang w:val="da-DK" w:eastAsia="en-GB"/>
        </w:rPr>
        <w:t xml:space="preserve"> med</w:t>
      </w:r>
      <w:r w:rsidR="00FA2CA4" w:rsidRPr="00A200A9">
        <w:rPr>
          <w:bCs/>
          <w:iCs/>
          <w:szCs w:val="22"/>
          <w:lang w:val="da-DK" w:eastAsia="en-GB"/>
        </w:rPr>
        <w:t xml:space="preserve"> samtidig</w:t>
      </w:r>
      <w:r w:rsidRPr="00A200A9">
        <w:rPr>
          <w:bCs/>
          <w:iCs/>
          <w:szCs w:val="22"/>
          <w:lang w:val="da-DK" w:eastAsia="en-GB"/>
        </w:rPr>
        <w:t xml:space="preserve"> </w:t>
      </w:r>
      <w:r w:rsidR="0090035F" w:rsidRPr="00A200A9">
        <w:rPr>
          <w:bCs/>
          <w:iCs/>
          <w:szCs w:val="22"/>
          <w:lang w:val="da-DK" w:eastAsia="en-GB"/>
        </w:rPr>
        <w:t>normal alkali</w:t>
      </w:r>
      <w:r w:rsidRPr="00A200A9">
        <w:rPr>
          <w:bCs/>
          <w:iCs/>
          <w:szCs w:val="22"/>
          <w:lang w:val="da-DK" w:eastAsia="en-GB"/>
        </w:rPr>
        <w:t>sk f</w:t>
      </w:r>
      <w:r w:rsidR="0090035F" w:rsidRPr="00A200A9">
        <w:rPr>
          <w:bCs/>
          <w:iCs/>
          <w:szCs w:val="22"/>
          <w:lang w:val="da-DK" w:eastAsia="en-GB"/>
        </w:rPr>
        <w:t>os</w:t>
      </w:r>
      <w:r w:rsidRPr="00A200A9">
        <w:rPr>
          <w:bCs/>
          <w:iCs/>
          <w:szCs w:val="22"/>
          <w:lang w:val="da-DK" w:eastAsia="en-GB"/>
        </w:rPr>
        <w:t>f</w:t>
      </w:r>
      <w:r w:rsidR="0090035F" w:rsidRPr="00A200A9">
        <w:rPr>
          <w:bCs/>
          <w:iCs/>
          <w:szCs w:val="22"/>
          <w:lang w:val="da-DK" w:eastAsia="en-GB"/>
        </w:rPr>
        <w:t>atase</w:t>
      </w:r>
      <w:r w:rsidRPr="00A200A9">
        <w:rPr>
          <w:bCs/>
          <w:iCs/>
          <w:szCs w:val="22"/>
          <w:lang w:val="da-DK" w:eastAsia="en-GB"/>
        </w:rPr>
        <w:t xml:space="preserve"> sås hos 1</w:t>
      </w:r>
      <w:r w:rsidR="0090035F" w:rsidRPr="00A200A9">
        <w:rPr>
          <w:bCs/>
          <w:iCs/>
          <w:szCs w:val="22"/>
          <w:lang w:val="da-DK" w:eastAsia="en-GB"/>
        </w:rPr>
        <w:t> </w:t>
      </w:r>
      <w:r w:rsidRPr="00A200A9">
        <w:rPr>
          <w:bCs/>
          <w:iCs/>
          <w:szCs w:val="22"/>
          <w:lang w:val="da-DK" w:eastAsia="en-GB"/>
        </w:rPr>
        <w:t>patient</w:t>
      </w:r>
      <w:r w:rsidR="00FA2CA4" w:rsidRPr="00A200A9">
        <w:rPr>
          <w:bCs/>
          <w:iCs/>
          <w:szCs w:val="22"/>
          <w:lang w:val="da-DK" w:eastAsia="en-GB"/>
        </w:rPr>
        <w:t xml:space="preserve"> </w:t>
      </w:r>
      <w:r w:rsidR="009834B5">
        <w:rPr>
          <w:bCs/>
          <w:iCs/>
          <w:szCs w:val="22"/>
          <w:lang w:val="da-DK" w:eastAsia="en-GB"/>
        </w:rPr>
        <w:t xml:space="preserve">(0,2 %) </w:t>
      </w:r>
      <w:r w:rsidR="00FA2CA4" w:rsidRPr="00A200A9">
        <w:rPr>
          <w:bCs/>
          <w:iCs/>
          <w:szCs w:val="22"/>
          <w:lang w:val="da-DK" w:eastAsia="en-GB"/>
        </w:rPr>
        <w:t>behandlet</w:t>
      </w:r>
      <w:r w:rsidR="00A2452F" w:rsidRPr="00A200A9">
        <w:rPr>
          <w:bCs/>
          <w:iCs/>
          <w:szCs w:val="22"/>
          <w:lang w:val="da-DK" w:eastAsia="en-GB"/>
        </w:rPr>
        <w:t xml:space="preserve"> med Alecensa</w:t>
      </w:r>
      <w:r w:rsidR="00FA2CA4" w:rsidRPr="00A200A9">
        <w:rPr>
          <w:bCs/>
          <w:iCs/>
          <w:szCs w:val="22"/>
          <w:lang w:val="da-DK" w:eastAsia="en-GB"/>
        </w:rPr>
        <w:t xml:space="preserve"> i kliniske studier</w:t>
      </w:r>
      <w:r w:rsidR="0090035F" w:rsidRPr="00A200A9">
        <w:rPr>
          <w:bCs/>
          <w:iCs/>
          <w:szCs w:val="22"/>
          <w:lang w:val="da-DK" w:eastAsia="en-GB"/>
        </w:rPr>
        <w:t>.</w:t>
      </w:r>
    </w:p>
    <w:p w14:paraId="3A6CB105" w14:textId="77777777" w:rsidR="00B20625" w:rsidRPr="00A200A9" w:rsidRDefault="00B20625" w:rsidP="00B20625">
      <w:pPr>
        <w:rPr>
          <w:szCs w:val="22"/>
          <w:lang w:val="da-DK" w:eastAsia="en-US"/>
        </w:rPr>
      </w:pPr>
    </w:p>
    <w:p w14:paraId="76CFD7D1" w14:textId="6B79EDD2" w:rsidR="00DA5833" w:rsidRPr="00A200A9" w:rsidRDefault="00DA5833" w:rsidP="00B20625">
      <w:pPr>
        <w:rPr>
          <w:lang w:val="da-DK"/>
        </w:rPr>
      </w:pPr>
      <w:r w:rsidRPr="00A200A9">
        <w:rPr>
          <w:lang w:val="da-DK"/>
        </w:rPr>
        <w:t>Patient</w:t>
      </w:r>
      <w:r w:rsidR="0028619E" w:rsidRPr="00A200A9">
        <w:rPr>
          <w:lang w:val="da-DK"/>
        </w:rPr>
        <w:t xml:space="preserve">ernes leverfunktion bør monitoreres, inklusive </w:t>
      </w:r>
      <w:r w:rsidRPr="00A200A9">
        <w:rPr>
          <w:lang w:val="da-DK"/>
        </w:rPr>
        <w:t>AL</w:t>
      </w:r>
      <w:r w:rsidR="0028619E" w:rsidRPr="00A200A9">
        <w:rPr>
          <w:lang w:val="da-DK"/>
        </w:rPr>
        <w:t>A</w:t>
      </w:r>
      <w:r w:rsidRPr="00A200A9">
        <w:rPr>
          <w:lang w:val="da-DK"/>
        </w:rPr>
        <w:t>T, AS</w:t>
      </w:r>
      <w:r w:rsidR="0028619E" w:rsidRPr="00A200A9">
        <w:rPr>
          <w:lang w:val="da-DK"/>
        </w:rPr>
        <w:t>A</w:t>
      </w:r>
      <w:r w:rsidRPr="00A200A9">
        <w:rPr>
          <w:lang w:val="da-DK"/>
        </w:rPr>
        <w:t>T</w:t>
      </w:r>
      <w:r w:rsidR="0028619E" w:rsidRPr="00A200A9">
        <w:rPr>
          <w:lang w:val="da-DK"/>
        </w:rPr>
        <w:t xml:space="preserve"> og </w:t>
      </w:r>
      <w:r w:rsidRPr="00A200A9">
        <w:rPr>
          <w:lang w:val="da-DK"/>
        </w:rPr>
        <w:t>total</w:t>
      </w:r>
      <w:r w:rsidR="0028619E" w:rsidRPr="00A200A9">
        <w:rPr>
          <w:lang w:val="da-DK"/>
        </w:rPr>
        <w:t>-</w:t>
      </w:r>
      <w:r w:rsidRPr="00A200A9">
        <w:rPr>
          <w:lang w:val="da-DK"/>
        </w:rPr>
        <w:t>bilirubin</w:t>
      </w:r>
      <w:r w:rsidR="0028619E" w:rsidRPr="00A200A9">
        <w:rPr>
          <w:lang w:val="da-DK"/>
        </w:rPr>
        <w:t>, som beskrevet i pkt.</w:t>
      </w:r>
      <w:r w:rsidR="006A3E9E">
        <w:rPr>
          <w:lang w:val="da-DK"/>
        </w:rPr>
        <w:t> </w:t>
      </w:r>
      <w:r w:rsidRPr="00A200A9">
        <w:rPr>
          <w:lang w:val="da-DK"/>
        </w:rPr>
        <w:t>4.4</w:t>
      </w:r>
      <w:r w:rsidR="0028619E" w:rsidRPr="00A200A9">
        <w:rPr>
          <w:lang w:val="da-DK"/>
        </w:rPr>
        <w:t>, og afvigelser håndteres som anbefalet i pkt.</w:t>
      </w:r>
      <w:r w:rsidR="006A3E9E">
        <w:rPr>
          <w:lang w:val="da-DK"/>
        </w:rPr>
        <w:t> </w:t>
      </w:r>
      <w:r w:rsidRPr="00A200A9">
        <w:rPr>
          <w:lang w:val="da-DK"/>
        </w:rPr>
        <w:t>4.2.</w:t>
      </w:r>
    </w:p>
    <w:p w14:paraId="1E976650" w14:textId="77777777" w:rsidR="00B20625" w:rsidRPr="00A200A9" w:rsidRDefault="00B20625" w:rsidP="00B20625">
      <w:pPr>
        <w:rPr>
          <w:lang w:val="da-DK"/>
        </w:rPr>
      </w:pPr>
    </w:p>
    <w:p w14:paraId="313CC86E" w14:textId="77777777" w:rsidR="00DA5833" w:rsidRPr="00A200A9" w:rsidRDefault="0028619E" w:rsidP="00B20625">
      <w:pPr>
        <w:rPr>
          <w:i/>
          <w:szCs w:val="22"/>
          <w:u w:val="single"/>
          <w:lang w:val="da-DK"/>
        </w:rPr>
      </w:pPr>
      <w:r w:rsidRPr="00A200A9">
        <w:rPr>
          <w:i/>
          <w:szCs w:val="22"/>
          <w:u w:val="single"/>
          <w:lang w:val="da-DK"/>
        </w:rPr>
        <w:t>Bradykardi</w:t>
      </w:r>
      <w:r w:rsidR="00DA5833" w:rsidRPr="00A200A9">
        <w:rPr>
          <w:i/>
          <w:szCs w:val="22"/>
          <w:u w:val="single"/>
          <w:lang w:val="da-DK"/>
        </w:rPr>
        <w:t xml:space="preserve"> </w:t>
      </w:r>
    </w:p>
    <w:p w14:paraId="03E1F4BD" w14:textId="1DF1F3B1" w:rsidR="00DA5833" w:rsidRPr="00A200A9" w:rsidRDefault="0028619E" w:rsidP="00B20625">
      <w:pPr>
        <w:rPr>
          <w:szCs w:val="22"/>
          <w:lang w:val="da-DK"/>
        </w:rPr>
      </w:pPr>
      <w:r w:rsidRPr="00A200A9">
        <w:rPr>
          <w:szCs w:val="22"/>
          <w:lang w:val="da-DK"/>
        </w:rPr>
        <w:t>Tilfælde af bradyk</w:t>
      </w:r>
      <w:r w:rsidR="00DA5833" w:rsidRPr="00A200A9">
        <w:rPr>
          <w:szCs w:val="22"/>
          <w:lang w:val="da-DK"/>
        </w:rPr>
        <w:t>ardi</w:t>
      </w:r>
      <w:r w:rsidRPr="00A200A9">
        <w:rPr>
          <w:szCs w:val="22"/>
          <w:lang w:val="da-DK"/>
        </w:rPr>
        <w:t xml:space="preserve"> (</w:t>
      </w:r>
      <w:del w:id="287" w:author="RLS_Roche-II-Alex Final OS" w:date="2025-12-16T08:12:00Z">
        <w:r w:rsidR="001A1939" w:rsidRPr="00A200A9" w:rsidDel="00CD6847">
          <w:rPr>
            <w:szCs w:val="22"/>
            <w:lang w:val="da-DK"/>
          </w:rPr>
          <w:delText>11</w:delText>
        </w:r>
        <w:r w:rsidR="0093671E" w:rsidRPr="00A200A9" w:rsidDel="00CD6847">
          <w:rPr>
            <w:szCs w:val="22"/>
            <w:lang w:val="da-DK"/>
          </w:rPr>
          <w:delText>,1</w:delText>
        </w:r>
      </w:del>
      <w:ins w:id="288" w:author="RLS_Roche-II-Alex Final OS" w:date="2025-12-16T08:12:00Z">
        <w:r w:rsidR="00CD6847">
          <w:rPr>
            <w:szCs w:val="22"/>
            <w:lang w:val="da-DK"/>
          </w:rPr>
          <w:t>11,3</w:t>
        </w:r>
      </w:ins>
      <w:r w:rsidR="006A3E9E">
        <w:rPr>
          <w:szCs w:val="22"/>
          <w:lang w:val="da-DK"/>
        </w:rPr>
        <w:t> </w:t>
      </w:r>
      <w:r w:rsidR="00DA5833" w:rsidRPr="00A200A9">
        <w:rPr>
          <w:szCs w:val="22"/>
          <w:lang w:val="da-DK"/>
        </w:rPr>
        <w:t xml:space="preserve">%) </w:t>
      </w:r>
      <w:r w:rsidRPr="00A200A9">
        <w:rPr>
          <w:szCs w:val="22"/>
          <w:lang w:val="da-DK"/>
        </w:rPr>
        <w:t>af grad</w:t>
      </w:r>
      <w:r w:rsidR="006A3E9E">
        <w:rPr>
          <w:szCs w:val="22"/>
          <w:lang w:val="da-DK"/>
        </w:rPr>
        <w:t> </w:t>
      </w:r>
      <w:r w:rsidR="00DA5833" w:rsidRPr="00A200A9">
        <w:rPr>
          <w:szCs w:val="22"/>
          <w:lang w:val="da-DK"/>
        </w:rPr>
        <w:t>1</w:t>
      </w:r>
      <w:r w:rsidRPr="00A200A9">
        <w:rPr>
          <w:szCs w:val="22"/>
          <w:lang w:val="da-DK"/>
        </w:rPr>
        <w:t xml:space="preserve"> eller </w:t>
      </w:r>
      <w:r w:rsidR="00DA5833" w:rsidRPr="00A200A9">
        <w:rPr>
          <w:szCs w:val="22"/>
          <w:lang w:val="da-DK"/>
        </w:rPr>
        <w:t>2</w:t>
      </w:r>
      <w:r w:rsidRPr="00A200A9">
        <w:rPr>
          <w:szCs w:val="22"/>
          <w:lang w:val="da-DK"/>
        </w:rPr>
        <w:t xml:space="preserve"> er </w:t>
      </w:r>
      <w:r w:rsidR="005A5E9B" w:rsidRPr="00A200A9">
        <w:rPr>
          <w:szCs w:val="22"/>
          <w:lang w:val="da-DK"/>
        </w:rPr>
        <w:t xml:space="preserve">rapporteret </w:t>
      </w:r>
      <w:r w:rsidRPr="00A200A9">
        <w:rPr>
          <w:szCs w:val="22"/>
          <w:lang w:val="da-DK"/>
        </w:rPr>
        <w:t xml:space="preserve">hos patienter, der har været behandlet med </w:t>
      </w:r>
      <w:r w:rsidR="007E6D0F" w:rsidRPr="00A200A9">
        <w:rPr>
          <w:szCs w:val="22"/>
          <w:lang w:val="da-DK"/>
        </w:rPr>
        <w:t>Alecensa</w:t>
      </w:r>
      <w:r w:rsidR="00440C09">
        <w:rPr>
          <w:szCs w:val="22"/>
          <w:lang w:val="da-DK"/>
        </w:rPr>
        <w:t xml:space="preserve"> i kliniske studier.</w:t>
      </w:r>
      <w:r w:rsidRPr="00A200A9">
        <w:rPr>
          <w:szCs w:val="22"/>
          <w:lang w:val="da-DK"/>
        </w:rPr>
        <w:t xml:space="preserve"> </w:t>
      </w:r>
      <w:r w:rsidR="00A75316" w:rsidRPr="00A200A9">
        <w:rPr>
          <w:szCs w:val="22"/>
          <w:lang w:val="da-DK"/>
        </w:rPr>
        <w:t>Ingen patient</w:t>
      </w:r>
      <w:r w:rsidR="009F287C" w:rsidRPr="00A200A9">
        <w:rPr>
          <w:szCs w:val="22"/>
          <w:lang w:val="da-DK"/>
        </w:rPr>
        <w:t>er</w:t>
      </w:r>
      <w:r w:rsidR="00A75316" w:rsidRPr="00A200A9">
        <w:rPr>
          <w:szCs w:val="22"/>
          <w:lang w:val="da-DK"/>
        </w:rPr>
        <w:t xml:space="preserve"> </w:t>
      </w:r>
      <w:r w:rsidR="000F0562" w:rsidRPr="00A200A9">
        <w:rPr>
          <w:szCs w:val="22"/>
          <w:lang w:val="da-DK"/>
        </w:rPr>
        <w:t>havde tilfælde af grad ≥</w:t>
      </w:r>
      <w:r w:rsidR="008934E3">
        <w:rPr>
          <w:szCs w:val="22"/>
          <w:lang w:val="da-DK"/>
        </w:rPr>
        <w:t> </w:t>
      </w:r>
      <w:r w:rsidR="000F0562" w:rsidRPr="00A200A9">
        <w:rPr>
          <w:szCs w:val="22"/>
          <w:lang w:val="da-DK"/>
        </w:rPr>
        <w:t>3.</w:t>
      </w:r>
      <w:r w:rsidR="008934E3">
        <w:rPr>
          <w:szCs w:val="22"/>
          <w:lang w:val="da-DK"/>
        </w:rPr>
        <w:t xml:space="preserve"> Der var</w:t>
      </w:r>
      <w:r w:rsidR="0093671E" w:rsidRPr="00A200A9">
        <w:rPr>
          <w:szCs w:val="22"/>
          <w:lang w:val="da-DK"/>
        </w:rPr>
        <w:t xml:space="preserve"> 102</w:t>
      </w:r>
      <w:r w:rsidRPr="00A200A9">
        <w:rPr>
          <w:lang w:val="da-DK"/>
        </w:rPr>
        <w:t xml:space="preserve"> ud af</w:t>
      </w:r>
      <w:r w:rsidR="00DA5833" w:rsidRPr="00A200A9" w:rsidDel="008927F3">
        <w:rPr>
          <w:lang w:val="da-DK"/>
        </w:rPr>
        <w:t xml:space="preserve"> </w:t>
      </w:r>
      <w:r w:rsidR="0093671E" w:rsidRPr="00A200A9">
        <w:rPr>
          <w:lang w:val="da-DK"/>
        </w:rPr>
        <w:t>521</w:t>
      </w:r>
      <w:r w:rsidR="00DA5833" w:rsidRPr="00A200A9">
        <w:rPr>
          <w:lang w:val="da-DK"/>
        </w:rPr>
        <w:t> patient</w:t>
      </w:r>
      <w:r w:rsidRPr="00A200A9">
        <w:rPr>
          <w:lang w:val="da-DK"/>
        </w:rPr>
        <w:t>er</w:t>
      </w:r>
      <w:r w:rsidR="00DA5833" w:rsidRPr="00A200A9">
        <w:rPr>
          <w:lang w:val="da-DK"/>
        </w:rPr>
        <w:t xml:space="preserve"> (</w:t>
      </w:r>
      <w:r w:rsidR="0093671E" w:rsidRPr="00A200A9">
        <w:rPr>
          <w:lang w:val="da-DK"/>
        </w:rPr>
        <w:t>19,6</w:t>
      </w:r>
      <w:r w:rsidR="006A3E9E">
        <w:rPr>
          <w:lang w:val="da-DK"/>
        </w:rPr>
        <w:t> </w:t>
      </w:r>
      <w:r w:rsidR="00DA5833" w:rsidRPr="00A200A9">
        <w:rPr>
          <w:lang w:val="da-DK"/>
        </w:rPr>
        <w:t xml:space="preserve">%) </w:t>
      </w:r>
      <w:r w:rsidRPr="00A200A9">
        <w:rPr>
          <w:lang w:val="da-DK"/>
        </w:rPr>
        <w:t xml:space="preserve">behandlet med </w:t>
      </w:r>
      <w:r w:rsidR="007E6D0F" w:rsidRPr="00A200A9">
        <w:rPr>
          <w:lang w:val="da-DK"/>
        </w:rPr>
        <w:t>Alecensa</w:t>
      </w:r>
      <w:r w:rsidR="001A7C30">
        <w:rPr>
          <w:lang w:val="da-DK"/>
        </w:rPr>
        <w:t>, for hvem der forelå seriel</w:t>
      </w:r>
      <w:r w:rsidR="005C4090">
        <w:rPr>
          <w:lang w:val="da-DK"/>
        </w:rPr>
        <w:t>le EKG’er, og som</w:t>
      </w:r>
      <w:r w:rsidRPr="00A200A9">
        <w:rPr>
          <w:lang w:val="da-DK"/>
        </w:rPr>
        <w:t xml:space="preserve"> havde en </w:t>
      </w:r>
      <w:r w:rsidR="00DA5833" w:rsidRPr="00A200A9">
        <w:rPr>
          <w:lang w:val="da-DK"/>
        </w:rPr>
        <w:t>post-dos</w:t>
      </w:r>
      <w:r w:rsidRPr="00A200A9">
        <w:rPr>
          <w:lang w:val="da-DK"/>
        </w:rPr>
        <w:t xml:space="preserve">is hjertefrekvens på under </w:t>
      </w:r>
      <w:r w:rsidR="00DA5833" w:rsidRPr="00A200A9">
        <w:rPr>
          <w:lang w:val="da-DK"/>
        </w:rPr>
        <w:t>50</w:t>
      </w:r>
      <w:r w:rsidR="006A3E9E">
        <w:rPr>
          <w:lang w:val="da-DK"/>
        </w:rPr>
        <w:t> </w:t>
      </w:r>
      <w:r w:rsidRPr="00A200A9">
        <w:rPr>
          <w:lang w:val="da-DK"/>
        </w:rPr>
        <w:t>slag per minut</w:t>
      </w:r>
      <w:r w:rsidR="00DA5833" w:rsidRPr="00A200A9">
        <w:rPr>
          <w:lang w:val="da-DK"/>
        </w:rPr>
        <w:t xml:space="preserve">. </w:t>
      </w:r>
      <w:r w:rsidR="000F0562" w:rsidRPr="00A200A9">
        <w:rPr>
          <w:lang w:val="da-DK" w:eastAsia="en-US"/>
        </w:rPr>
        <w:t xml:space="preserve">I </w:t>
      </w:r>
      <w:r w:rsidR="00A52F4E" w:rsidRPr="00A200A9">
        <w:rPr>
          <w:lang w:val="da-DK" w:eastAsia="en-US"/>
        </w:rPr>
        <w:t xml:space="preserve">det </w:t>
      </w:r>
      <w:r w:rsidR="000F0562" w:rsidRPr="00A200A9">
        <w:rPr>
          <w:lang w:val="da-DK" w:eastAsia="en-US"/>
        </w:rPr>
        <w:t xml:space="preserve">fase-III kliniske studie </w:t>
      </w:r>
      <w:r w:rsidR="000F0562" w:rsidRPr="00A200A9">
        <w:rPr>
          <w:lang w:val="da-DK"/>
        </w:rPr>
        <w:t>BO28984</w:t>
      </w:r>
      <w:r w:rsidR="00A52F4E" w:rsidRPr="00A200A9">
        <w:rPr>
          <w:lang w:val="da-DK"/>
        </w:rPr>
        <w:t xml:space="preserve"> havde</w:t>
      </w:r>
      <w:r w:rsidR="000F0562" w:rsidRPr="00A200A9">
        <w:rPr>
          <w:lang w:val="da-DK"/>
        </w:rPr>
        <w:t xml:space="preserve"> </w:t>
      </w:r>
      <w:del w:id="289" w:author="RLS_Roche-II-Alex Final OS" w:date="2025-12-16T08:13:00Z">
        <w:r w:rsidR="000F0562" w:rsidRPr="00A200A9" w:rsidDel="00CD6847">
          <w:rPr>
            <w:lang w:val="da-DK"/>
          </w:rPr>
          <w:delText>15</w:delText>
        </w:r>
        <w:r w:rsidR="006A2E05" w:rsidDel="00CD6847">
          <w:rPr>
            <w:lang w:val="da-DK"/>
          </w:rPr>
          <w:delText> </w:delText>
        </w:r>
      </w:del>
      <w:ins w:id="290" w:author="RLS_Roche-II-Alex Final OS" w:date="2025-12-16T08:13:00Z">
        <w:r w:rsidR="00CD6847">
          <w:rPr>
            <w:lang w:val="da-DK"/>
          </w:rPr>
          <w:t>12,4 </w:t>
        </w:r>
      </w:ins>
      <w:r w:rsidR="000F0562" w:rsidRPr="00A200A9">
        <w:rPr>
          <w:lang w:val="da-DK"/>
        </w:rPr>
        <w:t xml:space="preserve">% </w:t>
      </w:r>
      <w:r w:rsidR="00603E7F" w:rsidRPr="00A200A9">
        <w:rPr>
          <w:lang w:val="da-DK"/>
        </w:rPr>
        <w:t>a</w:t>
      </w:r>
      <w:r w:rsidR="000F0562" w:rsidRPr="00A200A9">
        <w:rPr>
          <w:lang w:val="da-DK"/>
        </w:rPr>
        <w:t>f patienter</w:t>
      </w:r>
      <w:r w:rsidR="00603E7F" w:rsidRPr="00A200A9">
        <w:rPr>
          <w:lang w:val="da-DK"/>
        </w:rPr>
        <w:t>ne</w:t>
      </w:r>
      <w:r w:rsidR="000F0562" w:rsidRPr="00A200A9">
        <w:rPr>
          <w:lang w:val="da-DK"/>
        </w:rPr>
        <w:t xml:space="preserve">, som fik Alecensa, </w:t>
      </w:r>
      <w:r w:rsidR="00A52F4E" w:rsidRPr="00A200A9">
        <w:rPr>
          <w:lang w:val="da-DK"/>
        </w:rPr>
        <w:t xml:space="preserve">en post-dosis </w:t>
      </w:r>
      <w:r w:rsidR="000F0562" w:rsidRPr="00A200A9">
        <w:rPr>
          <w:lang w:val="da-DK"/>
        </w:rPr>
        <w:t>hjertefrekvens på under 50</w:t>
      </w:r>
      <w:r w:rsidR="006A3E9E">
        <w:rPr>
          <w:lang w:val="da-DK"/>
        </w:rPr>
        <w:t> </w:t>
      </w:r>
      <w:r w:rsidR="000F0562" w:rsidRPr="00A200A9">
        <w:rPr>
          <w:lang w:val="da-DK"/>
        </w:rPr>
        <w:t>slag per</w:t>
      </w:r>
      <w:r w:rsidR="00603E7F" w:rsidRPr="00A200A9">
        <w:rPr>
          <w:lang w:val="da-DK"/>
        </w:rPr>
        <w:t xml:space="preserve"> </w:t>
      </w:r>
      <w:r w:rsidR="000F0562" w:rsidRPr="00A200A9">
        <w:rPr>
          <w:lang w:val="da-DK"/>
        </w:rPr>
        <w:t xml:space="preserve">minut versus </w:t>
      </w:r>
      <w:del w:id="291" w:author="RLS_Roche-II-Alex Final OS" w:date="2025-12-16T08:13:00Z">
        <w:r w:rsidR="001A1939" w:rsidRPr="00A200A9" w:rsidDel="00CD6847">
          <w:rPr>
            <w:lang w:val="da-DK"/>
          </w:rPr>
          <w:delText>21</w:delText>
        </w:r>
        <w:r w:rsidR="006A2E05" w:rsidDel="00CD6847">
          <w:rPr>
            <w:lang w:val="da-DK"/>
          </w:rPr>
          <w:delText> </w:delText>
        </w:r>
      </w:del>
      <w:ins w:id="292" w:author="RLS_Roche-II-Alex Final OS" w:date="2025-12-16T08:13:00Z">
        <w:r w:rsidR="00CD6847">
          <w:rPr>
            <w:lang w:val="da-DK"/>
          </w:rPr>
          <w:t>17,6 </w:t>
        </w:r>
      </w:ins>
      <w:r w:rsidR="000F0562" w:rsidRPr="00A200A9">
        <w:rPr>
          <w:lang w:val="da-DK"/>
        </w:rPr>
        <w:t xml:space="preserve">% af patienterne, som fik crizotinib. </w:t>
      </w:r>
      <w:r w:rsidR="00DA5833" w:rsidRPr="00A200A9">
        <w:rPr>
          <w:szCs w:val="22"/>
          <w:lang w:val="da-DK"/>
        </w:rPr>
        <w:t>Patient</w:t>
      </w:r>
      <w:r w:rsidRPr="00A200A9">
        <w:rPr>
          <w:szCs w:val="22"/>
          <w:lang w:val="da-DK"/>
        </w:rPr>
        <w:t>er</w:t>
      </w:r>
      <w:r w:rsidR="005A5E9B" w:rsidRPr="00A200A9">
        <w:rPr>
          <w:szCs w:val="22"/>
          <w:lang w:val="da-DK"/>
        </w:rPr>
        <w:t>,</w:t>
      </w:r>
      <w:r w:rsidRPr="00A200A9">
        <w:rPr>
          <w:szCs w:val="22"/>
          <w:lang w:val="da-DK"/>
        </w:rPr>
        <w:t xml:space="preserve"> som udvikler symptomatisk bradyk</w:t>
      </w:r>
      <w:r w:rsidR="00DA5833" w:rsidRPr="00A200A9">
        <w:rPr>
          <w:szCs w:val="22"/>
          <w:lang w:val="da-DK"/>
        </w:rPr>
        <w:t>ardi</w:t>
      </w:r>
      <w:r w:rsidR="005A5E9B" w:rsidRPr="00A200A9">
        <w:rPr>
          <w:szCs w:val="22"/>
          <w:lang w:val="da-DK"/>
        </w:rPr>
        <w:t>,</w:t>
      </w:r>
      <w:r w:rsidRPr="00A200A9">
        <w:rPr>
          <w:szCs w:val="22"/>
          <w:lang w:val="da-DK"/>
        </w:rPr>
        <w:t xml:space="preserve"> skal behandles som anbefalet i pkt.</w:t>
      </w:r>
      <w:r w:rsidR="006A2E05">
        <w:rPr>
          <w:szCs w:val="22"/>
          <w:lang w:val="da-DK"/>
        </w:rPr>
        <w:t> </w:t>
      </w:r>
      <w:r w:rsidR="00DA5833" w:rsidRPr="00A200A9">
        <w:rPr>
          <w:szCs w:val="22"/>
          <w:lang w:val="da-DK"/>
        </w:rPr>
        <w:t>4.2</w:t>
      </w:r>
      <w:r w:rsidRPr="00A200A9">
        <w:rPr>
          <w:szCs w:val="22"/>
          <w:lang w:val="da-DK"/>
        </w:rPr>
        <w:t xml:space="preserve"> og</w:t>
      </w:r>
      <w:r w:rsidR="00DA5833" w:rsidRPr="00A200A9">
        <w:rPr>
          <w:szCs w:val="22"/>
          <w:lang w:val="da-DK"/>
        </w:rPr>
        <w:t xml:space="preserve"> 4.4.</w:t>
      </w:r>
      <w:r w:rsidR="00465277" w:rsidRPr="00A200A9">
        <w:rPr>
          <w:szCs w:val="22"/>
          <w:lang w:val="da-DK"/>
        </w:rPr>
        <w:t xml:space="preserve"> Alecensa blev ikke s</w:t>
      </w:r>
      <w:r w:rsidR="00FF14CB" w:rsidRPr="00A200A9">
        <w:rPr>
          <w:szCs w:val="22"/>
          <w:lang w:val="da-DK"/>
        </w:rPr>
        <w:t>eponeret</w:t>
      </w:r>
      <w:r w:rsidR="00465277" w:rsidRPr="00A200A9">
        <w:rPr>
          <w:szCs w:val="22"/>
          <w:lang w:val="da-DK"/>
        </w:rPr>
        <w:t xml:space="preserve"> på grund af b</w:t>
      </w:r>
      <w:r w:rsidR="005A5E9B" w:rsidRPr="00A200A9">
        <w:rPr>
          <w:szCs w:val="22"/>
          <w:lang w:val="da-DK"/>
        </w:rPr>
        <w:t>r</w:t>
      </w:r>
      <w:r w:rsidR="00465277" w:rsidRPr="00A200A9">
        <w:rPr>
          <w:szCs w:val="22"/>
          <w:lang w:val="da-DK"/>
        </w:rPr>
        <w:t xml:space="preserve">adykardi. </w:t>
      </w:r>
    </w:p>
    <w:p w14:paraId="0E76A2CC" w14:textId="77777777" w:rsidR="00B20625" w:rsidRPr="00A200A9" w:rsidRDefault="00B20625" w:rsidP="00B20625">
      <w:pPr>
        <w:rPr>
          <w:szCs w:val="22"/>
          <w:lang w:val="da-DK"/>
        </w:rPr>
      </w:pPr>
    </w:p>
    <w:p w14:paraId="78501F0F" w14:textId="77777777" w:rsidR="00DA5833" w:rsidRPr="00A200A9" w:rsidRDefault="0090035F" w:rsidP="00B20625">
      <w:pPr>
        <w:rPr>
          <w:i/>
          <w:szCs w:val="22"/>
          <w:u w:val="single"/>
          <w:lang w:val="da-DK"/>
        </w:rPr>
      </w:pPr>
      <w:r w:rsidRPr="00A200A9">
        <w:rPr>
          <w:i/>
          <w:szCs w:val="22"/>
          <w:u w:val="single"/>
          <w:lang w:val="da-DK"/>
        </w:rPr>
        <w:t>Svær m</w:t>
      </w:r>
      <w:r w:rsidR="0028619E" w:rsidRPr="00A200A9">
        <w:rPr>
          <w:i/>
          <w:szCs w:val="22"/>
          <w:u w:val="single"/>
          <w:lang w:val="da-DK"/>
        </w:rPr>
        <w:t>yalgi</w:t>
      </w:r>
      <w:r w:rsidRPr="00A200A9">
        <w:rPr>
          <w:i/>
          <w:szCs w:val="22"/>
          <w:u w:val="single"/>
          <w:lang w:val="da-DK"/>
        </w:rPr>
        <w:t xml:space="preserve"> og</w:t>
      </w:r>
      <w:r w:rsidR="005A5E9B" w:rsidRPr="00A200A9">
        <w:rPr>
          <w:i/>
          <w:szCs w:val="22"/>
          <w:u w:val="single"/>
          <w:lang w:val="da-DK"/>
        </w:rPr>
        <w:t xml:space="preserve"> forhøjet</w:t>
      </w:r>
      <w:r w:rsidR="00896883" w:rsidRPr="00A200A9">
        <w:rPr>
          <w:i/>
          <w:szCs w:val="22"/>
          <w:u w:val="single"/>
          <w:lang w:val="da-DK"/>
        </w:rPr>
        <w:t xml:space="preserve"> </w:t>
      </w:r>
      <w:r w:rsidR="00F178E5" w:rsidRPr="00A200A9">
        <w:rPr>
          <w:i/>
          <w:szCs w:val="22"/>
          <w:u w:val="single"/>
          <w:lang w:val="da-DK"/>
        </w:rPr>
        <w:t>kreatin</w:t>
      </w:r>
      <w:r w:rsidR="00896883" w:rsidRPr="00A200A9">
        <w:rPr>
          <w:i/>
          <w:szCs w:val="22"/>
          <w:u w:val="single"/>
          <w:lang w:val="da-DK"/>
        </w:rPr>
        <w:t>kinase</w:t>
      </w:r>
    </w:p>
    <w:p w14:paraId="34C47012" w14:textId="257A9A4E" w:rsidR="006024A7" w:rsidRPr="00A200A9" w:rsidRDefault="0028619E" w:rsidP="00FA2CA4">
      <w:pPr>
        <w:rPr>
          <w:bCs/>
          <w:iCs/>
          <w:szCs w:val="22"/>
          <w:lang w:val="da-DK" w:eastAsia="en-GB"/>
        </w:rPr>
      </w:pPr>
      <w:r w:rsidRPr="00A200A9">
        <w:rPr>
          <w:szCs w:val="22"/>
          <w:lang w:val="da-DK"/>
        </w:rPr>
        <w:t xml:space="preserve">Der er </w:t>
      </w:r>
      <w:r w:rsidR="005A5E9B" w:rsidRPr="00A200A9">
        <w:rPr>
          <w:szCs w:val="22"/>
          <w:lang w:val="da-DK"/>
        </w:rPr>
        <w:t xml:space="preserve">rapporteret </w:t>
      </w:r>
      <w:r w:rsidRPr="00A200A9">
        <w:rPr>
          <w:szCs w:val="22"/>
          <w:lang w:val="da-DK"/>
        </w:rPr>
        <w:t xml:space="preserve">tilfælde af </w:t>
      </w:r>
      <w:r w:rsidR="00DA5833" w:rsidRPr="00A200A9">
        <w:rPr>
          <w:szCs w:val="22"/>
          <w:lang w:val="da-DK"/>
        </w:rPr>
        <w:t>myalgi (</w:t>
      </w:r>
      <w:del w:id="293" w:author="RLS_Roche-II-Alex Final OS" w:date="2025-12-16T08:14:00Z">
        <w:r w:rsidR="005613DD" w:rsidRPr="00A200A9" w:rsidDel="00CD6847">
          <w:rPr>
            <w:szCs w:val="22"/>
            <w:lang w:val="da-DK"/>
          </w:rPr>
          <w:delText>34,9</w:delText>
        </w:r>
      </w:del>
      <w:ins w:id="294" w:author="RLS_Roche-II-Alex Final OS" w:date="2025-12-16T08:14:00Z">
        <w:r w:rsidR="00CD6847">
          <w:rPr>
            <w:szCs w:val="22"/>
            <w:lang w:val="da-DK"/>
          </w:rPr>
          <w:t>35,3</w:t>
        </w:r>
      </w:ins>
      <w:r w:rsidR="006A2E05">
        <w:rPr>
          <w:szCs w:val="22"/>
          <w:lang w:val="da-DK"/>
        </w:rPr>
        <w:t> </w:t>
      </w:r>
      <w:r w:rsidR="00DA5833" w:rsidRPr="00A200A9">
        <w:rPr>
          <w:szCs w:val="22"/>
          <w:lang w:val="da-DK"/>
        </w:rPr>
        <w:t>%)</w:t>
      </w:r>
      <w:r w:rsidRPr="00A200A9">
        <w:rPr>
          <w:szCs w:val="22"/>
          <w:lang w:val="da-DK"/>
        </w:rPr>
        <w:t xml:space="preserve">, </w:t>
      </w:r>
      <w:r w:rsidR="00207626" w:rsidRPr="00A200A9">
        <w:rPr>
          <w:szCs w:val="22"/>
          <w:lang w:val="da-DK"/>
        </w:rPr>
        <w:t>herunder</w:t>
      </w:r>
      <w:r w:rsidR="00DA5833" w:rsidRPr="00A200A9">
        <w:rPr>
          <w:szCs w:val="22"/>
          <w:lang w:val="da-DK"/>
        </w:rPr>
        <w:t xml:space="preserve"> </w:t>
      </w:r>
      <w:r w:rsidR="00C539D1" w:rsidRPr="00A200A9">
        <w:rPr>
          <w:szCs w:val="22"/>
          <w:lang w:val="da-DK"/>
        </w:rPr>
        <w:t>myalgi</w:t>
      </w:r>
      <w:r w:rsidRPr="00A200A9">
        <w:rPr>
          <w:szCs w:val="22"/>
          <w:lang w:val="da-DK"/>
        </w:rPr>
        <w:t>-hændelser (</w:t>
      </w:r>
      <w:del w:id="295" w:author="RLS_Roche-II-Alex Final OS" w:date="2025-12-16T08:14:00Z">
        <w:r w:rsidR="005613DD" w:rsidRPr="00A200A9" w:rsidDel="00A73E19">
          <w:rPr>
            <w:szCs w:val="22"/>
            <w:lang w:val="da-DK"/>
          </w:rPr>
          <w:delText>24,0</w:delText>
        </w:r>
      </w:del>
      <w:ins w:id="296" w:author="RLS_Roche-II-Alex Final OS" w:date="2025-12-16T08:14:00Z">
        <w:r w:rsidR="00A73E19">
          <w:rPr>
            <w:szCs w:val="22"/>
            <w:lang w:val="da-DK"/>
          </w:rPr>
          <w:t>24,2</w:t>
        </w:r>
      </w:ins>
      <w:r w:rsidR="006A2E05">
        <w:rPr>
          <w:szCs w:val="22"/>
          <w:lang w:val="da-DK"/>
        </w:rPr>
        <w:t> </w:t>
      </w:r>
      <w:r w:rsidR="00DA5833" w:rsidRPr="00A200A9">
        <w:rPr>
          <w:szCs w:val="22"/>
          <w:lang w:val="da-DK"/>
        </w:rPr>
        <w:t>%)</w:t>
      </w:r>
      <w:r w:rsidR="001A1939" w:rsidRPr="00A200A9">
        <w:rPr>
          <w:szCs w:val="22"/>
          <w:lang w:val="da-DK"/>
        </w:rPr>
        <w:t>,</w:t>
      </w:r>
      <w:r w:rsidR="005613DD" w:rsidRPr="00A200A9">
        <w:rPr>
          <w:szCs w:val="22"/>
          <w:lang w:val="da-DK"/>
        </w:rPr>
        <w:t xml:space="preserve"> artralgi (</w:t>
      </w:r>
      <w:del w:id="297" w:author="RLS_Roche-II-Alex Final OS" w:date="2025-12-16T08:14:00Z">
        <w:r w:rsidR="005613DD" w:rsidRPr="00A200A9" w:rsidDel="00A73E19">
          <w:rPr>
            <w:szCs w:val="22"/>
            <w:lang w:val="da-DK"/>
          </w:rPr>
          <w:delText>16,1</w:delText>
        </w:r>
      </w:del>
      <w:ins w:id="298" w:author="RLS_Roche-II-Alex Final OS" w:date="2025-12-16T08:14:00Z">
        <w:r w:rsidR="00A73E19">
          <w:rPr>
            <w:szCs w:val="22"/>
            <w:lang w:val="da-DK"/>
          </w:rPr>
          <w:t>16,3</w:t>
        </w:r>
      </w:ins>
      <w:r w:rsidR="006A2E05">
        <w:rPr>
          <w:szCs w:val="22"/>
          <w:lang w:val="da-DK"/>
        </w:rPr>
        <w:t> </w:t>
      </w:r>
      <w:r w:rsidR="005613DD" w:rsidRPr="00A200A9">
        <w:rPr>
          <w:szCs w:val="22"/>
          <w:lang w:val="da-DK"/>
        </w:rPr>
        <w:t>%) og</w:t>
      </w:r>
      <w:r w:rsidRPr="00A200A9">
        <w:rPr>
          <w:szCs w:val="22"/>
          <w:lang w:val="da-DK"/>
        </w:rPr>
        <w:t xml:space="preserve"> </w:t>
      </w:r>
      <w:r w:rsidR="005A5E9B" w:rsidRPr="00A200A9">
        <w:rPr>
          <w:szCs w:val="22"/>
          <w:lang w:val="da-DK"/>
        </w:rPr>
        <w:t xml:space="preserve">muskuloskeletale </w:t>
      </w:r>
      <w:r w:rsidRPr="00A200A9">
        <w:rPr>
          <w:szCs w:val="22"/>
          <w:lang w:val="da-DK"/>
        </w:rPr>
        <w:t>smerter (</w:t>
      </w:r>
      <w:r w:rsidR="005613DD" w:rsidRPr="00A200A9">
        <w:rPr>
          <w:szCs w:val="22"/>
          <w:lang w:val="da-DK"/>
        </w:rPr>
        <w:t>0,</w:t>
      </w:r>
      <w:del w:id="299" w:author="RLS_Roche-II-Alex Final OS" w:date="2025-12-23T11:27:00Z">
        <w:r w:rsidR="005613DD" w:rsidRPr="00A200A9" w:rsidDel="002B7DEE">
          <w:rPr>
            <w:szCs w:val="22"/>
            <w:lang w:val="da-DK"/>
          </w:rPr>
          <w:delText>9</w:delText>
        </w:r>
      </w:del>
      <w:ins w:id="300" w:author="RLS_Roche-II-Alex Final OS" w:date="2025-12-23T11:27:00Z">
        <w:r w:rsidR="002B7DEE">
          <w:rPr>
            <w:szCs w:val="22"/>
            <w:lang w:val="da-DK"/>
          </w:rPr>
          <w:t>8</w:t>
        </w:r>
      </w:ins>
      <w:r w:rsidR="006A2E05">
        <w:rPr>
          <w:szCs w:val="22"/>
          <w:lang w:val="da-DK"/>
        </w:rPr>
        <w:t> </w:t>
      </w:r>
      <w:r w:rsidR="00DA5833" w:rsidRPr="00A200A9">
        <w:rPr>
          <w:szCs w:val="22"/>
          <w:lang w:val="da-DK"/>
        </w:rPr>
        <w:t>%)</w:t>
      </w:r>
      <w:r w:rsidR="001A1939" w:rsidRPr="00A200A9">
        <w:rPr>
          <w:szCs w:val="22"/>
          <w:lang w:val="da-DK"/>
        </w:rPr>
        <w:t xml:space="preserve"> </w:t>
      </w:r>
      <w:r w:rsidRPr="00A200A9">
        <w:rPr>
          <w:szCs w:val="22"/>
          <w:lang w:val="da-DK"/>
        </w:rPr>
        <w:t xml:space="preserve">hos patienter, der i </w:t>
      </w:r>
      <w:r w:rsidR="00894D33" w:rsidRPr="00A200A9">
        <w:rPr>
          <w:szCs w:val="22"/>
          <w:lang w:val="da-DK"/>
        </w:rPr>
        <w:t xml:space="preserve">de </w:t>
      </w:r>
      <w:r w:rsidR="0090035F" w:rsidRPr="00A200A9">
        <w:rPr>
          <w:szCs w:val="22"/>
          <w:lang w:val="da-DK"/>
        </w:rPr>
        <w:t xml:space="preserve">kliniske </w:t>
      </w:r>
      <w:r w:rsidR="00745714" w:rsidRPr="00A200A9">
        <w:rPr>
          <w:szCs w:val="22"/>
          <w:lang w:val="da-DK"/>
        </w:rPr>
        <w:t>studier</w:t>
      </w:r>
      <w:r w:rsidR="0090035F" w:rsidRPr="00A200A9">
        <w:rPr>
          <w:szCs w:val="22"/>
          <w:lang w:val="da-DK"/>
        </w:rPr>
        <w:t xml:space="preserve"> </w:t>
      </w:r>
      <w:r w:rsidRPr="00A200A9">
        <w:rPr>
          <w:szCs w:val="22"/>
          <w:lang w:val="da-DK"/>
        </w:rPr>
        <w:t xml:space="preserve">er behandlet med </w:t>
      </w:r>
      <w:r w:rsidR="007E6D0F" w:rsidRPr="00A200A9">
        <w:rPr>
          <w:szCs w:val="22"/>
          <w:lang w:val="da-DK"/>
        </w:rPr>
        <w:t>Alecensa</w:t>
      </w:r>
      <w:r w:rsidR="00DA5833" w:rsidRPr="00A200A9">
        <w:rPr>
          <w:szCs w:val="22"/>
          <w:lang w:val="da-DK"/>
        </w:rPr>
        <w:t>.</w:t>
      </w:r>
      <w:r w:rsidRPr="00A200A9">
        <w:rPr>
          <w:szCs w:val="22"/>
          <w:lang w:val="da-DK"/>
        </w:rPr>
        <w:t xml:space="preserve"> De fleste af </w:t>
      </w:r>
      <w:r w:rsidR="005A5E9B" w:rsidRPr="00A200A9">
        <w:rPr>
          <w:szCs w:val="22"/>
          <w:lang w:val="da-DK"/>
        </w:rPr>
        <w:t xml:space="preserve">tilfældene </w:t>
      </w:r>
      <w:r w:rsidRPr="00A200A9">
        <w:rPr>
          <w:szCs w:val="22"/>
          <w:lang w:val="da-DK"/>
        </w:rPr>
        <w:t>var af grad</w:t>
      </w:r>
      <w:r w:rsidR="006A2E05">
        <w:rPr>
          <w:szCs w:val="22"/>
          <w:lang w:val="da-DK"/>
        </w:rPr>
        <w:t> </w:t>
      </w:r>
      <w:r w:rsidR="00DA5833" w:rsidRPr="00A200A9">
        <w:rPr>
          <w:szCs w:val="22"/>
          <w:lang w:val="da-DK"/>
        </w:rPr>
        <w:t>1</w:t>
      </w:r>
      <w:r w:rsidRPr="00A200A9">
        <w:rPr>
          <w:szCs w:val="22"/>
          <w:lang w:val="da-DK"/>
        </w:rPr>
        <w:t xml:space="preserve"> eller </w:t>
      </w:r>
      <w:r w:rsidR="00DA5833" w:rsidRPr="00A200A9">
        <w:rPr>
          <w:szCs w:val="22"/>
          <w:lang w:val="da-DK"/>
        </w:rPr>
        <w:t>2</w:t>
      </w:r>
      <w:r w:rsidRPr="00A200A9">
        <w:rPr>
          <w:szCs w:val="22"/>
          <w:lang w:val="da-DK"/>
        </w:rPr>
        <w:t xml:space="preserve">; </w:t>
      </w:r>
      <w:r w:rsidR="00524680">
        <w:rPr>
          <w:szCs w:val="22"/>
          <w:lang w:val="da-DK"/>
        </w:rPr>
        <w:t xml:space="preserve">og </w:t>
      </w:r>
      <w:r w:rsidR="005613DD" w:rsidRPr="00A200A9">
        <w:rPr>
          <w:szCs w:val="22"/>
          <w:lang w:val="da-DK"/>
        </w:rPr>
        <w:t xml:space="preserve">fem </w:t>
      </w:r>
      <w:r w:rsidRPr="00A200A9">
        <w:rPr>
          <w:szCs w:val="22"/>
          <w:lang w:val="da-DK"/>
        </w:rPr>
        <w:t>patienter (</w:t>
      </w:r>
      <w:r w:rsidR="005613DD" w:rsidRPr="00A200A9">
        <w:rPr>
          <w:szCs w:val="22"/>
          <w:lang w:val="da-DK"/>
        </w:rPr>
        <w:t>0,9</w:t>
      </w:r>
      <w:r w:rsidR="006A2E05">
        <w:rPr>
          <w:szCs w:val="22"/>
          <w:lang w:val="da-DK"/>
        </w:rPr>
        <w:t> </w:t>
      </w:r>
      <w:r w:rsidR="00DA5833" w:rsidRPr="00A200A9">
        <w:rPr>
          <w:szCs w:val="22"/>
          <w:lang w:val="da-DK"/>
        </w:rPr>
        <w:t>%) ha</w:t>
      </w:r>
      <w:r w:rsidRPr="00A200A9">
        <w:rPr>
          <w:szCs w:val="22"/>
          <w:lang w:val="da-DK"/>
        </w:rPr>
        <w:t>vde en grad</w:t>
      </w:r>
      <w:r w:rsidR="00DA5833" w:rsidRPr="00A200A9">
        <w:rPr>
          <w:szCs w:val="22"/>
          <w:lang w:val="da-DK"/>
        </w:rPr>
        <w:t> 3</w:t>
      </w:r>
      <w:r w:rsidRPr="00A200A9">
        <w:rPr>
          <w:szCs w:val="22"/>
          <w:lang w:val="da-DK"/>
        </w:rPr>
        <w:t>-</w:t>
      </w:r>
      <w:r w:rsidR="00907B01" w:rsidRPr="00A200A9">
        <w:rPr>
          <w:szCs w:val="22"/>
          <w:lang w:val="da-DK"/>
        </w:rPr>
        <w:t>bivirkning</w:t>
      </w:r>
      <w:r w:rsidR="00DA5833" w:rsidRPr="00A200A9">
        <w:rPr>
          <w:szCs w:val="22"/>
          <w:lang w:val="da-DK"/>
        </w:rPr>
        <w:t xml:space="preserve">. </w:t>
      </w:r>
      <w:r w:rsidRPr="00A200A9">
        <w:rPr>
          <w:szCs w:val="22"/>
          <w:lang w:val="da-DK"/>
        </w:rPr>
        <w:t xml:space="preserve">Dosisjustering af </w:t>
      </w:r>
      <w:r w:rsidR="007E6D0F" w:rsidRPr="00A200A9">
        <w:rPr>
          <w:szCs w:val="22"/>
          <w:lang w:val="da-DK"/>
        </w:rPr>
        <w:t>Alecensa</w:t>
      </w:r>
      <w:r w:rsidRPr="00A200A9">
        <w:rPr>
          <w:szCs w:val="22"/>
          <w:lang w:val="da-DK"/>
        </w:rPr>
        <w:t xml:space="preserve"> på grund af disse </w:t>
      </w:r>
      <w:r w:rsidR="006D4BD6" w:rsidRPr="00A200A9">
        <w:rPr>
          <w:szCs w:val="22"/>
          <w:lang w:val="da-DK"/>
        </w:rPr>
        <w:t>bivirkninger</w:t>
      </w:r>
      <w:r w:rsidRPr="00A200A9">
        <w:rPr>
          <w:szCs w:val="22"/>
          <w:lang w:val="da-DK"/>
        </w:rPr>
        <w:t xml:space="preserve"> var nødvendig hos </w:t>
      </w:r>
      <w:r w:rsidR="005613DD" w:rsidRPr="00A200A9">
        <w:rPr>
          <w:szCs w:val="22"/>
          <w:lang w:val="da-DK"/>
        </w:rPr>
        <w:t xml:space="preserve">ni </w:t>
      </w:r>
      <w:r w:rsidRPr="00A200A9">
        <w:rPr>
          <w:szCs w:val="22"/>
          <w:lang w:val="da-DK"/>
        </w:rPr>
        <w:t xml:space="preserve">patienter </w:t>
      </w:r>
      <w:r w:rsidR="00DA5833" w:rsidRPr="00A200A9">
        <w:rPr>
          <w:szCs w:val="22"/>
          <w:lang w:val="da-DK"/>
        </w:rPr>
        <w:t>(</w:t>
      </w:r>
      <w:r w:rsidR="005613DD" w:rsidRPr="00A200A9">
        <w:rPr>
          <w:szCs w:val="22"/>
          <w:lang w:val="da-DK"/>
        </w:rPr>
        <w:t>1,7</w:t>
      </w:r>
      <w:r w:rsidR="006A2E05">
        <w:rPr>
          <w:szCs w:val="22"/>
          <w:lang w:val="da-DK"/>
        </w:rPr>
        <w:t> </w:t>
      </w:r>
      <w:r w:rsidR="00DA5833" w:rsidRPr="00A200A9">
        <w:rPr>
          <w:szCs w:val="22"/>
          <w:lang w:val="da-DK"/>
        </w:rPr>
        <w:t xml:space="preserve">%). </w:t>
      </w:r>
      <w:r w:rsidR="00465277" w:rsidRPr="00A200A9">
        <w:rPr>
          <w:szCs w:val="22"/>
          <w:lang w:val="da-DK"/>
        </w:rPr>
        <w:t>Alece</w:t>
      </w:r>
      <w:r w:rsidR="00FF14CB" w:rsidRPr="00A200A9">
        <w:rPr>
          <w:szCs w:val="22"/>
          <w:lang w:val="da-DK"/>
        </w:rPr>
        <w:t>nsa blev ikke seponeret</w:t>
      </w:r>
      <w:r w:rsidR="00465277" w:rsidRPr="00A200A9">
        <w:rPr>
          <w:szCs w:val="22"/>
          <w:lang w:val="da-DK"/>
        </w:rPr>
        <w:t xml:space="preserve"> på grund af myalgi.</w:t>
      </w:r>
      <w:r w:rsidR="0090035F" w:rsidRPr="00A200A9">
        <w:rPr>
          <w:szCs w:val="22"/>
          <w:lang w:val="da-DK"/>
        </w:rPr>
        <w:t xml:space="preserve"> </w:t>
      </w:r>
      <w:r w:rsidR="00745714" w:rsidRPr="00A200A9">
        <w:rPr>
          <w:szCs w:val="22"/>
          <w:lang w:val="da-DK"/>
        </w:rPr>
        <w:t xml:space="preserve">Der er </w:t>
      </w:r>
      <w:r w:rsidR="00A335C9" w:rsidRPr="00A200A9">
        <w:rPr>
          <w:szCs w:val="22"/>
          <w:lang w:val="da-DK"/>
        </w:rPr>
        <w:t xml:space="preserve">i </w:t>
      </w:r>
      <w:r w:rsidR="00745714" w:rsidRPr="00A200A9">
        <w:rPr>
          <w:szCs w:val="22"/>
          <w:lang w:val="da-DK"/>
        </w:rPr>
        <w:t>studier</w:t>
      </w:r>
      <w:r w:rsidR="00A75316" w:rsidRPr="00A200A9">
        <w:rPr>
          <w:szCs w:val="22"/>
          <w:lang w:val="da-DK"/>
        </w:rPr>
        <w:t xml:space="preserve">ne </w:t>
      </w:r>
      <w:r w:rsidR="00A75316" w:rsidRPr="00A200A9">
        <w:rPr>
          <w:bCs/>
          <w:iCs/>
          <w:szCs w:val="22"/>
          <w:lang w:val="da-DK" w:eastAsia="en-GB"/>
        </w:rPr>
        <w:t>o</w:t>
      </w:r>
      <w:r w:rsidR="00745714" w:rsidRPr="00A200A9">
        <w:rPr>
          <w:szCs w:val="22"/>
          <w:lang w:val="da-DK"/>
        </w:rPr>
        <w:t xml:space="preserve">gså registreret </w:t>
      </w:r>
      <w:r w:rsidR="00745714" w:rsidRPr="00A200A9">
        <w:rPr>
          <w:bCs/>
          <w:iCs/>
          <w:szCs w:val="22"/>
          <w:lang w:val="da-DK" w:eastAsia="en-GB"/>
        </w:rPr>
        <w:t>stigning</w:t>
      </w:r>
      <w:r w:rsidR="00896883" w:rsidRPr="00A200A9">
        <w:rPr>
          <w:bCs/>
          <w:iCs/>
          <w:szCs w:val="22"/>
          <w:lang w:val="da-DK" w:eastAsia="en-GB"/>
        </w:rPr>
        <w:t xml:space="preserve"> i </w:t>
      </w:r>
      <w:r w:rsidR="00F178E5" w:rsidRPr="00A200A9">
        <w:rPr>
          <w:bCs/>
          <w:iCs/>
          <w:szCs w:val="22"/>
          <w:lang w:val="da-DK" w:eastAsia="en-GB"/>
        </w:rPr>
        <w:t>kreatin</w:t>
      </w:r>
      <w:r w:rsidR="00896883" w:rsidRPr="00A200A9">
        <w:rPr>
          <w:bCs/>
          <w:iCs/>
          <w:szCs w:val="22"/>
          <w:lang w:val="da-DK" w:eastAsia="en-GB"/>
        </w:rPr>
        <w:t>kinase</w:t>
      </w:r>
      <w:r w:rsidR="00745714" w:rsidRPr="00A200A9">
        <w:rPr>
          <w:bCs/>
          <w:iCs/>
          <w:szCs w:val="22"/>
          <w:lang w:val="da-DK" w:eastAsia="en-GB"/>
        </w:rPr>
        <w:t xml:space="preserve"> hos </w:t>
      </w:r>
      <w:del w:id="301" w:author="RLS_Roche-II-Alex Final OS" w:date="2025-12-16T08:14:00Z">
        <w:r w:rsidR="005236E6" w:rsidRPr="00A200A9" w:rsidDel="007D292F">
          <w:rPr>
            <w:bCs/>
            <w:iCs/>
            <w:szCs w:val="22"/>
            <w:lang w:val="da-DK" w:eastAsia="en-GB"/>
          </w:rPr>
          <w:delText>55,6</w:delText>
        </w:r>
      </w:del>
      <w:ins w:id="302" w:author="RLS_Roche-II-Alex Final OS" w:date="2025-12-16T08:14:00Z">
        <w:r w:rsidR="007D292F">
          <w:rPr>
            <w:bCs/>
            <w:iCs/>
            <w:szCs w:val="22"/>
            <w:lang w:val="da-DK" w:eastAsia="en-GB"/>
          </w:rPr>
          <w:t>56,2</w:t>
        </w:r>
      </w:ins>
      <w:r w:rsidR="006A2E05">
        <w:rPr>
          <w:bCs/>
          <w:iCs/>
          <w:szCs w:val="22"/>
          <w:lang w:val="da-DK" w:eastAsia="en-GB"/>
        </w:rPr>
        <w:t> </w:t>
      </w:r>
      <w:r w:rsidR="0090035F" w:rsidRPr="00A200A9">
        <w:rPr>
          <w:bCs/>
          <w:iCs/>
          <w:szCs w:val="22"/>
          <w:lang w:val="da-DK" w:eastAsia="en-GB"/>
        </w:rPr>
        <w:t xml:space="preserve">% </w:t>
      </w:r>
      <w:r w:rsidR="00745714" w:rsidRPr="00A200A9">
        <w:rPr>
          <w:bCs/>
          <w:iCs/>
          <w:szCs w:val="22"/>
          <w:lang w:val="da-DK" w:eastAsia="en-GB"/>
        </w:rPr>
        <w:t xml:space="preserve">af </w:t>
      </w:r>
      <w:r w:rsidR="005236E6" w:rsidRPr="00A200A9">
        <w:rPr>
          <w:bCs/>
          <w:iCs/>
          <w:szCs w:val="22"/>
          <w:lang w:val="da-DK" w:eastAsia="en-GB"/>
        </w:rPr>
        <w:t>491</w:t>
      </w:r>
      <w:r w:rsidR="006A2E05">
        <w:rPr>
          <w:bCs/>
          <w:iCs/>
          <w:szCs w:val="22"/>
          <w:lang w:val="da-DK" w:eastAsia="en-GB"/>
        </w:rPr>
        <w:t> </w:t>
      </w:r>
      <w:r w:rsidR="00A335C9" w:rsidRPr="00A200A9">
        <w:rPr>
          <w:bCs/>
          <w:iCs/>
          <w:szCs w:val="22"/>
          <w:lang w:val="da-DK" w:eastAsia="en-GB"/>
        </w:rPr>
        <w:t xml:space="preserve">patienter </w:t>
      </w:r>
      <w:r w:rsidR="00745714" w:rsidRPr="00A200A9">
        <w:rPr>
          <w:bCs/>
          <w:iCs/>
          <w:szCs w:val="22"/>
          <w:lang w:val="da-DK" w:eastAsia="en-GB"/>
        </w:rPr>
        <w:t>med tilgængelige</w:t>
      </w:r>
      <w:r w:rsidR="00454AD8" w:rsidRPr="00A200A9">
        <w:rPr>
          <w:bCs/>
          <w:iCs/>
          <w:szCs w:val="22"/>
          <w:lang w:val="da-DK" w:eastAsia="en-GB"/>
        </w:rPr>
        <w:t xml:space="preserve"> </w:t>
      </w:r>
      <w:r w:rsidR="005A5E9B" w:rsidRPr="00A200A9">
        <w:rPr>
          <w:bCs/>
          <w:iCs/>
          <w:szCs w:val="22"/>
          <w:lang w:val="da-DK" w:eastAsia="en-GB"/>
        </w:rPr>
        <w:t xml:space="preserve">bestemmelser af </w:t>
      </w:r>
      <w:r w:rsidR="00F178E5" w:rsidRPr="00A200A9">
        <w:rPr>
          <w:bCs/>
          <w:iCs/>
          <w:szCs w:val="22"/>
          <w:lang w:val="da-DK" w:eastAsia="en-GB"/>
        </w:rPr>
        <w:t>kreatin</w:t>
      </w:r>
      <w:r w:rsidR="00896883" w:rsidRPr="00A200A9">
        <w:rPr>
          <w:bCs/>
          <w:iCs/>
          <w:szCs w:val="22"/>
          <w:lang w:val="da-DK" w:eastAsia="en-GB"/>
        </w:rPr>
        <w:t>kinase</w:t>
      </w:r>
      <w:r w:rsidR="0090035F" w:rsidRPr="00A200A9">
        <w:rPr>
          <w:bCs/>
          <w:iCs/>
          <w:szCs w:val="22"/>
          <w:lang w:val="da-DK" w:eastAsia="en-GB"/>
        </w:rPr>
        <w:t>.</w:t>
      </w:r>
      <w:r w:rsidR="00745714" w:rsidRPr="00A200A9">
        <w:rPr>
          <w:bCs/>
          <w:iCs/>
          <w:szCs w:val="22"/>
          <w:lang w:val="da-DK" w:eastAsia="en-GB"/>
        </w:rPr>
        <w:t xml:space="preserve"> Forekomst af</w:t>
      </w:r>
      <w:r w:rsidR="00896883" w:rsidRPr="00A200A9">
        <w:rPr>
          <w:bCs/>
          <w:iCs/>
          <w:szCs w:val="22"/>
          <w:lang w:val="da-DK" w:eastAsia="en-GB"/>
        </w:rPr>
        <w:t xml:space="preserve"> </w:t>
      </w:r>
      <w:r w:rsidR="001A1939" w:rsidRPr="00A200A9">
        <w:rPr>
          <w:bCs/>
          <w:iCs/>
          <w:szCs w:val="22"/>
          <w:lang w:val="da-DK" w:eastAsia="en-GB"/>
        </w:rPr>
        <w:t>≥</w:t>
      </w:r>
      <w:r w:rsidR="008A029F" w:rsidRPr="00A200A9">
        <w:rPr>
          <w:bCs/>
          <w:iCs/>
          <w:szCs w:val="22"/>
          <w:lang w:val="da-DK" w:eastAsia="en-GB"/>
        </w:rPr>
        <w:t xml:space="preserve"> </w:t>
      </w:r>
      <w:r w:rsidR="00896883" w:rsidRPr="00A200A9">
        <w:rPr>
          <w:bCs/>
          <w:iCs/>
          <w:szCs w:val="22"/>
          <w:lang w:val="da-DK" w:eastAsia="en-GB"/>
        </w:rPr>
        <w:t>g</w:t>
      </w:r>
      <w:r w:rsidR="0090035F" w:rsidRPr="00A200A9">
        <w:rPr>
          <w:bCs/>
          <w:iCs/>
          <w:szCs w:val="22"/>
          <w:lang w:val="da-DK" w:eastAsia="en-GB"/>
        </w:rPr>
        <w:t>rad 3</w:t>
      </w:r>
      <w:r w:rsidR="00207626" w:rsidRPr="00A200A9">
        <w:rPr>
          <w:bCs/>
          <w:iCs/>
          <w:szCs w:val="22"/>
          <w:lang w:val="da-DK" w:eastAsia="en-GB"/>
        </w:rPr>
        <w:t>-</w:t>
      </w:r>
      <w:r w:rsidR="00745714" w:rsidRPr="00A200A9">
        <w:rPr>
          <w:bCs/>
          <w:iCs/>
          <w:szCs w:val="22"/>
          <w:lang w:val="da-DK" w:eastAsia="en-GB"/>
        </w:rPr>
        <w:t>stigning</w:t>
      </w:r>
      <w:r w:rsidR="00896883" w:rsidRPr="00A200A9">
        <w:rPr>
          <w:bCs/>
          <w:iCs/>
          <w:szCs w:val="22"/>
          <w:lang w:val="da-DK" w:eastAsia="en-GB"/>
        </w:rPr>
        <w:t xml:space="preserve"> i </w:t>
      </w:r>
      <w:r w:rsidR="00F178E5" w:rsidRPr="00A200A9">
        <w:rPr>
          <w:bCs/>
          <w:iCs/>
          <w:szCs w:val="22"/>
          <w:lang w:val="da-DK" w:eastAsia="en-GB"/>
        </w:rPr>
        <w:t>kreatin</w:t>
      </w:r>
      <w:r w:rsidR="00896883" w:rsidRPr="00A200A9">
        <w:rPr>
          <w:bCs/>
          <w:iCs/>
          <w:szCs w:val="22"/>
          <w:lang w:val="da-DK" w:eastAsia="en-GB"/>
        </w:rPr>
        <w:t>kinase</w:t>
      </w:r>
      <w:r w:rsidR="00745714" w:rsidRPr="00A200A9">
        <w:rPr>
          <w:bCs/>
          <w:iCs/>
          <w:szCs w:val="22"/>
          <w:lang w:val="da-DK" w:eastAsia="en-GB"/>
        </w:rPr>
        <w:t xml:space="preserve"> var </w:t>
      </w:r>
      <w:r w:rsidR="005236E6" w:rsidRPr="00A200A9">
        <w:rPr>
          <w:bCs/>
          <w:iCs/>
          <w:szCs w:val="22"/>
          <w:lang w:val="da-DK" w:eastAsia="en-GB"/>
        </w:rPr>
        <w:t>5,5</w:t>
      </w:r>
      <w:r w:rsidR="00C90A61">
        <w:rPr>
          <w:bCs/>
          <w:iCs/>
          <w:szCs w:val="22"/>
          <w:lang w:val="da-DK" w:eastAsia="en-GB"/>
        </w:rPr>
        <w:t> </w:t>
      </w:r>
      <w:r w:rsidR="0090035F" w:rsidRPr="00A200A9">
        <w:rPr>
          <w:bCs/>
          <w:iCs/>
          <w:szCs w:val="22"/>
          <w:lang w:val="da-DK" w:eastAsia="en-GB"/>
        </w:rPr>
        <w:t>%. Median</w:t>
      </w:r>
      <w:r w:rsidR="00745714" w:rsidRPr="00A200A9">
        <w:rPr>
          <w:bCs/>
          <w:iCs/>
          <w:szCs w:val="22"/>
          <w:lang w:val="da-DK" w:eastAsia="en-GB"/>
        </w:rPr>
        <w:t>tid</w:t>
      </w:r>
      <w:r w:rsidR="005A5E9B" w:rsidRPr="00A200A9">
        <w:rPr>
          <w:bCs/>
          <w:iCs/>
          <w:szCs w:val="22"/>
          <w:lang w:val="da-DK" w:eastAsia="en-GB"/>
        </w:rPr>
        <w:t>en</w:t>
      </w:r>
      <w:r w:rsidR="00745714" w:rsidRPr="00A200A9">
        <w:rPr>
          <w:bCs/>
          <w:iCs/>
          <w:szCs w:val="22"/>
          <w:lang w:val="da-DK" w:eastAsia="en-GB"/>
        </w:rPr>
        <w:t xml:space="preserve"> til </w:t>
      </w:r>
      <w:r w:rsidR="001A1939" w:rsidRPr="00A200A9">
        <w:rPr>
          <w:bCs/>
          <w:iCs/>
          <w:szCs w:val="22"/>
          <w:lang w:val="da-DK" w:eastAsia="en-GB"/>
        </w:rPr>
        <w:t>≥</w:t>
      </w:r>
      <w:r w:rsidR="008A029F" w:rsidRPr="00A200A9">
        <w:rPr>
          <w:bCs/>
          <w:iCs/>
          <w:szCs w:val="22"/>
          <w:lang w:val="da-DK" w:eastAsia="en-GB"/>
        </w:rPr>
        <w:t xml:space="preserve"> </w:t>
      </w:r>
      <w:r w:rsidR="00A155A9" w:rsidRPr="00A200A9">
        <w:rPr>
          <w:bCs/>
          <w:iCs/>
          <w:szCs w:val="22"/>
          <w:lang w:val="da-DK" w:eastAsia="en-GB"/>
        </w:rPr>
        <w:t>g</w:t>
      </w:r>
      <w:r w:rsidR="0090035F" w:rsidRPr="00A200A9">
        <w:rPr>
          <w:bCs/>
          <w:iCs/>
          <w:szCs w:val="22"/>
          <w:lang w:val="da-DK" w:eastAsia="en-GB"/>
        </w:rPr>
        <w:t>rad 3</w:t>
      </w:r>
      <w:r w:rsidR="00207626" w:rsidRPr="00A200A9">
        <w:rPr>
          <w:bCs/>
          <w:iCs/>
          <w:szCs w:val="22"/>
          <w:lang w:val="da-DK" w:eastAsia="en-GB"/>
        </w:rPr>
        <w:t>-</w:t>
      </w:r>
      <w:r w:rsidR="00745714" w:rsidRPr="00A200A9">
        <w:rPr>
          <w:bCs/>
          <w:iCs/>
          <w:szCs w:val="22"/>
          <w:lang w:val="da-DK" w:eastAsia="en-GB"/>
        </w:rPr>
        <w:t>stigning</w:t>
      </w:r>
      <w:r w:rsidR="00896883" w:rsidRPr="00A200A9">
        <w:rPr>
          <w:bCs/>
          <w:iCs/>
          <w:szCs w:val="22"/>
          <w:lang w:val="da-DK" w:eastAsia="en-GB"/>
        </w:rPr>
        <w:t xml:space="preserve"> i </w:t>
      </w:r>
      <w:r w:rsidR="00F178E5" w:rsidRPr="00A200A9">
        <w:rPr>
          <w:bCs/>
          <w:iCs/>
          <w:szCs w:val="22"/>
          <w:lang w:val="da-DK" w:eastAsia="en-GB"/>
        </w:rPr>
        <w:t>kreatin</w:t>
      </w:r>
      <w:r w:rsidR="00896883" w:rsidRPr="00A200A9">
        <w:rPr>
          <w:bCs/>
          <w:iCs/>
          <w:szCs w:val="22"/>
          <w:lang w:val="da-DK" w:eastAsia="en-GB"/>
        </w:rPr>
        <w:t>kinase</w:t>
      </w:r>
      <w:r w:rsidR="00745714" w:rsidRPr="00A200A9">
        <w:rPr>
          <w:bCs/>
          <w:iCs/>
          <w:szCs w:val="22"/>
          <w:lang w:val="da-DK" w:eastAsia="en-GB"/>
        </w:rPr>
        <w:t xml:space="preserve"> var </w:t>
      </w:r>
      <w:r w:rsidR="005236E6" w:rsidRPr="00A200A9">
        <w:rPr>
          <w:bCs/>
          <w:iCs/>
          <w:szCs w:val="22"/>
          <w:lang w:val="da-DK" w:eastAsia="en-GB"/>
        </w:rPr>
        <w:t>15 </w:t>
      </w:r>
      <w:r w:rsidR="0090035F" w:rsidRPr="00A200A9">
        <w:rPr>
          <w:bCs/>
          <w:iCs/>
          <w:szCs w:val="22"/>
          <w:lang w:val="da-DK" w:eastAsia="en-GB"/>
        </w:rPr>
        <w:t>da</w:t>
      </w:r>
      <w:r w:rsidR="00745714" w:rsidRPr="00A200A9">
        <w:rPr>
          <w:bCs/>
          <w:iCs/>
          <w:szCs w:val="22"/>
          <w:lang w:val="da-DK" w:eastAsia="en-GB"/>
        </w:rPr>
        <w:t>ge</w:t>
      </w:r>
      <w:r w:rsidR="00622212" w:rsidRPr="00A200A9">
        <w:rPr>
          <w:bCs/>
          <w:iCs/>
          <w:szCs w:val="22"/>
          <w:lang w:val="da-DK" w:eastAsia="en-GB"/>
        </w:rPr>
        <w:t xml:space="preserve"> i </w:t>
      </w:r>
      <w:r w:rsidR="006024A7" w:rsidRPr="00A200A9">
        <w:rPr>
          <w:bCs/>
          <w:iCs/>
          <w:szCs w:val="22"/>
          <w:lang w:val="da-DK" w:eastAsia="en-GB"/>
        </w:rPr>
        <w:t>de</w:t>
      </w:r>
      <w:r w:rsidR="00622212" w:rsidRPr="00A200A9">
        <w:rPr>
          <w:bCs/>
          <w:iCs/>
          <w:szCs w:val="22"/>
          <w:lang w:val="da-DK" w:eastAsia="en-GB"/>
        </w:rPr>
        <w:t xml:space="preserve"> </w:t>
      </w:r>
      <w:r w:rsidR="007746F8" w:rsidRPr="00A200A9">
        <w:rPr>
          <w:bCs/>
          <w:iCs/>
          <w:szCs w:val="22"/>
          <w:lang w:val="da-DK" w:eastAsia="en-GB"/>
        </w:rPr>
        <w:t xml:space="preserve">kliniske </w:t>
      </w:r>
      <w:r w:rsidR="00622212" w:rsidRPr="00A200A9">
        <w:rPr>
          <w:bCs/>
          <w:iCs/>
          <w:szCs w:val="22"/>
          <w:lang w:val="da-DK" w:eastAsia="en-GB"/>
        </w:rPr>
        <w:t>studier</w:t>
      </w:r>
      <w:r w:rsidR="0090035F" w:rsidRPr="00A200A9">
        <w:rPr>
          <w:bCs/>
          <w:iCs/>
          <w:szCs w:val="22"/>
          <w:lang w:val="da-DK" w:eastAsia="en-GB"/>
        </w:rPr>
        <w:t xml:space="preserve">. </w:t>
      </w:r>
      <w:r w:rsidR="00896883" w:rsidRPr="00A200A9">
        <w:rPr>
          <w:bCs/>
          <w:iCs/>
          <w:szCs w:val="22"/>
          <w:lang w:val="da-DK" w:eastAsia="en-GB"/>
        </w:rPr>
        <w:t>S</w:t>
      </w:r>
      <w:r w:rsidR="00FA2CA4" w:rsidRPr="00A200A9">
        <w:rPr>
          <w:bCs/>
          <w:iCs/>
          <w:szCs w:val="22"/>
          <w:lang w:val="da-DK" w:eastAsia="en-GB"/>
        </w:rPr>
        <w:t>tigning</w:t>
      </w:r>
      <w:r w:rsidR="00896883" w:rsidRPr="00A200A9">
        <w:rPr>
          <w:bCs/>
          <w:iCs/>
          <w:szCs w:val="22"/>
          <w:lang w:val="da-DK" w:eastAsia="en-GB"/>
        </w:rPr>
        <w:t xml:space="preserve"> i </w:t>
      </w:r>
      <w:r w:rsidR="00F178E5" w:rsidRPr="00A200A9">
        <w:rPr>
          <w:bCs/>
          <w:iCs/>
          <w:szCs w:val="22"/>
          <w:lang w:val="da-DK" w:eastAsia="en-GB"/>
        </w:rPr>
        <w:t>kreatin</w:t>
      </w:r>
      <w:r w:rsidR="00896883" w:rsidRPr="00A200A9">
        <w:rPr>
          <w:bCs/>
          <w:iCs/>
          <w:szCs w:val="22"/>
          <w:lang w:val="da-DK" w:eastAsia="en-GB"/>
        </w:rPr>
        <w:t>kinase</w:t>
      </w:r>
      <w:r w:rsidR="00FA2CA4" w:rsidRPr="00A200A9">
        <w:rPr>
          <w:bCs/>
          <w:iCs/>
          <w:szCs w:val="22"/>
          <w:lang w:val="da-DK" w:eastAsia="en-GB"/>
        </w:rPr>
        <w:t xml:space="preserve"> </w:t>
      </w:r>
      <w:r w:rsidR="00FA2CA4" w:rsidRPr="00A200A9">
        <w:rPr>
          <w:lang w:val="da-DK" w:eastAsia="en-GB"/>
        </w:rPr>
        <w:t xml:space="preserve">var årsag til dosisjustering hos </w:t>
      </w:r>
      <w:del w:id="303" w:author="RLS_Roche-II-Alex Final OS" w:date="2025-12-16T08:15:00Z">
        <w:r w:rsidR="005236E6" w:rsidRPr="00A200A9" w:rsidDel="005D58DB">
          <w:rPr>
            <w:lang w:val="da-DK" w:eastAsia="en-GB"/>
          </w:rPr>
          <w:delText>5,3</w:delText>
        </w:r>
      </w:del>
      <w:ins w:id="304" w:author="RLS_Roche-II-Alex Final OS" w:date="2025-12-16T08:15:00Z">
        <w:r w:rsidR="005D58DB">
          <w:rPr>
            <w:lang w:val="da-DK" w:eastAsia="en-GB"/>
          </w:rPr>
          <w:t>5,4</w:t>
        </w:r>
      </w:ins>
      <w:r w:rsidR="00C90A61">
        <w:rPr>
          <w:lang w:val="da-DK" w:eastAsia="en-GB"/>
        </w:rPr>
        <w:t> </w:t>
      </w:r>
      <w:r w:rsidR="00FA2CA4" w:rsidRPr="00A200A9">
        <w:rPr>
          <w:lang w:val="da-DK" w:eastAsia="en-GB"/>
        </w:rPr>
        <w:t>% af patienterne</w:t>
      </w:r>
      <w:r w:rsidR="0090035F" w:rsidRPr="00A200A9">
        <w:rPr>
          <w:bCs/>
          <w:iCs/>
          <w:szCs w:val="22"/>
          <w:lang w:val="da-DK" w:eastAsia="en-GB"/>
        </w:rPr>
        <w:t>.</w:t>
      </w:r>
      <w:r w:rsidR="00FF14CB" w:rsidRPr="00A200A9">
        <w:rPr>
          <w:bCs/>
          <w:iCs/>
          <w:szCs w:val="22"/>
          <w:lang w:val="da-DK" w:eastAsia="en-GB"/>
        </w:rPr>
        <w:t xml:space="preserve"> Alecensa</w:t>
      </w:r>
      <w:r w:rsidR="00135671" w:rsidRPr="00A200A9">
        <w:rPr>
          <w:bCs/>
          <w:iCs/>
          <w:szCs w:val="22"/>
          <w:lang w:val="da-DK" w:eastAsia="en-GB"/>
        </w:rPr>
        <w:t xml:space="preserve"> blev ikke s</w:t>
      </w:r>
      <w:r w:rsidR="00FF14CB" w:rsidRPr="00A200A9">
        <w:rPr>
          <w:bCs/>
          <w:iCs/>
          <w:szCs w:val="22"/>
          <w:lang w:val="da-DK" w:eastAsia="en-GB"/>
        </w:rPr>
        <w:t>eponeret</w:t>
      </w:r>
      <w:r w:rsidR="00135671" w:rsidRPr="00A200A9">
        <w:rPr>
          <w:bCs/>
          <w:iCs/>
          <w:szCs w:val="22"/>
          <w:lang w:val="da-DK" w:eastAsia="en-GB"/>
        </w:rPr>
        <w:t xml:space="preserve"> på grund af stigning i kreatinkinase.</w:t>
      </w:r>
      <w:r w:rsidR="00354D8A" w:rsidRPr="00A200A9">
        <w:rPr>
          <w:bCs/>
          <w:iCs/>
          <w:szCs w:val="22"/>
          <w:lang w:val="da-DK" w:eastAsia="en-GB"/>
        </w:rPr>
        <w:t xml:space="preserve"> </w:t>
      </w:r>
      <w:r w:rsidR="001A1939" w:rsidRPr="00A200A9">
        <w:rPr>
          <w:bCs/>
          <w:iCs/>
          <w:szCs w:val="22"/>
          <w:lang w:val="da-DK" w:eastAsia="en-GB"/>
        </w:rPr>
        <w:t xml:space="preserve">I det kliniske studie BO28984 </w:t>
      </w:r>
      <w:r w:rsidR="008A029F" w:rsidRPr="00A200A9">
        <w:rPr>
          <w:bCs/>
          <w:iCs/>
          <w:szCs w:val="22"/>
          <w:lang w:val="da-DK" w:eastAsia="en-GB"/>
        </w:rPr>
        <w:t>blev</w:t>
      </w:r>
      <w:r w:rsidR="001A1939" w:rsidRPr="00A200A9">
        <w:rPr>
          <w:bCs/>
          <w:iCs/>
          <w:szCs w:val="22"/>
          <w:lang w:val="da-DK" w:eastAsia="en-GB"/>
        </w:rPr>
        <w:t xml:space="preserve"> svær artralgi rapporteret hos en patient (0,7</w:t>
      </w:r>
      <w:r w:rsidR="00C90A61">
        <w:rPr>
          <w:bCs/>
          <w:iCs/>
          <w:szCs w:val="22"/>
          <w:lang w:val="da-DK" w:eastAsia="en-GB"/>
        </w:rPr>
        <w:t> </w:t>
      </w:r>
      <w:r w:rsidR="001A1939" w:rsidRPr="00A200A9">
        <w:rPr>
          <w:bCs/>
          <w:iCs/>
          <w:szCs w:val="22"/>
          <w:lang w:val="da-DK" w:eastAsia="en-GB"/>
        </w:rPr>
        <w:t>%) i alectinib-armen og hos to patienter (1,3</w:t>
      </w:r>
      <w:r w:rsidR="00C90A61">
        <w:rPr>
          <w:bCs/>
          <w:iCs/>
          <w:szCs w:val="22"/>
          <w:lang w:val="da-DK" w:eastAsia="en-GB"/>
        </w:rPr>
        <w:t> </w:t>
      </w:r>
      <w:r w:rsidR="001A1939" w:rsidRPr="00A200A9">
        <w:rPr>
          <w:bCs/>
          <w:iCs/>
          <w:szCs w:val="22"/>
          <w:lang w:val="da-DK" w:eastAsia="en-GB"/>
        </w:rPr>
        <w:t>%) i crizotinib-armen. Grad</w:t>
      </w:r>
      <w:r w:rsidR="006D7562">
        <w:rPr>
          <w:bCs/>
          <w:iCs/>
          <w:szCs w:val="22"/>
          <w:lang w:val="da-DK" w:eastAsia="en-GB"/>
        </w:rPr>
        <w:t> </w:t>
      </w:r>
      <w:r w:rsidR="001A1939" w:rsidRPr="00A200A9">
        <w:rPr>
          <w:bCs/>
          <w:iCs/>
          <w:szCs w:val="22"/>
          <w:lang w:val="da-DK" w:eastAsia="en-GB"/>
        </w:rPr>
        <w:t>≥</w:t>
      </w:r>
      <w:r w:rsidR="00C90A61">
        <w:rPr>
          <w:bCs/>
          <w:iCs/>
          <w:szCs w:val="22"/>
          <w:lang w:val="da-DK" w:eastAsia="en-GB"/>
        </w:rPr>
        <w:t> </w:t>
      </w:r>
      <w:r w:rsidR="001A1939" w:rsidRPr="00A200A9">
        <w:rPr>
          <w:bCs/>
          <w:iCs/>
          <w:szCs w:val="22"/>
          <w:lang w:val="da-DK" w:eastAsia="en-GB"/>
        </w:rPr>
        <w:t xml:space="preserve">3 </w:t>
      </w:r>
      <w:r w:rsidR="00D13D28" w:rsidRPr="00A200A9">
        <w:rPr>
          <w:bCs/>
          <w:iCs/>
          <w:szCs w:val="22"/>
          <w:lang w:val="da-DK" w:eastAsia="en-GB"/>
        </w:rPr>
        <w:t xml:space="preserve">stigning i kreatinkinase var rapporteret for </w:t>
      </w:r>
      <w:del w:id="305" w:author="RLS_Roche-II-Alex Final OS" w:date="2025-12-16T08:15:00Z">
        <w:r w:rsidR="00D13D28" w:rsidRPr="00A200A9" w:rsidDel="005D58DB">
          <w:rPr>
            <w:bCs/>
            <w:iCs/>
            <w:szCs w:val="22"/>
            <w:lang w:val="da-DK" w:eastAsia="en-GB"/>
          </w:rPr>
          <w:delText>3,9</w:delText>
        </w:r>
      </w:del>
      <w:ins w:id="306" w:author="RLS_Roche-II-Alex Final OS" w:date="2025-12-16T08:15:00Z">
        <w:r w:rsidR="005D58DB">
          <w:rPr>
            <w:bCs/>
            <w:iCs/>
            <w:szCs w:val="22"/>
            <w:lang w:val="da-DK" w:eastAsia="en-GB"/>
          </w:rPr>
          <w:t>3,3</w:t>
        </w:r>
      </w:ins>
      <w:r w:rsidR="00C90A61">
        <w:rPr>
          <w:bCs/>
          <w:iCs/>
          <w:szCs w:val="22"/>
          <w:lang w:val="da-DK" w:eastAsia="en-GB"/>
        </w:rPr>
        <w:t> </w:t>
      </w:r>
      <w:r w:rsidR="00D13D28" w:rsidRPr="00A200A9">
        <w:rPr>
          <w:bCs/>
          <w:iCs/>
          <w:szCs w:val="22"/>
          <w:lang w:val="da-DK" w:eastAsia="en-GB"/>
        </w:rPr>
        <w:t xml:space="preserve">% af patienterne, der fik Alecensa, og for </w:t>
      </w:r>
      <w:del w:id="307" w:author="RLS_Roche-II-Alex Final OS" w:date="2025-12-16T08:15:00Z">
        <w:r w:rsidR="00D13D28" w:rsidRPr="00A200A9" w:rsidDel="005D58DB">
          <w:rPr>
            <w:bCs/>
            <w:iCs/>
            <w:szCs w:val="22"/>
            <w:lang w:val="da-DK" w:eastAsia="en-GB"/>
          </w:rPr>
          <w:delText>3,3</w:delText>
        </w:r>
      </w:del>
      <w:ins w:id="308" w:author="RLS_Roche-II-Alex Final OS" w:date="2025-12-16T08:15:00Z">
        <w:r w:rsidR="005D58DB">
          <w:rPr>
            <w:bCs/>
            <w:iCs/>
            <w:szCs w:val="22"/>
            <w:lang w:val="da-DK" w:eastAsia="en-GB"/>
          </w:rPr>
          <w:t>4,6</w:t>
        </w:r>
      </w:ins>
      <w:r w:rsidR="00C90A61">
        <w:rPr>
          <w:bCs/>
          <w:iCs/>
          <w:szCs w:val="22"/>
          <w:lang w:val="da-DK" w:eastAsia="en-GB"/>
        </w:rPr>
        <w:t> </w:t>
      </w:r>
      <w:r w:rsidR="00D13D28" w:rsidRPr="00A200A9">
        <w:rPr>
          <w:bCs/>
          <w:iCs/>
          <w:szCs w:val="22"/>
          <w:lang w:val="da-DK" w:eastAsia="en-GB"/>
        </w:rPr>
        <w:t>% af patienterne, der fik crizotinib.</w:t>
      </w:r>
    </w:p>
    <w:p w14:paraId="6F0C327C" w14:textId="77777777" w:rsidR="003348D3" w:rsidRPr="00A200A9" w:rsidRDefault="003348D3" w:rsidP="00FA2CA4">
      <w:pPr>
        <w:rPr>
          <w:bCs/>
          <w:iCs/>
          <w:szCs w:val="22"/>
          <w:lang w:val="da-DK" w:eastAsia="en-GB"/>
        </w:rPr>
      </w:pPr>
    </w:p>
    <w:p w14:paraId="41F9B7FB" w14:textId="77777777" w:rsidR="003348D3" w:rsidRPr="00A200A9" w:rsidRDefault="003348D3" w:rsidP="003348D3">
      <w:pPr>
        <w:rPr>
          <w:bCs/>
          <w:i/>
          <w:iCs/>
          <w:szCs w:val="22"/>
          <w:u w:val="single"/>
          <w:lang w:val="da-DK" w:eastAsia="en-GB"/>
        </w:rPr>
      </w:pPr>
      <w:r w:rsidRPr="00A200A9">
        <w:rPr>
          <w:bCs/>
          <w:i/>
          <w:iCs/>
          <w:szCs w:val="22"/>
          <w:u w:val="single"/>
          <w:lang w:val="da-DK" w:eastAsia="en-GB"/>
        </w:rPr>
        <w:t>Hæmolytisk anæmi</w:t>
      </w:r>
    </w:p>
    <w:p w14:paraId="2413F89E" w14:textId="236D9DB5" w:rsidR="003348D3" w:rsidRPr="00A200A9" w:rsidRDefault="008C19BC" w:rsidP="003348D3">
      <w:pPr>
        <w:rPr>
          <w:bCs/>
          <w:iCs/>
          <w:szCs w:val="22"/>
          <w:lang w:val="da-DK" w:eastAsia="en-GB"/>
        </w:rPr>
      </w:pPr>
      <w:r w:rsidRPr="00A200A9">
        <w:rPr>
          <w:bCs/>
          <w:iCs/>
          <w:szCs w:val="22"/>
          <w:lang w:val="da-DK" w:eastAsia="en-GB"/>
        </w:rPr>
        <w:t>Der er observeret hæmolytisk anæmi hos 3,1</w:t>
      </w:r>
      <w:r w:rsidR="00C90A61">
        <w:rPr>
          <w:bCs/>
          <w:iCs/>
          <w:szCs w:val="22"/>
          <w:lang w:val="da-DK" w:eastAsia="en-GB"/>
        </w:rPr>
        <w:t> </w:t>
      </w:r>
      <w:r w:rsidRPr="00A200A9">
        <w:rPr>
          <w:bCs/>
          <w:iCs/>
          <w:szCs w:val="22"/>
          <w:lang w:val="da-DK" w:eastAsia="en-GB"/>
        </w:rPr>
        <w:t>% af patienter behandlet med Al</w:t>
      </w:r>
      <w:r w:rsidR="00345160" w:rsidRPr="00A200A9">
        <w:rPr>
          <w:bCs/>
          <w:iCs/>
          <w:szCs w:val="22"/>
          <w:lang w:val="da-DK" w:eastAsia="en-GB"/>
        </w:rPr>
        <w:t>e</w:t>
      </w:r>
      <w:r w:rsidRPr="00A200A9">
        <w:rPr>
          <w:bCs/>
          <w:iCs/>
          <w:szCs w:val="22"/>
          <w:lang w:val="da-DK" w:eastAsia="en-GB"/>
        </w:rPr>
        <w:t>censa i de kliniske studie</w:t>
      </w:r>
      <w:r w:rsidR="00F62C30">
        <w:rPr>
          <w:bCs/>
          <w:iCs/>
          <w:szCs w:val="22"/>
          <w:lang w:val="da-DK" w:eastAsia="en-GB"/>
        </w:rPr>
        <w:t>r</w:t>
      </w:r>
      <w:r w:rsidRPr="00A200A9">
        <w:rPr>
          <w:bCs/>
          <w:iCs/>
          <w:szCs w:val="22"/>
          <w:lang w:val="da-DK" w:eastAsia="en-GB"/>
        </w:rPr>
        <w:t>. Disse tilfælde var af grad</w:t>
      </w:r>
      <w:r w:rsidR="00C24FB3">
        <w:rPr>
          <w:bCs/>
          <w:iCs/>
          <w:szCs w:val="22"/>
          <w:lang w:val="da-DK" w:eastAsia="en-GB"/>
        </w:rPr>
        <w:t> </w:t>
      </w:r>
      <w:r w:rsidRPr="00A200A9">
        <w:rPr>
          <w:bCs/>
          <w:iCs/>
          <w:szCs w:val="22"/>
          <w:lang w:val="da-DK" w:eastAsia="en-GB"/>
        </w:rPr>
        <w:t xml:space="preserve">1 eller </w:t>
      </w:r>
      <w:r w:rsidR="00C05789">
        <w:rPr>
          <w:bCs/>
          <w:iCs/>
          <w:szCs w:val="22"/>
          <w:lang w:val="da-DK" w:eastAsia="en-GB"/>
        </w:rPr>
        <w:t>2</w:t>
      </w:r>
      <w:r w:rsidRPr="00A200A9">
        <w:rPr>
          <w:bCs/>
          <w:iCs/>
          <w:szCs w:val="22"/>
          <w:lang w:val="da-DK" w:eastAsia="en-GB"/>
        </w:rPr>
        <w:t xml:space="preserve"> (ikke alvorlige) og førte ikke til </w:t>
      </w:r>
      <w:r w:rsidR="00A97CB6" w:rsidRPr="00A200A9">
        <w:rPr>
          <w:bCs/>
          <w:iCs/>
          <w:szCs w:val="22"/>
          <w:lang w:val="da-DK" w:eastAsia="en-GB"/>
        </w:rPr>
        <w:t>behandlingsophør</w:t>
      </w:r>
      <w:r w:rsidR="003348D3" w:rsidRPr="00A200A9">
        <w:rPr>
          <w:szCs w:val="22"/>
          <w:lang w:val="da-DK"/>
        </w:rPr>
        <w:t xml:space="preserve"> (se pkt.</w:t>
      </w:r>
      <w:r w:rsidR="00761402">
        <w:rPr>
          <w:szCs w:val="22"/>
          <w:lang w:val="da-DK"/>
        </w:rPr>
        <w:t> </w:t>
      </w:r>
      <w:r w:rsidR="003348D3" w:rsidRPr="00A200A9">
        <w:rPr>
          <w:szCs w:val="22"/>
          <w:lang w:val="da-DK"/>
        </w:rPr>
        <w:t>4.2 og 4.4).</w:t>
      </w:r>
    </w:p>
    <w:p w14:paraId="2D359679" w14:textId="77777777" w:rsidR="0090035F" w:rsidRPr="00A200A9" w:rsidRDefault="0090035F" w:rsidP="00B20625">
      <w:pPr>
        <w:rPr>
          <w:bCs/>
          <w:iCs/>
          <w:szCs w:val="22"/>
          <w:lang w:val="da-DK" w:eastAsia="en-GB"/>
        </w:rPr>
      </w:pPr>
    </w:p>
    <w:p w14:paraId="7BDA67F6" w14:textId="77777777" w:rsidR="0090035F" w:rsidRPr="00A200A9" w:rsidRDefault="0090035F" w:rsidP="0090035F">
      <w:pPr>
        <w:rPr>
          <w:i/>
          <w:szCs w:val="22"/>
          <w:u w:val="single"/>
          <w:lang w:val="da-DK"/>
        </w:rPr>
      </w:pPr>
      <w:r w:rsidRPr="00A200A9">
        <w:rPr>
          <w:i/>
          <w:szCs w:val="22"/>
          <w:u w:val="single"/>
          <w:lang w:val="da-DK"/>
        </w:rPr>
        <w:t>Gastrointestinal</w:t>
      </w:r>
      <w:r w:rsidR="00454AD8" w:rsidRPr="00A200A9">
        <w:rPr>
          <w:i/>
          <w:szCs w:val="22"/>
          <w:u w:val="single"/>
          <w:lang w:val="da-DK"/>
        </w:rPr>
        <w:t>e</w:t>
      </w:r>
      <w:r w:rsidR="00FA2CA4" w:rsidRPr="00A200A9">
        <w:rPr>
          <w:i/>
          <w:szCs w:val="22"/>
          <w:u w:val="single"/>
          <w:lang w:val="da-DK"/>
        </w:rPr>
        <w:t xml:space="preserve"> </w:t>
      </w:r>
      <w:r w:rsidR="00454AD8" w:rsidRPr="00A200A9">
        <w:rPr>
          <w:i/>
          <w:szCs w:val="22"/>
          <w:u w:val="single"/>
          <w:lang w:val="da-DK"/>
        </w:rPr>
        <w:t>bi</w:t>
      </w:r>
      <w:r w:rsidR="00FA2CA4" w:rsidRPr="00A200A9">
        <w:rPr>
          <w:i/>
          <w:szCs w:val="22"/>
          <w:u w:val="single"/>
          <w:lang w:val="da-DK"/>
        </w:rPr>
        <w:t>virkning</w:t>
      </w:r>
      <w:r w:rsidR="00454AD8" w:rsidRPr="00A200A9">
        <w:rPr>
          <w:i/>
          <w:szCs w:val="22"/>
          <w:u w:val="single"/>
          <w:lang w:val="da-DK"/>
        </w:rPr>
        <w:t>er</w:t>
      </w:r>
      <w:r w:rsidRPr="00A200A9">
        <w:rPr>
          <w:i/>
          <w:szCs w:val="22"/>
          <w:u w:val="single"/>
          <w:lang w:val="da-DK"/>
        </w:rPr>
        <w:t xml:space="preserve"> </w:t>
      </w:r>
    </w:p>
    <w:p w14:paraId="04D33791" w14:textId="5F83E1B7" w:rsidR="00FA3036" w:rsidRPr="00A200A9" w:rsidRDefault="00FA2CA4" w:rsidP="00FA3036">
      <w:pPr>
        <w:rPr>
          <w:szCs w:val="22"/>
          <w:lang w:val="da-DK"/>
        </w:rPr>
      </w:pPr>
      <w:r w:rsidRPr="00A200A9">
        <w:rPr>
          <w:szCs w:val="22"/>
          <w:lang w:val="da-DK"/>
        </w:rPr>
        <w:t>Ob</w:t>
      </w:r>
      <w:r w:rsidR="0090035F" w:rsidRPr="00A200A9">
        <w:rPr>
          <w:szCs w:val="22"/>
          <w:lang w:val="da-DK"/>
        </w:rPr>
        <w:t>stipation (</w:t>
      </w:r>
      <w:del w:id="309" w:author="RLS_Roche-II-Alex Final OS" w:date="2025-12-16T08:36:00Z">
        <w:r w:rsidR="00A97CB6" w:rsidRPr="00A200A9" w:rsidDel="009D0837">
          <w:rPr>
            <w:szCs w:val="22"/>
            <w:lang w:val="da-DK"/>
          </w:rPr>
          <w:delText>38,6</w:delText>
        </w:r>
      </w:del>
      <w:ins w:id="310" w:author="RLS_Roche-II-Alex Final OS" w:date="2025-12-16T08:36:00Z">
        <w:r w:rsidR="009D0837">
          <w:rPr>
            <w:szCs w:val="22"/>
            <w:lang w:val="da-DK"/>
          </w:rPr>
          <w:t>39,6</w:t>
        </w:r>
      </w:ins>
      <w:r w:rsidR="00761402">
        <w:rPr>
          <w:szCs w:val="22"/>
          <w:lang w:val="da-DK"/>
        </w:rPr>
        <w:t> </w:t>
      </w:r>
      <w:r w:rsidR="0090035F" w:rsidRPr="00A200A9">
        <w:rPr>
          <w:szCs w:val="22"/>
          <w:lang w:val="da-DK"/>
        </w:rPr>
        <w:t xml:space="preserve">%), </w:t>
      </w:r>
      <w:ins w:id="311" w:author="RLS_Roche-II-Alex Final OS" w:date="2025-12-16T08:36:00Z">
        <w:r w:rsidR="009D0837" w:rsidRPr="00A200A9">
          <w:rPr>
            <w:szCs w:val="22"/>
            <w:lang w:val="da-DK"/>
          </w:rPr>
          <w:t>diarré</w:t>
        </w:r>
        <w:r w:rsidR="009D0837">
          <w:rPr>
            <w:szCs w:val="22"/>
            <w:lang w:val="da-DK"/>
          </w:rPr>
          <w:t xml:space="preserve"> </w:t>
        </w:r>
        <w:r w:rsidR="009D0837" w:rsidRPr="00F445F5">
          <w:rPr>
            <w:szCs w:val="22"/>
          </w:rPr>
          <w:t>(18</w:t>
        </w:r>
        <w:r w:rsidR="009D0837">
          <w:rPr>
            <w:szCs w:val="22"/>
          </w:rPr>
          <w:t>,</w:t>
        </w:r>
        <w:r w:rsidR="009D0837" w:rsidRPr="00F445F5">
          <w:rPr>
            <w:szCs w:val="22"/>
          </w:rPr>
          <w:t>8 %)</w:t>
        </w:r>
        <w:r w:rsidR="009D0837">
          <w:rPr>
            <w:szCs w:val="22"/>
            <w:lang w:val="da-DK"/>
          </w:rPr>
          <w:t>,</w:t>
        </w:r>
        <w:r w:rsidR="009D0837" w:rsidRPr="00A200A9">
          <w:rPr>
            <w:szCs w:val="22"/>
            <w:lang w:val="da-DK"/>
          </w:rPr>
          <w:t xml:space="preserve"> </w:t>
        </w:r>
      </w:ins>
      <w:r w:rsidRPr="00A200A9">
        <w:rPr>
          <w:szCs w:val="22"/>
          <w:lang w:val="da-DK"/>
        </w:rPr>
        <w:t>kvalme</w:t>
      </w:r>
      <w:r w:rsidR="0090035F" w:rsidRPr="00A200A9">
        <w:rPr>
          <w:szCs w:val="22"/>
          <w:lang w:val="da-DK"/>
        </w:rPr>
        <w:t xml:space="preserve"> (</w:t>
      </w:r>
      <w:del w:id="312" w:author="RLS_Roche-II-Alex Final OS" w:date="2025-12-16T08:36:00Z">
        <w:r w:rsidR="00A97CB6" w:rsidRPr="00A200A9" w:rsidDel="009D0837">
          <w:rPr>
            <w:szCs w:val="22"/>
            <w:lang w:val="da-DK"/>
          </w:rPr>
          <w:delText>17,4</w:delText>
        </w:r>
      </w:del>
      <w:ins w:id="313" w:author="RLS_Roche-II-Alex Final OS" w:date="2025-12-16T08:36:00Z">
        <w:r w:rsidR="009D0837">
          <w:rPr>
            <w:szCs w:val="22"/>
            <w:lang w:val="da-DK"/>
          </w:rPr>
          <w:t>17,6</w:t>
        </w:r>
      </w:ins>
      <w:r w:rsidR="00761402">
        <w:rPr>
          <w:szCs w:val="22"/>
          <w:lang w:val="da-DK"/>
        </w:rPr>
        <w:t> </w:t>
      </w:r>
      <w:r w:rsidR="0090035F" w:rsidRPr="00A200A9">
        <w:rPr>
          <w:szCs w:val="22"/>
          <w:lang w:val="da-DK"/>
        </w:rPr>
        <w:t>%)</w:t>
      </w:r>
      <w:del w:id="314" w:author="RLS_Roche-II-Alex Final OS" w:date="2025-12-16T08:37:00Z">
        <w:r w:rsidR="0090035F" w:rsidRPr="00A200A9" w:rsidDel="009D0837">
          <w:rPr>
            <w:szCs w:val="22"/>
            <w:lang w:val="da-DK"/>
          </w:rPr>
          <w:delText>, diarr</w:delText>
        </w:r>
        <w:r w:rsidRPr="00A200A9" w:rsidDel="009D0837">
          <w:rPr>
            <w:szCs w:val="22"/>
            <w:lang w:val="da-DK"/>
          </w:rPr>
          <w:delText>é</w:delText>
        </w:r>
        <w:r w:rsidR="0090035F" w:rsidRPr="00A200A9" w:rsidDel="009D0837">
          <w:rPr>
            <w:szCs w:val="22"/>
            <w:lang w:val="da-DK"/>
          </w:rPr>
          <w:delText xml:space="preserve"> (</w:delText>
        </w:r>
        <w:r w:rsidR="00A97CB6" w:rsidRPr="00A200A9" w:rsidDel="009D0837">
          <w:rPr>
            <w:szCs w:val="22"/>
            <w:lang w:val="da-DK"/>
          </w:rPr>
          <w:delText>17,4</w:delText>
        </w:r>
        <w:r w:rsidR="00761402" w:rsidDel="009D0837">
          <w:rPr>
            <w:szCs w:val="22"/>
            <w:lang w:val="da-DK"/>
          </w:rPr>
          <w:delText> </w:delText>
        </w:r>
        <w:r w:rsidR="0090035F" w:rsidRPr="00A200A9" w:rsidDel="009D0837">
          <w:rPr>
            <w:szCs w:val="22"/>
            <w:lang w:val="da-DK"/>
          </w:rPr>
          <w:delText>%)</w:delText>
        </w:r>
      </w:del>
      <w:r w:rsidRPr="00A200A9">
        <w:rPr>
          <w:szCs w:val="22"/>
          <w:lang w:val="da-DK"/>
        </w:rPr>
        <w:t xml:space="preserve"> og opkastning</w:t>
      </w:r>
      <w:r w:rsidR="0090035F" w:rsidRPr="00A200A9">
        <w:rPr>
          <w:szCs w:val="22"/>
          <w:lang w:val="da-DK"/>
        </w:rPr>
        <w:t xml:space="preserve"> (</w:t>
      </w:r>
      <w:del w:id="315" w:author="RLS_Roche-II-Alex Final OS" w:date="2025-12-16T08:37:00Z">
        <w:r w:rsidR="00A97CB6" w:rsidRPr="00A200A9" w:rsidDel="009D0837">
          <w:rPr>
            <w:szCs w:val="22"/>
            <w:lang w:val="da-DK"/>
          </w:rPr>
          <w:delText>12,0</w:delText>
        </w:r>
      </w:del>
      <w:ins w:id="316" w:author="RLS_Roche-II-Alex Final OS" w:date="2025-12-16T08:37:00Z">
        <w:r w:rsidR="009D0837">
          <w:rPr>
            <w:szCs w:val="22"/>
            <w:lang w:val="da-DK"/>
          </w:rPr>
          <w:t>12,4</w:t>
        </w:r>
      </w:ins>
      <w:r w:rsidR="00761402">
        <w:rPr>
          <w:szCs w:val="22"/>
          <w:lang w:val="da-DK"/>
        </w:rPr>
        <w:t> </w:t>
      </w:r>
      <w:r w:rsidR="0090035F" w:rsidRPr="00A200A9">
        <w:rPr>
          <w:szCs w:val="22"/>
          <w:lang w:val="da-DK"/>
        </w:rPr>
        <w:t>%)</w:t>
      </w:r>
      <w:r w:rsidRPr="00A200A9">
        <w:rPr>
          <w:szCs w:val="22"/>
          <w:lang w:val="da-DK"/>
        </w:rPr>
        <w:t xml:space="preserve"> var de hyppigst </w:t>
      </w:r>
      <w:r w:rsidR="006A7635" w:rsidRPr="00A200A9">
        <w:rPr>
          <w:szCs w:val="22"/>
          <w:lang w:val="da-DK"/>
        </w:rPr>
        <w:t xml:space="preserve">rapporterede </w:t>
      </w:r>
      <w:r w:rsidR="0090035F" w:rsidRPr="00A200A9">
        <w:rPr>
          <w:szCs w:val="22"/>
          <w:lang w:val="da-DK"/>
        </w:rPr>
        <w:t>gastrointestinal</w:t>
      </w:r>
      <w:r w:rsidRPr="00A200A9">
        <w:rPr>
          <w:szCs w:val="22"/>
          <w:lang w:val="da-DK"/>
        </w:rPr>
        <w:t>e</w:t>
      </w:r>
      <w:r w:rsidR="0090035F" w:rsidRPr="00A200A9">
        <w:rPr>
          <w:szCs w:val="22"/>
          <w:lang w:val="da-DK"/>
        </w:rPr>
        <w:t xml:space="preserve"> </w:t>
      </w:r>
      <w:r w:rsidR="00454AD8" w:rsidRPr="00A200A9">
        <w:rPr>
          <w:szCs w:val="22"/>
          <w:lang w:val="da-DK"/>
        </w:rPr>
        <w:t>bivirkninger</w:t>
      </w:r>
      <w:r w:rsidR="0090035F" w:rsidRPr="00A200A9">
        <w:rPr>
          <w:szCs w:val="22"/>
          <w:lang w:val="da-DK"/>
        </w:rPr>
        <w:t xml:space="preserve">. </w:t>
      </w:r>
      <w:r w:rsidR="006A7635" w:rsidRPr="00A200A9">
        <w:rPr>
          <w:szCs w:val="22"/>
          <w:lang w:val="da-DK"/>
        </w:rPr>
        <w:t>I de fleste tilfælde var</w:t>
      </w:r>
      <w:r w:rsidRPr="00A200A9">
        <w:rPr>
          <w:szCs w:val="22"/>
          <w:lang w:val="da-DK"/>
        </w:rPr>
        <w:t xml:space="preserve"> disse </w:t>
      </w:r>
      <w:r w:rsidR="00454AD8" w:rsidRPr="00A200A9">
        <w:rPr>
          <w:szCs w:val="22"/>
          <w:lang w:val="da-DK"/>
        </w:rPr>
        <w:t>bivirkninger</w:t>
      </w:r>
      <w:r w:rsidRPr="00A200A9">
        <w:rPr>
          <w:szCs w:val="22"/>
          <w:lang w:val="da-DK"/>
        </w:rPr>
        <w:t xml:space="preserve"> af </w:t>
      </w:r>
      <w:r w:rsidR="006A7635" w:rsidRPr="00A200A9">
        <w:rPr>
          <w:szCs w:val="22"/>
          <w:lang w:val="da-DK"/>
        </w:rPr>
        <w:t>let</w:t>
      </w:r>
      <w:r w:rsidRPr="00A200A9">
        <w:rPr>
          <w:szCs w:val="22"/>
          <w:lang w:val="da-DK"/>
        </w:rPr>
        <w:t xml:space="preserve"> eller moderat sværhedsgrad</w:t>
      </w:r>
      <w:r w:rsidR="006A7635" w:rsidRPr="00A200A9">
        <w:rPr>
          <w:szCs w:val="22"/>
          <w:lang w:val="da-DK"/>
        </w:rPr>
        <w:t>.</w:t>
      </w:r>
      <w:r w:rsidR="0090035F" w:rsidRPr="00A200A9">
        <w:rPr>
          <w:szCs w:val="22"/>
          <w:lang w:val="da-DK"/>
        </w:rPr>
        <w:t xml:space="preserve"> </w:t>
      </w:r>
      <w:r w:rsidRPr="00A200A9">
        <w:rPr>
          <w:szCs w:val="22"/>
          <w:lang w:val="da-DK"/>
        </w:rPr>
        <w:t xml:space="preserve">Der blev </w:t>
      </w:r>
      <w:r w:rsidR="006A7635" w:rsidRPr="00A200A9">
        <w:rPr>
          <w:szCs w:val="22"/>
          <w:lang w:val="da-DK"/>
        </w:rPr>
        <w:t xml:space="preserve">rapporteret </w:t>
      </w:r>
      <w:r w:rsidR="000E7B55" w:rsidRPr="00A200A9">
        <w:rPr>
          <w:szCs w:val="22"/>
          <w:lang w:val="da-DK"/>
        </w:rPr>
        <w:t>g</w:t>
      </w:r>
      <w:r w:rsidR="0090035F" w:rsidRPr="00A200A9">
        <w:rPr>
          <w:szCs w:val="22"/>
          <w:lang w:val="da-DK"/>
        </w:rPr>
        <w:t>rad 3</w:t>
      </w:r>
      <w:r w:rsidRPr="00A200A9">
        <w:rPr>
          <w:szCs w:val="22"/>
          <w:lang w:val="da-DK"/>
        </w:rPr>
        <w:t>-</w:t>
      </w:r>
      <w:r w:rsidR="006A7635" w:rsidRPr="00A200A9">
        <w:rPr>
          <w:szCs w:val="22"/>
          <w:lang w:val="da-DK"/>
        </w:rPr>
        <w:t>tilfælde af</w:t>
      </w:r>
      <w:r w:rsidRPr="00A200A9">
        <w:rPr>
          <w:szCs w:val="22"/>
          <w:lang w:val="da-DK"/>
        </w:rPr>
        <w:t xml:space="preserve"> </w:t>
      </w:r>
      <w:r w:rsidR="0090035F" w:rsidRPr="00A200A9">
        <w:rPr>
          <w:szCs w:val="22"/>
          <w:lang w:val="da-DK"/>
        </w:rPr>
        <w:t>diarr</w:t>
      </w:r>
      <w:r w:rsidRPr="00A200A9">
        <w:rPr>
          <w:szCs w:val="22"/>
          <w:lang w:val="da-DK"/>
        </w:rPr>
        <w:t>é (</w:t>
      </w:r>
      <w:del w:id="317" w:author="RLS_Roche-II-Alex Final OS" w:date="2025-12-16T08:37:00Z">
        <w:r w:rsidR="00A97CB6" w:rsidRPr="00A200A9" w:rsidDel="009D0837">
          <w:rPr>
            <w:szCs w:val="22"/>
            <w:lang w:val="da-DK"/>
          </w:rPr>
          <w:delText>0,9</w:delText>
        </w:r>
      </w:del>
      <w:ins w:id="318" w:author="RLS_Roche-II-Alex Final OS" w:date="2025-12-16T08:37:00Z">
        <w:r w:rsidR="009D0837">
          <w:rPr>
            <w:szCs w:val="22"/>
            <w:lang w:val="da-DK"/>
          </w:rPr>
          <w:t>1,1</w:t>
        </w:r>
      </w:ins>
      <w:r w:rsidR="00761402">
        <w:rPr>
          <w:szCs w:val="22"/>
          <w:lang w:val="da-DK"/>
        </w:rPr>
        <w:t> </w:t>
      </w:r>
      <w:r w:rsidR="0090035F" w:rsidRPr="00A200A9">
        <w:rPr>
          <w:szCs w:val="22"/>
          <w:lang w:val="da-DK"/>
        </w:rPr>
        <w:t>%),</w:t>
      </w:r>
      <w:r w:rsidRPr="00A200A9">
        <w:rPr>
          <w:szCs w:val="22"/>
          <w:lang w:val="da-DK"/>
        </w:rPr>
        <w:t xml:space="preserve"> kvalme (</w:t>
      </w:r>
      <w:r w:rsidR="00A97CB6" w:rsidRPr="00A200A9">
        <w:rPr>
          <w:szCs w:val="22"/>
          <w:lang w:val="da-DK"/>
        </w:rPr>
        <w:t>0</w:t>
      </w:r>
      <w:r w:rsidR="00A55B62">
        <w:rPr>
          <w:szCs w:val="22"/>
          <w:lang w:val="da-DK"/>
        </w:rPr>
        <w:t>,</w:t>
      </w:r>
      <w:r w:rsidR="00A97CB6" w:rsidRPr="00A200A9">
        <w:rPr>
          <w:szCs w:val="22"/>
          <w:lang w:val="da-DK"/>
        </w:rPr>
        <w:t>4</w:t>
      </w:r>
      <w:r w:rsidR="00761402">
        <w:rPr>
          <w:szCs w:val="22"/>
          <w:lang w:val="da-DK"/>
        </w:rPr>
        <w:t> </w:t>
      </w:r>
      <w:r w:rsidR="0090035F" w:rsidRPr="00A200A9">
        <w:rPr>
          <w:szCs w:val="22"/>
          <w:lang w:val="da-DK"/>
        </w:rPr>
        <w:t>%)</w:t>
      </w:r>
      <w:r w:rsidR="00D13D28" w:rsidRPr="00A200A9">
        <w:rPr>
          <w:szCs w:val="22"/>
          <w:lang w:val="da-DK"/>
        </w:rPr>
        <w:t>,</w:t>
      </w:r>
      <w:r w:rsidRPr="00A200A9">
        <w:rPr>
          <w:szCs w:val="22"/>
          <w:lang w:val="da-DK"/>
        </w:rPr>
        <w:t xml:space="preserve"> </w:t>
      </w:r>
      <w:ins w:id="319" w:author="RLS_Roche-II-Alex Final OS" w:date="2025-12-16T08:37:00Z">
        <w:r w:rsidR="009D0837" w:rsidRPr="00A200A9">
          <w:rPr>
            <w:szCs w:val="22"/>
            <w:lang w:val="da-DK"/>
          </w:rPr>
          <w:t xml:space="preserve">obstipation </w:t>
        </w:r>
      </w:ins>
      <w:ins w:id="320" w:author="RLS_Roche-II-Alex Final OS" w:date="2025-12-16T08:38:00Z">
        <w:r w:rsidR="009D0837" w:rsidRPr="00F445F5">
          <w:rPr>
            <w:szCs w:val="22"/>
          </w:rPr>
          <w:t>(0</w:t>
        </w:r>
        <w:r w:rsidR="009D0837">
          <w:rPr>
            <w:szCs w:val="22"/>
          </w:rPr>
          <w:t>,</w:t>
        </w:r>
        <w:r w:rsidR="009D0837" w:rsidRPr="00F445F5">
          <w:rPr>
            <w:szCs w:val="22"/>
          </w:rPr>
          <w:t>4 %)</w:t>
        </w:r>
        <w:r w:rsidR="009D0837">
          <w:rPr>
            <w:szCs w:val="22"/>
          </w:rPr>
          <w:t xml:space="preserve"> </w:t>
        </w:r>
      </w:ins>
      <w:del w:id="321" w:author="RLS_Roche-II-Alex Final OS" w:date="2025-12-16T08:38:00Z">
        <w:r w:rsidRPr="00A200A9" w:rsidDel="009D0837">
          <w:rPr>
            <w:szCs w:val="22"/>
            <w:lang w:val="da-DK"/>
          </w:rPr>
          <w:delText>opkastning (0,</w:delText>
        </w:r>
        <w:r w:rsidR="00FA3036" w:rsidRPr="00A200A9" w:rsidDel="009D0837">
          <w:rPr>
            <w:szCs w:val="22"/>
            <w:lang w:val="da-DK"/>
          </w:rPr>
          <w:delText>2</w:delText>
        </w:r>
        <w:r w:rsidR="00761402" w:rsidDel="009D0837">
          <w:rPr>
            <w:szCs w:val="22"/>
            <w:lang w:val="da-DK"/>
          </w:rPr>
          <w:delText> </w:delText>
        </w:r>
        <w:r w:rsidR="0090035F" w:rsidRPr="00A200A9" w:rsidDel="009D0837">
          <w:rPr>
            <w:szCs w:val="22"/>
            <w:lang w:val="da-DK"/>
          </w:rPr>
          <w:delText>%)</w:delText>
        </w:r>
      </w:del>
      <w:r w:rsidR="00D13D28" w:rsidRPr="00A200A9">
        <w:rPr>
          <w:szCs w:val="22"/>
          <w:lang w:val="da-DK"/>
        </w:rPr>
        <w:t xml:space="preserve"> og </w:t>
      </w:r>
      <w:del w:id="322" w:author="RLS_Roche-II-Alex Final OS" w:date="2025-12-16T08:38:00Z">
        <w:r w:rsidR="00D13D28" w:rsidRPr="00A200A9" w:rsidDel="009D0837">
          <w:rPr>
            <w:szCs w:val="22"/>
            <w:lang w:val="da-DK"/>
          </w:rPr>
          <w:delText>obstipation (</w:delText>
        </w:r>
        <w:r w:rsidR="00A97CB6" w:rsidRPr="00A200A9" w:rsidDel="009D0837">
          <w:rPr>
            <w:szCs w:val="22"/>
            <w:lang w:val="da-DK"/>
          </w:rPr>
          <w:delText>0,4</w:delText>
        </w:r>
        <w:r w:rsidR="00761402" w:rsidDel="009D0837">
          <w:rPr>
            <w:szCs w:val="22"/>
            <w:lang w:val="da-DK"/>
          </w:rPr>
          <w:delText> </w:delText>
        </w:r>
        <w:r w:rsidR="00D13D28" w:rsidRPr="00A200A9" w:rsidDel="009D0837">
          <w:rPr>
            <w:szCs w:val="22"/>
            <w:lang w:val="da-DK"/>
          </w:rPr>
          <w:delText>%)</w:delText>
        </w:r>
      </w:del>
      <w:ins w:id="323" w:author="RLS_Roche-II-Alex Final OS" w:date="2025-12-16T08:38:00Z">
        <w:r w:rsidR="009D0837" w:rsidRPr="00A200A9">
          <w:rPr>
            <w:szCs w:val="22"/>
            <w:lang w:val="da-DK"/>
          </w:rPr>
          <w:t>opkastning (0,2</w:t>
        </w:r>
        <w:r w:rsidR="009D0837">
          <w:rPr>
            <w:szCs w:val="22"/>
            <w:lang w:val="da-DK"/>
          </w:rPr>
          <w:t> </w:t>
        </w:r>
        <w:r w:rsidR="009D0837" w:rsidRPr="00A200A9">
          <w:rPr>
            <w:szCs w:val="22"/>
            <w:lang w:val="da-DK"/>
          </w:rPr>
          <w:t>%)</w:t>
        </w:r>
      </w:ins>
      <w:r w:rsidR="0090035F" w:rsidRPr="00A200A9">
        <w:rPr>
          <w:szCs w:val="22"/>
          <w:lang w:val="da-DK"/>
        </w:rPr>
        <w:t xml:space="preserve">. </w:t>
      </w:r>
      <w:r w:rsidR="00135671" w:rsidRPr="00A200A9">
        <w:rPr>
          <w:szCs w:val="22"/>
          <w:lang w:val="da-DK"/>
        </w:rPr>
        <w:t xml:space="preserve">Alecensa blev ikke </w:t>
      </w:r>
      <w:r w:rsidR="00E3104A" w:rsidRPr="00A200A9">
        <w:rPr>
          <w:szCs w:val="22"/>
          <w:lang w:val="da-DK"/>
        </w:rPr>
        <w:t>seponeret</w:t>
      </w:r>
      <w:r w:rsidR="00135671" w:rsidRPr="00A200A9">
        <w:rPr>
          <w:szCs w:val="22"/>
          <w:lang w:val="da-DK"/>
        </w:rPr>
        <w:t xml:space="preserve"> på grund af disse bivirkninger.</w:t>
      </w:r>
      <w:r w:rsidR="00605151" w:rsidRPr="00A200A9">
        <w:rPr>
          <w:szCs w:val="22"/>
          <w:lang w:val="da-DK"/>
        </w:rPr>
        <w:t xml:space="preserve"> </w:t>
      </w:r>
      <w:r w:rsidR="0090035F" w:rsidRPr="00A200A9">
        <w:rPr>
          <w:szCs w:val="22"/>
          <w:lang w:val="da-DK"/>
        </w:rPr>
        <w:t>Median</w:t>
      </w:r>
      <w:r w:rsidRPr="00A200A9">
        <w:rPr>
          <w:szCs w:val="22"/>
          <w:lang w:val="da-DK"/>
        </w:rPr>
        <w:t>tid</w:t>
      </w:r>
      <w:r w:rsidR="006A7635" w:rsidRPr="00A200A9">
        <w:rPr>
          <w:szCs w:val="22"/>
          <w:lang w:val="da-DK"/>
        </w:rPr>
        <w:t>en</w:t>
      </w:r>
      <w:r w:rsidRPr="00A200A9">
        <w:rPr>
          <w:szCs w:val="22"/>
          <w:lang w:val="da-DK"/>
        </w:rPr>
        <w:t xml:space="preserve"> til debut af ob</w:t>
      </w:r>
      <w:r w:rsidR="0090035F" w:rsidRPr="00A200A9">
        <w:rPr>
          <w:szCs w:val="22"/>
          <w:lang w:val="da-DK"/>
        </w:rPr>
        <w:t>stipation,</w:t>
      </w:r>
      <w:r w:rsidRPr="00A200A9">
        <w:rPr>
          <w:szCs w:val="22"/>
          <w:lang w:val="da-DK"/>
        </w:rPr>
        <w:t xml:space="preserve"> kvalme</w:t>
      </w:r>
      <w:r w:rsidR="0090035F" w:rsidRPr="00A200A9">
        <w:rPr>
          <w:szCs w:val="22"/>
          <w:lang w:val="da-DK"/>
        </w:rPr>
        <w:t>, diarr</w:t>
      </w:r>
      <w:r w:rsidRPr="00A200A9">
        <w:rPr>
          <w:szCs w:val="22"/>
          <w:lang w:val="da-DK"/>
        </w:rPr>
        <w:t>é og/elle</w:t>
      </w:r>
      <w:r w:rsidR="0090035F" w:rsidRPr="00A200A9">
        <w:rPr>
          <w:szCs w:val="22"/>
          <w:lang w:val="da-DK"/>
        </w:rPr>
        <w:t xml:space="preserve">r </w:t>
      </w:r>
      <w:r w:rsidRPr="00A200A9">
        <w:rPr>
          <w:szCs w:val="22"/>
          <w:lang w:val="da-DK"/>
        </w:rPr>
        <w:t>opkastning</w:t>
      </w:r>
      <w:r w:rsidR="00BC76EA" w:rsidRPr="00A200A9">
        <w:rPr>
          <w:szCs w:val="22"/>
          <w:lang w:val="da-DK"/>
        </w:rPr>
        <w:t xml:space="preserve"> i de klin</w:t>
      </w:r>
      <w:r w:rsidR="00DE6949" w:rsidRPr="00A200A9">
        <w:rPr>
          <w:szCs w:val="22"/>
          <w:lang w:val="da-DK"/>
        </w:rPr>
        <w:t xml:space="preserve">iske </w:t>
      </w:r>
      <w:r w:rsidR="00FA3036" w:rsidRPr="00A200A9">
        <w:rPr>
          <w:szCs w:val="22"/>
          <w:lang w:val="da-DK"/>
        </w:rPr>
        <w:t>s</w:t>
      </w:r>
      <w:r w:rsidR="00DE6949" w:rsidRPr="00A200A9">
        <w:rPr>
          <w:szCs w:val="22"/>
          <w:lang w:val="da-DK"/>
        </w:rPr>
        <w:t xml:space="preserve">tudier </w:t>
      </w:r>
      <w:r w:rsidRPr="00A200A9">
        <w:rPr>
          <w:szCs w:val="22"/>
          <w:lang w:val="da-DK"/>
        </w:rPr>
        <w:t xml:space="preserve">var </w:t>
      </w:r>
      <w:r w:rsidR="003D2FFC" w:rsidRPr="00A200A9">
        <w:rPr>
          <w:szCs w:val="22"/>
          <w:lang w:val="da-DK"/>
        </w:rPr>
        <w:t>21 </w:t>
      </w:r>
      <w:r w:rsidR="0090035F" w:rsidRPr="00A200A9">
        <w:rPr>
          <w:szCs w:val="22"/>
          <w:lang w:val="da-DK"/>
        </w:rPr>
        <w:t>da</w:t>
      </w:r>
      <w:r w:rsidRPr="00A200A9">
        <w:rPr>
          <w:szCs w:val="22"/>
          <w:lang w:val="da-DK"/>
        </w:rPr>
        <w:t>ge</w:t>
      </w:r>
      <w:r w:rsidR="0090035F" w:rsidRPr="00A200A9">
        <w:rPr>
          <w:szCs w:val="22"/>
          <w:lang w:val="da-DK"/>
        </w:rPr>
        <w:t>.</w:t>
      </w:r>
      <w:r w:rsidRPr="00A200A9">
        <w:rPr>
          <w:szCs w:val="22"/>
          <w:lang w:val="da-DK"/>
        </w:rPr>
        <w:t xml:space="preserve"> </w:t>
      </w:r>
      <w:r w:rsidR="006A7635" w:rsidRPr="00A200A9">
        <w:rPr>
          <w:szCs w:val="22"/>
          <w:lang w:val="da-DK"/>
        </w:rPr>
        <w:t>Frekvensen af disse b</w:t>
      </w:r>
      <w:r w:rsidR="00230E51" w:rsidRPr="00A200A9">
        <w:rPr>
          <w:szCs w:val="22"/>
          <w:lang w:val="da-DK"/>
        </w:rPr>
        <w:t>ivirkninger</w:t>
      </w:r>
      <w:r w:rsidR="006A7635" w:rsidRPr="00A200A9">
        <w:rPr>
          <w:szCs w:val="22"/>
          <w:lang w:val="da-DK"/>
        </w:rPr>
        <w:t xml:space="preserve"> faldt</w:t>
      </w:r>
      <w:r w:rsidRPr="00A200A9">
        <w:rPr>
          <w:szCs w:val="22"/>
          <w:lang w:val="da-DK"/>
        </w:rPr>
        <w:t xml:space="preserve"> e</w:t>
      </w:r>
      <w:r w:rsidR="0090035F" w:rsidRPr="00A200A9">
        <w:rPr>
          <w:szCs w:val="22"/>
          <w:lang w:val="da-DK"/>
        </w:rPr>
        <w:t>fter</w:t>
      </w:r>
      <w:r w:rsidRPr="00A200A9">
        <w:rPr>
          <w:szCs w:val="22"/>
          <w:lang w:val="da-DK"/>
        </w:rPr>
        <w:t xml:space="preserve"> den første måneds behandling</w:t>
      </w:r>
      <w:r w:rsidR="0090035F" w:rsidRPr="00A200A9">
        <w:rPr>
          <w:szCs w:val="22"/>
          <w:lang w:val="da-DK"/>
        </w:rPr>
        <w:t>.</w:t>
      </w:r>
      <w:r w:rsidR="00FA3036" w:rsidRPr="00A200A9">
        <w:rPr>
          <w:lang w:val="da-DK" w:eastAsia="en-US"/>
        </w:rPr>
        <w:t xml:space="preserve"> I </w:t>
      </w:r>
      <w:r w:rsidR="00A52F4E" w:rsidRPr="00A200A9">
        <w:rPr>
          <w:lang w:val="da-DK" w:eastAsia="en-US"/>
        </w:rPr>
        <w:t xml:space="preserve">det </w:t>
      </w:r>
      <w:r w:rsidR="00FA3036" w:rsidRPr="00A200A9">
        <w:rPr>
          <w:lang w:val="da-DK" w:eastAsia="en-US"/>
        </w:rPr>
        <w:t xml:space="preserve">fase-III kliniske studie </w:t>
      </w:r>
      <w:r w:rsidR="00FA3036" w:rsidRPr="00A200A9">
        <w:rPr>
          <w:lang w:val="da-DK"/>
        </w:rPr>
        <w:t xml:space="preserve">BO28984 </w:t>
      </w:r>
      <w:r w:rsidR="008A029F" w:rsidRPr="00A200A9">
        <w:rPr>
          <w:lang w:val="da-DK"/>
        </w:rPr>
        <w:t>blev</w:t>
      </w:r>
      <w:r w:rsidR="00D13D28" w:rsidRPr="00A200A9">
        <w:rPr>
          <w:lang w:val="da-DK"/>
        </w:rPr>
        <w:t xml:space="preserve"> kvalme</w:t>
      </w:r>
      <w:ins w:id="324" w:author="RLS_Roche-II-Alex Final OS" w:date="2025-12-16T08:39:00Z">
        <w:r w:rsidR="009D0837">
          <w:rPr>
            <w:lang w:val="da-DK"/>
          </w:rPr>
          <w:t xml:space="preserve"> og</w:t>
        </w:r>
      </w:ins>
      <w:del w:id="325" w:author="RLS_Roche-II-Alex Final OS" w:date="2025-12-16T08:39:00Z">
        <w:r w:rsidR="00D13D28" w:rsidRPr="00A200A9" w:rsidDel="009D0837">
          <w:rPr>
            <w:lang w:val="da-DK"/>
          </w:rPr>
          <w:delText>, diarré og</w:delText>
        </w:r>
      </w:del>
      <w:r w:rsidR="00D13D28" w:rsidRPr="00A200A9">
        <w:rPr>
          <w:lang w:val="da-DK"/>
        </w:rPr>
        <w:t xml:space="preserve"> obstipation af grad</w:t>
      </w:r>
      <w:r w:rsidR="00761402">
        <w:rPr>
          <w:lang w:val="da-DK"/>
        </w:rPr>
        <w:t> </w:t>
      </w:r>
      <w:r w:rsidR="00D13D28" w:rsidRPr="00A200A9">
        <w:rPr>
          <w:lang w:val="da-DK"/>
        </w:rPr>
        <w:t>3 og 4 rapporteret hos en patient (0,7</w:t>
      </w:r>
      <w:r w:rsidR="00761402">
        <w:rPr>
          <w:lang w:val="da-DK"/>
        </w:rPr>
        <w:t> </w:t>
      </w:r>
      <w:r w:rsidR="00D13D28" w:rsidRPr="00A200A9">
        <w:rPr>
          <w:lang w:val="da-DK"/>
        </w:rPr>
        <w:t>%)</w:t>
      </w:r>
      <w:ins w:id="326" w:author="RLS_Roche-II-Alex Final OS" w:date="2025-12-16T08:40:00Z">
        <w:r w:rsidR="009D0837">
          <w:rPr>
            <w:lang w:val="da-DK"/>
          </w:rPr>
          <w:t>, mens diarré blev rapporteret hos 2 patienter (1,3 %)</w:t>
        </w:r>
      </w:ins>
      <w:r w:rsidR="00D13D28" w:rsidRPr="00A200A9">
        <w:rPr>
          <w:lang w:val="da-DK"/>
        </w:rPr>
        <w:t xml:space="preserve"> i alectinib-armen</w:t>
      </w:r>
      <w:ins w:id="327" w:author="RLS_Roche-II-Alex Final OS" w:date="2025-12-16T08:40:00Z">
        <w:r w:rsidR="009D0837">
          <w:rPr>
            <w:lang w:val="da-DK"/>
          </w:rPr>
          <w:t>.</w:t>
        </w:r>
      </w:ins>
      <w:del w:id="328" w:author="RLS_Roche-II-Alex Final OS" w:date="2025-12-16T08:40:00Z">
        <w:r w:rsidR="00D13D28" w:rsidRPr="00A200A9" w:rsidDel="009D0837">
          <w:rPr>
            <w:lang w:val="da-DK"/>
          </w:rPr>
          <w:delText>, og f</w:delText>
        </w:r>
      </w:del>
      <w:ins w:id="329" w:author="RLS_Roche-II-Alex Final OS" w:date="2025-12-16T08:40:00Z">
        <w:r w:rsidR="009D0837">
          <w:rPr>
            <w:lang w:val="da-DK"/>
          </w:rPr>
          <w:t xml:space="preserve"> F</w:t>
        </w:r>
      </w:ins>
      <w:r w:rsidR="00D13D28" w:rsidRPr="00A200A9">
        <w:rPr>
          <w:lang w:val="da-DK"/>
        </w:rPr>
        <w:t xml:space="preserve">orekomsten af kvalme, </w:t>
      </w:r>
      <w:del w:id="330" w:author="RLS_Roche-II-Alex Final OS" w:date="2025-12-16T08:41:00Z">
        <w:r w:rsidR="00D13D28" w:rsidRPr="00A200A9" w:rsidDel="009D0837">
          <w:rPr>
            <w:lang w:val="da-DK"/>
          </w:rPr>
          <w:delText>diarré og</w:delText>
        </w:r>
      </w:del>
      <w:r w:rsidR="00D13D28" w:rsidRPr="00A200A9">
        <w:rPr>
          <w:lang w:val="da-DK"/>
        </w:rPr>
        <w:t xml:space="preserve"> opkastning </w:t>
      </w:r>
      <w:ins w:id="331" w:author="RLS_Roche-II-Alex Final OS" w:date="2025-12-16T08:41:00Z">
        <w:r w:rsidR="009D0837">
          <w:rPr>
            <w:lang w:val="da-DK"/>
          </w:rPr>
          <w:t xml:space="preserve">og diarré </w:t>
        </w:r>
      </w:ins>
      <w:r w:rsidR="00D13D28" w:rsidRPr="00A200A9">
        <w:rPr>
          <w:lang w:val="da-DK"/>
        </w:rPr>
        <w:t>af grad</w:t>
      </w:r>
      <w:r w:rsidR="00761402">
        <w:rPr>
          <w:lang w:val="da-DK"/>
        </w:rPr>
        <w:t> </w:t>
      </w:r>
      <w:r w:rsidR="00D13D28" w:rsidRPr="00A200A9">
        <w:rPr>
          <w:lang w:val="da-DK"/>
        </w:rPr>
        <w:t>3 og 4 var henholdsvis 3,3</w:t>
      </w:r>
      <w:r w:rsidR="00761402">
        <w:rPr>
          <w:lang w:val="da-DK"/>
        </w:rPr>
        <w:t> </w:t>
      </w:r>
      <w:r w:rsidR="00D13D28" w:rsidRPr="00A200A9">
        <w:rPr>
          <w:lang w:val="da-DK"/>
        </w:rPr>
        <w:t xml:space="preserve">%, </w:t>
      </w:r>
      <w:ins w:id="332" w:author="RLS_Roche-II-Alex Final OS" w:date="2025-12-16T08:43:00Z">
        <w:r w:rsidR="009D0837">
          <w:rPr>
            <w:lang w:val="da-DK"/>
          </w:rPr>
          <w:t>3,3 %</w:t>
        </w:r>
      </w:ins>
      <w:del w:id="333" w:author="RLS_Roche-II-Alex Final OS" w:date="2025-12-16T08:43:00Z">
        <w:r w:rsidR="00D13D28" w:rsidRPr="00A200A9" w:rsidDel="009D0837">
          <w:rPr>
            <w:lang w:val="da-DK"/>
          </w:rPr>
          <w:delText>2,0</w:delText>
        </w:r>
        <w:r w:rsidR="00761402" w:rsidDel="009D0837">
          <w:rPr>
            <w:lang w:val="da-DK"/>
          </w:rPr>
          <w:delText> </w:delText>
        </w:r>
        <w:r w:rsidR="00D13D28" w:rsidRPr="00A200A9" w:rsidDel="009D0837">
          <w:rPr>
            <w:lang w:val="da-DK"/>
          </w:rPr>
          <w:delText>%</w:delText>
        </w:r>
      </w:del>
      <w:r w:rsidR="00D13D28" w:rsidRPr="00A200A9">
        <w:rPr>
          <w:lang w:val="da-DK"/>
        </w:rPr>
        <w:t xml:space="preserve"> og </w:t>
      </w:r>
      <w:ins w:id="334" w:author="RLS_Roche-II-Alex Final OS" w:date="2025-12-16T08:43:00Z">
        <w:r w:rsidR="009D0837">
          <w:rPr>
            <w:lang w:val="da-DK"/>
          </w:rPr>
          <w:t>2,0 %</w:t>
        </w:r>
      </w:ins>
      <w:del w:id="335" w:author="RLS_Roche-II-Alex Final OS" w:date="2025-12-16T08:43:00Z">
        <w:r w:rsidR="00D13D28" w:rsidRPr="00A200A9" w:rsidDel="009D0837">
          <w:rPr>
            <w:lang w:val="da-DK"/>
          </w:rPr>
          <w:delText>3,3</w:delText>
        </w:r>
        <w:r w:rsidR="00761402" w:rsidDel="009D0837">
          <w:rPr>
            <w:lang w:val="da-DK"/>
          </w:rPr>
          <w:delText> </w:delText>
        </w:r>
        <w:r w:rsidR="00D13D28" w:rsidRPr="00A200A9" w:rsidDel="009D0837">
          <w:rPr>
            <w:lang w:val="da-DK"/>
          </w:rPr>
          <w:delText>%</w:delText>
        </w:r>
      </w:del>
      <w:r w:rsidR="00D13D28" w:rsidRPr="00A200A9">
        <w:rPr>
          <w:lang w:val="da-DK"/>
        </w:rPr>
        <w:t xml:space="preserve"> i crizotinib-armen.</w:t>
      </w:r>
      <w:r w:rsidR="00FA3036" w:rsidRPr="00A200A9">
        <w:rPr>
          <w:szCs w:val="22"/>
          <w:lang w:val="da-DK"/>
        </w:rPr>
        <w:t xml:space="preserve"> </w:t>
      </w:r>
    </w:p>
    <w:p w14:paraId="36075812" w14:textId="77777777" w:rsidR="00FA3036" w:rsidRPr="00A200A9" w:rsidRDefault="00FA3036" w:rsidP="00FA3036">
      <w:pPr>
        <w:rPr>
          <w:lang w:val="da-DK"/>
        </w:rPr>
      </w:pPr>
    </w:p>
    <w:p w14:paraId="52CA6C53" w14:textId="77777777" w:rsidR="00F45133" w:rsidRPr="00A200A9" w:rsidRDefault="00F45133" w:rsidP="00F32051">
      <w:pPr>
        <w:widowControl w:val="0"/>
        <w:autoSpaceDE w:val="0"/>
        <w:autoSpaceDN w:val="0"/>
        <w:adjustRightInd w:val="0"/>
        <w:rPr>
          <w:szCs w:val="22"/>
          <w:u w:val="single"/>
          <w:lang w:val="da-DK"/>
        </w:rPr>
      </w:pPr>
      <w:r w:rsidRPr="00A200A9">
        <w:rPr>
          <w:szCs w:val="22"/>
          <w:u w:val="single"/>
          <w:lang w:val="da-DK"/>
        </w:rPr>
        <w:t>Indberetning af formodede bivirkninger</w:t>
      </w:r>
    </w:p>
    <w:p w14:paraId="3AAA986D" w14:textId="00BB4303" w:rsidR="00DA5833" w:rsidRPr="00A200A9" w:rsidRDefault="00F45133" w:rsidP="00F32051">
      <w:pPr>
        <w:widowControl w:val="0"/>
        <w:rPr>
          <w:lang w:val="da-DK"/>
        </w:rPr>
      </w:pPr>
      <w:r w:rsidRPr="00A200A9">
        <w:rPr>
          <w:szCs w:val="22"/>
          <w:lang w:val="da-DK"/>
        </w:rPr>
        <w:t xml:space="preserve">Når lægemidlet er godkendt, er indberetning af formodede bivirkninger vigtig. Det muliggør løbende overvågning af benefit/risk-forholdet for lægemidlet. </w:t>
      </w:r>
      <w:r w:rsidR="00830BD3" w:rsidRPr="00A200A9">
        <w:rPr>
          <w:szCs w:val="22"/>
          <w:lang w:val="da-DK"/>
        </w:rPr>
        <w:t>S</w:t>
      </w:r>
      <w:r w:rsidRPr="00A200A9">
        <w:rPr>
          <w:szCs w:val="22"/>
          <w:lang w:val="da-DK"/>
        </w:rPr>
        <w:t>undhedsperson</w:t>
      </w:r>
      <w:r w:rsidR="00830BD3" w:rsidRPr="00A200A9">
        <w:rPr>
          <w:szCs w:val="22"/>
          <w:lang w:val="da-DK"/>
        </w:rPr>
        <w:t>er</w:t>
      </w:r>
      <w:r w:rsidRPr="00A200A9">
        <w:rPr>
          <w:szCs w:val="22"/>
          <w:lang w:val="da-DK"/>
        </w:rPr>
        <w:t xml:space="preserve"> anmodes om at indberette alle formodede bivirkninger via </w:t>
      </w:r>
      <w:r w:rsidRPr="00A200A9">
        <w:rPr>
          <w:szCs w:val="22"/>
          <w:highlight w:val="lightGray"/>
          <w:lang w:val="da-DK"/>
        </w:rPr>
        <w:t xml:space="preserve">det nationale rapporteringssystem anført i </w:t>
      </w:r>
      <w:hyperlink r:id="rId10" w:history="1">
        <w:r w:rsidRPr="00A200A9">
          <w:rPr>
            <w:rStyle w:val="Hyperlink"/>
            <w:noProof w:val="0"/>
            <w:highlight w:val="lightGray"/>
            <w:lang w:val="da-DK"/>
          </w:rPr>
          <w:t>Appendiks V</w:t>
        </w:r>
      </w:hyperlink>
      <w:r w:rsidRPr="00A200A9">
        <w:rPr>
          <w:color w:val="008000"/>
          <w:szCs w:val="22"/>
          <w:highlight w:val="lightGray"/>
          <w:lang w:val="da-DK"/>
        </w:rPr>
        <w:t>.</w:t>
      </w:r>
      <w:r w:rsidRPr="00A200A9">
        <w:rPr>
          <w:lang w:val="da-DK"/>
        </w:rPr>
        <w:t xml:space="preserve"> </w:t>
      </w:r>
    </w:p>
    <w:p w14:paraId="3DA65322" w14:textId="77777777" w:rsidR="00E729B1" w:rsidRPr="00A200A9" w:rsidRDefault="00E729B1" w:rsidP="00F32051">
      <w:pPr>
        <w:widowControl w:val="0"/>
        <w:autoSpaceDE w:val="0"/>
        <w:autoSpaceDN w:val="0"/>
        <w:adjustRightInd w:val="0"/>
        <w:rPr>
          <w:szCs w:val="22"/>
          <w:lang w:val="da-DK"/>
        </w:rPr>
      </w:pPr>
    </w:p>
    <w:p w14:paraId="30D00868" w14:textId="77777777" w:rsidR="00DA5833" w:rsidRPr="00A200A9" w:rsidRDefault="00DA5833" w:rsidP="00F32051">
      <w:pPr>
        <w:widowControl w:val="0"/>
        <w:ind w:left="567" w:hanging="567"/>
        <w:outlineLvl w:val="0"/>
        <w:rPr>
          <w:b/>
          <w:lang w:val="da-DK"/>
        </w:rPr>
      </w:pPr>
      <w:r w:rsidRPr="00A200A9">
        <w:rPr>
          <w:b/>
          <w:lang w:val="da-DK"/>
        </w:rPr>
        <w:t>4.9</w:t>
      </w:r>
      <w:r w:rsidRPr="00A200A9">
        <w:rPr>
          <w:b/>
          <w:lang w:val="da-DK"/>
        </w:rPr>
        <w:tab/>
        <w:t>Overdose</w:t>
      </w:r>
      <w:r w:rsidR="00F45133" w:rsidRPr="00A200A9">
        <w:rPr>
          <w:b/>
          <w:lang w:val="da-DK"/>
        </w:rPr>
        <w:t>ring</w:t>
      </w:r>
    </w:p>
    <w:p w14:paraId="37DF5B71" w14:textId="77777777" w:rsidR="00DA5833" w:rsidRPr="00A200A9" w:rsidRDefault="00DA5833" w:rsidP="00F32051">
      <w:pPr>
        <w:widowControl w:val="0"/>
        <w:rPr>
          <w:lang w:val="da-DK"/>
        </w:rPr>
      </w:pPr>
    </w:p>
    <w:p w14:paraId="0EC3D9D7" w14:textId="77777777" w:rsidR="00DA5833" w:rsidRPr="00A200A9" w:rsidRDefault="00DA5833" w:rsidP="00F32051">
      <w:pPr>
        <w:widowControl w:val="0"/>
        <w:rPr>
          <w:lang w:val="da-DK"/>
        </w:rPr>
      </w:pPr>
      <w:r w:rsidRPr="00A200A9">
        <w:rPr>
          <w:rFonts w:cs="Arial"/>
          <w:szCs w:val="22"/>
          <w:lang w:val="da-DK" w:eastAsia="en-GB"/>
        </w:rPr>
        <w:t>Patient</w:t>
      </w:r>
      <w:r w:rsidR="00155C57" w:rsidRPr="00A200A9">
        <w:rPr>
          <w:rFonts w:cs="Arial"/>
          <w:szCs w:val="22"/>
          <w:lang w:val="da-DK" w:eastAsia="en-GB"/>
        </w:rPr>
        <w:t>er</w:t>
      </w:r>
      <w:r w:rsidR="006A7635" w:rsidRPr="00A200A9">
        <w:rPr>
          <w:rFonts w:cs="Arial"/>
          <w:szCs w:val="22"/>
          <w:lang w:val="da-DK" w:eastAsia="en-GB"/>
        </w:rPr>
        <w:t>,</w:t>
      </w:r>
      <w:r w:rsidR="00155C57" w:rsidRPr="00A200A9">
        <w:rPr>
          <w:rFonts w:cs="Arial"/>
          <w:szCs w:val="22"/>
          <w:lang w:val="da-DK" w:eastAsia="en-GB"/>
        </w:rPr>
        <w:t xml:space="preserve"> som oplever overdosering</w:t>
      </w:r>
      <w:r w:rsidR="006A7635" w:rsidRPr="00A200A9">
        <w:rPr>
          <w:rFonts w:cs="Arial"/>
          <w:szCs w:val="22"/>
          <w:lang w:val="da-DK" w:eastAsia="en-GB"/>
        </w:rPr>
        <w:t>,</w:t>
      </w:r>
      <w:r w:rsidR="00155C57" w:rsidRPr="00A200A9">
        <w:rPr>
          <w:rFonts w:cs="Arial"/>
          <w:szCs w:val="22"/>
          <w:lang w:val="da-DK" w:eastAsia="en-GB"/>
        </w:rPr>
        <w:t xml:space="preserve"> skal monitoreres tæt</w:t>
      </w:r>
      <w:r w:rsidR="006A7635" w:rsidRPr="00A200A9">
        <w:rPr>
          <w:rFonts w:cs="Arial"/>
          <w:szCs w:val="22"/>
          <w:lang w:val="da-DK" w:eastAsia="en-GB"/>
        </w:rPr>
        <w:t>,</w:t>
      </w:r>
      <w:r w:rsidR="00155C57" w:rsidRPr="00A200A9">
        <w:rPr>
          <w:rFonts w:cs="Arial"/>
          <w:szCs w:val="22"/>
          <w:lang w:val="da-DK" w:eastAsia="en-GB"/>
        </w:rPr>
        <w:t xml:space="preserve"> og </w:t>
      </w:r>
      <w:r w:rsidR="0090035F" w:rsidRPr="00A200A9">
        <w:rPr>
          <w:rFonts w:cs="Arial"/>
          <w:szCs w:val="22"/>
          <w:lang w:val="da-DK" w:eastAsia="en-GB"/>
        </w:rPr>
        <w:t xml:space="preserve">generel </w:t>
      </w:r>
      <w:r w:rsidR="00155C57" w:rsidRPr="00A200A9">
        <w:rPr>
          <w:rFonts w:cs="Arial"/>
          <w:szCs w:val="22"/>
          <w:lang w:val="da-DK" w:eastAsia="en-GB"/>
        </w:rPr>
        <w:t>understøttende behandling bør initieres</w:t>
      </w:r>
      <w:r w:rsidRPr="00A200A9">
        <w:rPr>
          <w:rFonts w:cs="Arial"/>
          <w:szCs w:val="22"/>
          <w:lang w:val="da-DK" w:eastAsia="en-GB"/>
        </w:rPr>
        <w:t>.</w:t>
      </w:r>
      <w:r w:rsidR="00155C57" w:rsidRPr="00A200A9">
        <w:rPr>
          <w:rFonts w:cs="Arial"/>
          <w:szCs w:val="22"/>
          <w:lang w:val="da-DK" w:eastAsia="en-GB"/>
        </w:rPr>
        <w:t xml:space="preserve"> Der er ingen </w:t>
      </w:r>
      <w:r w:rsidRPr="00A200A9">
        <w:rPr>
          <w:rFonts w:cs="Arial"/>
          <w:szCs w:val="22"/>
          <w:lang w:val="da-DK" w:eastAsia="en-GB"/>
        </w:rPr>
        <w:t>specifi</w:t>
      </w:r>
      <w:r w:rsidR="00155C57" w:rsidRPr="00A200A9">
        <w:rPr>
          <w:rFonts w:cs="Arial"/>
          <w:szCs w:val="22"/>
          <w:lang w:val="da-DK" w:eastAsia="en-GB"/>
        </w:rPr>
        <w:t>k</w:t>
      </w:r>
      <w:r w:rsidRPr="00A200A9">
        <w:rPr>
          <w:rFonts w:cs="Arial"/>
          <w:szCs w:val="22"/>
          <w:lang w:val="da-DK" w:eastAsia="en-GB"/>
        </w:rPr>
        <w:t xml:space="preserve"> antidot </w:t>
      </w:r>
      <w:r w:rsidR="006A7635" w:rsidRPr="00A200A9">
        <w:rPr>
          <w:rFonts w:cs="Arial"/>
          <w:szCs w:val="22"/>
          <w:lang w:val="da-DK" w:eastAsia="en-GB"/>
        </w:rPr>
        <w:t>mod</w:t>
      </w:r>
      <w:r w:rsidRPr="00A200A9">
        <w:rPr>
          <w:rFonts w:cs="Arial"/>
          <w:szCs w:val="22"/>
          <w:lang w:val="da-DK" w:eastAsia="en-GB"/>
        </w:rPr>
        <w:t xml:space="preserve"> </w:t>
      </w:r>
      <w:r w:rsidR="00155C57" w:rsidRPr="00A200A9">
        <w:rPr>
          <w:lang w:val="da-DK"/>
        </w:rPr>
        <w:t xml:space="preserve">overdosering med </w:t>
      </w:r>
      <w:r w:rsidR="007E6D0F" w:rsidRPr="00A200A9">
        <w:rPr>
          <w:lang w:val="da-DK"/>
        </w:rPr>
        <w:t>Alecensa</w:t>
      </w:r>
      <w:r w:rsidRPr="00A200A9">
        <w:rPr>
          <w:lang w:val="da-DK"/>
        </w:rPr>
        <w:t>.</w:t>
      </w:r>
    </w:p>
    <w:p w14:paraId="0A88D424" w14:textId="77777777" w:rsidR="00DA5833" w:rsidRPr="00A200A9" w:rsidRDefault="00DA5833" w:rsidP="00F32051">
      <w:pPr>
        <w:widowControl w:val="0"/>
        <w:rPr>
          <w:lang w:val="da-DK"/>
        </w:rPr>
      </w:pPr>
    </w:p>
    <w:p w14:paraId="3E3F240C" w14:textId="77777777" w:rsidR="00133C1B" w:rsidRPr="00A200A9" w:rsidRDefault="00133C1B" w:rsidP="00F32051">
      <w:pPr>
        <w:widowControl w:val="0"/>
        <w:rPr>
          <w:lang w:val="da-DK"/>
        </w:rPr>
      </w:pPr>
    </w:p>
    <w:p w14:paraId="1756B854" w14:textId="77777777" w:rsidR="00DA5833" w:rsidRPr="00A200A9" w:rsidRDefault="00DA5833" w:rsidP="001B5EFE">
      <w:pPr>
        <w:keepNext/>
        <w:keepLines/>
        <w:ind w:left="567" w:hanging="567"/>
        <w:outlineLvl w:val="0"/>
        <w:rPr>
          <w:b/>
          <w:lang w:val="da-DK"/>
        </w:rPr>
      </w:pPr>
      <w:r w:rsidRPr="00A200A9">
        <w:rPr>
          <w:b/>
          <w:lang w:val="da-DK"/>
        </w:rPr>
        <w:t>5.</w:t>
      </w:r>
      <w:r w:rsidRPr="00A200A9">
        <w:rPr>
          <w:b/>
          <w:lang w:val="da-DK"/>
        </w:rPr>
        <w:tab/>
      </w:r>
      <w:r w:rsidR="00BC7EE2" w:rsidRPr="00A200A9">
        <w:rPr>
          <w:b/>
          <w:szCs w:val="22"/>
          <w:lang w:val="da-DK"/>
        </w:rPr>
        <w:t>FARMAKOLOGISKE EGENSKABER</w:t>
      </w:r>
    </w:p>
    <w:p w14:paraId="74EA2B6E" w14:textId="77777777" w:rsidR="00DA5833" w:rsidRPr="00A200A9" w:rsidRDefault="00DA5833" w:rsidP="001B5EFE">
      <w:pPr>
        <w:keepNext/>
        <w:keepLines/>
        <w:rPr>
          <w:lang w:val="da-DK"/>
        </w:rPr>
      </w:pPr>
    </w:p>
    <w:p w14:paraId="56910EA6" w14:textId="77777777" w:rsidR="00DA5833" w:rsidRPr="00A200A9" w:rsidRDefault="00DA5833" w:rsidP="001B5EFE">
      <w:pPr>
        <w:keepNext/>
        <w:keepLines/>
        <w:ind w:left="567" w:hanging="567"/>
        <w:outlineLvl w:val="0"/>
        <w:rPr>
          <w:lang w:val="da-DK"/>
        </w:rPr>
      </w:pPr>
      <w:r w:rsidRPr="00A200A9">
        <w:rPr>
          <w:b/>
          <w:lang w:val="da-DK"/>
        </w:rPr>
        <w:t xml:space="preserve">5.1 </w:t>
      </w:r>
      <w:r w:rsidRPr="00A200A9">
        <w:rPr>
          <w:b/>
          <w:lang w:val="da-DK"/>
        </w:rPr>
        <w:tab/>
      </w:r>
      <w:r w:rsidR="00BC7EE2" w:rsidRPr="00A200A9">
        <w:rPr>
          <w:b/>
          <w:szCs w:val="22"/>
          <w:lang w:val="da-DK"/>
        </w:rPr>
        <w:t>Farmakodynamiske egenskaber</w:t>
      </w:r>
    </w:p>
    <w:p w14:paraId="15EBE188" w14:textId="77777777" w:rsidR="00DA5833" w:rsidRPr="00A200A9" w:rsidRDefault="00DA5833" w:rsidP="001B5EFE">
      <w:pPr>
        <w:keepNext/>
        <w:keepLines/>
        <w:rPr>
          <w:lang w:val="da-DK"/>
        </w:rPr>
      </w:pPr>
    </w:p>
    <w:p w14:paraId="1537CF1D" w14:textId="77777777" w:rsidR="00DA5833" w:rsidRPr="00A200A9" w:rsidRDefault="00BC7EE2" w:rsidP="001B5EFE">
      <w:pPr>
        <w:keepNext/>
        <w:keepLines/>
        <w:outlineLvl w:val="0"/>
        <w:rPr>
          <w:szCs w:val="22"/>
          <w:lang w:val="da-DK"/>
        </w:rPr>
      </w:pPr>
      <w:r w:rsidRPr="00A200A9">
        <w:rPr>
          <w:szCs w:val="22"/>
          <w:lang w:val="da-DK"/>
        </w:rPr>
        <w:t>Farmakoterapeutisk klassifikation</w:t>
      </w:r>
      <w:r w:rsidR="00155C57" w:rsidRPr="00A200A9">
        <w:rPr>
          <w:lang w:val="da-DK"/>
        </w:rPr>
        <w:t xml:space="preserve">: antineoplastiske </w:t>
      </w:r>
      <w:r w:rsidR="006A7635" w:rsidRPr="00A200A9">
        <w:rPr>
          <w:lang w:val="da-DK"/>
        </w:rPr>
        <w:t>stoffer</w:t>
      </w:r>
      <w:r w:rsidR="00DA5833" w:rsidRPr="00A200A9">
        <w:rPr>
          <w:szCs w:val="22"/>
          <w:lang w:val="da-DK"/>
        </w:rPr>
        <w:t>, proteinkinase</w:t>
      </w:r>
      <w:r w:rsidR="00155C57" w:rsidRPr="00A200A9">
        <w:rPr>
          <w:szCs w:val="22"/>
          <w:lang w:val="da-DK"/>
        </w:rPr>
        <w:t>hæmmer</w:t>
      </w:r>
      <w:r w:rsidR="006A7635" w:rsidRPr="00A200A9">
        <w:rPr>
          <w:szCs w:val="22"/>
          <w:lang w:val="da-DK"/>
        </w:rPr>
        <w:t>e</w:t>
      </w:r>
      <w:r w:rsidR="00DA5833" w:rsidRPr="00A200A9">
        <w:rPr>
          <w:szCs w:val="22"/>
          <w:lang w:val="da-DK"/>
        </w:rPr>
        <w:t>; ATC</w:t>
      </w:r>
      <w:r w:rsidRPr="00A200A9">
        <w:rPr>
          <w:szCs w:val="22"/>
          <w:lang w:val="da-DK"/>
        </w:rPr>
        <w:t>-k</w:t>
      </w:r>
      <w:r w:rsidR="00DA5833" w:rsidRPr="00A200A9">
        <w:rPr>
          <w:szCs w:val="22"/>
          <w:lang w:val="da-DK"/>
        </w:rPr>
        <w:t>ode:</w:t>
      </w:r>
      <w:r w:rsidR="00155C57" w:rsidRPr="00A200A9">
        <w:rPr>
          <w:szCs w:val="22"/>
          <w:lang w:val="da-DK"/>
        </w:rPr>
        <w:t xml:space="preserve"> </w:t>
      </w:r>
      <w:r w:rsidR="003348D3" w:rsidRPr="00A200A9">
        <w:rPr>
          <w:rFonts w:eastAsia="SimSun"/>
          <w:szCs w:val="22"/>
          <w:lang w:val="da-DK" w:eastAsia="en-US"/>
        </w:rPr>
        <w:t>L01ED03</w:t>
      </w:r>
      <w:r w:rsidR="00DA5833" w:rsidRPr="00A200A9">
        <w:rPr>
          <w:szCs w:val="22"/>
          <w:lang w:val="da-DK"/>
        </w:rPr>
        <w:t>.</w:t>
      </w:r>
    </w:p>
    <w:p w14:paraId="19114190" w14:textId="77777777" w:rsidR="00DA5833" w:rsidRPr="00A200A9" w:rsidRDefault="00DA5833" w:rsidP="001B5EFE">
      <w:pPr>
        <w:keepNext/>
        <w:keepLines/>
        <w:rPr>
          <w:i/>
          <w:szCs w:val="22"/>
          <w:lang w:val="da-DK"/>
        </w:rPr>
      </w:pPr>
    </w:p>
    <w:p w14:paraId="460CE35D" w14:textId="77777777" w:rsidR="00DA5833" w:rsidRPr="00A200A9" w:rsidRDefault="00BC7EE2" w:rsidP="001B5EFE">
      <w:pPr>
        <w:keepNext/>
        <w:keepLines/>
        <w:autoSpaceDE w:val="0"/>
        <w:autoSpaceDN w:val="0"/>
        <w:adjustRightInd w:val="0"/>
        <w:rPr>
          <w:szCs w:val="22"/>
          <w:lang w:val="da-DK"/>
        </w:rPr>
      </w:pPr>
      <w:r w:rsidRPr="00A200A9">
        <w:rPr>
          <w:szCs w:val="22"/>
          <w:u w:val="single"/>
          <w:lang w:val="da-DK"/>
        </w:rPr>
        <w:t>Virkningsmekanisme</w:t>
      </w:r>
    </w:p>
    <w:p w14:paraId="777B4D82" w14:textId="77777777" w:rsidR="00DA5833" w:rsidRPr="00A200A9" w:rsidRDefault="00DA5833" w:rsidP="001B5EFE">
      <w:pPr>
        <w:keepNext/>
        <w:keepLines/>
        <w:autoSpaceDE w:val="0"/>
        <w:autoSpaceDN w:val="0"/>
        <w:adjustRightInd w:val="0"/>
        <w:rPr>
          <w:szCs w:val="22"/>
          <w:lang w:val="da-DK"/>
        </w:rPr>
      </w:pPr>
    </w:p>
    <w:p w14:paraId="5059758D" w14:textId="77777777" w:rsidR="00DA5833" w:rsidRPr="00A200A9" w:rsidRDefault="00DA5833" w:rsidP="001B5EFE">
      <w:pPr>
        <w:keepNext/>
        <w:keepLines/>
        <w:rPr>
          <w:lang w:val="da-DK"/>
        </w:rPr>
      </w:pPr>
      <w:r w:rsidRPr="00A200A9">
        <w:rPr>
          <w:lang w:val="da-DK"/>
        </w:rPr>
        <w:t>Alectinib</w:t>
      </w:r>
      <w:r w:rsidR="00155C57" w:rsidRPr="00A200A9">
        <w:rPr>
          <w:lang w:val="da-DK"/>
        </w:rPr>
        <w:t xml:space="preserve"> </w:t>
      </w:r>
      <w:r w:rsidR="00AF6572" w:rsidRPr="00A200A9">
        <w:rPr>
          <w:lang w:val="da-DK"/>
        </w:rPr>
        <w:t>er</w:t>
      </w:r>
      <w:r w:rsidR="00155C57" w:rsidRPr="00A200A9">
        <w:rPr>
          <w:lang w:val="da-DK"/>
        </w:rPr>
        <w:t xml:space="preserve"> en </w:t>
      </w:r>
      <w:r w:rsidR="005938D6" w:rsidRPr="00A200A9">
        <w:rPr>
          <w:lang w:val="da-DK"/>
        </w:rPr>
        <w:t xml:space="preserve">yderst </w:t>
      </w:r>
      <w:r w:rsidR="00155C57" w:rsidRPr="00A200A9">
        <w:rPr>
          <w:lang w:val="da-DK"/>
        </w:rPr>
        <w:t>selektiv og potent hæmmer af</w:t>
      </w:r>
      <w:r w:rsidRPr="00A200A9">
        <w:rPr>
          <w:lang w:val="da-DK"/>
        </w:rPr>
        <w:t xml:space="preserve"> ALK</w:t>
      </w:r>
      <w:r w:rsidR="00155C57" w:rsidRPr="00A200A9">
        <w:rPr>
          <w:lang w:val="da-DK"/>
        </w:rPr>
        <w:t>-</w:t>
      </w:r>
      <w:r w:rsidRPr="00A200A9">
        <w:rPr>
          <w:lang w:val="da-DK"/>
        </w:rPr>
        <w:t xml:space="preserve"> </w:t>
      </w:r>
      <w:r w:rsidR="00155C57" w:rsidRPr="00A200A9">
        <w:rPr>
          <w:lang w:val="da-DK"/>
        </w:rPr>
        <w:t>og</w:t>
      </w:r>
      <w:r w:rsidR="00CE5E50" w:rsidRPr="00A200A9">
        <w:rPr>
          <w:lang w:val="da-DK"/>
        </w:rPr>
        <w:t xml:space="preserve"> </w:t>
      </w:r>
      <w:r w:rsidR="00CE5E50" w:rsidRPr="00A200A9">
        <w:rPr>
          <w:i/>
          <w:lang w:val="da-DK"/>
        </w:rPr>
        <w:t>rearranged during transfection</w:t>
      </w:r>
      <w:r w:rsidR="00155C57" w:rsidRPr="00A200A9">
        <w:rPr>
          <w:lang w:val="da-DK"/>
        </w:rPr>
        <w:t xml:space="preserve"> </w:t>
      </w:r>
      <w:r w:rsidR="00CE5E50" w:rsidRPr="00A200A9">
        <w:rPr>
          <w:lang w:val="da-DK"/>
        </w:rPr>
        <w:t>(</w:t>
      </w:r>
      <w:r w:rsidRPr="00A200A9">
        <w:rPr>
          <w:lang w:val="da-DK"/>
        </w:rPr>
        <w:t>RET</w:t>
      </w:r>
      <w:r w:rsidR="00CE5E50" w:rsidRPr="00A200A9">
        <w:rPr>
          <w:lang w:val="da-DK"/>
        </w:rPr>
        <w:t>)</w:t>
      </w:r>
      <w:r w:rsidR="00155C57" w:rsidRPr="00A200A9">
        <w:rPr>
          <w:lang w:val="da-DK"/>
        </w:rPr>
        <w:t>-</w:t>
      </w:r>
      <w:r w:rsidRPr="00A200A9">
        <w:rPr>
          <w:lang w:val="da-DK"/>
        </w:rPr>
        <w:t>tyrosinkinase.</w:t>
      </w:r>
      <w:r w:rsidR="00155C57" w:rsidRPr="00A200A9">
        <w:rPr>
          <w:lang w:val="da-DK"/>
        </w:rPr>
        <w:t xml:space="preserve"> </w:t>
      </w:r>
      <w:r w:rsidRPr="00A200A9">
        <w:rPr>
          <w:lang w:val="da-DK"/>
        </w:rPr>
        <w:t>I</w:t>
      </w:r>
      <w:r w:rsidR="00155C57" w:rsidRPr="00A200A9">
        <w:rPr>
          <w:lang w:val="da-DK"/>
        </w:rPr>
        <w:t xml:space="preserve"> prækliniske studier har hæmning af </w:t>
      </w:r>
      <w:r w:rsidRPr="00A200A9">
        <w:rPr>
          <w:lang w:val="da-DK"/>
        </w:rPr>
        <w:t>ALK</w:t>
      </w:r>
      <w:r w:rsidR="00155C57" w:rsidRPr="00A200A9">
        <w:rPr>
          <w:lang w:val="da-DK"/>
        </w:rPr>
        <w:t>-</w:t>
      </w:r>
      <w:r w:rsidRPr="00A200A9">
        <w:rPr>
          <w:lang w:val="da-DK"/>
        </w:rPr>
        <w:t>tyrosinkinase</w:t>
      </w:r>
      <w:r w:rsidR="00AE29FF" w:rsidRPr="00A200A9">
        <w:rPr>
          <w:lang w:val="da-DK"/>
        </w:rPr>
        <w:t>-</w:t>
      </w:r>
      <w:r w:rsidR="00155C57" w:rsidRPr="00A200A9">
        <w:rPr>
          <w:lang w:val="da-DK"/>
        </w:rPr>
        <w:t>aktivitet medført blokering af</w:t>
      </w:r>
      <w:r w:rsidR="0098399B" w:rsidRPr="00A200A9">
        <w:rPr>
          <w:lang w:val="da-DK"/>
        </w:rPr>
        <w:t xml:space="preserve"> de </w:t>
      </w:r>
      <w:r w:rsidR="003B3E9E" w:rsidRPr="00A200A9">
        <w:rPr>
          <w:szCs w:val="22"/>
          <w:lang w:val="da-DK"/>
        </w:rPr>
        <w:t>efterfølgende signalvej</w:t>
      </w:r>
      <w:r w:rsidR="00AE29FF" w:rsidRPr="00A200A9">
        <w:rPr>
          <w:szCs w:val="22"/>
          <w:lang w:val="da-DK"/>
        </w:rPr>
        <w:t>e</w:t>
      </w:r>
      <w:r w:rsidR="00155C57" w:rsidRPr="00A200A9">
        <w:rPr>
          <w:szCs w:val="22"/>
          <w:lang w:val="da-DK"/>
        </w:rPr>
        <w:t xml:space="preserve">, inklusive </w:t>
      </w:r>
      <w:r w:rsidR="00793C8F" w:rsidRPr="00A200A9">
        <w:rPr>
          <w:color w:val="000000"/>
          <w:szCs w:val="22"/>
          <w:shd w:val="clear" w:color="auto" w:fill="FFFFFF"/>
          <w:lang w:val="da-DK"/>
        </w:rPr>
        <w:t>signaltransducer</w:t>
      </w:r>
      <w:r w:rsidR="00CE5E50" w:rsidRPr="00A200A9">
        <w:rPr>
          <w:color w:val="000000"/>
          <w:szCs w:val="22"/>
          <w:shd w:val="clear" w:color="auto" w:fill="FFFFFF"/>
          <w:lang w:val="da-DK"/>
        </w:rPr>
        <w:t xml:space="preserve"> og aktiv</w:t>
      </w:r>
      <w:r w:rsidR="00793C8F" w:rsidRPr="00A200A9">
        <w:rPr>
          <w:color w:val="000000"/>
          <w:szCs w:val="22"/>
          <w:shd w:val="clear" w:color="auto" w:fill="FFFFFF"/>
          <w:lang w:val="da-DK"/>
        </w:rPr>
        <w:t>ator</w:t>
      </w:r>
      <w:r w:rsidR="00CE5E50" w:rsidRPr="00A200A9">
        <w:rPr>
          <w:color w:val="000000"/>
          <w:szCs w:val="22"/>
          <w:shd w:val="clear" w:color="auto" w:fill="FFFFFF"/>
          <w:lang w:val="da-DK"/>
        </w:rPr>
        <w:t xml:space="preserve"> af transskription 3 (</w:t>
      </w:r>
      <w:r w:rsidRPr="00A200A9">
        <w:rPr>
          <w:szCs w:val="22"/>
          <w:lang w:val="da-DK"/>
        </w:rPr>
        <w:t>STAT 3</w:t>
      </w:r>
      <w:r w:rsidR="00CE5E50" w:rsidRPr="00A200A9">
        <w:rPr>
          <w:szCs w:val="22"/>
          <w:lang w:val="da-DK"/>
        </w:rPr>
        <w:t>)</w:t>
      </w:r>
      <w:r w:rsidRPr="00A200A9">
        <w:rPr>
          <w:szCs w:val="22"/>
          <w:lang w:val="da-DK"/>
        </w:rPr>
        <w:t xml:space="preserve"> </w:t>
      </w:r>
      <w:r w:rsidR="00155C57" w:rsidRPr="00A200A9">
        <w:rPr>
          <w:szCs w:val="22"/>
          <w:lang w:val="da-DK"/>
        </w:rPr>
        <w:t xml:space="preserve">og </w:t>
      </w:r>
      <w:r w:rsidR="00CE5E50" w:rsidRPr="00A200A9">
        <w:rPr>
          <w:color w:val="000000"/>
          <w:szCs w:val="22"/>
          <w:shd w:val="clear" w:color="auto" w:fill="FFFFFF"/>
          <w:lang w:val="da-DK"/>
        </w:rPr>
        <w:t>fosfoinositid 3-kinase</w:t>
      </w:r>
      <w:r w:rsidR="00CE5E50" w:rsidRPr="00A200A9">
        <w:rPr>
          <w:szCs w:val="22"/>
          <w:lang w:val="da-DK"/>
        </w:rPr>
        <w:t xml:space="preserve"> (</w:t>
      </w:r>
      <w:r w:rsidRPr="00A200A9">
        <w:rPr>
          <w:szCs w:val="22"/>
          <w:lang w:val="da-DK"/>
        </w:rPr>
        <w:t>PI3K</w:t>
      </w:r>
      <w:r w:rsidR="00CE5E50" w:rsidRPr="00A200A9">
        <w:rPr>
          <w:szCs w:val="22"/>
          <w:lang w:val="da-DK"/>
        </w:rPr>
        <w:t>)</w:t>
      </w:r>
      <w:r w:rsidRPr="00A200A9">
        <w:rPr>
          <w:szCs w:val="22"/>
          <w:lang w:val="da-DK"/>
        </w:rPr>
        <w:t>/</w:t>
      </w:r>
      <w:r w:rsidR="00CE5E50" w:rsidRPr="00A200A9">
        <w:rPr>
          <w:szCs w:val="22"/>
          <w:lang w:val="da-DK"/>
        </w:rPr>
        <w:t>proteinkinase</w:t>
      </w:r>
      <w:r w:rsidR="00CE5E50" w:rsidRPr="00A200A9">
        <w:rPr>
          <w:lang w:val="da-DK"/>
        </w:rPr>
        <w:t xml:space="preserve"> B (</w:t>
      </w:r>
      <w:r w:rsidRPr="00A200A9">
        <w:rPr>
          <w:lang w:val="da-DK"/>
        </w:rPr>
        <w:t>AKT</w:t>
      </w:r>
      <w:r w:rsidR="00CE5E50" w:rsidRPr="00A200A9">
        <w:rPr>
          <w:lang w:val="da-DK"/>
        </w:rPr>
        <w:t>)</w:t>
      </w:r>
      <w:r w:rsidR="00155C57" w:rsidRPr="00A200A9">
        <w:rPr>
          <w:lang w:val="da-DK"/>
        </w:rPr>
        <w:t xml:space="preserve"> </w:t>
      </w:r>
      <w:r w:rsidR="005938D6" w:rsidRPr="00A200A9">
        <w:rPr>
          <w:lang w:val="da-DK"/>
        </w:rPr>
        <w:t>og</w:t>
      </w:r>
      <w:r w:rsidR="00155C57" w:rsidRPr="00A200A9">
        <w:rPr>
          <w:lang w:val="da-DK"/>
        </w:rPr>
        <w:t xml:space="preserve"> induktion af </w:t>
      </w:r>
      <w:r w:rsidRPr="00A200A9">
        <w:rPr>
          <w:lang w:val="da-DK"/>
        </w:rPr>
        <w:t>tumorcell</w:t>
      </w:r>
      <w:r w:rsidR="00155C57" w:rsidRPr="00A200A9">
        <w:rPr>
          <w:lang w:val="da-DK"/>
        </w:rPr>
        <w:t>edød</w:t>
      </w:r>
      <w:r w:rsidRPr="00A200A9">
        <w:rPr>
          <w:lang w:val="da-DK"/>
        </w:rPr>
        <w:t xml:space="preserve"> (apoptos</w:t>
      </w:r>
      <w:r w:rsidR="00155C57" w:rsidRPr="00A200A9">
        <w:rPr>
          <w:lang w:val="da-DK"/>
        </w:rPr>
        <w:t>e</w:t>
      </w:r>
      <w:r w:rsidRPr="00A200A9">
        <w:rPr>
          <w:lang w:val="da-DK"/>
        </w:rPr>
        <w:t>).</w:t>
      </w:r>
    </w:p>
    <w:p w14:paraId="12FF8FD9" w14:textId="77777777" w:rsidR="0032274C" w:rsidRPr="00A200A9" w:rsidRDefault="0032274C" w:rsidP="001B5EFE">
      <w:pPr>
        <w:keepNext/>
        <w:keepLines/>
        <w:rPr>
          <w:i/>
          <w:szCs w:val="22"/>
          <w:lang w:val="da-DK"/>
        </w:rPr>
      </w:pPr>
    </w:p>
    <w:p w14:paraId="713E2157" w14:textId="77777777" w:rsidR="00DA5833" w:rsidRPr="00A200A9" w:rsidRDefault="00DA5833" w:rsidP="001B5EFE">
      <w:pPr>
        <w:keepNext/>
        <w:keepLines/>
        <w:rPr>
          <w:lang w:val="da-DK"/>
        </w:rPr>
      </w:pPr>
      <w:r w:rsidRPr="00A200A9">
        <w:rPr>
          <w:lang w:val="da-DK"/>
        </w:rPr>
        <w:t>Alectinib</w:t>
      </w:r>
      <w:r w:rsidR="002A7CC4" w:rsidRPr="00A200A9">
        <w:rPr>
          <w:lang w:val="da-DK"/>
        </w:rPr>
        <w:t xml:space="preserve"> </w:t>
      </w:r>
      <w:r w:rsidR="00AF6572" w:rsidRPr="00A200A9">
        <w:rPr>
          <w:lang w:val="da-DK"/>
        </w:rPr>
        <w:t>har udvist</w:t>
      </w:r>
      <w:r w:rsidR="002A7CC4" w:rsidRPr="00A200A9">
        <w:rPr>
          <w:lang w:val="da-DK"/>
        </w:rPr>
        <w:t xml:space="preserve"> </w:t>
      </w:r>
      <w:r w:rsidRPr="00A200A9">
        <w:rPr>
          <w:i/>
          <w:lang w:val="da-DK"/>
        </w:rPr>
        <w:t>in vitro</w:t>
      </w:r>
      <w:r w:rsidR="002A7CC4" w:rsidRPr="00A200A9">
        <w:rPr>
          <w:lang w:val="da-DK"/>
        </w:rPr>
        <w:t xml:space="preserve"> og </w:t>
      </w:r>
      <w:r w:rsidRPr="00A200A9">
        <w:rPr>
          <w:i/>
          <w:lang w:val="da-DK"/>
        </w:rPr>
        <w:t>in vivo</w:t>
      </w:r>
      <w:r w:rsidRPr="00A200A9">
        <w:rPr>
          <w:lang w:val="da-DK"/>
        </w:rPr>
        <w:t xml:space="preserve"> a</w:t>
      </w:r>
      <w:r w:rsidR="002A7CC4" w:rsidRPr="00A200A9">
        <w:rPr>
          <w:lang w:val="da-DK"/>
        </w:rPr>
        <w:t>ktiv</w:t>
      </w:r>
      <w:r w:rsidR="00AF6572" w:rsidRPr="00A200A9">
        <w:rPr>
          <w:lang w:val="da-DK"/>
        </w:rPr>
        <w:t>itet</w:t>
      </w:r>
      <w:r w:rsidR="002A7CC4" w:rsidRPr="00A200A9">
        <w:rPr>
          <w:lang w:val="da-DK"/>
        </w:rPr>
        <w:t xml:space="preserve"> mod </w:t>
      </w:r>
      <w:r w:rsidR="00437519" w:rsidRPr="00A200A9">
        <w:rPr>
          <w:lang w:val="da-DK"/>
        </w:rPr>
        <w:t xml:space="preserve">muterede former </w:t>
      </w:r>
      <w:r w:rsidR="002A7CC4" w:rsidRPr="00A200A9">
        <w:rPr>
          <w:lang w:val="da-DK"/>
        </w:rPr>
        <w:t>a</w:t>
      </w:r>
      <w:r w:rsidRPr="00A200A9">
        <w:rPr>
          <w:lang w:val="da-DK"/>
        </w:rPr>
        <w:t>f ALK</w:t>
      </w:r>
      <w:r w:rsidR="002A7CC4" w:rsidRPr="00A200A9">
        <w:rPr>
          <w:lang w:val="da-DK"/>
        </w:rPr>
        <w:t>-</w:t>
      </w:r>
      <w:r w:rsidRPr="00A200A9">
        <w:rPr>
          <w:lang w:val="da-DK"/>
        </w:rPr>
        <w:t>enzyme</w:t>
      </w:r>
      <w:r w:rsidR="002A7CC4" w:rsidRPr="00A200A9">
        <w:rPr>
          <w:lang w:val="da-DK"/>
        </w:rPr>
        <w:t>t</w:t>
      </w:r>
      <w:r w:rsidRPr="00A200A9">
        <w:rPr>
          <w:lang w:val="da-DK"/>
        </w:rPr>
        <w:t>, in</w:t>
      </w:r>
      <w:r w:rsidR="002A7CC4" w:rsidRPr="00A200A9">
        <w:rPr>
          <w:lang w:val="da-DK"/>
        </w:rPr>
        <w:t xml:space="preserve">klusive de </w:t>
      </w:r>
      <w:r w:rsidRPr="00A200A9">
        <w:rPr>
          <w:lang w:val="da-DK"/>
        </w:rPr>
        <w:t>mutation</w:t>
      </w:r>
      <w:r w:rsidR="002A7CC4" w:rsidRPr="00A200A9">
        <w:rPr>
          <w:lang w:val="da-DK"/>
        </w:rPr>
        <w:t>er</w:t>
      </w:r>
      <w:r w:rsidR="00AE29FF" w:rsidRPr="00A200A9">
        <w:rPr>
          <w:lang w:val="da-DK"/>
        </w:rPr>
        <w:t>,</w:t>
      </w:r>
      <w:r w:rsidR="002A7CC4" w:rsidRPr="00A200A9">
        <w:rPr>
          <w:lang w:val="da-DK"/>
        </w:rPr>
        <w:t xml:space="preserve"> der </w:t>
      </w:r>
      <w:r w:rsidR="00AF6572" w:rsidRPr="00A200A9">
        <w:rPr>
          <w:lang w:val="da-DK"/>
        </w:rPr>
        <w:t>forårsager</w:t>
      </w:r>
      <w:r w:rsidR="002A7CC4" w:rsidRPr="00A200A9">
        <w:rPr>
          <w:lang w:val="da-DK"/>
        </w:rPr>
        <w:t xml:space="preserve"> resistens over for</w:t>
      </w:r>
      <w:r w:rsidRPr="00A200A9">
        <w:rPr>
          <w:lang w:val="da-DK"/>
        </w:rPr>
        <w:t xml:space="preserve"> crizotinib.</w:t>
      </w:r>
      <w:r w:rsidR="002A7CC4" w:rsidRPr="00A200A9">
        <w:rPr>
          <w:lang w:val="da-DK"/>
        </w:rPr>
        <w:t xml:space="preserve"> Den primære </w:t>
      </w:r>
      <w:r w:rsidRPr="00A200A9">
        <w:rPr>
          <w:lang w:val="da-DK"/>
        </w:rPr>
        <w:t>metabolit</w:t>
      </w:r>
      <w:r w:rsidR="002A7CC4" w:rsidRPr="00A200A9">
        <w:rPr>
          <w:lang w:val="da-DK"/>
        </w:rPr>
        <w:t xml:space="preserve"> a</w:t>
      </w:r>
      <w:r w:rsidRPr="00A200A9">
        <w:rPr>
          <w:lang w:val="da-DK"/>
        </w:rPr>
        <w:t>f alectinib (M4)</w:t>
      </w:r>
      <w:r w:rsidR="002A7CC4" w:rsidRPr="00A200A9">
        <w:rPr>
          <w:lang w:val="da-DK"/>
        </w:rPr>
        <w:t xml:space="preserve"> har udvist tilsvarende potens og aktivitet</w:t>
      </w:r>
      <w:r w:rsidRPr="00A200A9">
        <w:rPr>
          <w:lang w:val="da-DK"/>
        </w:rPr>
        <w:t xml:space="preserve"> </w:t>
      </w:r>
      <w:r w:rsidRPr="00A200A9">
        <w:rPr>
          <w:i/>
          <w:lang w:val="da-DK"/>
        </w:rPr>
        <w:t>in vitro</w:t>
      </w:r>
      <w:r w:rsidRPr="00A200A9">
        <w:rPr>
          <w:lang w:val="da-DK"/>
        </w:rPr>
        <w:t xml:space="preserve">. </w:t>
      </w:r>
    </w:p>
    <w:p w14:paraId="7791F891" w14:textId="77777777" w:rsidR="0032274C" w:rsidRPr="00A200A9" w:rsidRDefault="0032274C" w:rsidP="001B5EFE">
      <w:pPr>
        <w:keepNext/>
        <w:keepLines/>
        <w:rPr>
          <w:i/>
          <w:szCs w:val="22"/>
          <w:lang w:val="da-DK"/>
        </w:rPr>
      </w:pPr>
    </w:p>
    <w:p w14:paraId="35F9DD85" w14:textId="74773CE4" w:rsidR="00DA5833" w:rsidRPr="00A200A9" w:rsidRDefault="00DA5833" w:rsidP="001B5EFE">
      <w:pPr>
        <w:keepNext/>
        <w:keepLines/>
        <w:rPr>
          <w:lang w:val="da-DK"/>
        </w:rPr>
      </w:pPr>
      <w:r w:rsidRPr="00A200A9">
        <w:rPr>
          <w:lang w:val="da-DK"/>
        </w:rPr>
        <w:t>Base</w:t>
      </w:r>
      <w:r w:rsidR="002A7CC4" w:rsidRPr="00A200A9">
        <w:rPr>
          <w:lang w:val="da-DK"/>
        </w:rPr>
        <w:t xml:space="preserve">ret på prækliniske data er </w:t>
      </w:r>
      <w:r w:rsidRPr="00A200A9">
        <w:rPr>
          <w:lang w:val="da-DK"/>
        </w:rPr>
        <w:t>alectinib</w:t>
      </w:r>
      <w:r w:rsidR="002A7CC4" w:rsidRPr="00A200A9">
        <w:rPr>
          <w:lang w:val="da-DK"/>
        </w:rPr>
        <w:t xml:space="preserve"> ikke substrat </w:t>
      </w:r>
      <w:r w:rsidR="00AF6572" w:rsidRPr="00A200A9">
        <w:rPr>
          <w:lang w:val="da-DK"/>
        </w:rPr>
        <w:t>for</w:t>
      </w:r>
      <w:r w:rsidR="002A7CC4" w:rsidRPr="00A200A9">
        <w:rPr>
          <w:lang w:val="da-DK"/>
        </w:rPr>
        <w:t xml:space="preserve"> </w:t>
      </w:r>
      <w:r w:rsidR="00CE5E50" w:rsidRPr="00A200A9">
        <w:rPr>
          <w:lang w:val="da-DK"/>
        </w:rPr>
        <w:t>P</w:t>
      </w:r>
      <w:ins w:id="336" w:author="RLS_Roche-II-Alex Final OS" w:date="2025-12-16T08:44:00Z">
        <w:r w:rsidR="00E0170D" w:rsidRPr="00F445F5">
          <w:noBreakHyphen/>
        </w:r>
      </w:ins>
      <w:del w:id="337" w:author="RLS_Roche-II-Alex Final OS" w:date="2025-12-16T08:44:00Z">
        <w:r w:rsidR="00CE5E50" w:rsidRPr="00A200A9" w:rsidDel="00E0170D">
          <w:rPr>
            <w:lang w:val="da-DK"/>
          </w:rPr>
          <w:delText>-</w:delText>
        </w:r>
      </w:del>
      <w:r w:rsidR="00CE5E50" w:rsidRPr="00A200A9">
        <w:rPr>
          <w:lang w:val="da-DK"/>
        </w:rPr>
        <w:t>gp</w:t>
      </w:r>
      <w:r w:rsidR="002A7CC4" w:rsidRPr="00A200A9">
        <w:rPr>
          <w:lang w:val="da-DK"/>
        </w:rPr>
        <w:t xml:space="preserve"> elle</w:t>
      </w:r>
      <w:r w:rsidRPr="00A200A9">
        <w:rPr>
          <w:lang w:val="da-DK"/>
        </w:rPr>
        <w:t xml:space="preserve">r BCRP, </w:t>
      </w:r>
      <w:r w:rsidR="002A7CC4" w:rsidRPr="00A200A9">
        <w:rPr>
          <w:lang w:val="da-DK"/>
        </w:rPr>
        <w:t>der begge er efflu</w:t>
      </w:r>
      <w:r w:rsidR="00552778" w:rsidRPr="00A200A9">
        <w:rPr>
          <w:lang w:val="da-DK"/>
        </w:rPr>
        <w:t>x</w:t>
      </w:r>
      <w:r w:rsidR="002A7CC4" w:rsidRPr="00A200A9">
        <w:rPr>
          <w:lang w:val="da-DK"/>
        </w:rPr>
        <w:t>-</w:t>
      </w:r>
      <w:r w:rsidRPr="00A200A9">
        <w:rPr>
          <w:lang w:val="da-DK"/>
        </w:rPr>
        <w:t>transport</w:t>
      </w:r>
      <w:r w:rsidR="00462DC8" w:rsidRPr="00A200A9">
        <w:rPr>
          <w:lang w:val="da-DK"/>
        </w:rPr>
        <w:t>ører</w:t>
      </w:r>
      <w:r w:rsidRPr="00A200A9">
        <w:rPr>
          <w:lang w:val="da-DK"/>
        </w:rPr>
        <w:t xml:space="preserve"> i blod</w:t>
      </w:r>
      <w:r w:rsidR="002A7CC4" w:rsidRPr="00A200A9">
        <w:rPr>
          <w:lang w:val="da-DK"/>
        </w:rPr>
        <w:t>-hjerne-</w:t>
      </w:r>
      <w:r w:rsidRPr="00A200A9">
        <w:rPr>
          <w:lang w:val="da-DK"/>
        </w:rPr>
        <w:t>barrier</w:t>
      </w:r>
      <w:r w:rsidR="002A7CC4" w:rsidRPr="00A200A9">
        <w:rPr>
          <w:lang w:val="da-DK"/>
        </w:rPr>
        <w:t>en</w:t>
      </w:r>
      <w:r w:rsidRPr="00A200A9">
        <w:rPr>
          <w:lang w:val="da-DK"/>
        </w:rPr>
        <w:t>,</w:t>
      </w:r>
      <w:r w:rsidR="002A7CC4" w:rsidRPr="00A200A9">
        <w:rPr>
          <w:lang w:val="da-DK"/>
        </w:rPr>
        <w:t xml:space="preserve"> og kan derfor passere til og </w:t>
      </w:r>
      <w:r w:rsidR="00AE29FF" w:rsidRPr="00A200A9">
        <w:rPr>
          <w:lang w:val="da-DK"/>
        </w:rPr>
        <w:t>tilbage</w:t>
      </w:r>
      <w:r w:rsidR="002A7CC4" w:rsidRPr="00A200A9">
        <w:rPr>
          <w:lang w:val="da-DK"/>
        </w:rPr>
        <w:t>holdes i</w:t>
      </w:r>
      <w:r w:rsidRPr="00A200A9">
        <w:rPr>
          <w:lang w:val="da-DK"/>
        </w:rPr>
        <w:t xml:space="preserve"> centralnerv</w:t>
      </w:r>
      <w:r w:rsidR="002A7CC4" w:rsidRPr="00A200A9">
        <w:rPr>
          <w:lang w:val="da-DK"/>
        </w:rPr>
        <w:t>e</w:t>
      </w:r>
      <w:r w:rsidRPr="00A200A9">
        <w:rPr>
          <w:lang w:val="da-DK"/>
        </w:rPr>
        <w:t>system</w:t>
      </w:r>
      <w:r w:rsidR="002A7CC4" w:rsidRPr="00A200A9">
        <w:rPr>
          <w:lang w:val="da-DK"/>
        </w:rPr>
        <w:t>et</w:t>
      </w:r>
      <w:r w:rsidRPr="00A200A9">
        <w:rPr>
          <w:lang w:val="da-DK"/>
        </w:rPr>
        <w:t xml:space="preserve">. </w:t>
      </w:r>
    </w:p>
    <w:p w14:paraId="4DB4011F" w14:textId="77777777" w:rsidR="00DA5833" w:rsidRPr="00A200A9" w:rsidRDefault="00DA5833" w:rsidP="001B5EFE">
      <w:pPr>
        <w:keepNext/>
        <w:keepLines/>
        <w:autoSpaceDE w:val="0"/>
        <w:autoSpaceDN w:val="0"/>
        <w:adjustRightInd w:val="0"/>
        <w:rPr>
          <w:szCs w:val="22"/>
          <w:lang w:val="da-DK"/>
        </w:rPr>
      </w:pPr>
    </w:p>
    <w:p w14:paraId="0D9BD8E2" w14:textId="77777777" w:rsidR="00DA5833" w:rsidRPr="00A200A9" w:rsidRDefault="00BC7EE2" w:rsidP="001B5EFE">
      <w:pPr>
        <w:keepNext/>
        <w:keepLines/>
        <w:autoSpaceDE w:val="0"/>
        <w:autoSpaceDN w:val="0"/>
        <w:adjustRightInd w:val="0"/>
        <w:rPr>
          <w:szCs w:val="22"/>
          <w:u w:val="single"/>
          <w:lang w:val="da-DK"/>
        </w:rPr>
      </w:pPr>
      <w:r w:rsidRPr="00A200A9">
        <w:rPr>
          <w:szCs w:val="22"/>
          <w:u w:val="single"/>
          <w:lang w:val="da-DK"/>
        </w:rPr>
        <w:t>Klinisk virkning og sikkerhed</w:t>
      </w:r>
      <w:r w:rsidR="00DA5833" w:rsidRPr="00A200A9">
        <w:rPr>
          <w:szCs w:val="22"/>
          <w:u w:val="single"/>
          <w:lang w:val="da-DK"/>
        </w:rPr>
        <w:t xml:space="preserve"> </w:t>
      </w:r>
    </w:p>
    <w:p w14:paraId="2EDC08AE" w14:textId="77777777" w:rsidR="00E63233" w:rsidRPr="00A200A9" w:rsidRDefault="00E63233" w:rsidP="001B5EFE">
      <w:pPr>
        <w:keepNext/>
        <w:keepLines/>
        <w:autoSpaceDE w:val="0"/>
        <w:autoSpaceDN w:val="0"/>
        <w:adjustRightInd w:val="0"/>
        <w:rPr>
          <w:szCs w:val="22"/>
          <w:u w:val="single"/>
          <w:lang w:val="da-DK"/>
        </w:rPr>
      </w:pPr>
    </w:p>
    <w:p w14:paraId="4A45C5FD" w14:textId="221C1BA9" w:rsidR="00E63233" w:rsidRPr="00A200A9" w:rsidRDefault="00E63233" w:rsidP="001B5EFE">
      <w:pPr>
        <w:keepNext/>
        <w:keepLines/>
        <w:autoSpaceDE w:val="0"/>
        <w:autoSpaceDN w:val="0"/>
        <w:adjustRightInd w:val="0"/>
        <w:rPr>
          <w:szCs w:val="22"/>
          <w:u w:val="single"/>
          <w:lang w:val="da-DK"/>
        </w:rPr>
      </w:pPr>
      <w:r w:rsidRPr="00A200A9">
        <w:rPr>
          <w:i/>
          <w:iCs/>
          <w:szCs w:val="22"/>
          <w:u w:val="single"/>
          <w:lang w:val="da-DK"/>
        </w:rPr>
        <w:t>Adjuverende behandling af rese</w:t>
      </w:r>
      <w:r w:rsidR="00A55B62">
        <w:rPr>
          <w:i/>
          <w:iCs/>
          <w:szCs w:val="22"/>
          <w:u w:val="single"/>
          <w:lang w:val="da-DK"/>
        </w:rPr>
        <w:t>kt</w:t>
      </w:r>
      <w:r w:rsidRPr="00A200A9">
        <w:rPr>
          <w:i/>
          <w:iCs/>
          <w:szCs w:val="22"/>
          <w:u w:val="single"/>
          <w:lang w:val="da-DK"/>
        </w:rPr>
        <w:t xml:space="preserve">eret ALK-positiv </w:t>
      </w:r>
      <w:r w:rsidR="009C31E2">
        <w:rPr>
          <w:i/>
          <w:iCs/>
          <w:szCs w:val="22"/>
          <w:u w:val="single"/>
          <w:lang w:val="da-DK"/>
        </w:rPr>
        <w:t>NSCLC</w:t>
      </w:r>
    </w:p>
    <w:p w14:paraId="71C95F63" w14:textId="77777777" w:rsidR="00E63233" w:rsidRPr="00A200A9" w:rsidRDefault="00E63233" w:rsidP="001B5EFE">
      <w:pPr>
        <w:keepNext/>
        <w:keepLines/>
        <w:autoSpaceDE w:val="0"/>
        <w:autoSpaceDN w:val="0"/>
        <w:adjustRightInd w:val="0"/>
        <w:rPr>
          <w:szCs w:val="22"/>
          <w:u w:val="single"/>
          <w:lang w:val="da-DK"/>
        </w:rPr>
      </w:pPr>
    </w:p>
    <w:p w14:paraId="555D490E" w14:textId="51EF940F" w:rsidR="00E63233" w:rsidRDefault="00E63233" w:rsidP="001B5EFE">
      <w:pPr>
        <w:keepNext/>
        <w:keepLines/>
        <w:autoSpaceDE w:val="0"/>
        <w:autoSpaceDN w:val="0"/>
        <w:adjustRightInd w:val="0"/>
        <w:rPr>
          <w:rFonts w:cs="Arial"/>
          <w:bCs/>
          <w:szCs w:val="22"/>
          <w:lang w:val="da-DK" w:eastAsia="en-GB"/>
        </w:rPr>
      </w:pPr>
      <w:r w:rsidRPr="00981F37">
        <w:rPr>
          <w:szCs w:val="22"/>
          <w:lang w:val="da-DK"/>
        </w:rPr>
        <w:t>Virkningen af Alecensa ved adjuvere</w:t>
      </w:r>
      <w:r w:rsidR="00957963" w:rsidRPr="00981F37">
        <w:rPr>
          <w:szCs w:val="22"/>
          <w:lang w:val="da-DK"/>
        </w:rPr>
        <w:t>n</w:t>
      </w:r>
      <w:r w:rsidRPr="00981F37">
        <w:rPr>
          <w:szCs w:val="22"/>
          <w:lang w:val="da-DK"/>
        </w:rPr>
        <w:t xml:space="preserve">de behandling af patienter med ALK-positiv </w:t>
      </w:r>
      <w:r w:rsidR="00897BEA">
        <w:rPr>
          <w:szCs w:val="22"/>
          <w:lang w:val="da-DK"/>
        </w:rPr>
        <w:t>NSCLC</w:t>
      </w:r>
      <w:r w:rsidRPr="00981F37">
        <w:rPr>
          <w:szCs w:val="22"/>
          <w:lang w:val="da-DK"/>
        </w:rPr>
        <w:t xml:space="preserve"> efter fuldstændig tumorresektion blev fastlagt i et globalt, randomiseret, åbent, klinisk fase III-studie (BO40336</w:t>
      </w:r>
      <w:r w:rsidR="008F67AD" w:rsidRPr="00981F37">
        <w:rPr>
          <w:szCs w:val="22"/>
          <w:lang w:val="da-DK"/>
        </w:rPr>
        <w:t>,</w:t>
      </w:r>
      <w:r w:rsidRPr="00981F37">
        <w:rPr>
          <w:szCs w:val="22"/>
          <w:lang w:val="da-DK"/>
        </w:rPr>
        <w:t xml:space="preserve"> ALINA). </w:t>
      </w:r>
      <w:proofErr w:type="spellStart"/>
      <w:r w:rsidRPr="00F32051">
        <w:rPr>
          <w:szCs w:val="22"/>
        </w:rPr>
        <w:t>Egnede</w:t>
      </w:r>
      <w:proofErr w:type="spellEnd"/>
      <w:r w:rsidRPr="00F32051">
        <w:rPr>
          <w:szCs w:val="22"/>
        </w:rPr>
        <w:t xml:space="preserve"> </w:t>
      </w:r>
      <w:proofErr w:type="spellStart"/>
      <w:r w:rsidRPr="00F32051">
        <w:rPr>
          <w:szCs w:val="22"/>
        </w:rPr>
        <w:t>patienter</w:t>
      </w:r>
      <w:proofErr w:type="spellEnd"/>
      <w:r w:rsidRPr="00F32051">
        <w:rPr>
          <w:szCs w:val="22"/>
        </w:rPr>
        <w:t xml:space="preserve"> </w:t>
      </w:r>
      <w:proofErr w:type="spellStart"/>
      <w:r w:rsidRPr="00F32051">
        <w:rPr>
          <w:szCs w:val="22"/>
        </w:rPr>
        <w:t>skulle</w:t>
      </w:r>
      <w:proofErr w:type="spellEnd"/>
      <w:r w:rsidRPr="00F32051">
        <w:rPr>
          <w:szCs w:val="22"/>
        </w:rPr>
        <w:t xml:space="preserve"> have </w:t>
      </w:r>
      <w:r w:rsidR="00897BEA" w:rsidRPr="00F32051">
        <w:rPr>
          <w:szCs w:val="22"/>
        </w:rPr>
        <w:t>NSCLC</w:t>
      </w:r>
      <w:r w:rsidRPr="00F32051">
        <w:rPr>
          <w:szCs w:val="22"/>
        </w:rPr>
        <w:t xml:space="preserve"> </w:t>
      </w:r>
      <w:proofErr w:type="spellStart"/>
      <w:r w:rsidRPr="00F32051">
        <w:rPr>
          <w:szCs w:val="22"/>
        </w:rPr>
        <w:t>i</w:t>
      </w:r>
      <w:proofErr w:type="spellEnd"/>
      <w:r w:rsidRPr="00F32051">
        <w:rPr>
          <w:szCs w:val="22"/>
        </w:rPr>
        <w:t xml:space="preserve"> </w:t>
      </w:r>
      <w:proofErr w:type="spellStart"/>
      <w:r w:rsidRPr="00F32051">
        <w:rPr>
          <w:szCs w:val="22"/>
        </w:rPr>
        <w:t>stadie</w:t>
      </w:r>
      <w:proofErr w:type="spellEnd"/>
      <w:r w:rsidRPr="00F32051">
        <w:rPr>
          <w:szCs w:val="22"/>
        </w:rPr>
        <w:t xml:space="preserve"> IB (</w:t>
      </w:r>
      <w:proofErr w:type="spellStart"/>
      <w:r w:rsidRPr="00F32051">
        <w:rPr>
          <w:szCs w:val="22"/>
        </w:rPr>
        <w:t>tumorer</w:t>
      </w:r>
      <w:proofErr w:type="spellEnd"/>
      <w:r w:rsidRPr="00F32051">
        <w:rPr>
          <w:szCs w:val="22"/>
        </w:rPr>
        <w:t xml:space="preserve"> </w:t>
      </w:r>
      <w:r w:rsidRPr="00F32051">
        <w:rPr>
          <w:rFonts w:cs="Arial"/>
          <w:bCs/>
          <w:szCs w:val="22"/>
          <w:lang w:eastAsia="en-GB"/>
        </w:rPr>
        <w:t>≥</w:t>
      </w:r>
      <w:r w:rsidR="008F67AD" w:rsidRPr="00F32051">
        <w:rPr>
          <w:rFonts w:cs="Arial"/>
          <w:bCs/>
          <w:szCs w:val="22"/>
          <w:lang w:eastAsia="en-GB"/>
        </w:rPr>
        <w:t> </w:t>
      </w:r>
      <w:r w:rsidRPr="00F32051">
        <w:rPr>
          <w:rFonts w:cs="Arial"/>
          <w:bCs/>
          <w:szCs w:val="22"/>
          <w:lang w:eastAsia="en-GB"/>
        </w:rPr>
        <w:t>4</w:t>
      </w:r>
      <w:r w:rsidR="008F67AD" w:rsidRPr="00F32051">
        <w:rPr>
          <w:rFonts w:cs="Arial"/>
          <w:bCs/>
          <w:szCs w:val="22"/>
          <w:lang w:eastAsia="en-GB"/>
        </w:rPr>
        <w:t> </w:t>
      </w:r>
      <w:r w:rsidRPr="00F32051">
        <w:rPr>
          <w:rFonts w:cs="Arial"/>
          <w:bCs/>
          <w:szCs w:val="22"/>
          <w:lang w:eastAsia="en-GB"/>
        </w:rPr>
        <w:t xml:space="preserve">cm) – </w:t>
      </w:r>
      <w:proofErr w:type="spellStart"/>
      <w:r w:rsidRPr="00F32051">
        <w:rPr>
          <w:rFonts w:cs="Arial"/>
          <w:bCs/>
          <w:szCs w:val="22"/>
          <w:lang w:eastAsia="en-GB"/>
        </w:rPr>
        <w:t>stadie</w:t>
      </w:r>
      <w:proofErr w:type="spellEnd"/>
      <w:r w:rsidRPr="00F32051">
        <w:rPr>
          <w:rFonts w:cs="Arial"/>
          <w:bCs/>
          <w:szCs w:val="22"/>
          <w:lang w:eastAsia="en-GB"/>
        </w:rPr>
        <w:t xml:space="preserve"> IIIA </w:t>
      </w:r>
      <w:proofErr w:type="spellStart"/>
      <w:r w:rsidRPr="00F32051">
        <w:rPr>
          <w:rFonts w:cs="Arial"/>
          <w:bCs/>
          <w:szCs w:val="22"/>
          <w:lang w:eastAsia="en-GB"/>
        </w:rPr>
        <w:t>i</w:t>
      </w:r>
      <w:proofErr w:type="spellEnd"/>
      <w:r w:rsidRPr="00F32051">
        <w:rPr>
          <w:rFonts w:cs="Arial"/>
          <w:bCs/>
          <w:szCs w:val="22"/>
          <w:lang w:eastAsia="en-GB"/>
        </w:rPr>
        <w:t xml:space="preserve"> </w:t>
      </w:r>
      <w:proofErr w:type="spellStart"/>
      <w:r w:rsidRPr="00F32051">
        <w:rPr>
          <w:rFonts w:cs="Arial"/>
          <w:bCs/>
          <w:szCs w:val="22"/>
          <w:lang w:eastAsia="en-GB"/>
        </w:rPr>
        <w:t>henhold</w:t>
      </w:r>
      <w:proofErr w:type="spellEnd"/>
      <w:r w:rsidRPr="00F32051">
        <w:rPr>
          <w:rFonts w:cs="Arial"/>
          <w:bCs/>
          <w:szCs w:val="22"/>
          <w:lang w:eastAsia="en-GB"/>
        </w:rPr>
        <w:t xml:space="preserve"> </w:t>
      </w:r>
      <w:proofErr w:type="spellStart"/>
      <w:r w:rsidRPr="00F32051">
        <w:rPr>
          <w:rFonts w:cs="Arial"/>
          <w:bCs/>
          <w:szCs w:val="22"/>
          <w:lang w:eastAsia="en-GB"/>
        </w:rPr>
        <w:t>til</w:t>
      </w:r>
      <w:proofErr w:type="spellEnd"/>
      <w:r w:rsidRPr="00F32051">
        <w:rPr>
          <w:rFonts w:cs="Arial"/>
          <w:bCs/>
          <w:szCs w:val="22"/>
          <w:lang w:eastAsia="en-GB"/>
        </w:rPr>
        <w:t xml:space="preserve"> </w:t>
      </w:r>
      <w:r w:rsidRPr="00F32051">
        <w:rPr>
          <w:rFonts w:cs="Arial"/>
          <w:bCs/>
          <w:iCs/>
          <w:szCs w:val="22"/>
          <w:lang w:eastAsia="en-GB"/>
        </w:rPr>
        <w:t>Union for International Cancer Control/American Joint Committee on Cancer (UICC/AJCC) Staging System,</w:t>
      </w:r>
      <w:r w:rsidRPr="00F32051">
        <w:rPr>
          <w:rFonts w:cs="Arial"/>
          <w:bCs/>
          <w:szCs w:val="22"/>
          <w:lang w:eastAsia="en-GB"/>
        </w:rPr>
        <w:t xml:space="preserve"> 7.</w:t>
      </w:r>
      <w:r w:rsidR="006D7562" w:rsidRPr="00F32051">
        <w:rPr>
          <w:rFonts w:cs="Arial"/>
          <w:bCs/>
          <w:szCs w:val="22"/>
          <w:lang w:eastAsia="en-GB"/>
        </w:rPr>
        <w:t> </w:t>
      </w:r>
      <w:r w:rsidRPr="00A200A9">
        <w:rPr>
          <w:rFonts w:cs="Arial"/>
          <w:bCs/>
          <w:szCs w:val="22"/>
          <w:lang w:val="da-DK" w:eastAsia="en-GB"/>
        </w:rPr>
        <w:t>udgave, med ALK-positiv sygdom identificeret ved lokalt udført CE-mærket ALK-test, eller udført centralt ved Ventana ALK (D5F3) immunhistokemi</w:t>
      </w:r>
      <w:r w:rsidR="00E86740" w:rsidRPr="00A200A9">
        <w:rPr>
          <w:rFonts w:cs="Arial"/>
          <w:bCs/>
          <w:szCs w:val="22"/>
          <w:lang w:val="da-DK" w:eastAsia="en-GB"/>
        </w:rPr>
        <w:t xml:space="preserve"> </w:t>
      </w:r>
      <w:r w:rsidR="004144AF">
        <w:rPr>
          <w:rFonts w:cs="Arial"/>
          <w:bCs/>
          <w:szCs w:val="22"/>
          <w:lang w:val="da-DK" w:eastAsia="en-GB"/>
        </w:rPr>
        <w:t xml:space="preserve">(IHC) </w:t>
      </w:r>
      <w:r w:rsidRPr="00A200A9">
        <w:rPr>
          <w:rFonts w:cs="Arial"/>
          <w:bCs/>
          <w:szCs w:val="22"/>
          <w:lang w:val="da-DK" w:eastAsia="en-GB"/>
        </w:rPr>
        <w:t>assay.</w:t>
      </w:r>
    </w:p>
    <w:p w14:paraId="5FF93849" w14:textId="77777777" w:rsidR="00C3137C" w:rsidRDefault="00C3137C" w:rsidP="001B5EFE">
      <w:pPr>
        <w:keepNext/>
        <w:keepLines/>
        <w:autoSpaceDE w:val="0"/>
        <w:autoSpaceDN w:val="0"/>
        <w:adjustRightInd w:val="0"/>
        <w:rPr>
          <w:rFonts w:cs="Arial"/>
          <w:bCs/>
          <w:szCs w:val="22"/>
          <w:lang w:val="da-DK" w:eastAsia="en-GB"/>
        </w:rPr>
      </w:pPr>
    </w:p>
    <w:p w14:paraId="5F4437FC" w14:textId="4AD6EED5" w:rsidR="00C3137C" w:rsidRPr="0068676D" w:rsidRDefault="00C3137C" w:rsidP="001B5EFE">
      <w:pPr>
        <w:keepNext/>
        <w:keepLines/>
        <w:autoSpaceDE w:val="0"/>
        <w:autoSpaceDN w:val="0"/>
        <w:adjustRightInd w:val="0"/>
        <w:rPr>
          <w:rFonts w:cs="Arial"/>
          <w:bCs/>
          <w:szCs w:val="22"/>
          <w:lang w:val="da-DK" w:eastAsia="en-GB"/>
        </w:rPr>
      </w:pPr>
      <w:r>
        <w:rPr>
          <w:rFonts w:cs="Arial"/>
          <w:bCs/>
          <w:szCs w:val="22"/>
          <w:lang w:val="da-DK" w:eastAsia="en-GB"/>
        </w:rPr>
        <w:t xml:space="preserve">Følgende </w:t>
      </w:r>
      <w:r w:rsidR="001A13A2">
        <w:rPr>
          <w:rFonts w:cs="Arial"/>
          <w:bCs/>
          <w:szCs w:val="22"/>
          <w:lang w:val="da-DK" w:eastAsia="en-GB"/>
        </w:rPr>
        <w:t>udvælgelses</w:t>
      </w:r>
      <w:r>
        <w:rPr>
          <w:rFonts w:cs="Arial"/>
          <w:bCs/>
          <w:szCs w:val="22"/>
          <w:lang w:val="da-DK" w:eastAsia="en-GB"/>
        </w:rPr>
        <w:t>kriterier afspejler</w:t>
      </w:r>
      <w:r w:rsidR="00FA6FF4">
        <w:rPr>
          <w:rFonts w:cs="Arial"/>
          <w:bCs/>
          <w:szCs w:val="22"/>
          <w:lang w:val="da-DK" w:eastAsia="en-GB"/>
        </w:rPr>
        <w:t xml:space="preserve"> de patient</w:t>
      </w:r>
      <w:r w:rsidR="001A13A2">
        <w:rPr>
          <w:rFonts w:cs="Arial"/>
          <w:bCs/>
          <w:szCs w:val="22"/>
          <w:lang w:val="da-DK" w:eastAsia="en-GB"/>
        </w:rPr>
        <w:t>er med høj risiko for tilbagefald</w:t>
      </w:r>
      <w:r w:rsidR="00FA6FF4">
        <w:rPr>
          <w:rFonts w:cs="Arial"/>
          <w:bCs/>
          <w:szCs w:val="22"/>
          <w:lang w:val="da-DK" w:eastAsia="en-GB"/>
        </w:rPr>
        <w:t>,</w:t>
      </w:r>
      <w:r w:rsidR="001A13A2">
        <w:rPr>
          <w:rFonts w:cs="Arial"/>
          <w:bCs/>
          <w:szCs w:val="22"/>
          <w:lang w:val="da-DK" w:eastAsia="en-GB"/>
        </w:rPr>
        <w:t xml:space="preserve"> </w:t>
      </w:r>
      <w:r w:rsidR="00FA6FF4">
        <w:rPr>
          <w:rFonts w:cs="Arial"/>
          <w:bCs/>
          <w:szCs w:val="22"/>
          <w:lang w:val="da-DK" w:eastAsia="en-GB"/>
        </w:rPr>
        <w:t xml:space="preserve">der blev inkluderet </w:t>
      </w:r>
      <w:r w:rsidR="001A13A2">
        <w:rPr>
          <w:rFonts w:cs="Arial"/>
          <w:bCs/>
          <w:szCs w:val="22"/>
          <w:lang w:val="da-DK" w:eastAsia="en-GB"/>
        </w:rPr>
        <w:t xml:space="preserve">i den terapeutiske indikation og afspejler patientpopulation </w:t>
      </w:r>
      <w:r w:rsidR="00FA6FF4">
        <w:rPr>
          <w:rFonts w:cs="Arial"/>
          <w:bCs/>
          <w:szCs w:val="22"/>
          <w:lang w:val="da-DK" w:eastAsia="en-GB"/>
        </w:rPr>
        <w:t xml:space="preserve">med stadie IB </w:t>
      </w:r>
      <w:r w:rsidR="00705DD2" w:rsidRPr="0068676D">
        <w:rPr>
          <w:rFonts w:cs="Arial"/>
          <w:bCs/>
          <w:szCs w:val="22"/>
          <w:lang w:val="da-DK" w:eastAsia="en-GB"/>
        </w:rPr>
        <w:t>(≥</w:t>
      </w:r>
      <w:r w:rsidR="00761402">
        <w:rPr>
          <w:rFonts w:cs="Arial"/>
          <w:bCs/>
          <w:szCs w:val="22"/>
          <w:lang w:val="da-DK" w:eastAsia="en-GB"/>
        </w:rPr>
        <w:t> </w:t>
      </w:r>
      <w:r w:rsidR="00705DD2" w:rsidRPr="0068676D">
        <w:rPr>
          <w:rFonts w:cs="Arial"/>
          <w:bCs/>
          <w:szCs w:val="22"/>
          <w:lang w:val="da-DK" w:eastAsia="en-GB"/>
        </w:rPr>
        <w:t>4 cm) </w:t>
      </w:r>
      <w:r w:rsidR="00705DD2" w:rsidRPr="0068676D">
        <w:rPr>
          <w:rFonts w:cs="Arial"/>
          <w:bCs/>
          <w:szCs w:val="22"/>
          <w:lang w:val="da-DK" w:eastAsia="en-GB"/>
        </w:rPr>
        <w:noBreakHyphen/>
        <w:t xml:space="preserve"> IIIA NSCLC </w:t>
      </w:r>
      <w:r w:rsidR="000C4DBA" w:rsidRPr="0068676D">
        <w:rPr>
          <w:rFonts w:cs="Arial"/>
          <w:bCs/>
          <w:szCs w:val="22"/>
          <w:lang w:val="da-DK" w:eastAsia="en-GB"/>
        </w:rPr>
        <w:t>i</w:t>
      </w:r>
      <w:r w:rsidR="00705DD2" w:rsidRPr="0068676D">
        <w:rPr>
          <w:rFonts w:cs="Arial"/>
          <w:bCs/>
          <w:szCs w:val="22"/>
          <w:lang w:val="da-DK" w:eastAsia="en-GB"/>
        </w:rPr>
        <w:t xml:space="preserve"> henhold til 7. udgave af</w:t>
      </w:r>
      <w:r w:rsidR="000C4DBA" w:rsidRPr="0068676D">
        <w:rPr>
          <w:rFonts w:cs="Arial"/>
          <w:bCs/>
          <w:szCs w:val="22"/>
          <w:lang w:val="da-DK" w:eastAsia="en-GB"/>
        </w:rPr>
        <w:t xml:space="preserve"> UICC/AJCC-stadieinddelingssystemet.</w:t>
      </w:r>
    </w:p>
    <w:p w14:paraId="213C3C3A" w14:textId="77777777" w:rsidR="00820E9D" w:rsidRPr="0068676D" w:rsidRDefault="00820E9D" w:rsidP="001B5EFE">
      <w:pPr>
        <w:keepNext/>
        <w:keepLines/>
        <w:autoSpaceDE w:val="0"/>
        <w:autoSpaceDN w:val="0"/>
        <w:adjustRightInd w:val="0"/>
        <w:rPr>
          <w:rFonts w:cs="Arial"/>
          <w:bCs/>
          <w:szCs w:val="22"/>
          <w:lang w:val="da-DK" w:eastAsia="en-GB"/>
        </w:rPr>
      </w:pPr>
    </w:p>
    <w:p w14:paraId="7E52350C" w14:textId="6F0FD651" w:rsidR="00820E9D" w:rsidRPr="00981F37" w:rsidRDefault="00ED3245" w:rsidP="001B5EFE">
      <w:pPr>
        <w:keepNext/>
        <w:keepLines/>
        <w:autoSpaceDE w:val="0"/>
        <w:autoSpaceDN w:val="0"/>
        <w:adjustRightInd w:val="0"/>
        <w:rPr>
          <w:szCs w:val="22"/>
          <w:shd w:val="clear" w:color="auto" w:fill="FFFFFF"/>
          <w:lang w:val="da-DK"/>
        </w:rPr>
      </w:pPr>
      <w:r w:rsidRPr="00577F9C">
        <w:rPr>
          <w:rFonts w:cs="Arial"/>
          <w:bCs/>
          <w:szCs w:val="22"/>
          <w:lang w:val="da-DK" w:eastAsia="en-GB"/>
        </w:rPr>
        <w:t>Tumorstørrelse ≥</w:t>
      </w:r>
      <w:r w:rsidR="00761402">
        <w:rPr>
          <w:rFonts w:cs="Arial"/>
          <w:bCs/>
          <w:szCs w:val="22"/>
          <w:lang w:val="da-DK" w:eastAsia="en-GB"/>
        </w:rPr>
        <w:t> </w:t>
      </w:r>
      <w:r w:rsidRPr="00577F9C">
        <w:rPr>
          <w:rFonts w:cs="Arial"/>
          <w:bCs/>
          <w:szCs w:val="22"/>
          <w:lang w:val="da-DK" w:eastAsia="en-GB"/>
        </w:rPr>
        <w:t>4 cm; eller tumorer af en vilkårlig størrelse</w:t>
      </w:r>
      <w:r w:rsidR="00325B3A" w:rsidRPr="00577F9C">
        <w:rPr>
          <w:rFonts w:cs="Arial"/>
          <w:bCs/>
          <w:szCs w:val="22"/>
          <w:lang w:val="da-DK" w:eastAsia="en-GB"/>
        </w:rPr>
        <w:t xml:space="preserve">, der samtidig har enten N1- eller N2-status; eller tumorer der har invaderet </w:t>
      </w:r>
      <w:r w:rsidR="001E0912" w:rsidRPr="00577F9C">
        <w:rPr>
          <w:rFonts w:cs="Arial"/>
          <w:bCs/>
          <w:szCs w:val="22"/>
          <w:lang w:val="da-DK" w:eastAsia="en-GB"/>
        </w:rPr>
        <w:t>torakale strukturer</w:t>
      </w:r>
      <w:r w:rsidR="000141EB" w:rsidRPr="00577F9C">
        <w:rPr>
          <w:rFonts w:cs="Arial"/>
          <w:bCs/>
          <w:szCs w:val="22"/>
          <w:lang w:val="da-DK" w:eastAsia="en-GB"/>
        </w:rPr>
        <w:t xml:space="preserve"> (dire</w:t>
      </w:r>
      <w:r w:rsidR="00F23EC1" w:rsidRPr="00577F9C">
        <w:rPr>
          <w:rFonts w:cs="Arial"/>
          <w:bCs/>
          <w:szCs w:val="22"/>
          <w:lang w:val="da-DK" w:eastAsia="en-GB"/>
        </w:rPr>
        <w:t>kte</w:t>
      </w:r>
      <w:r w:rsidR="000141EB" w:rsidRPr="00577F9C">
        <w:rPr>
          <w:rFonts w:cs="Arial"/>
          <w:bCs/>
          <w:szCs w:val="22"/>
          <w:lang w:val="da-DK" w:eastAsia="en-GB"/>
        </w:rPr>
        <w:t xml:space="preserve"> </w:t>
      </w:r>
      <w:r w:rsidR="000141EB" w:rsidRPr="00577F9C">
        <w:rPr>
          <w:bCs/>
          <w:szCs w:val="22"/>
          <w:lang w:val="da-DK" w:eastAsia="en-GB"/>
        </w:rPr>
        <w:t xml:space="preserve">invasion af </w:t>
      </w:r>
      <w:r w:rsidR="00F23EC1" w:rsidRPr="00981F37">
        <w:rPr>
          <w:bCs/>
          <w:szCs w:val="22"/>
          <w:shd w:val="clear" w:color="auto" w:fill="FFFFFF"/>
          <w:lang w:val="da-DK"/>
        </w:rPr>
        <w:t>pleura parietale</w:t>
      </w:r>
      <w:r w:rsidR="000141EB" w:rsidRPr="00577F9C">
        <w:rPr>
          <w:rFonts w:cs="Arial"/>
          <w:bCs/>
          <w:szCs w:val="22"/>
          <w:lang w:val="da-DK" w:eastAsia="en-GB"/>
        </w:rPr>
        <w:t>, brystvæggen, dia</w:t>
      </w:r>
      <w:r w:rsidR="0066411A" w:rsidRPr="00577F9C">
        <w:rPr>
          <w:rFonts w:cs="Arial"/>
          <w:bCs/>
          <w:szCs w:val="22"/>
          <w:lang w:val="da-DK" w:eastAsia="en-GB"/>
        </w:rPr>
        <w:t>fragma</w:t>
      </w:r>
      <w:r w:rsidR="00DD3228" w:rsidRPr="00577F9C">
        <w:rPr>
          <w:rFonts w:cs="Arial"/>
          <w:bCs/>
          <w:szCs w:val="22"/>
          <w:lang w:val="da-DK" w:eastAsia="en-GB"/>
        </w:rPr>
        <w:t>, diafragmanerven</w:t>
      </w:r>
      <w:r w:rsidR="008B4E6D" w:rsidRPr="00577F9C">
        <w:rPr>
          <w:rFonts w:cs="Arial"/>
          <w:bCs/>
          <w:szCs w:val="22"/>
          <w:lang w:val="da-DK" w:eastAsia="en-GB"/>
        </w:rPr>
        <w:t>, den mediastinale pleura, det parietale pericardium, mediastinum, hjertet, store kar, trakea</w:t>
      </w:r>
      <w:r w:rsidR="009F49EF" w:rsidRPr="00577F9C">
        <w:rPr>
          <w:rFonts w:cs="Arial"/>
          <w:bCs/>
          <w:szCs w:val="22"/>
          <w:lang w:val="da-DK" w:eastAsia="en-GB"/>
        </w:rPr>
        <w:t xml:space="preserve">, </w:t>
      </w:r>
      <w:r w:rsidR="0041066A" w:rsidRPr="00981F37">
        <w:rPr>
          <w:szCs w:val="22"/>
          <w:shd w:val="clear" w:color="auto" w:fill="FFFFFF"/>
          <w:lang w:val="da-DK"/>
        </w:rPr>
        <w:t xml:space="preserve">nervus laryngeus recurrens, </w:t>
      </w:r>
      <w:r w:rsidR="003A599D" w:rsidRPr="00981F37">
        <w:rPr>
          <w:szCs w:val="22"/>
          <w:shd w:val="clear" w:color="auto" w:fill="FFFFFF"/>
          <w:lang w:val="da-DK"/>
        </w:rPr>
        <w:t xml:space="preserve">øsofagus, </w:t>
      </w:r>
      <w:r w:rsidR="00402A1F" w:rsidRPr="00981F37">
        <w:rPr>
          <w:szCs w:val="22"/>
          <w:shd w:val="clear" w:color="auto" w:fill="FFFFFF"/>
          <w:lang w:val="da-DK"/>
        </w:rPr>
        <w:t xml:space="preserve">hvirvellegemer, </w:t>
      </w:r>
      <w:r w:rsidR="00C05789" w:rsidRPr="00981F37">
        <w:rPr>
          <w:szCs w:val="22"/>
          <w:shd w:val="clear" w:color="auto" w:fill="FFFFFF"/>
          <w:lang w:val="da-DK"/>
        </w:rPr>
        <w:t>c</w:t>
      </w:r>
      <w:r w:rsidR="002A06D5" w:rsidRPr="00981F37">
        <w:rPr>
          <w:szCs w:val="22"/>
          <w:shd w:val="clear" w:color="auto" w:fill="FFFFFF"/>
          <w:lang w:val="da-DK"/>
        </w:rPr>
        <w:t>arina)</w:t>
      </w:r>
      <w:r w:rsidR="00636ECB" w:rsidRPr="00981F37">
        <w:rPr>
          <w:szCs w:val="22"/>
          <w:shd w:val="clear" w:color="auto" w:fill="FFFFFF"/>
          <w:lang w:val="da-DK"/>
        </w:rPr>
        <w:t xml:space="preserve">; eller tumorer, der involverer </w:t>
      </w:r>
      <w:r w:rsidR="00967596" w:rsidRPr="00981F37">
        <w:rPr>
          <w:szCs w:val="22"/>
          <w:shd w:val="clear" w:color="auto" w:fill="FFFFFF"/>
          <w:lang w:val="da-DK"/>
        </w:rPr>
        <w:t>hovedbronkien</w:t>
      </w:r>
      <w:r w:rsidR="009B45ED" w:rsidRPr="00981F37">
        <w:rPr>
          <w:szCs w:val="22"/>
          <w:shd w:val="clear" w:color="auto" w:fill="FFFFFF"/>
          <w:lang w:val="da-DK"/>
        </w:rPr>
        <w:t xml:space="preserve"> &lt;</w:t>
      </w:r>
      <w:r w:rsidR="00761402">
        <w:rPr>
          <w:szCs w:val="22"/>
          <w:shd w:val="clear" w:color="auto" w:fill="FFFFFF"/>
          <w:lang w:val="da-DK"/>
        </w:rPr>
        <w:t> </w:t>
      </w:r>
      <w:r w:rsidR="009B45ED" w:rsidRPr="00981F37">
        <w:rPr>
          <w:szCs w:val="22"/>
          <w:shd w:val="clear" w:color="auto" w:fill="FFFFFF"/>
          <w:lang w:val="da-DK"/>
        </w:rPr>
        <w:t>2</w:t>
      </w:r>
      <w:r w:rsidR="00761402">
        <w:rPr>
          <w:szCs w:val="22"/>
          <w:shd w:val="clear" w:color="auto" w:fill="FFFFFF"/>
          <w:lang w:val="da-DK"/>
        </w:rPr>
        <w:t> </w:t>
      </w:r>
      <w:r w:rsidR="009B45ED" w:rsidRPr="00981F37">
        <w:rPr>
          <w:szCs w:val="22"/>
          <w:shd w:val="clear" w:color="auto" w:fill="FFFFFF"/>
          <w:lang w:val="da-DK"/>
        </w:rPr>
        <w:t xml:space="preserve">cm distalt for </w:t>
      </w:r>
      <w:r w:rsidR="00C05789" w:rsidRPr="00981F37">
        <w:rPr>
          <w:szCs w:val="22"/>
          <w:shd w:val="clear" w:color="auto" w:fill="FFFFFF"/>
          <w:lang w:val="da-DK"/>
        </w:rPr>
        <w:t>c</w:t>
      </w:r>
      <w:r w:rsidR="009B45ED" w:rsidRPr="00981F37">
        <w:rPr>
          <w:szCs w:val="22"/>
          <w:shd w:val="clear" w:color="auto" w:fill="FFFFFF"/>
          <w:lang w:val="da-DK"/>
        </w:rPr>
        <w:t xml:space="preserve">arina men uden involvering af </w:t>
      </w:r>
      <w:r w:rsidR="00C05789" w:rsidRPr="00981F37">
        <w:rPr>
          <w:szCs w:val="22"/>
          <w:shd w:val="clear" w:color="auto" w:fill="FFFFFF"/>
          <w:lang w:val="da-DK"/>
        </w:rPr>
        <w:t>c</w:t>
      </w:r>
      <w:r w:rsidR="009B45ED" w:rsidRPr="00981F37">
        <w:rPr>
          <w:szCs w:val="22"/>
          <w:shd w:val="clear" w:color="auto" w:fill="FFFFFF"/>
          <w:lang w:val="da-DK"/>
        </w:rPr>
        <w:t>arina; eller tumorer, der er forbundet med atelektase eller obstruktiv pneumonitis</w:t>
      </w:r>
      <w:r w:rsidR="00FC28C7" w:rsidRPr="00981F37">
        <w:rPr>
          <w:szCs w:val="22"/>
          <w:shd w:val="clear" w:color="auto" w:fill="FFFFFF"/>
          <w:lang w:val="da-DK"/>
        </w:rPr>
        <w:t xml:space="preserve"> af hele lungen; eller tumorer med separate(e) </w:t>
      </w:r>
      <w:r w:rsidR="00F14E5C" w:rsidRPr="00981F37">
        <w:rPr>
          <w:szCs w:val="22"/>
          <w:shd w:val="clear" w:color="auto" w:fill="FFFFFF"/>
          <w:lang w:val="da-DK"/>
        </w:rPr>
        <w:t>knude(r) i samme la</w:t>
      </w:r>
      <w:r w:rsidR="005906A5" w:rsidRPr="00981F37">
        <w:rPr>
          <w:szCs w:val="22"/>
          <w:shd w:val="clear" w:color="auto" w:fill="FFFFFF"/>
          <w:lang w:val="da-DK"/>
        </w:rPr>
        <w:t>p eller anden ipsilateral lap som den primære.</w:t>
      </w:r>
    </w:p>
    <w:p w14:paraId="7AB961A0" w14:textId="77777777" w:rsidR="007F32CD" w:rsidRPr="00981F37" w:rsidRDefault="007F32CD" w:rsidP="001B5EFE">
      <w:pPr>
        <w:keepNext/>
        <w:keepLines/>
        <w:autoSpaceDE w:val="0"/>
        <w:autoSpaceDN w:val="0"/>
        <w:adjustRightInd w:val="0"/>
        <w:rPr>
          <w:szCs w:val="22"/>
          <w:shd w:val="clear" w:color="auto" w:fill="FFFFFF"/>
          <w:lang w:val="da-DK"/>
        </w:rPr>
      </w:pPr>
    </w:p>
    <w:p w14:paraId="728B0CD6" w14:textId="43A51DBC" w:rsidR="007F32CD" w:rsidRPr="00577F9C" w:rsidRDefault="007F32CD" w:rsidP="001B5EFE">
      <w:pPr>
        <w:keepNext/>
        <w:keepLines/>
        <w:autoSpaceDE w:val="0"/>
        <w:autoSpaceDN w:val="0"/>
        <w:adjustRightInd w:val="0"/>
        <w:rPr>
          <w:rFonts w:cs="Arial"/>
          <w:bCs/>
          <w:szCs w:val="22"/>
          <w:lang w:val="da-DK" w:eastAsia="en-GB"/>
        </w:rPr>
      </w:pPr>
      <w:r w:rsidRPr="00981F37">
        <w:rPr>
          <w:szCs w:val="22"/>
          <w:shd w:val="clear" w:color="auto" w:fill="FFFFFF"/>
          <w:lang w:val="da-DK"/>
        </w:rPr>
        <w:t>Studiet</w:t>
      </w:r>
      <w:r w:rsidR="00BE0616" w:rsidRPr="00981F37">
        <w:rPr>
          <w:szCs w:val="22"/>
          <w:shd w:val="clear" w:color="auto" w:fill="FFFFFF"/>
          <w:lang w:val="da-DK"/>
        </w:rPr>
        <w:t xml:space="preserve"> omfattede ikke patienter, som havde N2-status med tumorer, der også invaderede mediastinum, hjertet, store kar, trakea</w:t>
      </w:r>
      <w:r w:rsidR="00426E44" w:rsidRPr="00981F37">
        <w:rPr>
          <w:szCs w:val="22"/>
          <w:shd w:val="clear" w:color="auto" w:fill="FFFFFF"/>
          <w:lang w:val="da-DK"/>
        </w:rPr>
        <w:t>, nervus laryngeus recurrens, øsofagus, hvirvellegemer</w:t>
      </w:r>
      <w:r w:rsidR="00150754" w:rsidRPr="00981F37">
        <w:rPr>
          <w:szCs w:val="22"/>
          <w:shd w:val="clear" w:color="auto" w:fill="FFFFFF"/>
          <w:lang w:val="da-DK"/>
        </w:rPr>
        <w:t xml:space="preserve">, </w:t>
      </w:r>
      <w:r w:rsidR="00C05789" w:rsidRPr="00981F37">
        <w:rPr>
          <w:szCs w:val="22"/>
          <w:shd w:val="clear" w:color="auto" w:fill="FFFFFF"/>
          <w:lang w:val="da-DK"/>
        </w:rPr>
        <w:t>c</w:t>
      </w:r>
      <w:r w:rsidR="00150754" w:rsidRPr="00981F37">
        <w:rPr>
          <w:szCs w:val="22"/>
          <w:shd w:val="clear" w:color="auto" w:fill="FFFFFF"/>
          <w:lang w:val="da-DK"/>
        </w:rPr>
        <w:t xml:space="preserve">arina eller med separate(e) tumor(er) </w:t>
      </w:r>
      <w:r w:rsidR="00B5618C" w:rsidRPr="00981F37">
        <w:rPr>
          <w:szCs w:val="22"/>
          <w:shd w:val="clear" w:color="auto" w:fill="FFFFFF"/>
          <w:lang w:val="da-DK"/>
        </w:rPr>
        <w:t>i</w:t>
      </w:r>
      <w:r w:rsidR="00150754" w:rsidRPr="00981F37">
        <w:rPr>
          <w:szCs w:val="22"/>
          <w:shd w:val="clear" w:color="auto" w:fill="FFFFFF"/>
          <w:lang w:val="da-DK"/>
        </w:rPr>
        <w:t xml:space="preserve"> en anden ipsilateral lap.</w:t>
      </w:r>
    </w:p>
    <w:p w14:paraId="76C89418" w14:textId="77777777" w:rsidR="00E63233" w:rsidRPr="00A200A9" w:rsidRDefault="00E63233" w:rsidP="001B5EFE">
      <w:pPr>
        <w:keepNext/>
        <w:keepLines/>
        <w:autoSpaceDE w:val="0"/>
        <w:autoSpaceDN w:val="0"/>
        <w:adjustRightInd w:val="0"/>
        <w:rPr>
          <w:rFonts w:cs="Arial"/>
          <w:bCs/>
          <w:szCs w:val="22"/>
          <w:lang w:val="da-DK" w:eastAsia="en-GB"/>
        </w:rPr>
      </w:pPr>
    </w:p>
    <w:p w14:paraId="07E66026" w14:textId="7268EAAF" w:rsidR="00A46871" w:rsidRPr="00A200A9" w:rsidRDefault="00E63233" w:rsidP="001B5EFE">
      <w:pPr>
        <w:keepNext/>
        <w:keepLines/>
        <w:autoSpaceDE w:val="0"/>
        <w:autoSpaceDN w:val="0"/>
        <w:adjustRightInd w:val="0"/>
        <w:rPr>
          <w:rFonts w:cs="Arial"/>
          <w:bCs/>
          <w:szCs w:val="22"/>
          <w:lang w:val="da-DK" w:eastAsia="en-GB"/>
        </w:rPr>
      </w:pPr>
      <w:r w:rsidRPr="00A200A9">
        <w:rPr>
          <w:rFonts w:cs="Arial"/>
          <w:bCs/>
          <w:szCs w:val="22"/>
          <w:lang w:val="da-DK" w:eastAsia="en-GB"/>
        </w:rPr>
        <w:t>Patienter blev randomiseret (1:1) til at få Al</w:t>
      </w:r>
      <w:r w:rsidR="00345160" w:rsidRPr="00A200A9">
        <w:rPr>
          <w:rFonts w:cs="Arial"/>
          <w:bCs/>
          <w:szCs w:val="22"/>
          <w:lang w:val="da-DK" w:eastAsia="en-GB"/>
        </w:rPr>
        <w:t>e</w:t>
      </w:r>
      <w:r w:rsidRPr="00A200A9">
        <w:rPr>
          <w:rFonts w:cs="Arial"/>
          <w:bCs/>
          <w:szCs w:val="22"/>
          <w:lang w:val="da-DK" w:eastAsia="en-GB"/>
        </w:rPr>
        <w:t xml:space="preserve">censa eller platin-baseret kemoterapi efter tumorresektion. Randomiseringen </w:t>
      </w:r>
      <w:r w:rsidR="004144AF">
        <w:rPr>
          <w:rFonts w:cs="Arial"/>
          <w:bCs/>
          <w:szCs w:val="22"/>
          <w:lang w:val="da-DK" w:eastAsia="en-GB"/>
        </w:rPr>
        <w:t>blev</w:t>
      </w:r>
      <w:r w:rsidRPr="00A200A9">
        <w:rPr>
          <w:rFonts w:cs="Arial"/>
          <w:bCs/>
          <w:szCs w:val="22"/>
          <w:lang w:val="da-DK" w:eastAsia="en-GB"/>
        </w:rPr>
        <w:t xml:space="preserve"> stratificeret efter race (asiatisk og ikke-asiatisk) og sygdomsstadie (IB, II og IIIA). Al</w:t>
      </w:r>
      <w:r w:rsidR="00345160" w:rsidRPr="00A200A9">
        <w:rPr>
          <w:rFonts w:cs="Arial"/>
          <w:bCs/>
          <w:szCs w:val="22"/>
          <w:lang w:val="da-DK" w:eastAsia="en-GB"/>
        </w:rPr>
        <w:t>e</w:t>
      </w:r>
      <w:r w:rsidRPr="00A200A9">
        <w:rPr>
          <w:rFonts w:cs="Arial"/>
          <w:bCs/>
          <w:szCs w:val="22"/>
          <w:lang w:val="da-DK" w:eastAsia="en-GB"/>
        </w:rPr>
        <w:t xml:space="preserve">censa blev administreret </w:t>
      </w:r>
      <w:r w:rsidR="00A46871" w:rsidRPr="00A200A9">
        <w:rPr>
          <w:rFonts w:cs="Arial"/>
          <w:bCs/>
          <w:szCs w:val="22"/>
          <w:lang w:val="da-DK" w:eastAsia="en-GB"/>
        </w:rPr>
        <w:t>ved den anbefalede orale dosis på 600</w:t>
      </w:r>
      <w:r w:rsidR="00761402">
        <w:rPr>
          <w:rFonts w:cs="Arial"/>
          <w:bCs/>
          <w:szCs w:val="22"/>
          <w:lang w:val="da-DK" w:eastAsia="en-GB"/>
        </w:rPr>
        <w:t> </w:t>
      </w:r>
      <w:r w:rsidR="00A46871" w:rsidRPr="00A200A9">
        <w:rPr>
          <w:rFonts w:cs="Arial"/>
          <w:bCs/>
          <w:szCs w:val="22"/>
          <w:lang w:val="da-DK" w:eastAsia="en-GB"/>
        </w:rPr>
        <w:t>mg</w:t>
      </w:r>
      <w:r w:rsidR="008F67AD">
        <w:rPr>
          <w:rFonts w:cs="Arial"/>
          <w:bCs/>
          <w:szCs w:val="22"/>
          <w:lang w:val="da-DK" w:eastAsia="en-GB"/>
        </w:rPr>
        <w:t>,</w:t>
      </w:r>
      <w:r w:rsidR="00A46871" w:rsidRPr="00A200A9">
        <w:rPr>
          <w:rFonts w:cs="Arial"/>
          <w:bCs/>
          <w:szCs w:val="22"/>
          <w:lang w:val="da-DK" w:eastAsia="en-GB"/>
        </w:rPr>
        <w:t xml:space="preserve"> to gange dagligt</w:t>
      </w:r>
      <w:r w:rsidR="008F67AD">
        <w:rPr>
          <w:rFonts w:cs="Arial"/>
          <w:bCs/>
          <w:szCs w:val="22"/>
          <w:lang w:val="da-DK" w:eastAsia="en-GB"/>
        </w:rPr>
        <w:t>,</w:t>
      </w:r>
      <w:r w:rsidR="00A46871" w:rsidRPr="00A200A9">
        <w:rPr>
          <w:rFonts w:cs="Arial"/>
          <w:bCs/>
          <w:szCs w:val="22"/>
          <w:lang w:val="da-DK" w:eastAsia="en-GB"/>
        </w:rPr>
        <w:t xml:space="preserve"> i en periode på i alt 2</w:t>
      </w:r>
      <w:r w:rsidR="00761402">
        <w:rPr>
          <w:rFonts w:cs="Arial"/>
          <w:bCs/>
          <w:szCs w:val="22"/>
          <w:lang w:val="da-DK" w:eastAsia="en-GB"/>
        </w:rPr>
        <w:t> </w:t>
      </w:r>
      <w:r w:rsidR="00A46871" w:rsidRPr="00A200A9">
        <w:rPr>
          <w:rFonts w:cs="Arial"/>
          <w:bCs/>
          <w:szCs w:val="22"/>
          <w:lang w:val="da-DK" w:eastAsia="en-GB"/>
        </w:rPr>
        <w:t>år, eller indtil recidiv eller uacceptabel toksicitet. Platin-baseret kemoterapi blev administreret intravenøst i 4</w:t>
      </w:r>
      <w:r w:rsidR="00761402">
        <w:rPr>
          <w:rFonts w:cs="Arial"/>
          <w:bCs/>
          <w:szCs w:val="22"/>
          <w:lang w:val="da-DK" w:eastAsia="en-GB"/>
        </w:rPr>
        <w:t> </w:t>
      </w:r>
      <w:r w:rsidR="00A46871" w:rsidRPr="00A200A9">
        <w:rPr>
          <w:rFonts w:cs="Arial"/>
          <w:bCs/>
          <w:szCs w:val="22"/>
          <w:lang w:val="da-DK" w:eastAsia="en-GB"/>
        </w:rPr>
        <w:t xml:space="preserve">serier </w:t>
      </w:r>
      <w:r w:rsidR="00957963">
        <w:rPr>
          <w:rFonts w:cs="Arial"/>
          <w:bCs/>
          <w:szCs w:val="22"/>
          <w:lang w:val="da-DK" w:eastAsia="en-GB"/>
        </w:rPr>
        <w:t xml:space="preserve">af </w:t>
      </w:r>
      <w:r w:rsidR="00A46871" w:rsidRPr="00A200A9">
        <w:rPr>
          <w:rFonts w:cs="Arial"/>
          <w:bCs/>
          <w:szCs w:val="22"/>
          <w:lang w:val="da-DK" w:eastAsia="en-GB"/>
        </w:rPr>
        <w:t>21</w:t>
      </w:r>
      <w:r w:rsidR="00761402">
        <w:rPr>
          <w:rFonts w:cs="Arial"/>
          <w:bCs/>
          <w:szCs w:val="22"/>
          <w:lang w:val="da-DK" w:eastAsia="en-GB"/>
        </w:rPr>
        <w:t> </w:t>
      </w:r>
      <w:r w:rsidR="00A46871" w:rsidRPr="00A200A9">
        <w:rPr>
          <w:rFonts w:cs="Arial"/>
          <w:bCs/>
          <w:szCs w:val="22"/>
          <w:lang w:val="da-DK" w:eastAsia="en-GB"/>
        </w:rPr>
        <w:t>dage i henhold til e</w:t>
      </w:r>
      <w:r w:rsidR="00C74328">
        <w:rPr>
          <w:rFonts w:cs="Arial"/>
          <w:bCs/>
          <w:szCs w:val="22"/>
          <w:lang w:val="da-DK" w:eastAsia="en-GB"/>
        </w:rPr>
        <w:t>n</w:t>
      </w:r>
      <w:r w:rsidR="00A46871" w:rsidRPr="00A200A9">
        <w:rPr>
          <w:rFonts w:cs="Arial"/>
          <w:bCs/>
          <w:szCs w:val="22"/>
          <w:lang w:val="da-DK" w:eastAsia="en-GB"/>
        </w:rPr>
        <w:t xml:space="preserve"> af følgende </w:t>
      </w:r>
      <w:r w:rsidR="00C74328">
        <w:rPr>
          <w:rFonts w:cs="Arial"/>
          <w:bCs/>
          <w:szCs w:val="22"/>
          <w:lang w:val="da-DK" w:eastAsia="en-GB"/>
        </w:rPr>
        <w:t>behandlinger</w:t>
      </w:r>
      <w:r w:rsidR="00A46871" w:rsidRPr="00A200A9">
        <w:rPr>
          <w:rFonts w:cs="Arial"/>
          <w:bCs/>
          <w:szCs w:val="22"/>
          <w:lang w:val="da-DK" w:eastAsia="en-GB"/>
        </w:rPr>
        <w:t>:</w:t>
      </w:r>
    </w:p>
    <w:p w14:paraId="2C0335FF" w14:textId="77777777" w:rsidR="00A46871" w:rsidRPr="00A200A9" w:rsidRDefault="00A46871" w:rsidP="001B5EFE">
      <w:pPr>
        <w:keepNext/>
        <w:keepLines/>
        <w:autoSpaceDE w:val="0"/>
        <w:autoSpaceDN w:val="0"/>
        <w:adjustRightInd w:val="0"/>
        <w:rPr>
          <w:rFonts w:cs="Arial"/>
          <w:bCs/>
          <w:szCs w:val="22"/>
          <w:lang w:val="da-DK" w:eastAsia="en-GB"/>
        </w:rPr>
      </w:pPr>
    </w:p>
    <w:p w14:paraId="123B4737" w14:textId="3E002C6B" w:rsidR="00A46871" w:rsidRPr="00A200A9" w:rsidRDefault="00A46871" w:rsidP="001B5EFE">
      <w:pPr>
        <w:keepNext/>
        <w:keepLines/>
        <w:autoSpaceDE w:val="0"/>
        <w:autoSpaceDN w:val="0"/>
        <w:adjustRightInd w:val="0"/>
        <w:rPr>
          <w:rFonts w:cs="Arial"/>
          <w:bCs/>
          <w:szCs w:val="22"/>
          <w:lang w:val="da-DK" w:eastAsia="en-GB"/>
        </w:rPr>
      </w:pPr>
      <w:r w:rsidRPr="00A200A9">
        <w:rPr>
          <w:rFonts w:cs="Arial"/>
          <w:bCs/>
          <w:szCs w:val="22"/>
          <w:lang w:val="da-DK" w:eastAsia="en-GB"/>
        </w:rPr>
        <w:t>Cisplatin 75</w:t>
      </w:r>
      <w:r w:rsidR="00C74328">
        <w:rPr>
          <w:rFonts w:cs="Arial"/>
          <w:bCs/>
          <w:szCs w:val="22"/>
          <w:lang w:val="da-DK" w:eastAsia="en-GB"/>
        </w:rPr>
        <w:t> </w:t>
      </w:r>
      <w:r w:rsidRPr="00A200A9">
        <w:rPr>
          <w:rFonts w:cs="Arial"/>
          <w:bCs/>
          <w:szCs w:val="22"/>
          <w:lang w:val="da-DK" w:eastAsia="en-GB"/>
        </w:rPr>
        <w:t>mg/m</w:t>
      </w:r>
      <w:r w:rsidRPr="00A200A9">
        <w:rPr>
          <w:rFonts w:cs="Arial"/>
          <w:bCs/>
          <w:szCs w:val="22"/>
          <w:vertAlign w:val="superscript"/>
          <w:lang w:val="da-DK" w:eastAsia="en-GB"/>
        </w:rPr>
        <w:t>2</w:t>
      </w:r>
      <w:r w:rsidRPr="00A200A9">
        <w:rPr>
          <w:rFonts w:cs="Arial"/>
          <w:bCs/>
          <w:szCs w:val="22"/>
          <w:lang w:val="da-DK" w:eastAsia="en-GB"/>
        </w:rPr>
        <w:t xml:space="preserve"> på Dag</w:t>
      </w:r>
      <w:r w:rsidR="00761402">
        <w:rPr>
          <w:rFonts w:cs="Arial"/>
          <w:bCs/>
          <w:szCs w:val="22"/>
          <w:lang w:val="da-DK" w:eastAsia="en-GB"/>
        </w:rPr>
        <w:t> </w:t>
      </w:r>
      <w:r w:rsidRPr="00A200A9">
        <w:rPr>
          <w:rFonts w:cs="Arial"/>
          <w:bCs/>
          <w:szCs w:val="22"/>
          <w:lang w:val="da-DK" w:eastAsia="en-GB"/>
        </w:rPr>
        <w:t>1 plus vinorelbin 25</w:t>
      </w:r>
      <w:r w:rsidR="00C74328">
        <w:rPr>
          <w:rFonts w:cs="Arial"/>
          <w:bCs/>
          <w:szCs w:val="22"/>
          <w:lang w:val="da-DK" w:eastAsia="en-GB"/>
        </w:rPr>
        <w:t> </w:t>
      </w:r>
      <w:r w:rsidRPr="00A200A9">
        <w:rPr>
          <w:rFonts w:cs="Arial"/>
          <w:bCs/>
          <w:szCs w:val="22"/>
          <w:lang w:val="da-DK" w:eastAsia="en-GB"/>
        </w:rPr>
        <w:t>mg/m</w:t>
      </w:r>
      <w:r w:rsidRPr="00A200A9">
        <w:rPr>
          <w:rFonts w:cs="Arial"/>
          <w:bCs/>
          <w:szCs w:val="22"/>
          <w:vertAlign w:val="superscript"/>
          <w:lang w:val="da-DK" w:eastAsia="en-GB"/>
        </w:rPr>
        <w:t>2</w:t>
      </w:r>
      <w:r w:rsidRPr="00A200A9">
        <w:rPr>
          <w:rFonts w:cs="Arial"/>
          <w:bCs/>
          <w:szCs w:val="22"/>
          <w:lang w:val="da-DK" w:eastAsia="en-GB"/>
        </w:rPr>
        <w:t xml:space="preserve"> på Dag</w:t>
      </w:r>
      <w:r w:rsidR="00C74328">
        <w:rPr>
          <w:rFonts w:cs="Arial"/>
          <w:bCs/>
          <w:szCs w:val="22"/>
          <w:lang w:val="da-DK" w:eastAsia="en-GB"/>
        </w:rPr>
        <w:t> </w:t>
      </w:r>
      <w:r w:rsidRPr="00A200A9">
        <w:rPr>
          <w:rFonts w:cs="Arial"/>
          <w:bCs/>
          <w:szCs w:val="22"/>
          <w:lang w:val="da-DK" w:eastAsia="en-GB"/>
        </w:rPr>
        <w:t>1 og 8</w:t>
      </w:r>
    </w:p>
    <w:p w14:paraId="0727B8B7" w14:textId="27B4CDA1" w:rsidR="00E63233" w:rsidRPr="00A200A9" w:rsidRDefault="00A46871" w:rsidP="001B5EFE">
      <w:pPr>
        <w:keepNext/>
        <w:keepLines/>
        <w:autoSpaceDE w:val="0"/>
        <w:autoSpaceDN w:val="0"/>
        <w:adjustRightInd w:val="0"/>
        <w:rPr>
          <w:rFonts w:cs="Arial"/>
          <w:bCs/>
          <w:szCs w:val="22"/>
          <w:lang w:val="da-DK" w:eastAsia="en-GB"/>
        </w:rPr>
      </w:pPr>
      <w:r w:rsidRPr="00981F37">
        <w:rPr>
          <w:szCs w:val="22"/>
          <w:lang w:val="da-DK"/>
        </w:rPr>
        <w:t>Cisplatin 75</w:t>
      </w:r>
      <w:r w:rsidR="00C74328" w:rsidRPr="00981F37">
        <w:rPr>
          <w:szCs w:val="22"/>
          <w:lang w:val="da-DK"/>
        </w:rPr>
        <w:t> </w:t>
      </w:r>
      <w:r w:rsidRPr="00A200A9">
        <w:rPr>
          <w:rFonts w:cs="Arial"/>
          <w:bCs/>
          <w:szCs w:val="22"/>
          <w:lang w:val="da-DK" w:eastAsia="en-GB"/>
        </w:rPr>
        <w:t>mg/m</w:t>
      </w:r>
      <w:r w:rsidRPr="00A200A9">
        <w:rPr>
          <w:rFonts w:cs="Arial"/>
          <w:bCs/>
          <w:szCs w:val="22"/>
          <w:vertAlign w:val="superscript"/>
          <w:lang w:val="da-DK" w:eastAsia="en-GB"/>
        </w:rPr>
        <w:t>2</w:t>
      </w:r>
      <w:r w:rsidRPr="00A200A9">
        <w:rPr>
          <w:rFonts w:cs="Arial"/>
          <w:bCs/>
          <w:szCs w:val="22"/>
          <w:lang w:val="da-DK" w:eastAsia="en-GB"/>
        </w:rPr>
        <w:t xml:space="preserve"> på Dag</w:t>
      </w:r>
      <w:r w:rsidR="00761402">
        <w:rPr>
          <w:rFonts w:cs="Arial"/>
          <w:bCs/>
          <w:szCs w:val="22"/>
          <w:lang w:val="da-DK" w:eastAsia="en-GB"/>
        </w:rPr>
        <w:t> </w:t>
      </w:r>
      <w:r w:rsidRPr="00A200A9">
        <w:rPr>
          <w:rFonts w:cs="Arial"/>
          <w:bCs/>
          <w:szCs w:val="22"/>
          <w:lang w:val="da-DK" w:eastAsia="en-GB"/>
        </w:rPr>
        <w:t>1 plus gemcitabin 1</w:t>
      </w:r>
      <w:r w:rsidR="00184C4A">
        <w:rPr>
          <w:rFonts w:cs="Arial"/>
          <w:bCs/>
          <w:szCs w:val="22"/>
          <w:lang w:val="da-DK" w:eastAsia="en-GB"/>
        </w:rPr>
        <w:t>.</w:t>
      </w:r>
      <w:r w:rsidRPr="00A200A9">
        <w:rPr>
          <w:rFonts w:cs="Arial"/>
          <w:bCs/>
          <w:szCs w:val="22"/>
          <w:lang w:val="da-DK" w:eastAsia="en-GB"/>
        </w:rPr>
        <w:t>250</w:t>
      </w:r>
      <w:r w:rsidR="00C74328">
        <w:rPr>
          <w:rFonts w:cs="Arial"/>
          <w:bCs/>
          <w:szCs w:val="22"/>
          <w:lang w:val="da-DK" w:eastAsia="en-GB"/>
        </w:rPr>
        <w:t> </w:t>
      </w:r>
      <w:r w:rsidRPr="00A200A9">
        <w:rPr>
          <w:rFonts w:cs="Arial"/>
          <w:bCs/>
          <w:szCs w:val="22"/>
          <w:lang w:val="da-DK" w:eastAsia="en-GB"/>
        </w:rPr>
        <w:t>mg/m</w:t>
      </w:r>
      <w:r w:rsidRPr="00A200A9">
        <w:rPr>
          <w:rFonts w:cs="Arial"/>
          <w:bCs/>
          <w:szCs w:val="22"/>
          <w:vertAlign w:val="superscript"/>
          <w:lang w:val="da-DK" w:eastAsia="en-GB"/>
        </w:rPr>
        <w:t>2</w:t>
      </w:r>
      <w:r w:rsidRPr="00A200A9">
        <w:rPr>
          <w:rFonts w:cs="Arial"/>
          <w:bCs/>
          <w:szCs w:val="22"/>
          <w:lang w:val="da-DK" w:eastAsia="en-GB"/>
        </w:rPr>
        <w:t xml:space="preserve"> på Dag</w:t>
      </w:r>
      <w:r w:rsidR="00C74328">
        <w:rPr>
          <w:rFonts w:cs="Arial"/>
          <w:bCs/>
          <w:szCs w:val="22"/>
          <w:lang w:val="da-DK" w:eastAsia="en-GB"/>
        </w:rPr>
        <w:t> </w:t>
      </w:r>
      <w:r w:rsidRPr="00A200A9">
        <w:rPr>
          <w:rFonts w:cs="Arial"/>
          <w:bCs/>
          <w:szCs w:val="22"/>
          <w:lang w:val="da-DK" w:eastAsia="en-GB"/>
        </w:rPr>
        <w:t>1 og 8</w:t>
      </w:r>
    </w:p>
    <w:p w14:paraId="19E5ECA5" w14:textId="5E415B46" w:rsidR="00A46871" w:rsidRPr="00A200A9" w:rsidRDefault="00A46871" w:rsidP="001B5EFE">
      <w:pPr>
        <w:keepNext/>
        <w:keepLines/>
        <w:autoSpaceDE w:val="0"/>
        <w:autoSpaceDN w:val="0"/>
        <w:adjustRightInd w:val="0"/>
        <w:rPr>
          <w:rFonts w:cs="Arial"/>
          <w:bCs/>
          <w:szCs w:val="22"/>
          <w:lang w:val="da-DK" w:eastAsia="en-GB"/>
        </w:rPr>
      </w:pPr>
      <w:r w:rsidRPr="00981F37">
        <w:rPr>
          <w:szCs w:val="22"/>
          <w:lang w:val="da-DK"/>
        </w:rPr>
        <w:t>Cisplatin 75</w:t>
      </w:r>
      <w:r w:rsidR="00C74328">
        <w:rPr>
          <w:szCs w:val="22"/>
          <w:u w:val="single"/>
          <w:lang w:val="da-DK"/>
        </w:rPr>
        <w:t> </w:t>
      </w:r>
      <w:r w:rsidRPr="00A200A9">
        <w:rPr>
          <w:rFonts w:cs="Arial"/>
          <w:bCs/>
          <w:szCs w:val="22"/>
          <w:lang w:val="da-DK" w:eastAsia="en-GB"/>
        </w:rPr>
        <w:t>mg/m</w:t>
      </w:r>
      <w:r w:rsidRPr="00A200A9">
        <w:rPr>
          <w:rFonts w:cs="Arial"/>
          <w:bCs/>
          <w:szCs w:val="22"/>
          <w:vertAlign w:val="superscript"/>
          <w:lang w:val="da-DK" w:eastAsia="en-GB"/>
        </w:rPr>
        <w:t>2</w:t>
      </w:r>
      <w:r w:rsidRPr="00A200A9">
        <w:rPr>
          <w:rFonts w:cs="Arial"/>
          <w:bCs/>
          <w:szCs w:val="22"/>
          <w:lang w:val="da-DK" w:eastAsia="en-GB"/>
        </w:rPr>
        <w:t xml:space="preserve"> på Dag</w:t>
      </w:r>
      <w:r w:rsidR="00761402">
        <w:rPr>
          <w:rFonts w:cs="Arial"/>
          <w:bCs/>
          <w:szCs w:val="22"/>
          <w:lang w:val="da-DK" w:eastAsia="en-GB"/>
        </w:rPr>
        <w:t> </w:t>
      </w:r>
      <w:r w:rsidRPr="00A200A9">
        <w:rPr>
          <w:rFonts w:cs="Arial"/>
          <w:bCs/>
          <w:szCs w:val="22"/>
          <w:lang w:val="da-DK" w:eastAsia="en-GB"/>
        </w:rPr>
        <w:t>1 plus pemetrexed 500</w:t>
      </w:r>
      <w:r w:rsidR="00C74328">
        <w:rPr>
          <w:rFonts w:cs="Arial"/>
          <w:bCs/>
          <w:szCs w:val="22"/>
          <w:lang w:val="da-DK" w:eastAsia="en-GB"/>
        </w:rPr>
        <w:t> </w:t>
      </w:r>
      <w:r w:rsidRPr="00A200A9">
        <w:rPr>
          <w:rFonts w:cs="Arial"/>
          <w:bCs/>
          <w:szCs w:val="22"/>
          <w:lang w:val="da-DK" w:eastAsia="en-GB"/>
        </w:rPr>
        <w:t>mg/m</w:t>
      </w:r>
      <w:r w:rsidRPr="00A200A9">
        <w:rPr>
          <w:rFonts w:cs="Arial"/>
          <w:bCs/>
          <w:szCs w:val="22"/>
          <w:vertAlign w:val="superscript"/>
          <w:lang w:val="da-DK" w:eastAsia="en-GB"/>
        </w:rPr>
        <w:t>2</w:t>
      </w:r>
      <w:r w:rsidRPr="00A200A9">
        <w:rPr>
          <w:rFonts w:cs="Arial"/>
          <w:bCs/>
          <w:szCs w:val="22"/>
          <w:lang w:val="da-DK" w:eastAsia="en-GB"/>
        </w:rPr>
        <w:t xml:space="preserve"> på Dag</w:t>
      </w:r>
      <w:r w:rsidR="00C74328">
        <w:rPr>
          <w:rFonts w:cs="Arial"/>
          <w:bCs/>
          <w:szCs w:val="22"/>
          <w:lang w:val="da-DK" w:eastAsia="en-GB"/>
        </w:rPr>
        <w:t> </w:t>
      </w:r>
      <w:r w:rsidRPr="00A200A9">
        <w:rPr>
          <w:rFonts w:cs="Arial"/>
          <w:bCs/>
          <w:szCs w:val="22"/>
          <w:lang w:val="da-DK" w:eastAsia="en-GB"/>
        </w:rPr>
        <w:t>1</w:t>
      </w:r>
    </w:p>
    <w:p w14:paraId="24B43735" w14:textId="77777777" w:rsidR="00A46871" w:rsidRPr="00A200A9" w:rsidRDefault="00A46871" w:rsidP="001B5EFE">
      <w:pPr>
        <w:keepNext/>
        <w:keepLines/>
        <w:autoSpaceDE w:val="0"/>
        <w:autoSpaceDN w:val="0"/>
        <w:adjustRightInd w:val="0"/>
        <w:rPr>
          <w:rFonts w:cs="Arial"/>
          <w:bCs/>
          <w:szCs w:val="22"/>
          <w:lang w:val="da-DK" w:eastAsia="en-GB"/>
        </w:rPr>
      </w:pPr>
    </w:p>
    <w:p w14:paraId="30B6A7C0" w14:textId="0C5778B4" w:rsidR="00A46871" w:rsidRPr="00981F37" w:rsidRDefault="00A46871" w:rsidP="001B5EFE">
      <w:pPr>
        <w:keepNext/>
        <w:keepLines/>
        <w:autoSpaceDE w:val="0"/>
        <w:autoSpaceDN w:val="0"/>
        <w:adjustRightInd w:val="0"/>
        <w:rPr>
          <w:szCs w:val="22"/>
          <w:lang w:val="da-DK"/>
        </w:rPr>
      </w:pPr>
      <w:r w:rsidRPr="00981F37">
        <w:rPr>
          <w:szCs w:val="22"/>
          <w:lang w:val="da-DK"/>
        </w:rPr>
        <w:t>Ved intolerans over for e</w:t>
      </w:r>
      <w:r w:rsidR="00D758D1" w:rsidRPr="00981F37">
        <w:rPr>
          <w:szCs w:val="22"/>
          <w:lang w:val="da-DK"/>
        </w:rPr>
        <w:t>n</w:t>
      </w:r>
      <w:r w:rsidRPr="00981F37">
        <w:rPr>
          <w:szCs w:val="22"/>
          <w:lang w:val="da-DK"/>
        </w:rPr>
        <w:t xml:space="preserve"> cisplatinbaseret </w:t>
      </w:r>
      <w:r w:rsidR="00C74328" w:rsidRPr="00981F37">
        <w:rPr>
          <w:szCs w:val="22"/>
          <w:lang w:val="da-DK"/>
        </w:rPr>
        <w:t>be</w:t>
      </w:r>
      <w:r w:rsidR="00D758D1" w:rsidRPr="00981F37">
        <w:rPr>
          <w:szCs w:val="22"/>
          <w:lang w:val="da-DK"/>
        </w:rPr>
        <w:t>behandling</w:t>
      </w:r>
      <w:r w:rsidRPr="00981F37">
        <w:rPr>
          <w:szCs w:val="22"/>
          <w:lang w:val="da-DK"/>
        </w:rPr>
        <w:t xml:space="preserve">, blev carboplatin administreret i stedet for cisplatin i ovenstående kombinationer i et dosisområde under </w:t>
      </w:r>
      <w:r w:rsidR="00F57FCA" w:rsidRPr="00981F37">
        <w:rPr>
          <w:szCs w:val="22"/>
          <w:lang w:val="da-DK"/>
        </w:rPr>
        <w:t xml:space="preserve">det </w:t>
      </w:r>
      <w:r w:rsidRPr="00981F37">
        <w:rPr>
          <w:szCs w:val="22"/>
          <w:lang w:val="da-DK"/>
        </w:rPr>
        <w:t>fri carboplatin i plasma</w:t>
      </w:r>
      <w:r w:rsidR="00F57FCA" w:rsidRPr="00981F37">
        <w:rPr>
          <w:szCs w:val="22"/>
          <w:lang w:val="da-DK"/>
        </w:rPr>
        <w:t xml:space="preserve"> versus tidskurv (AUC) 5</w:t>
      </w:r>
      <w:r w:rsidR="00D758D1" w:rsidRPr="00981F37">
        <w:rPr>
          <w:szCs w:val="22"/>
          <w:lang w:val="da-DK"/>
        </w:rPr>
        <w:t> </w:t>
      </w:r>
      <w:r w:rsidR="00F57FCA" w:rsidRPr="00981F37">
        <w:rPr>
          <w:szCs w:val="22"/>
          <w:lang w:val="da-DK"/>
        </w:rPr>
        <w:t>mg/ml/min eller AUC</w:t>
      </w:r>
      <w:r w:rsidR="00D758D1" w:rsidRPr="00981F37">
        <w:rPr>
          <w:szCs w:val="22"/>
          <w:lang w:val="da-DK"/>
        </w:rPr>
        <w:t> </w:t>
      </w:r>
      <w:r w:rsidR="00F57FCA" w:rsidRPr="00981F37">
        <w:rPr>
          <w:szCs w:val="22"/>
          <w:lang w:val="da-DK"/>
        </w:rPr>
        <w:t>6</w:t>
      </w:r>
      <w:r w:rsidR="00761402">
        <w:rPr>
          <w:szCs w:val="22"/>
          <w:lang w:val="da-DK"/>
        </w:rPr>
        <w:t> </w:t>
      </w:r>
      <w:r w:rsidR="00F57FCA" w:rsidRPr="00981F37">
        <w:rPr>
          <w:szCs w:val="22"/>
          <w:lang w:val="da-DK"/>
        </w:rPr>
        <w:t>mg/ml/min.</w:t>
      </w:r>
    </w:p>
    <w:p w14:paraId="6A4E2CC4" w14:textId="77777777" w:rsidR="00D758D1" w:rsidRPr="00981F37" w:rsidRDefault="00D758D1" w:rsidP="001B5EFE">
      <w:pPr>
        <w:keepNext/>
        <w:keepLines/>
        <w:autoSpaceDE w:val="0"/>
        <w:autoSpaceDN w:val="0"/>
        <w:adjustRightInd w:val="0"/>
        <w:rPr>
          <w:szCs w:val="22"/>
          <w:lang w:val="da-DK"/>
        </w:rPr>
      </w:pPr>
    </w:p>
    <w:p w14:paraId="54184800" w14:textId="6E0487DD" w:rsidR="00F57FCA" w:rsidRPr="00981F37" w:rsidRDefault="00F57FCA" w:rsidP="001B5EFE">
      <w:pPr>
        <w:keepNext/>
        <w:keepLines/>
        <w:autoSpaceDE w:val="0"/>
        <w:autoSpaceDN w:val="0"/>
        <w:adjustRightInd w:val="0"/>
        <w:rPr>
          <w:szCs w:val="22"/>
          <w:lang w:val="da-DK"/>
        </w:rPr>
      </w:pPr>
      <w:r w:rsidRPr="00981F37">
        <w:rPr>
          <w:szCs w:val="22"/>
          <w:lang w:val="da-DK"/>
        </w:rPr>
        <w:t>Det primære endepunkt var sygdomsfri overlevelse som vurderet af investigator. Sygdomsfri overlevelse blev defineret som tid</w:t>
      </w:r>
      <w:r w:rsidR="00D758D1" w:rsidRPr="00981F37">
        <w:rPr>
          <w:szCs w:val="22"/>
          <w:lang w:val="da-DK"/>
        </w:rPr>
        <w:t>en</w:t>
      </w:r>
      <w:r w:rsidRPr="00981F37">
        <w:rPr>
          <w:szCs w:val="22"/>
          <w:lang w:val="da-DK"/>
        </w:rPr>
        <w:t xml:space="preserve"> fra randomiseringsdato til datoen for </w:t>
      </w:r>
      <w:r w:rsidR="00D758D1" w:rsidRPr="00981F37">
        <w:rPr>
          <w:szCs w:val="22"/>
          <w:lang w:val="da-DK"/>
        </w:rPr>
        <w:t>forekomst</w:t>
      </w:r>
      <w:r w:rsidRPr="00981F37">
        <w:rPr>
          <w:szCs w:val="22"/>
          <w:lang w:val="da-DK"/>
        </w:rPr>
        <w:t xml:space="preserve"> af</w:t>
      </w:r>
      <w:r w:rsidR="00D758D1" w:rsidRPr="00981F37">
        <w:rPr>
          <w:szCs w:val="22"/>
          <w:lang w:val="da-DK"/>
        </w:rPr>
        <w:t xml:space="preserve"> et af</w:t>
      </w:r>
      <w:r w:rsidRPr="00981F37">
        <w:rPr>
          <w:szCs w:val="22"/>
          <w:lang w:val="da-DK"/>
        </w:rPr>
        <w:t xml:space="preserve"> følgende: første dokumenterede recidiv, ny primær ikke-småcellet lungekræft, eller død uanset årsag, alt efter hv</w:t>
      </w:r>
      <w:r w:rsidR="00C05789">
        <w:rPr>
          <w:szCs w:val="22"/>
          <w:lang w:val="da-DK"/>
        </w:rPr>
        <w:t>ad</w:t>
      </w:r>
      <w:r w:rsidRPr="00981F37">
        <w:rPr>
          <w:szCs w:val="22"/>
          <w:lang w:val="da-DK"/>
        </w:rPr>
        <w:t xml:space="preserve"> der indtr</w:t>
      </w:r>
      <w:r w:rsidR="00C05789">
        <w:rPr>
          <w:szCs w:val="22"/>
          <w:lang w:val="da-DK"/>
        </w:rPr>
        <w:t>a</w:t>
      </w:r>
      <w:r w:rsidRPr="00981F37">
        <w:rPr>
          <w:szCs w:val="22"/>
          <w:lang w:val="da-DK"/>
        </w:rPr>
        <w:t>f først. De sekundære og eksplorative endepunkter var samlet overlevelse og tidspunkt for recidiv af CNS eller død (CNS-DFS).</w:t>
      </w:r>
    </w:p>
    <w:p w14:paraId="428EF7F3" w14:textId="77777777" w:rsidR="00F57FCA" w:rsidRPr="00981F37" w:rsidRDefault="00F57FCA" w:rsidP="001B5EFE">
      <w:pPr>
        <w:keepNext/>
        <w:keepLines/>
        <w:autoSpaceDE w:val="0"/>
        <w:autoSpaceDN w:val="0"/>
        <w:adjustRightInd w:val="0"/>
        <w:rPr>
          <w:szCs w:val="22"/>
          <w:lang w:val="da-DK"/>
        </w:rPr>
      </w:pPr>
    </w:p>
    <w:p w14:paraId="01CAF7DA" w14:textId="1F8384CE" w:rsidR="00F57FCA" w:rsidRPr="00A200A9" w:rsidRDefault="00F57FCA" w:rsidP="001B5EFE">
      <w:pPr>
        <w:keepNext/>
        <w:keepLines/>
        <w:autoSpaceDE w:val="0"/>
        <w:autoSpaceDN w:val="0"/>
        <w:adjustRightInd w:val="0"/>
        <w:rPr>
          <w:szCs w:val="22"/>
          <w:lang w:val="da-DK"/>
        </w:rPr>
      </w:pPr>
      <w:r w:rsidRPr="00981F37">
        <w:rPr>
          <w:szCs w:val="22"/>
          <w:lang w:val="da-DK"/>
        </w:rPr>
        <w:t>I alt deltog 257</w:t>
      </w:r>
      <w:r w:rsidR="00761402">
        <w:rPr>
          <w:szCs w:val="22"/>
          <w:lang w:val="da-DK"/>
        </w:rPr>
        <w:t> </w:t>
      </w:r>
      <w:r w:rsidRPr="00981F37">
        <w:rPr>
          <w:szCs w:val="22"/>
          <w:lang w:val="da-DK"/>
        </w:rPr>
        <w:t xml:space="preserve">patienter i </w:t>
      </w:r>
      <w:r w:rsidR="00A7495D" w:rsidRPr="00981F37">
        <w:rPr>
          <w:szCs w:val="22"/>
          <w:lang w:val="da-DK"/>
        </w:rPr>
        <w:t>studiet</w:t>
      </w:r>
      <w:r w:rsidRPr="00981F37">
        <w:rPr>
          <w:szCs w:val="22"/>
          <w:lang w:val="da-DK"/>
        </w:rPr>
        <w:t>: 130</w:t>
      </w:r>
      <w:r w:rsidR="00761402">
        <w:rPr>
          <w:szCs w:val="22"/>
          <w:lang w:val="da-DK"/>
        </w:rPr>
        <w:t> </w:t>
      </w:r>
      <w:r w:rsidRPr="00981F37">
        <w:rPr>
          <w:szCs w:val="22"/>
          <w:lang w:val="da-DK"/>
        </w:rPr>
        <w:t>patienter blev randomiseret til Al</w:t>
      </w:r>
      <w:r w:rsidR="00345160" w:rsidRPr="00981F37">
        <w:rPr>
          <w:szCs w:val="22"/>
          <w:lang w:val="da-DK"/>
        </w:rPr>
        <w:t>e</w:t>
      </w:r>
      <w:r w:rsidRPr="00981F37">
        <w:rPr>
          <w:szCs w:val="22"/>
          <w:lang w:val="da-DK"/>
        </w:rPr>
        <w:t>censa-armen, og 127</w:t>
      </w:r>
      <w:r w:rsidR="00761402">
        <w:rPr>
          <w:szCs w:val="22"/>
          <w:lang w:val="da-DK"/>
        </w:rPr>
        <w:t> </w:t>
      </w:r>
      <w:r w:rsidRPr="00981F37">
        <w:rPr>
          <w:szCs w:val="22"/>
          <w:lang w:val="da-DK"/>
        </w:rPr>
        <w:t>patienter blev randomiseret til kemoterapiarmen. Generelt var medianalderen 56</w:t>
      </w:r>
      <w:r w:rsidR="00761402">
        <w:rPr>
          <w:szCs w:val="22"/>
          <w:lang w:val="da-DK"/>
        </w:rPr>
        <w:t> </w:t>
      </w:r>
      <w:r w:rsidRPr="00981F37">
        <w:rPr>
          <w:szCs w:val="22"/>
          <w:lang w:val="da-DK"/>
        </w:rPr>
        <w:t>år (interval: 26 til 87), og 24</w:t>
      </w:r>
      <w:r w:rsidR="00761402">
        <w:rPr>
          <w:szCs w:val="22"/>
          <w:lang w:val="da-DK"/>
        </w:rPr>
        <w:t> </w:t>
      </w:r>
      <w:r w:rsidRPr="00981F37">
        <w:rPr>
          <w:szCs w:val="22"/>
          <w:lang w:val="da-DK"/>
        </w:rPr>
        <w:t xml:space="preserve">% var </w:t>
      </w:r>
      <w:r w:rsidRPr="00981F37">
        <w:rPr>
          <w:rFonts w:cs="Arial"/>
          <w:bCs/>
          <w:szCs w:val="22"/>
          <w:lang w:val="da-DK" w:eastAsia="en-GB"/>
        </w:rPr>
        <w:t>≥</w:t>
      </w:r>
      <w:r w:rsidRPr="00981F37">
        <w:rPr>
          <w:lang w:val="da-DK"/>
        </w:rPr>
        <w:t> 65 år, 52</w:t>
      </w:r>
      <w:r w:rsidR="00761402">
        <w:rPr>
          <w:lang w:val="da-DK"/>
        </w:rPr>
        <w:t> </w:t>
      </w:r>
      <w:r w:rsidRPr="00981F37">
        <w:rPr>
          <w:lang w:val="da-DK"/>
        </w:rPr>
        <w:t xml:space="preserve">% var kvinder, </w:t>
      </w:r>
      <w:r w:rsidRPr="00A200A9">
        <w:rPr>
          <w:lang w:val="da-DK"/>
        </w:rPr>
        <w:t>56</w:t>
      </w:r>
      <w:r w:rsidR="00761402">
        <w:rPr>
          <w:lang w:val="da-DK"/>
        </w:rPr>
        <w:t> </w:t>
      </w:r>
      <w:r w:rsidRPr="00A200A9">
        <w:rPr>
          <w:lang w:val="da-DK"/>
        </w:rPr>
        <w:t>% var asiat</w:t>
      </w:r>
      <w:r w:rsidR="004144AF">
        <w:rPr>
          <w:lang w:val="da-DK"/>
        </w:rPr>
        <w:t>iske</w:t>
      </w:r>
      <w:r w:rsidRPr="00A200A9">
        <w:rPr>
          <w:lang w:val="da-DK"/>
        </w:rPr>
        <w:t>, 60</w:t>
      </w:r>
      <w:r w:rsidR="00761402">
        <w:rPr>
          <w:lang w:val="da-DK"/>
        </w:rPr>
        <w:t> </w:t>
      </w:r>
      <w:r w:rsidRPr="00A200A9">
        <w:rPr>
          <w:lang w:val="da-DK"/>
        </w:rPr>
        <w:t>% havde aldrig røget, 53</w:t>
      </w:r>
      <w:r w:rsidR="00761402">
        <w:rPr>
          <w:lang w:val="da-DK"/>
        </w:rPr>
        <w:t> </w:t>
      </w:r>
      <w:r w:rsidRPr="00A200A9">
        <w:rPr>
          <w:lang w:val="da-DK"/>
        </w:rPr>
        <w:t xml:space="preserve">% havde en </w:t>
      </w:r>
      <w:r w:rsidRPr="00A200A9">
        <w:rPr>
          <w:i/>
          <w:lang w:val="da-DK" w:eastAsia="en-GB"/>
        </w:rPr>
        <w:t xml:space="preserve">Eastern </w:t>
      </w:r>
      <w:r w:rsidRPr="00A200A9">
        <w:rPr>
          <w:i/>
          <w:szCs w:val="22"/>
          <w:lang w:val="da-DK" w:eastAsia="en-GB"/>
        </w:rPr>
        <w:t>Cooperative Oncology Group performance status</w:t>
      </w:r>
      <w:r w:rsidRPr="00A200A9">
        <w:rPr>
          <w:szCs w:val="22"/>
          <w:lang w:val="da-DK" w:eastAsia="en-GB"/>
        </w:rPr>
        <w:t xml:space="preserve"> (</w:t>
      </w:r>
      <w:r w:rsidRPr="00A200A9">
        <w:rPr>
          <w:szCs w:val="22"/>
          <w:lang w:val="da-DK"/>
        </w:rPr>
        <w:t>ECOG PS) på 0, 10</w:t>
      </w:r>
      <w:r w:rsidR="00761402">
        <w:rPr>
          <w:szCs w:val="22"/>
          <w:lang w:val="da-DK"/>
        </w:rPr>
        <w:t> </w:t>
      </w:r>
      <w:r w:rsidRPr="00A200A9">
        <w:rPr>
          <w:szCs w:val="22"/>
          <w:lang w:val="da-DK"/>
        </w:rPr>
        <w:t>% af patienterne havde sygdom i stadie IB, 36</w:t>
      </w:r>
      <w:r w:rsidR="00BB7733">
        <w:rPr>
          <w:szCs w:val="22"/>
          <w:lang w:val="da-DK"/>
        </w:rPr>
        <w:t> </w:t>
      </w:r>
      <w:r w:rsidRPr="00A200A9">
        <w:rPr>
          <w:szCs w:val="22"/>
          <w:lang w:val="da-DK"/>
        </w:rPr>
        <w:t>% i stadie II og 54</w:t>
      </w:r>
      <w:r w:rsidR="00BB7733">
        <w:rPr>
          <w:szCs w:val="22"/>
          <w:lang w:val="da-DK"/>
        </w:rPr>
        <w:t> </w:t>
      </w:r>
      <w:r w:rsidR="004144AF">
        <w:rPr>
          <w:szCs w:val="22"/>
          <w:lang w:val="da-DK"/>
        </w:rPr>
        <w:t>%</w:t>
      </w:r>
      <w:r w:rsidRPr="00A200A9">
        <w:rPr>
          <w:szCs w:val="22"/>
          <w:lang w:val="da-DK"/>
        </w:rPr>
        <w:t xml:space="preserve"> i stadi</w:t>
      </w:r>
      <w:r w:rsidR="00415787">
        <w:rPr>
          <w:szCs w:val="22"/>
          <w:lang w:val="da-DK"/>
        </w:rPr>
        <w:t>e</w:t>
      </w:r>
      <w:r w:rsidRPr="00A200A9">
        <w:rPr>
          <w:szCs w:val="22"/>
          <w:lang w:val="da-DK"/>
        </w:rPr>
        <w:t xml:space="preserve"> IIIA.</w:t>
      </w:r>
    </w:p>
    <w:p w14:paraId="6293201D" w14:textId="77777777" w:rsidR="00345160" w:rsidRPr="00A200A9" w:rsidRDefault="00345160" w:rsidP="001B5EFE">
      <w:pPr>
        <w:keepNext/>
        <w:keepLines/>
        <w:autoSpaceDE w:val="0"/>
        <w:autoSpaceDN w:val="0"/>
        <w:adjustRightInd w:val="0"/>
        <w:rPr>
          <w:szCs w:val="22"/>
          <w:lang w:val="da-DK"/>
        </w:rPr>
      </w:pPr>
    </w:p>
    <w:p w14:paraId="4143E209" w14:textId="473DBAFB" w:rsidR="00345160" w:rsidRPr="00A200A9" w:rsidRDefault="00107BC4" w:rsidP="001B5EFE">
      <w:pPr>
        <w:keepNext/>
        <w:keepLines/>
        <w:autoSpaceDE w:val="0"/>
        <w:autoSpaceDN w:val="0"/>
        <w:adjustRightInd w:val="0"/>
        <w:rPr>
          <w:szCs w:val="22"/>
          <w:lang w:val="da-DK"/>
        </w:rPr>
      </w:pPr>
      <w:r w:rsidRPr="00A200A9">
        <w:rPr>
          <w:szCs w:val="22"/>
          <w:lang w:val="da-DK"/>
        </w:rPr>
        <w:t xml:space="preserve">ALINA </w:t>
      </w:r>
      <w:r w:rsidR="00345160" w:rsidRPr="00A200A9">
        <w:rPr>
          <w:szCs w:val="22"/>
          <w:lang w:val="da-DK"/>
        </w:rPr>
        <w:t>udviste en statistisk signifikant forbedring i sygdomsfri overlevelse for patienter behandlet med Alecensa sammenlignet med patienter behandlet med kemoterapi hos</w:t>
      </w:r>
      <w:r w:rsidR="00340066">
        <w:rPr>
          <w:szCs w:val="22"/>
          <w:lang w:val="da-DK"/>
        </w:rPr>
        <w:t xml:space="preserve"> patientpopulationerne i </w:t>
      </w:r>
      <w:r w:rsidR="00345160" w:rsidRPr="00A200A9">
        <w:rPr>
          <w:szCs w:val="22"/>
          <w:lang w:val="da-DK"/>
        </w:rPr>
        <w:t>stadie II-IIA og stadie IB</w:t>
      </w:r>
      <w:r w:rsidR="00522F3E">
        <w:rPr>
          <w:szCs w:val="22"/>
          <w:lang w:val="da-DK"/>
        </w:rPr>
        <w:t xml:space="preserve"> </w:t>
      </w:r>
      <w:r w:rsidR="00522F3E" w:rsidRPr="0068676D">
        <w:rPr>
          <w:szCs w:val="22"/>
          <w:lang w:val="da-DK"/>
        </w:rPr>
        <w:t>(≥</w:t>
      </w:r>
      <w:r w:rsidR="00BB7733">
        <w:rPr>
          <w:szCs w:val="22"/>
          <w:lang w:val="da-DK"/>
        </w:rPr>
        <w:t> </w:t>
      </w:r>
      <w:r w:rsidR="00522F3E" w:rsidRPr="0068676D">
        <w:rPr>
          <w:szCs w:val="22"/>
          <w:lang w:val="da-DK"/>
        </w:rPr>
        <w:t>4 cm) </w:t>
      </w:r>
      <w:r w:rsidR="00345160" w:rsidRPr="00A200A9">
        <w:rPr>
          <w:szCs w:val="22"/>
          <w:lang w:val="da-DK"/>
        </w:rPr>
        <w:t xml:space="preserve">-IIA (ITT). </w:t>
      </w:r>
      <w:r w:rsidR="00AD1D68">
        <w:rPr>
          <w:szCs w:val="22"/>
          <w:lang w:val="da-DK"/>
        </w:rPr>
        <w:t>Data for s</w:t>
      </w:r>
      <w:r w:rsidR="00345160" w:rsidRPr="00A200A9">
        <w:rPr>
          <w:szCs w:val="22"/>
          <w:lang w:val="da-DK"/>
        </w:rPr>
        <w:t>amlet overlevelse var ikke mod</w:t>
      </w:r>
      <w:r w:rsidR="00AD1D68">
        <w:rPr>
          <w:szCs w:val="22"/>
          <w:lang w:val="da-DK"/>
        </w:rPr>
        <w:t>ne</w:t>
      </w:r>
      <w:r w:rsidR="00345160" w:rsidRPr="00A200A9">
        <w:rPr>
          <w:szCs w:val="22"/>
          <w:lang w:val="da-DK"/>
        </w:rPr>
        <w:t xml:space="preserve"> </w:t>
      </w:r>
      <w:r w:rsidR="00AD1D68">
        <w:rPr>
          <w:szCs w:val="22"/>
          <w:lang w:val="da-DK"/>
        </w:rPr>
        <w:t xml:space="preserve">på </w:t>
      </w:r>
      <w:r w:rsidR="00345160" w:rsidRPr="00A200A9">
        <w:rPr>
          <w:szCs w:val="22"/>
          <w:lang w:val="da-DK"/>
        </w:rPr>
        <w:t>tidspunktet for analyse af sygdomsfri overlevelse med 2,3</w:t>
      </w:r>
      <w:r w:rsidR="00BB7733">
        <w:rPr>
          <w:szCs w:val="22"/>
          <w:lang w:val="da-DK"/>
        </w:rPr>
        <w:t> </w:t>
      </w:r>
      <w:r w:rsidR="00345160" w:rsidRPr="00A200A9">
        <w:rPr>
          <w:szCs w:val="22"/>
          <w:lang w:val="da-DK"/>
        </w:rPr>
        <w:t xml:space="preserve">% dødsfald </w:t>
      </w:r>
      <w:r w:rsidR="00072A02">
        <w:rPr>
          <w:szCs w:val="22"/>
          <w:lang w:val="da-DK"/>
        </w:rPr>
        <w:t>rapporteret</w:t>
      </w:r>
      <w:r w:rsidR="00345160" w:rsidRPr="00A200A9">
        <w:rPr>
          <w:szCs w:val="22"/>
          <w:lang w:val="da-DK"/>
        </w:rPr>
        <w:t xml:space="preserve"> </w:t>
      </w:r>
      <w:r w:rsidR="00072A02">
        <w:rPr>
          <w:szCs w:val="22"/>
          <w:lang w:val="da-DK"/>
        </w:rPr>
        <w:t>samlet set</w:t>
      </w:r>
      <w:r w:rsidR="00345160" w:rsidRPr="00A200A9">
        <w:rPr>
          <w:szCs w:val="22"/>
          <w:lang w:val="da-DK"/>
        </w:rPr>
        <w:t>. Medianvarigheden af overlevelse</w:t>
      </w:r>
      <w:r w:rsidR="004144AF">
        <w:rPr>
          <w:szCs w:val="22"/>
          <w:lang w:val="da-DK"/>
        </w:rPr>
        <w:t>s</w:t>
      </w:r>
      <w:r w:rsidR="00345160" w:rsidRPr="00A200A9">
        <w:rPr>
          <w:szCs w:val="22"/>
          <w:lang w:val="da-DK"/>
        </w:rPr>
        <w:t>opfølgning var 27,8</w:t>
      </w:r>
      <w:r w:rsidR="00BB7733">
        <w:rPr>
          <w:szCs w:val="22"/>
          <w:lang w:val="da-DK"/>
        </w:rPr>
        <w:t> </w:t>
      </w:r>
      <w:r w:rsidR="00345160" w:rsidRPr="00A200A9">
        <w:rPr>
          <w:szCs w:val="22"/>
          <w:lang w:val="da-DK"/>
        </w:rPr>
        <w:t>måneder i Alecensa-armen og 28,</w:t>
      </w:r>
      <w:r w:rsidR="00C05789">
        <w:rPr>
          <w:szCs w:val="22"/>
          <w:lang w:val="da-DK"/>
        </w:rPr>
        <w:t>4</w:t>
      </w:r>
      <w:r w:rsidR="00BB7733">
        <w:rPr>
          <w:szCs w:val="22"/>
          <w:lang w:val="da-DK"/>
        </w:rPr>
        <w:t> </w:t>
      </w:r>
      <w:r w:rsidR="00345160" w:rsidRPr="00A200A9">
        <w:rPr>
          <w:szCs w:val="22"/>
          <w:lang w:val="da-DK"/>
        </w:rPr>
        <w:t>måneder i kemoterapiarmen.</w:t>
      </w:r>
    </w:p>
    <w:p w14:paraId="64435A85" w14:textId="77777777" w:rsidR="00345160" w:rsidRPr="00A200A9" w:rsidRDefault="00345160" w:rsidP="001B5EFE">
      <w:pPr>
        <w:keepNext/>
        <w:keepLines/>
        <w:autoSpaceDE w:val="0"/>
        <w:autoSpaceDN w:val="0"/>
        <w:adjustRightInd w:val="0"/>
        <w:rPr>
          <w:szCs w:val="22"/>
          <w:lang w:val="da-DK"/>
        </w:rPr>
      </w:pPr>
    </w:p>
    <w:p w14:paraId="06F485B3" w14:textId="418E2016" w:rsidR="00345160" w:rsidRPr="00A200A9" w:rsidRDefault="00345160" w:rsidP="001B5EFE">
      <w:pPr>
        <w:keepNext/>
        <w:keepLines/>
        <w:autoSpaceDE w:val="0"/>
        <w:autoSpaceDN w:val="0"/>
        <w:adjustRightInd w:val="0"/>
        <w:rPr>
          <w:szCs w:val="22"/>
          <w:lang w:val="da-DK"/>
        </w:rPr>
      </w:pPr>
      <w:r w:rsidRPr="00A200A9">
        <w:rPr>
          <w:szCs w:val="22"/>
          <w:lang w:val="da-DK"/>
        </w:rPr>
        <w:t xml:space="preserve">Effektresultaterne for sygdomsfri overlevelse er opsummeret i </w:t>
      </w:r>
      <w:r w:rsidR="00E86740" w:rsidRPr="00A200A9">
        <w:rPr>
          <w:szCs w:val="22"/>
          <w:lang w:val="da-DK"/>
        </w:rPr>
        <w:t>T</w:t>
      </w:r>
      <w:r w:rsidRPr="00A200A9">
        <w:rPr>
          <w:szCs w:val="22"/>
          <w:lang w:val="da-DK"/>
        </w:rPr>
        <w:t>abel</w:t>
      </w:r>
      <w:r w:rsidR="00BB7733">
        <w:rPr>
          <w:szCs w:val="22"/>
          <w:lang w:val="da-DK"/>
        </w:rPr>
        <w:t> </w:t>
      </w:r>
      <w:r w:rsidRPr="00A200A9">
        <w:rPr>
          <w:szCs w:val="22"/>
          <w:lang w:val="da-DK"/>
        </w:rPr>
        <w:t xml:space="preserve">4 og </w:t>
      </w:r>
      <w:r w:rsidR="00E86740" w:rsidRPr="00A200A9">
        <w:rPr>
          <w:szCs w:val="22"/>
          <w:lang w:val="da-DK"/>
        </w:rPr>
        <w:t>F</w:t>
      </w:r>
      <w:r w:rsidRPr="00A200A9">
        <w:rPr>
          <w:szCs w:val="22"/>
          <w:lang w:val="da-DK"/>
        </w:rPr>
        <w:t>igur</w:t>
      </w:r>
      <w:r w:rsidR="00BB7733">
        <w:rPr>
          <w:szCs w:val="22"/>
          <w:lang w:val="da-DK"/>
        </w:rPr>
        <w:t> </w:t>
      </w:r>
      <w:r w:rsidRPr="00A200A9">
        <w:rPr>
          <w:szCs w:val="22"/>
          <w:lang w:val="da-DK"/>
        </w:rPr>
        <w:t>1.</w:t>
      </w:r>
    </w:p>
    <w:p w14:paraId="6DB9CE49" w14:textId="77777777" w:rsidR="00345160" w:rsidRPr="00A200A9" w:rsidRDefault="00345160" w:rsidP="001B5EFE">
      <w:pPr>
        <w:keepNext/>
        <w:keepLines/>
        <w:autoSpaceDE w:val="0"/>
        <w:autoSpaceDN w:val="0"/>
        <w:adjustRightInd w:val="0"/>
        <w:rPr>
          <w:szCs w:val="22"/>
          <w:lang w:val="da-DK"/>
        </w:rPr>
      </w:pPr>
    </w:p>
    <w:p w14:paraId="0C2BB172" w14:textId="0471B952" w:rsidR="00345160" w:rsidRDefault="00345160" w:rsidP="001B5EFE">
      <w:pPr>
        <w:keepNext/>
        <w:keepLines/>
        <w:autoSpaceDE w:val="0"/>
        <w:autoSpaceDN w:val="0"/>
        <w:adjustRightInd w:val="0"/>
        <w:rPr>
          <w:b/>
          <w:bCs/>
          <w:szCs w:val="22"/>
          <w:lang w:val="da-DK"/>
        </w:rPr>
      </w:pPr>
      <w:r w:rsidRPr="00A200A9">
        <w:rPr>
          <w:b/>
          <w:bCs/>
          <w:szCs w:val="22"/>
          <w:lang w:val="da-DK"/>
        </w:rPr>
        <w:t>Tabel</w:t>
      </w:r>
      <w:r w:rsidR="00BB7733">
        <w:rPr>
          <w:b/>
          <w:bCs/>
          <w:szCs w:val="22"/>
          <w:lang w:val="da-DK"/>
        </w:rPr>
        <w:t> </w:t>
      </w:r>
      <w:r w:rsidRPr="00A200A9">
        <w:rPr>
          <w:b/>
          <w:bCs/>
          <w:szCs w:val="22"/>
          <w:lang w:val="da-DK"/>
        </w:rPr>
        <w:t xml:space="preserve">4: </w:t>
      </w:r>
      <w:r w:rsidR="004144AF">
        <w:rPr>
          <w:b/>
          <w:bCs/>
          <w:szCs w:val="22"/>
          <w:lang w:val="da-DK"/>
        </w:rPr>
        <w:t>S</w:t>
      </w:r>
      <w:r w:rsidRPr="00A200A9">
        <w:rPr>
          <w:b/>
          <w:bCs/>
          <w:szCs w:val="22"/>
          <w:lang w:val="da-DK"/>
        </w:rPr>
        <w:t xml:space="preserve">ygdomsfri overlevelse </w:t>
      </w:r>
      <w:r w:rsidR="004144AF">
        <w:rPr>
          <w:b/>
          <w:bCs/>
          <w:szCs w:val="22"/>
          <w:lang w:val="da-DK"/>
        </w:rPr>
        <w:t xml:space="preserve">vurderet af investigstor </w:t>
      </w:r>
      <w:r w:rsidRPr="00A200A9">
        <w:rPr>
          <w:b/>
          <w:bCs/>
          <w:szCs w:val="22"/>
          <w:lang w:val="da-DK"/>
        </w:rPr>
        <w:t>i ALINA</w:t>
      </w:r>
    </w:p>
    <w:p w14:paraId="03431DB0" w14:textId="77777777" w:rsidR="00345160" w:rsidRDefault="00345160" w:rsidP="001B5EFE">
      <w:pPr>
        <w:keepNext/>
        <w:keepLines/>
        <w:autoSpaceDE w:val="0"/>
        <w:autoSpaceDN w:val="0"/>
        <w:adjustRightInd w:val="0"/>
        <w:rPr>
          <w:szCs w:val="22"/>
          <w:u w:val="single"/>
          <w:lang w:val="da-DK"/>
        </w:rPr>
      </w:pPr>
    </w:p>
    <w:tbl>
      <w:tblPr>
        <w:tblpPr w:leftFromText="180" w:rightFromText="180" w:vertAnchor="text" w:horzAnchor="margin" w:tblpY="49"/>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024A84" w:rsidRPr="00A200A9" w14:paraId="0B31E084" w14:textId="77777777" w:rsidTr="00024A84">
        <w:trPr>
          <w:trHeight w:val="523"/>
        </w:trPr>
        <w:tc>
          <w:tcPr>
            <w:tcW w:w="2785" w:type="dxa"/>
            <w:vMerge w:val="restart"/>
            <w:vAlign w:val="center"/>
          </w:tcPr>
          <w:p w14:paraId="40D6900D" w14:textId="77777777" w:rsidR="00024A84" w:rsidRPr="00A200A9" w:rsidRDefault="00024A84" w:rsidP="00024A84">
            <w:pPr>
              <w:pStyle w:val="Paragraph"/>
              <w:spacing w:before="200" w:after="200" w:line="276" w:lineRule="auto"/>
              <w:rPr>
                <w:rFonts w:ascii="Times New Roman" w:hAnsi="Times New Roman"/>
                <w:b/>
                <w:sz w:val="22"/>
                <w:szCs w:val="22"/>
                <w:lang w:val="da-DK" w:eastAsia="en-GB"/>
              </w:rPr>
            </w:pPr>
            <w:r w:rsidRPr="00A200A9">
              <w:rPr>
                <w:rFonts w:ascii="Times New Roman" w:hAnsi="Times New Roman"/>
                <w:b/>
                <w:sz w:val="22"/>
                <w:szCs w:val="22"/>
                <w:lang w:val="da-DK" w:eastAsia="en-GB"/>
              </w:rPr>
              <w:t>Effektparameter</w:t>
            </w:r>
          </w:p>
        </w:tc>
        <w:tc>
          <w:tcPr>
            <w:tcW w:w="3375" w:type="dxa"/>
            <w:gridSpan w:val="2"/>
            <w:tcBorders>
              <w:right w:val="single" w:sz="12" w:space="0" w:color="auto"/>
            </w:tcBorders>
            <w:vAlign w:val="center"/>
          </w:tcPr>
          <w:p w14:paraId="02611586" w14:textId="77777777" w:rsidR="00024A84" w:rsidRPr="00A200A9" w:rsidRDefault="00024A84" w:rsidP="00024A84">
            <w:pPr>
              <w:pStyle w:val="Paragraph"/>
              <w:spacing w:before="120" w:after="0" w:line="276" w:lineRule="auto"/>
              <w:jc w:val="center"/>
              <w:rPr>
                <w:rFonts w:ascii="Times New Roman" w:hAnsi="Times New Roman"/>
                <w:b/>
                <w:sz w:val="22"/>
                <w:szCs w:val="22"/>
                <w:lang w:val="da-DK" w:eastAsia="en-GB"/>
              </w:rPr>
            </w:pPr>
            <w:r w:rsidRPr="00A200A9">
              <w:rPr>
                <w:rFonts w:ascii="Times New Roman" w:hAnsi="Times New Roman"/>
                <w:b/>
                <w:sz w:val="22"/>
                <w:szCs w:val="22"/>
                <w:lang w:val="da-DK" w:eastAsia="en-GB"/>
              </w:rPr>
              <w:t>Stadie II-IIIA</w:t>
            </w:r>
          </w:p>
        </w:tc>
        <w:tc>
          <w:tcPr>
            <w:tcW w:w="3375" w:type="dxa"/>
            <w:gridSpan w:val="2"/>
            <w:tcBorders>
              <w:left w:val="single" w:sz="12" w:space="0" w:color="auto"/>
            </w:tcBorders>
            <w:vAlign w:val="center"/>
          </w:tcPr>
          <w:p w14:paraId="61837524" w14:textId="77777777" w:rsidR="00024A84" w:rsidRPr="00A200A9" w:rsidRDefault="00024A84" w:rsidP="00024A84">
            <w:pPr>
              <w:pStyle w:val="Paragraph"/>
              <w:spacing w:before="120" w:after="0" w:line="276" w:lineRule="auto"/>
              <w:jc w:val="center"/>
              <w:rPr>
                <w:rFonts w:ascii="Times New Roman" w:hAnsi="Times New Roman"/>
                <w:b/>
                <w:sz w:val="22"/>
                <w:szCs w:val="22"/>
                <w:lang w:val="da-DK" w:eastAsia="en-GB"/>
              </w:rPr>
            </w:pPr>
            <w:r w:rsidRPr="00A200A9">
              <w:rPr>
                <w:rFonts w:ascii="Times New Roman" w:hAnsi="Times New Roman"/>
                <w:b/>
                <w:sz w:val="22"/>
                <w:szCs w:val="22"/>
                <w:lang w:val="da-DK" w:eastAsia="en-GB"/>
              </w:rPr>
              <w:t>ITT-population</w:t>
            </w:r>
          </w:p>
        </w:tc>
      </w:tr>
      <w:tr w:rsidR="00024A84" w:rsidRPr="00A200A9" w14:paraId="1F9C559C" w14:textId="77777777" w:rsidTr="00024A84">
        <w:trPr>
          <w:trHeight w:val="1133"/>
        </w:trPr>
        <w:tc>
          <w:tcPr>
            <w:tcW w:w="2785" w:type="dxa"/>
            <w:vMerge/>
            <w:vAlign w:val="center"/>
          </w:tcPr>
          <w:p w14:paraId="137EEACB" w14:textId="77777777" w:rsidR="00024A84" w:rsidRPr="00A200A9" w:rsidRDefault="00024A84" w:rsidP="00024A84">
            <w:pPr>
              <w:pStyle w:val="Paragraph"/>
              <w:spacing w:before="200" w:after="200" w:line="276" w:lineRule="auto"/>
              <w:rPr>
                <w:rFonts w:ascii="Times New Roman" w:hAnsi="Times New Roman"/>
                <w:b/>
                <w:sz w:val="22"/>
                <w:szCs w:val="22"/>
                <w:lang w:val="da-DK" w:eastAsia="en-GB"/>
              </w:rPr>
            </w:pPr>
          </w:p>
        </w:tc>
        <w:tc>
          <w:tcPr>
            <w:tcW w:w="1687" w:type="dxa"/>
            <w:vAlign w:val="center"/>
          </w:tcPr>
          <w:p w14:paraId="07022220" w14:textId="543E1AFB" w:rsidR="00024A84" w:rsidRPr="00A200A9" w:rsidRDefault="00024A84">
            <w:pPr>
              <w:pStyle w:val="Paragraph"/>
              <w:spacing w:after="0" w:line="240" w:lineRule="auto"/>
              <w:jc w:val="center"/>
              <w:rPr>
                <w:rFonts w:ascii="Times New Roman" w:hAnsi="Times New Roman"/>
                <w:b/>
                <w:sz w:val="22"/>
                <w:szCs w:val="22"/>
                <w:lang w:val="da-DK" w:eastAsia="en-GB"/>
              </w:rPr>
              <w:pPrChange w:id="338" w:author="RLS_Roche-II-Alex Final OS" w:date="2025-12-19T14:53:00Z">
                <w:pPr>
                  <w:pStyle w:val="Paragraph"/>
                  <w:framePr w:hSpace="180" w:wrap="around" w:vAnchor="text" w:hAnchor="margin" w:y="49"/>
                  <w:spacing w:before="120" w:after="0" w:line="276" w:lineRule="auto"/>
                  <w:jc w:val="center"/>
                </w:pPr>
              </w:pPrChange>
            </w:pPr>
            <w:r w:rsidRPr="00A200A9">
              <w:rPr>
                <w:rFonts w:ascii="Times New Roman" w:hAnsi="Times New Roman"/>
                <w:b/>
                <w:sz w:val="22"/>
                <w:szCs w:val="22"/>
                <w:lang w:val="da-DK" w:eastAsia="en-GB"/>
              </w:rPr>
              <w:t>Alecensa</w:t>
            </w:r>
            <w:r w:rsidRPr="00A200A9">
              <w:rPr>
                <w:rFonts w:ascii="Times New Roman" w:hAnsi="Times New Roman"/>
                <w:b/>
                <w:sz w:val="22"/>
                <w:szCs w:val="22"/>
                <w:lang w:val="da-DK" w:eastAsia="en-GB"/>
              </w:rPr>
              <w:br/>
            </w:r>
            <w:del w:id="339" w:author="RLS_Roche-II-Alex Final OS" w:date="2025-12-23T11:31:00Z">
              <w:r w:rsidRPr="00A200A9" w:rsidDel="002B7DEE">
                <w:rPr>
                  <w:rFonts w:ascii="Times New Roman" w:hAnsi="Times New Roman"/>
                  <w:b/>
                  <w:sz w:val="22"/>
                  <w:szCs w:val="22"/>
                  <w:lang w:val="da-DK" w:eastAsia="en-GB"/>
                </w:rPr>
                <w:delText>N</w:delText>
              </w:r>
            </w:del>
            <w:ins w:id="340" w:author="RLS_Roche-II-Alex Final OS" w:date="2025-12-23T11:31:00Z">
              <w:r w:rsidR="002B7DEE">
                <w:rPr>
                  <w:rFonts w:ascii="Times New Roman" w:hAnsi="Times New Roman"/>
                  <w:b/>
                  <w:sz w:val="22"/>
                  <w:szCs w:val="22"/>
                  <w:lang w:val="da-DK" w:eastAsia="en-GB"/>
                </w:rPr>
                <w:t>n </w:t>
              </w:r>
            </w:ins>
            <w:r w:rsidRPr="00A200A9">
              <w:rPr>
                <w:rFonts w:ascii="Times New Roman" w:hAnsi="Times New Roman"/>
                <w:b/>
                <w:sz w:val="22"/>
                <w:szCs w:val="22"/>
                <w:lang w:val="da-DK" w:eastAsia="en-GB"/>
              </w:rPr>
              <w:t>=</w:t>
            </w:r>
            <w:ins w:id="341" w:author="RLS_Roche-II-Alex Final OS" w:date="2025-12-16T08:46:00Z">
              <w:r w:rsidR="00311DD2">
                <w:rPr>
                  <w:rFonts w:ascii="Times New Roman" w:hAnsi="Times New Roman"/>
                  <w:b/>
                  <w:sz w:val="22"/>
                  <w:szCs w:val="22"/>
                  <w:lang w:val="da-DK" w:eastAsia="en-GB"/>
                </w:rPr>
                <w:t> </w:t>
              </w:r>
            </w:ins>
            <w:r w:rsidRPr="00A200A9">
              <w:rPr>
                <w:rFonts w:ascii="Times New Roman" w:hAnsi="Times New Roman"/>
                <w:b/>
                <w:sz w:val="22"/>
                <w:szCs w:val="22"/>
                <w:lang w:val="da-DK" w:eastAsia="en-GB"/>
              </w:rPr>
              <w:t>116</w:t>
            </w:r>
          </w:p>
        </w:tc>
        <w:tc>
          <w:tcPr>
            <w:tcW w:w="1688" w:type="dxa"/>
            <w:tcBorders>
              <w:right w:val="single" w:sz="12" w:space="0" w:color="auto"/>
            </w:tcBorders>
            <w:vAlign w:val="center"/>
          </w:tcPr>
          <w:p w14:paraId="77E3D7D3" w14:textId="25710A09" w:rsidR="00024A84" w:rsidRPr="00A200A9" w:rsidRDefault="00024A84">
            <w:pPr>
              <w:pStyle w:val="Paragraph"/>
              <w:spacing w:after="0" w:line="240" w:lineRule="auto"/>
              <w:jc w:val="center"/>
              <w:rPr>
                <w:rFonts w:ascii="Times New Roman" w:hAnsi="Times New Roman"/>
                <w:b/>
                <w:sz w:val="22"/>
                <w:szCs w:val="22"/>
                <w:lang w:val="da-DK" w:eastAsia="en-GB"/>
              </w:rPr>
              <w:pPrChange w:id="342" w:author="RLS_Roche-II-Alex Final OS" w:date="2025-12-19T14:53:00Z">
                <w:pPr>
                  <w:pStyle w:val="Paragraph"/>
                  <w:framePr w:hSpace="180" w:wrap="around" w:vAnchor="text" w:hAnchor="margin" w:y="49"/>
                  <w:spacing w:before="120" w:after="0" w:line="276" w:lineRule="auto"/>
                  <w:jc w:val="center"/>
                </w:pPr>
              </w:pPrChange>
            </w:pPr>
            <w:r w:rsidRPr="00A200A9">
              <w:rPr>
                <w:rFonts w:ascii="Times New Roman" w:hAnsi="Times New Roman"/>
                <w:b/>
                <w:sz w:val="22"/>
                <w:szCs w:val="22"/>
                <w:lang w:val="da-DK" w:eastAsia="en-GB"/>
              </w:rPr>
              <w:t>Kemoterapi</w:t>
            </w:r>
            <w:r w:rsidRPr="00A200A9">
              <w:rPr>
                <w:rFonts w:ascii="Times New Roman" w:hAnsi="Times New Roman"/>
                <w:b/>
                <w:sz w:val="22"/>
                <w:szCs w:val="22"/>
                <w:lang w:val="da-DK" w:eastAsia="en-GB"/>
              </w:rPr>
              <w:br/>
            </w:r>
            <w:del w:id="343" w:author="RLS_Roche-II-Alex Final OS" w:date="2025-12-23T11:31:00Z">
              <w:r w:rsidRPr="00A200A9" w:rsidDel="002B7DEE">
                <w:rPr>
                  <w:rFonts w:ascii="Times New Roman" w:hAnsi="Times New Roman"/>
                  <w:b/>
                  <w:sz w:val="22"/>
                  <w:szCs w:val="22"/>
                  <w:lang w:val="da-DK" w:eastAsia="en-GB"/>
                </w:rPr>
                <w:delText>N</w:delText>
              </w:r>
            </w:del>
            <w:ins w:id="344" w:author="RLS_Roche-II-Alex Final OS" w:date="2025-12-23T11:31:00Z">
              <w:r w:rsidR="002B7DEE">
                <w:rPr>
                  <w:rFonts w:ascii="Times New Roman" w:hAnsi="Times New Roman"/>
                  <w:b/>
                  <w:sz w:val="22"/>
                  <w:szCs w:val="22"/>
                  <w:lang w:val="da-DK" w:eastAsia="en-GB"/>
                </w:rPr>
                <w:t>n </w:t>
              </w:r>
            </w:ins>
            <w:r w:rsidRPr="00A200A9">
              <w:rPr>
                <w:rFonts w:ascii="Times New Roman" w:hAnsi="Times New Roman"/>
                <w:b/>
                <w:sz w:val="22"/>
                <w:szCs w:val="22"/>
                <w:lang w:val="da-DK" w:eastAsia="en-GB"/>
              </w:rPr>
              <w:t>=</w:t>
            </w:r>
            <w:ins w:id="345" w:author="RLS_Roche-II-Alex Final OS" w:date="2025-12-16T08:47:00Z">
              <w:r w:rsidR="00311DD2">
                <w:rPr>
                  <w:rFonts w:ascii="Times New Roman" w:hAnsi="Times New Roman"/>
                  <w:b/>
                  <w:sz w:val="22"/>
                  <w:szCs w:val="22"/>
                  <w:lang w:val="da-DK" w:eastAsia="en-GB"/>
                </w:rPr>
                <w:t> </w:t>
              </w:r>
            </w:ins>
            <w:r w:rsidRPr="00A200A9">
              <w:rPr>
                <w:rFonts w:ascii="Times New Roman" w:hAnsi="Times New Roman"/>
                <w:b/>
                <w:sz w:val="22"/>
                <w:szCs w:val="22"/>
                <w:lang w:val="da-DK" w:eastAsia="en-GB"/>
              </w:rPr>
              <w:t>115</w:t>
            </w:r>
          </w:p>
        </w:tc>
        <w:tc>
          <w:tcPr>
            <w:tcW w:w="1687" w:type="dxa"/>
            <w:tcBorders>
              <w:left w:val="single" w:sz="12" w:space="0" w:color="auto"/>
            </w:tcBorders>
            <w:vAlign w:val="center"/>
          </w:tcPr>
          <w:p w14:paraId="7ADBAE50" w14:textId="294202F6" w:rsidR="00024A84" w:rsidRPr="00A200A9" w:rsidRDefault="00024A84">
            <w:pPr>
              <w:pStyle w:val="Paragraph"/>
              <w:spacing w:after="0" w:line="240" w:lineRule="auto"/>
              <w:jc w:val="center"/>
              <w:rPr>
                <w:rFonts w:ascii="Times New Roman" w:hAnsi="Times New Roman"/>
                <w:b/>
                <w:sz w:val="22"/>
                <w:szCs w:val="22"/>
                <w:lang w:val="da-DK" w:eastAsia="en-GB"/>
              </w:rPr>
              <w:pPrChange w:id="346" w:author="RLS_Roche-II-Alex Final OS" w:date="2025-12-19T14:53:00Z">
                <w:pPr>
                  <w:pStyle w:val="Paragraph"/>
                  <w:framePr w:hSpace="180" w:wrap="around" w:vAnchor="text" w:hAnchor="margin" w:y="49"/>
                  <w:spacing w:before="120" w:after="0" w:line="276" w:lineRule="auto"/>
                  <w:jc w:val="center"/>
                </w:pPr>
              </w:pPrChange>
            </w:pPr>
            <w:r w:rsidRPr="00A200A9">
              <w:rPr>
                <w:rFonts w:ascii="Times New Roman" w:hAnsi="Times New Roman"/>
                <w:b/>
                <w:sz w:val="22"/>
                <w:szCs w:val="22"/>
                <w:lang w:val="da-DK" w:eastAsia="en-GB"/>
              </w:rPr>
              <w:t>Alecensa</w:t>
            </w:r>
            <w:r w:rsidRPr="00A200A9">
              <w:rPr>
                <w:rFonts w:ascii="Times New Roman" w:hAnsi="Times New Roman"/>
                <w:b/>
                <w:sz w:val="22"/>
                <w:szCs w:val="22"/>
                <w:lang w:val="da-DK" w:eastAsia="en-GB"/>
              </w:rPr>
              <w:br/>
            </w:r>
            <w:del w:id="347" w:author="RLS_Roche-II-Alex Final OS" w:date="2025-12-23T11:31:00Z">
              <w:r w:rsidRPr="00A200A9" w:rsidDel="002B7DEE">
                <w:rPr>
                  <w:rFonts w:ascii="Times New Roman" w:hAnsi="Times New Roman"/>
                  <w:b/>
                  <w:sz w:val="22"/>
                  <w:szCs w:val="22"/>
                  <w:lang w:val="da-DK" w:eastAsia="en-GB"/>
                </w:rPr>
                <w:delText>N</w:delText>
              </w:r>
            </w:del>
            <w:ins w:id="348" w:author="RLS_Roche-II-Alex Final OS" w:date="2025-12-23T11:31:00Z">
              <w:r w:rsidR="002B7DEE">
                <w:rPr>
                  <w:rFonts w:ascii="Times New Roman" w:hAnsi="Times New Roman"/>
                  <w:b/>
                  <w:sz w:val="22"/>
                  <w:szCs w:val="22"/>
                  <w:lang w:val="da-DK" w:eastAsia="en-GB"/>
                </w:rPr>
                <w:t>n </w:t>
              </w:r>
            </w:ins>
            <w:r w:rsidRPr="00A200A9">
              <w:rPr>
                <w:rFonts w:ascii="Times New Roman" w:hAnsi="Times New Roman"/>
                <w:b/>
                <w:sz w:val="22"/>
                <w:szCs w:val="22"/>
                <w:lang w:val="da-DK" w:eastAsia="en-GB"/>
              </w:rPr>
              <w:t>=</w:t>
            </w:r>
            <w:ins w:id="349" w:author="RLS_Roche-II-Alex Final OS" w:date="2025-12-16T08:47:00Z">
              <w:r w:rsidR="00311DD2">
                <w:rPr>
                  <w:rFonts w:ascii="Times New Roman" w:hAnsi="Times New Roman"/>
                  <w:b/>
                  <w:sz w:val="22"/>
                  <w:szCs w:val="22"/>
                  <w:lang w:val="da-DK" w:eastAsia="en-GB"/>
                </w:rPr>
                <w:t> </w:t>
              </w:r>
            </w:ins>
            <w:r w:rsidRPr="00A200A9">
              <w:rPr>
                <w:rFonts w:ascii="Times New Roman" w:hAnsi="Times New Roman"/>
                <w:b/>
                <w:sz w:val="22"/>
                <w:szCs w:val="22"/>
                <w:lang w:val="da-DK" w:eastAsia="en-GB"/>
              </w:rPr>
              <w:t>130</w:t>
            </w:r>
          </w:p>
        </w:tc>
        <w:tc>
          <w:tcPr>
            <w:tcW w:w="1688" w:type="dxa"/>
            <w:vAlign w:val="center"/>
          </w:tcPr>
          <w:p w14:paraId="58BB2C38" w14:textId="78C49A19" w:rsidR="00024A84" w:rsidRPr="00A200A9" w:rsidRDefault="00024A84">
            <w:pPr>
              <w:pStyle w:val="Paragraph"/>
              <w:spacing w:after="0" w:line="240" w:lineRule="auto"/>
              <w:jc w:val="center"/>
              <w:rPr>
                <w:rFonts w:ascii="Times New Roman" w:hAnsi="Times New Roman"/>
                <w:b/>
                <w:sz w:val="22"/>
                <w:szCs w:val="22"/>
                <w:lang w:val="da-DK" w:eastAsia="en-GB"/>
              </w:rPr>
              <w:pPrChange w:id="350" w:author="RLS_Roche-II-Alex Final OS" w:date="2025-12-19T14:53:00Z">
                <w:pPr>
                  <w:pStyle w:val="Paragraph"/>
                  <w:framePr w:hSpace="180" w:wrap="around" w:vAnchor="text" w:hAnchor="margin" w:y="49"/>
                  <w:spacing w:before="120" w:after="0" w:line="276" w:lineRule="auto"/>
                  <w:jc w:val="center"/>
                </w:pPr>
              </w:pPrChange>
            </w:pPr>
            <w:r w:rsidRPr="00A200A9">
              <w:rPr>
                <w:rFonts w:ascii="Times New Roman" w:hAnsi="Times New Roman"/>
                <w:b/>
                <w:sz w:val="22"/>
                <w:szCs w:val="22"/>
                <w:lang w:val="da-DK" w:eastAsia="en-GB"/>
              </w:rPr>
              <w:t xml:space="preserve">Kemoterapi </w:t>
            </w:r>
            <w:del w:id="351" w:author="RLS_Roche-II-Alex Final OS" w:date="2025-12-23T11:31:00Z">
              <w:r w:rsidR="004144AF" w:rsidDel="002B7DEE">
                <w:rPr>
                  <w:rFonts w:ascii="Times New Roman" w:hAnsi="Times New Roman"/>
                  <w:b/>
                  <w:sz w:val="22"/>
                  <w:szCs w:val="22"/>
                  <w:lang w:val="da-DK" w:eastAsia="en-GB"/>
                </w:rPr>
                <w:delText>N</w:delText>
              </w:r>
            </w:del>
            <w:ins w:id="352" w:author="RLS_Roche-II-Alex Final OS" w:date="2025-12-23T11:31:00Z">
              <w:r w:rsidR="002B7DEE">
                <w:rPr>
                  <w:rFonts w:ascii="Times New Roman" w:hAnsi="Times New Roman"/>
                  <w:b/>
                  <w:sz w:val="22"/>
                  <w:szCs w:val="22"/>
                  <w:lang w:val="da-DK" w:eastAsia="en-GB"/>
                </w:rPr>
                <w:t>n </w:t>
              </w:r>
            </w:ins>
            <w:r w:rsidRPr="00A200A9">
              <w:rPr>
                <w:rFonts w:ascii="Times New Roman" w:hAnsi="Times New Roman"/>
                <w:b/>
                <w:sz w:val="22"/>
                <w:szCs w:val="22"/>
                <w:lang w:val="da-DK" w:eastAsia="en-GB"/>
              </w:rPr>
              <w:t>=</w:t>
            </w:r>
            <w:ins w:id="353" w:author="RLS_Roche-II-Alex Final OS" w:date="2025-12-16T08:47:00Z">
              <w:r w:rsidR="00311DD2">
                <w:rPr>
                  <w:rFonts w:ascii="Times New Roman" w:hAnsi="Times New Roman"/>
                  <w:b/>
                  <w:sz w:val="22"/>
                  <w:szCs w:val="22"/>
                  <w:lang w:val="da-DK" w:eastAsia="en-GB"/>
                </w:rPr>
                <w:t> </w:t>
              </w:r>
            </w:ins>
            <w:r w:rsidRPr="00A200A9">
              <w:rPr>
                <w:rFonts w:ascii="Times New Roman" w:hAnsi="Times New Roman"/>
                <w:b/>
                <w:sz w:val="22"/>
                <w:szCs w:val="22"/>
                <w:lang w:val="da-DK" w:eastAsia="en-GB"/>
              </w:rPr>
              <w:t>127</w:t>
            </w:r>
          </w:p>
        </w:tc>
      </w:tr>
      <w:tr w:rsidR="00024A84" w:rsidRPr="00A200A9" w14:paraId="33FD7326" w14:textId="77777777" w:rsidTr="00024A84">
        <w:trPr>
          <w:trHeight w:val="430"/>
        </w:trPr>
        <w:tc>
          <w:tcPr>
            <w:tcW w:w="2785" w:type="dxa"/>
            <w:vAlign w:val="center"/>
          </w:tcPr>
          <w:p w14:paraId="4B8CFF6A" w14:textId="1988B6EF" w:rsidR="00024A84" w:rsidRPr="00A200A9" w:rsidRDefault="00024A84" w:rsidP="00024A84">
            <w:pPr>
              <w:pStyle w:val="Paragraph"/>
              <w:spacing w:after="0" w:line="276" w:lineRule="auto"/>
              <w:rPr>
                <w:rFonts w:ascii="Times New Roman" w:hAnsi="Times New Roman"/>
                <w:bCs/>
                <w:sz w:val="22"/>
                <w:szCs w:val="22"/>
                <w:lang w:val="da-DK" w:eastAsia="en-GB"/>
              </w:rPr>
            </w:pPr>
            <w:r w:rsidRPr="00A200A9">
              <w:rPr>
                <w:rFonts w:ascii="Times New Roman" w:hAnsi="Times New Roman"/>
                <w:bCs/>
                <w:sz w:val="22"/>
                <w:szCs w:val="22"/>
                <w:lang w:val="da-DK" w:eastAsia="en-GB"/>
              </w:rPr>
              <w:t xml:space="preserve">Antal </w:t>
            </w:r>
            <w:r w:rsidR="004144AF">
              <w:rPr>
                <w:rFonts w:ascii="Times New Roman" w:hAnsi="Times New Roman"/>
                <w:bCs/>
                <w:sz w:val="22"/>
                <w:szCs w:val="22"/>
                <w:lang w:val="da-DK" w:eastAsia="en-GB"/>
              </w:rPr>
              <w:t>hændelser af s</w:t>
            </w:r>
            <w:r w:rsidR="005B6741">
              <w:rPr>
                <w:rFonts w:ascii="Times New Roman" w:hAnsi="Times New Roman"/>
                <w:bCs/>
                <w:sz w:val="22"/>
                <w:szCs w:val="22"/>
                <w:lang w:val="da-DK" w:eastAsia="en-GB"/>
              </w:rPr>
              <w:t>ygdomsfri overlevelse</w:t>
            </w:r>
            <w:r>
              <w:rPr>
                <w:rFonts w:ascii="Times New Roman" w:hAnsi="Times New Roman"/>
                <w:bCs/>
                <w:sz w:val="22"/>
                <w:szCs w:val="22"/>
                <w:lang w:val="da-DK" w:eastAsia="en-GB"/>
              </w:rPr>
              <w:t xml:space="preserve"> </w:t>
            </w:r>
            <w:r w:rsidRPr="00A200A9">
              <w:rPr>
                <w:rFonts w:ascii="Times New Roman" w:hAnsi="Times New Roman"/>
                <w:bCs/>
                <w:sz w:val="22"/>
                <w:szCs w:val="22"/>
                <w:lang w:val="da-DK" w:eastAsia="en-GB"/>
              </w:rPr>
              <w:t>(%)</w:t>
            </w:r>
          </w:p>
        </w:tc>
        <w:tc>
          <w:tcPr>
            <w:tcW w:w="1687" w:type="dxa"/>
            <w:vAlign w:val="center"/>
          </w:tcPr>
          <w:p w14:paraId="7B2F52C1" w14:textId="77777777"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14 (12,1)</w:t>
            </w:r>
          </w:p>
        </w:tc>
        <w:tc>
          <w:tcPr>
            <w:tcW w:w="1688" w:type="dxa"/>
            <w:tcBorders>
              <w:right w:val="single" w:sz="12" w:space="0" w:color="auto"/>
            </w:tcBorders>
            <w:vAlign w:val="center"/>
          </w:tcPr>
          <w:p w14:paraId="6186C0BB" w14:textId="77777777"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45 (39,1)</w:t>
            </w:r>
          </w:p>
        </w:tc>
        <w:tc>
          <w:tcPr>
            <w:tcW w:w="1687" w:type="dxa"/>
            <w:tcBorders>
              <w:left w:val="single" w:sz="12" w:space="0" w:color="auto"/>
            </w:tcBorders>
            <w:vAlign w:val="center"/>
          </w:tcPr>
          <w:p w14:paraId="099CA146" w14:textId="77777777"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15 (11,5)</w:t>
            </w:r>
          </w:p>
        </w:tc>
        <w:tc>
          <w:tcPr>
            <w:tcW w:w="1688" w:type="dxa"/>
            <w:vAlign w:val="center"/>
          </w:tcPr>
          <w:p w14:paraId="58E3BE04" w14:textId="77777777"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50 (39,4)</w:t>
            </w:r>
          </w:p>
        </w:tc>
      </w:tr>
      <w:tr w:rsidR="00024A84" w:rsidRPr="00A200A9" w14:paraId="69FF17AF" w14:textId="77777777" w:rsidTr="00024A84">
        <w:trPr>
          <w:trHeight w:val="440"/>
        </w:trPr>
        <w:tc>
          <w:tcPr>
            <w:tcW w:w="2785" w:type="dxa"/>
            <w:vAlign w:val="center"/>
          </w:tcPr>
          <w:p w14:paraId="1D374E86" w14:textId="41FE72BA" w:rsidR="00024A84" w:rsidRPr="00A200A9" w:rsidRDefault="00024A84">
            <w:pPr>
              <w:pStyle w:val="Paragraph"/>
              <w:spacing w:after="0" w:line="240" w:lineRule="auto"/>
              <w:rPr>
                <w:rFonts w:ascii="Times New Roman" w:hAnsi="Times New Roman"/>
                <w:bCs/>
                <w:sz w:val="22"/>
                <w:szCs w:val="22"/>
                <w:lang w:val="da-DK" w:eastAsia="en-GB"/>
              </w:rPr>
              <w:pPrChange w:id="354" w:author="RLS_Roche-II-Alex Final OS" w:date="2025-12-19T14:53:00Z">
                <w:pPr>
                  <w:pStyle w:val="Paragraph"/>
                  <w:framePr w:hSpace="180" w:wrap="around" w:vAnchor="text" w:hAnchor="margin" w:y="49"/>
                  <w:spacing w:after="0" w:line="276" w:lineRule="auto"/>
                </w:pPr>
              </w:pPrChange>
            </w:pPr>
            <w:r w:rsidRPr="00A200A9">
              <w:rPr>
                <w:rFonts w:ascii="Times New Roman" w:hAnsi="Times New Roman"/>
                <w:bCs/>
                <w:sz w:val="22"/>
                <w:szCs w:val="22"/>
                <w:lang w:val="da-DK" w:eastAsia="en-GB"/>
              </w:rPr>
              <w:t xml:space="preserve">Median </w:t>
            </w:r>
            <w:r w:rsidR="005B6741">
              <w:rPr>
                <w:rFonts w:ascii="Times New Roman" w:hAnsi="Times New Roman"/>
                <w:bCs/>
                <w:sz w:val="22"/>
                <w:szCs w:val="22"/>
                <w:lang w:val="da-DK" w:eastAsia="en-GB"/>
              </w:rPr>
              <w:t>sygdomsfri overlevelse</w:t>
            </w:r>
            <w:r w:rsidRPr="00A200A9">
              <w:rPr>
                <w:rFonts w:ascii="Times New Roman" w:hAnsi="Times New Roman"/>
                <w:bCs/>
                <w:sz w:val="22"/>
                <w:szCs w:val="22"/>
                <w:lang w:val="da-DK" w:eastAsia="en-GB"/>
              </w:rPr>
              <w:t xml:space="preserve">, måneder </w:t>
            </w:r>
            <w:r w:rsidRPr="00A200A9">
              <w:rPr>
                <w:rFonts w:ascii="Times New Roman" w:hAnsi="Times New Roman"/>
                <w:bCs/>
                <w:sz w:val="22"/>
                <w:szCs w:val="22"/>
                <w:lang w:val="da-DK" w:eastAsia="en-GB"/>
              </w:rPr>
              <w:br/>
            </w:r>
            <w:r w:rsidR="004144AF">
              <w:rPr>
                <w:rFonts w:ascii="Times New Roman" w:hAnsi="Times New Roman"/>
                <w:bCs/>
                <w:sz w:val="22"/>
                <w:szCs w:val="22"/>
                <w:lang w:val="da-DK" w:eastAsia="en-GB"/>
              </w:rPr>
              <w:t>[</w:t>
            </w:r>
            <w:r w:rsidRPr="00A200A9">
              <w:rPr>
                <w:rFonts w:ascii="Times New Roman" w:hAnsi="Times New Roman"/>
                <w:bCs/>
                <w:sz w:val="22"/>
                <w:szCs w:val="22"/>
                <w:lang w:val="da-DK" w:eastAsia="en-GB"/>
              </w:rPr>
              <w:t>95</w:t>
            </w:r>
            <w:ins w:id="355" w:author="RLS_Roche-II-Alex Final OS" w:date="2025-12-16T08:50:00Z">
              <w:r w:rsidR="00F133C5">
                <w:rPr>
                  <w:rFonts w:ascii="Times New Roman" w:hAnsi="Times New Roman"/>
                  <w:bCs/>
                  <w:sz w:val="22"/>
                  <w:szCs w:val="22"/>
                  <w:lang w:val="da-DK" w:eastAsia="en-GB"/>
                </w:rPr>
                <w:t> </w:t>
              </w:r>
            </w:ins>
            <w:r w:rsidRPr="00A200A9">
              <w:rPr>
                <w:rFonts w:ascii="Times New Roman" w:hAnsi="Times New Roman"/>
                <w:bCs/>
                <w:sz w:val="22"/>
                <w:szCs w:val="22"/>
                <w:lang w:val="da-DK" w:eastAsia="en-GB"/>
              </w:rPr>
              <w:t xml:space="preserve">% </w:t>
            </w:r>
            <w:r w:rsidR="005B6741">
              <w:rPr>
                <w:rFonts w:ascii="Times New Roman" w:hAnsi="Times New Roman"/>
                <w:bCs/>
                <w:sz w:val="22"/>
                <w:szCs w:val="22"/>
                <w:lang w:val="da-DK" w:eastAsia="en-GB"/>
              </w:rPr>
              <w:t>konfidensinterval</w:t>
            </w:r>
            <w:r w:rsidR="004144AF">
              <w:rPr>
                <w:rFonts w:ascii="Times New Roman" w:hAnsi="Times New Roman"/>
                <w:bCs/>
                <w:sz w:val="22"/>
                <w:szCs w:val="22"/>
                <w:lang w:val="da-DK" w:eastAsia="en-GB"/>
              </w:rPr>
              <w:t>]</w:t>
            </w:r>
          </w:p>
        </w:tc>
        <w:tc>
          <w:tcPr>
            <w:tcW w:w="1687" w:type="dxa"/>
            <w:vAlign w:val="center"/>
          </w:tcPr>
          <w:p w14:paraId="6DCC3CB9" w14:textId="5F7C0071"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NE</w:t>
            </w:r>
            <w:r w:rsidRPr="00A200A9">
              <w:rPr>
                <w:rFonts w:ascii="Times New Roman" w:hAnsi="Times New Roman"/>
                <w:bCs/>
                <w:sz w:val="22"/>
                <w:szCs w:val="22"/>
                <w:lang w:val="da-DK" w:eastAsia="en-GB"/>
              </w:rPr>
              <w:br/>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NE</w:t>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 xml:space="preserve"> NE</w:t>
            </w:r>
            <w:r w:rsidR="00FA380D">
              <w:rPr>
                <w:rFonts w:ascii="Times New Roman" w:hAnsi="Times New Roman"/>
                <w:bCs/>
                <w:sz w:val="22"/>
                <w:szCs w:val="22"/>
                <w:lang w:val="da-DK" w:eastAsia="en-GB"/>
              </w:rPr>
              <w:t>]</w:t>
            </w:r>
          </w:p>
        </w:tc>
        <w:tc>
          <w:tcPr>
            <w:tcW w:w="1688" w:type="dxa"/>
            <w:tcBorders>
              <w:right w:val="single" w:sz="12" w:space="0" w:color="auto"/>
            </w:tcBorders>
            <w:vAlign w:val="center"/>
          </w:tcPr>
          <w:p w14:paraId="4F428170" w14:textId="22C67697"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44,4</w:t>
            </w:r>
            <w:r w:rsidRPr="00A200A9">
              <w:rPr>
                <w:rFonts w:ascii="Times New Roman" w:hAnsi="Times New Roman"/>
                <w:bCs/>
                <w:sz w:val="22"/>
                <w:szCs w:val="22"/>
                <w:lang w:val="da-DK" w:eastAsia="en-GB"/>
              </w:rPr>
              <w:br/>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27,8</w:t>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 xml:space="preserve"> NE</w:t>
            </w:r>
            <w:r w:rsidR="00FA380D">
              <w:rPr>
                <w:rFonts w:ascii="Times New Roman" w:hAnsi="Times New Roman"/>
                <w:bCs/>
                <w:sz w:val="22"/>
                <w:szCs w:val="22"/>
                <w:lang w:val="da-DK" w:eastAsia="en-GB"/>
              </w:rPr>
              <w:t>]</w:t>
            </w:r>
          </w:p>
        </w:tc>
        <w:tc>
          <w:tcPr>
            <w:tcW w:w="1687" w:type="dxa"/>
            <w:tcBorders>
              <w:left w:val="single" w:sz="12" w:space="0" w:color="auto"/>
            </w:tcBorders>
            <w:vAlign w:val="center"/>
          </w:tcPr>
          <w:p w14:paraId="456C85D2" w14:textId="24986B03"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NE</w:t>
            </w:r>
            <w:r w:rsidRPr="00A200A9">
              <w:rPr>
                <w:rFonts w:ascii="Times New Roman" w:hAnsi="Times New Roman"/>
                <w:bCs/>
                <w:sz w:val="22"/>
                <w:szCs w:val="22"/>
                <w:lang w:val="da-DK" w:eastAsia="en-GB"/>
              </w:rPr>
              <w:br/>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NE</w:t>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 xml:space="preserve"> NE</w:t>
            </w:r>
            <w:r w:rsidR="00FA380D">
              <w:rPr>
                <w:rFonts w:ascii="Times New Roman" w:hAnsi="Times New Roman"/>
                <w:bCs/>
                <w:sz w:val="22"/>
                <w:szCs w:val="22"/>
                <w:lang w:val="da-DK" w:eastAsia="en-GB"/>
              </w:rPr>
              <w:t>]</w:t>
            </w:r>
          </w:p>
        </w:tc>
        <w:tc>
          <w:tcPr>
            <w:tcW w:w="1688" w:type="dxa"/>
            <w:vAlign w:val="center"/>
          </w:tcPr>
          <w:p w14:paraId="6F56A4D9" w14:textId="51570DA2"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41,3</w:t>
            </w:r>
            <w:r w:rsidRPr="00A200A9">
              <w:rPr>
                <w:rFonts w:ascii="Times New Roman" w:hAnsi="Times New Roman"/>
                <w:bCs/>
                <w:sz w:val="22"/>
                <w:szCs w:val="22"/>
                <w:lang w:val="da-DK" w:eastAsia="en-GB"/>
              </w:rPr>
              <w:br/>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28,5</w:t>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 xml:space="preserve"> NE</w:t>
            </w:r>
            <w:r w:rsidR="00FA380D">
              <w:rPr>
                <w:rFonts w:ascii="Times New Roman" w:hAnsi="Times New Roman"/>
                <w:bCs/>
                <w:sz w:val="22"/>
                <w:szCs w:val="22"/>
                <w:lang w:val="da-DK" w:eastAsia="en-GB"/>
              </w:rPr>
              <w:t>]</w:t>
            </w:r>
          </w:p>
        </w:tc>
      </w:tr>
      <w:tr w:rsidR="00024A84" w:rsidRPr="00A200A9" w14:paraId="564789AE" w14:textId="77777777" w:rsidTr="00024A84">
        <w:trPr>
          <w:trHeight w:val="395"/>
        </w:trPr>
        <w:tc>
          <w:tcPr>
            <w:tcW w:w="2785" w:type="dxa"/>
            <w:vAlign w:val="center"/>
          </w:tcPr>
          <w:p w14:paraId="7A3C8257" w14:textId="47A268F2" w:rsidR="00024A84" w:rsidRPr="00A200A9" w:rsidRDefault="00024A84">
            <w:pPr>
              <w:pStyle w:val="Paragraph"/>
              <w:spacing w:after="0" w:line="240" w:lineRule="auto"/>
              <w:rPr>
                <w:rFonts w:ascii="Times New Roman" w:hAnsi="Times New Roman"/>
                <w:bCs/>
                <w:sz w:val="22"/>
                <w:szCs w:val="22"/>
                <w:lang w:val="da-DK" w:eastAsia="en-GB"/>
              </w:rPr>
              <w:pPrChange w:id="356" w:author="RLS_Roche-II-Alex Final OS" w:date="2025-12-19T14:53:00Z">
                <w:pPr>
                  <w:pStyle w:val="Paragraph"/>
                  <w:framePr w:hSpace="180" w:wrap="around" w:vAnchor="text" w:hAnchor="margin" w:y="49"/>
                  <w:spacing w:after="0" w:line="276" w:lineRule="auto"/>
                </w:pPr>
              </w:pPrChange>
            </w:pPr>
            <w:r w:rsidRPr="00A200A9">
              <w:rPr>
                <w:rFonts w:ascii="Times New Roman" w:hAnsi="Times New Roman"/>
                <w:bCs/>
                <w:sz w:val="22"/>
                <w:szCs w:val="22"/>
                <w:lang w:val="da-DK" w:eastAsia="en-GB"/>
              </w:rPr>
              <w:t xml:space="preserve">Stratificeret </w:t>
            </w:r>
            <w:r w:rsidR="004144AF" w:rsidRPr="00981F37">
              <w:rPr>
                <w:rFonts w:ascii="Times New Roman" w:hAnsi="Times New Roman"/>
                <w:bCs/>
                <w:i/>
                <w:sz w:val="22"/>
                <w:szCs w:val="22"/>
                <w:lang w:val="da-DK" w:eastAsia="en-GB"/>
              </w:rPr>
              <w:t>hazardratio</w:t>
            </w:r>
            <w:r w:rsidRPr="00A200A9">
              <w:rPr>
                <w:rFonts w:ascii="Times New Roman" w:hAnsi="Times New Roman"/>
                <w:bCs/>
                <w:sz w:val="22"/>
                <w:szCs w:val="22"/>
                <w:lang w:val="da-DK" w:eastAsia="en-GB"/>
              </w:rPr>
              <w:br/>
            </w:r>
            <w:r w:rsidR="004144AF">
              <w:rPr>
                <w:rFonts w:ascii="Times New Roman" w:hAnsi="Times New Roman"/>
                <w:bCs/>
                <w:sz w:val="22"/>
                <w:szCs w:val="22"/>
                <w:lang w:val="da-DK" w:eastAsia="en-GB"/>
              </w:rPr>
              <w:t>[</w:t>
            </w:r>
            <w:r w:rsidRPr="00A200A9">
              <w:rPr>
                <w:rFonts w:ascii="Times New Roman" w:hAnsi="Times New Roman"/>
                <w:bCs/>
                <w:sz w:val="22"/>
                <w:szCs w:val="22"/>
                <w:lang w:val="da-DK" w:eastAsia="en-GB"/>
              </w:rPr>
              <w:t>95</w:t>
            </w:r>
            <w:ins w:id="357" w:author="RLS_Roche-II-Alex Final OS" w:date="2025-12-16T08:50:00Z">
              <w:r w:rsidR="00F133C5">
                <w:rPr>
                  <w:rFonts w:ascii="Times New Roman" w:hAnsi="Times New Roman"/>
                  <w:bCs/>
                  <w:sz w:val="22"/>
                  <w:szCs w:val="22"/>
                  <w:lang w:val="da-DK" w:eastAsia="en-GB"/>
                </w:rPr>
                <w:t> </w:t>
              </w:r>
            </w:ins>
            <w:r w:rsidRPr="00A200A9">
              <w:rPr>
                <w:rFonts w:ascii="Times New Roman" w:hAnsi="Times New Roman"/>
                <w:bCs/>
                <w:sz w:val="22"/>
                <w:szCs w:val="22"/>
                <w:lang w:val="da-DK" w:eastAsia="en-GB"/>
              </w:rPr>
              <w:t xml:space="preserve">% </w:t>
            </w:r>
            <w:r w:rsidR="005B6741">
              <w:rPr>
                <w:rFonts w:ascii="Times New Roman" w:hAnsi="Times New Roman"/>
                <w:bCs/>
                <w:sz w:val="22"/>
                <w:szCs w:val="22"/>
                <w:lang w:val="da-DK" w:eastAsia="en-GB"/>
              </w:rPr>
              <w:t>konfidensinterval</w:t>
            </w:r>
            <w:r w:rsidR="004144AF">
              <w:rPr>
                <w:rFonts w:ascii="Times New Roman" w:hAnsi="Times New Roman"/>
                <w:bCs/>
                <w:sz w:val="22"/>
                <w:szCs w:val="22"/>
                <w:lang w:val="da-DK" w:eastAsia="en-GB"/>
              </w:rPr>
              <w:t>]</w:t>
            </w:r>
            <w:r w:rsidRPr="00A200A9">
              <w:rPr>
                <w:rFonts w:ascii="Times New Roman" w:hAnsi="Times New Roman"/>
                <w:bCs/>
                <w:sz w:val="22"/>
                <w:szCs w:val="22"/>
                <w:vertAlign w:val="superscript"/>
                <w:lang w:val="da-DK" w:eastAsia="en-GB"/>
              </w:rPr>
              <w:t>*</w:t>
            </w:r>
          </w:p>
        </w:tc>
        <w:tc>
          <w:tcPr>
            <w:tcW w:w="3375" w:type="dxa"/>
            <w:gridSpan w:val="2"/>
            <w:tcBorders>
              <w:right w:val="single" w:sz="12" w:space="0" w:color="auto"/>
            </w:tcBorders>
            <w:vAlign w:val="center"/>
          </w:tcPr>
          <w:p w14:paraId="7E6147C7" w14:textId="1813FE30"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0,24</w:t>
            </w:r>
            <w:r w:rsidRPr="00A200A9">
              <w:rPr>
                <w:rFonts w:ascii="Times New Roman" w:hAnsi="Times New Roman"/>
                <w:bCs/>
                <w:sz w:val="22"/>
                <w:szCs w:val="22"/>
                <w:lang w:val="da-DK" w:eastAsia="en-GB"/>
              </w:rPr>
              <w:br/>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0,13</w:t>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 xml:space="preserve"> 0,45</w:t>
            </w:r>
            <w:r w:rsidR="00FA380D">
              <w:rPr>
                <w:rFonts w:ascii="Times New Roman" w:hAnsi="Times New Roman"/>
                <w:bCs/>
                <w:sz w:val="22"/>
                <w:szCs w:val="22"/>
                <w:lang w:val="da-DK" w:eastAsia="en-GB"/>
              </w:rPr>
              <w:t>]</w:t>
            </w:r>
          </w:p>
        </w:tc>
        <w:tc>
          <w:tcPr>
            <w:tcW w:w="3375" w:type="dxa"/>
            <w:gridSpan w:val="2"/>
            <w:tcBorders>
              <w:left w:val="single" w:sz="12" w:space="0" w:color="auto"/>
            </w:tcBorders>
            <w:vAlign w:val="center"/>
          </w:tcPr>
          <w:p w14:paraId="750B8704" w14:textId="6C970B15" w:rsidR="00024A84" w:rsidRPr="00A200A9" w:rsidRDefault="00024A84" w:rsidP="00024A84">
            <w:pPr>
              <w:pStyle w:val="Paragraph"/>
              <w:spacing w:after="0" w:line="276" w:lineRule="auto"/>
              <w:jc w:val="center"/>
              <w:rPr>
                <w:rFonts w:ascii="Times New Roman" w:hAnsi="Times New Roman"/>
                <w:bCs/>
                <w:sz w:val="22"/>
                <w:szCs w:val="22"/>
                <w:lang w:val="da-DK" w:eastAsia="en-GB"/>
              </w:rPr>
            </w:pPr>
            <w:r w:rsidRPr="00A200A9">
              <w:rPr>
                <w:rFonts w:ascii="Times New Roman" w:hAnsi="Times New Roman"/>
                <w:bCs/>
                <w:sz w:val="22"/>
                <w:szCs w:val="22"/>
                <w:lang w:val="da-DK" w:eastAsia="en-GB"/>
              </w:rPr>
              <w:t>0,24</w:t>
            </w:r>
            <w:r w:rsidRPr="00A200A9">
              <w:rPr>
                <w:rFonts w:ascii="Times New Roman" w:hAnsi="Times New Roman"/>
                <w:bCs/>
                <w:sz w:val="22"/>
                <w:szCs w:val="22"/>
                <w:lang w:val="da-DK" w:eastAsia="en-GB"/>
              </w:rPr>
              <w:br/>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0,13</w:t>
            </w:r>
            <w:r w:rsidR="00FA380D">
              <w:rPr>
                <w:rFonts w:ascii="Times New Roman" w:hAnsi="Times New Roman"/>
                <w:bCs/>
                <w:sz w:val="22"/>
                <w:szCs w:val="22"/>
                <w:lang w:val="da-DK" w:eastAsia="en-GB"/>
              </w:rPr>
              <w:t>;</w:t>
            </w:r>
            <w:r w:rsidRPr="00A200A9">
              <w:rPr>
                <w:rFonts w:ascii="Times New Roman" w:hAnsi="Times New Roman"/>
                <w:bCs/>
                <w:sz w:val="22"/>
                <w:szCs w:val="22"/>
                <w:lang w:val="da-DK" w:eastAsia="en-GB"/>
              </w:rPr>
              <w:t xml:space="preserve"> 0,43</w:t>
            </w:r>
            <w:r w:rsidR="00FA380D">
              <w:rPr>
                <w:rFonts w:ascii="Times New Roman" w:hAnsi="Times New Roman"/>
                <w:bCs/>
                <w:sz w:val="22"/>
                <w:szCs w:val="22"/>
                <w:lang w:val="da-DK" w:eastAsia="en-GB"/>
              </w:rPr>
              <w:t>]</w:t>
            </w:r>
          </w:p>
        </w:tc>
      </w:tr>
      <w:tr w:rsidR="00024A84" w:rsidRPr="00A200A9" w14:paraId="3E2EC738" w14:textId="77777777" w:rsidTr="00024A84">
        <w:trPr>
          <w:trHeight w:val="377"/>
        </w:trPr>
        <w:tc>
          <w:tcPr>
            <w:tcW w:w="2785" w:type="dxa"/>
            <w:vAlign w:val="center"/>
          </w:tcPr>
          <w:p w14:paraId="1179C157" w14:textId="77777777" w:rsidR="00024A84" w:rsidRPr="00A200A9" w:rsidRDefault="00024A84" w:rsidP="00024A84">
            <w:pPr>
              <w:pStyle w:val="Paragraph"/>
              <w:spacing w:after="0" w:line="276" w:lineRule="auto"/>
              <w:rPr>
                <w:rFonts w:ascii="Times New Roman" w:hAnsi="Times New Roman"/>
                <w:bCs/>
                <w:sz w:val="22"/>
                <w:szCs w:val="22"/>
                <w:lang w:val="da-DK" w:eastAsia="en-GB"/>
              </w:rPr>
            </w:pPr>
            <w:r w:rsidRPr="00A200A9">
              <w:rPr>
                <w:rFonts w:ascii="Times New Roman" w:hAnsi="Times New Roman"/>
                <w:bCs/>
                <w:sz w:val="22"/>
                <w:szCs w:val="22"/>
                <w:lang w:val="da-DK" w:eastAsia="en-GB"/>
              </w:rPr>
              <w:t>p-værdi (log-rank)</w:t>
            </w:r>
            <w:r w:rsidRPr="00A200A9">
              <w:rPr>
                <w:rFonts w:ascii="Times New Roman" w:hAnsi="Times New Roman"/>
                <w:bCs/>
                <w:sz w:val="22"/>
                <w:szCs w:val="22"/>
                <w:vertAlign w:val="superscript"/>
                <w:lang w:val="da-DK" w:eastAsia="en-GB"/>
              </w:rPr>
              <w:t>*</w:t>
            </w:r>
          </w:p>
        </w:tc>
        <w:tc>
          <w:tcPr>
            <w:tcW w:w="3375" w:type="dxa"/>
            <w:gridSpan w:val="2"/>
            <w:tcBorders>
              <w:right w:val="single" w:sz="12" w:space="0" w:color="auto"/>
            </w:tcBorders>
            <w:vAlign w:val="center"/>
          </w:tcPr>
          <w:p w14:paraId="06FAD404" w14:textId="0A033097" w:rsidR="00024A84" w:rsidRPr="00A200A9" w:rsidRDefault="00024A84">
            <w:pPr>
              <w:pStyle w:val="Paragraph"/>
              <w:spacing w:after="0" w:line="240" w:lineRule="auto"/>
              <w:jc w:val="center"/>
              <w:rPr>
                <w:rFonts w:ascii="Times New Roman" w:hAnsi="Times New Roman"/>
                <w:bCs/>
                <w:sz w:val="22"/>
                <w:szCs w:val="22"/>
                <w:lang w:val="da-DK" w:eastAsia="en-GB"/>
              </w:rPr>
              <w:pPrChange w:id="358" w:author="RLS_Roche-II-Alex Final OS" w:date="2025-12-19T14:54:00Z">
                <w:pPr>
                  <w:pStyle w:val="Paragraph"/>
                  <w:framePr w:hSpace="180" w:wrap="around" w:vAnchor="text" w:hAnchor="margin" w:y="49"/>
                  <w:spacing w:after="0" w:line="276" w:lineRule="auto"/>
                  <w:jc w:val="center"/>
                </w:pPr>
              </w:pPrChange>
            </w:pPr>
            <w:r w:rsidRPr="00A200A9">
              <w:rPr>
                <w:rFonts w:ascii="Times New Roman" w:hAnsi="Times New Roman"/>
                <w:sz w:val="22"/>
                <w:szCs w:val="22"/>
                <w:lang w:val="da-DK"/>
              </w:rPr>
              <w:t>&lt;</w:t>
            </w:r>
            <w:ins w:id="359" w:author="RLS_Roche-II-Alex Final OS" w:date="2025-12-16T08:50:00Z">
              <w:r w:rsidR="00F133C5">
                <w:rPr>
                  <w:rFonts w:ascii="Times New Roman" w:hAnsi="Times New Roman"/>
                  <w:sz w:val="22"/>
                  <w:szCs w:val="22"/>
                  <w:lang w:val="da-DK"/>
                </w:rPr>
                <w:t> </w:t>
              </w:r>
            </w:ins>
            <w:r w:rsidRPr="00A200A9">
              <w:rPr>
                <w:rFonts w:ascii="Times New Roman" w:hAnsi="Times New Roman"/>
                <w:sz w:val="22"/>
                <w:szCs w:val="22"/>
                <w:lang w:val="da-DK"/>
              </w:rPr>
              <w:t>0</w:t>
            </w:r>
            <w:r>
              <w:rPr>
                <w:rFonts w:ascii="Times New Roman" w:hAnsi="Times New Roman"/>
                <w:sz w:val="22"/>
                <w:szCs w:val="22"/>
                <w:lang w:val="da-DK"/>
              </w:rPr>
              <w:t>,</w:t>
            </w:r>
            <w:r w:rsidRPr="00A200A9">
              <w:rPr>
                <w:rFonts w:ascii="Times New Roman" w:hAnsi="Times New Roman"/>
                <w:sz w:val="22"/>
                <w:szCs w:val="22"/>
                <w:lang w:val="da-DK"/>
              </w:rPr>
              <w:t>0001</w:t>
            </w:r>
          </w:p>
        </w:tc>
        <w:tc>
          <w:tcPr>
            <w:tcW w:w="3375" w:type="dxa"/>
            <w:gridSpan w:val="2"/>
            <w:tcBorders>
              <w:left w:val="single" w:sz="12" w:space="0" w:color="auto"/>
            </w:tcBorders>
            <w:vAlign w:val="center"/>
          </w:tcPr>
          <w:p w14:paraId="5FA453C6" w14:textId="7178DC00" w:rsidR="00024A84" w:rsidRPr="00A200A9" w:rsidRDefault="00024A84">
            <w:pPr>
              <w:pStyle w:val="Paragraph"/>
              <w:spacing w:after="0" w:line="240" w:lineRule="auto"/>
              <w:jc w:val="center"/>
              <w:rPr>
                <w:rFonts w:ascii="Times New Roman" w:hAnsi="Times New Roman"/>
                <w:bCs/>
                <w:sz w:val="22"/>
                <w:szCs w:val="22"/>
                <w:lang w:val="da-DK" w:eastAsia="en-GB"/>
              </w:rPr>
              <w:pPrChange w:id="360" w:author="RLS_Roche-II-Alex Final OS" w:date="2025-12-19T14:54:00Z">
                <w:pPr>
                  <w:pStyle w:val="Paragraph"/>
                  <w:framePr w:hSpace="180" w:wrap="around" w:vAnchor="text" w:hAnchor="margin" w:y="49"/>
                  <w:spacing w:after="0" w:line="276" w:lineRule="auto"/>
                  <w:jc w:val="center"/>
                </w:pPr>
              </w:pPrChange>
            </w:pPr>
            <w:r w:rsidRPr="00A200A9">
              <w:rPr>
                <w:rFonts w:ascii="Times New Roman" w:hAnsi="Times New Roman"/>
                <w:sz w:val="22"/>
                <w:szCs w:val="22"/>
                <w:lang w:val="da-DK"/>
              </w:rPr>
              <w:t>&lt;</w:t>
            </w:r>
            <w:ins w:id="361" w:author="RLS_Roche-II-Alex Final OS" w:date="2025-12-16T08:50:00Z">
              <w:r w:rsidR="00F133C5">
                <w:rPr>
                  <w:rFonts w:ascii="Times New Roman" w:hAnsi="Times New Roman"/>
                  <w:sz w:val="22"/>
                  <w:szCs w:val="22"/>
                  <w:lang w:val="da-DK"/>
                </w:rPr>
                <w:t> </w:t>
              </w:r>
            </w:ins>
            <w:r w:rsidRPr="00A200A9">
              <w:rPr>
                <w:rFonts w:ascii="Times New Roman" w:hAnsi="Times New Roman"/>
                <w:sz w:val="22"/>
                <w:szCs w:val="22"/>
                <w:lang w:val="da-DK"/>
              </w:rPr>
              <w:t>0</w:t>
            </w:r>
            <w:r>
              <w:rPr>
                <w:rFonts w:ascii="Times New Roman" w:hAnsi="Times New Roman"/>
                <w:sz w:val="22"/>
                <w:szCs w:val="22"/>
                <w:lang w:val="da-DK"/>
              </w:rPr>
              <w:t>,</w:t>
            </w:r>
            <w:r w:rsidRPr="00A200A9">
              <w:rPr>
                <w:rFonts w:ascii="Times New Roman" w:hAnsi="Times New Roman"/>
                <w:sz w:val="22"/>
                <w:szCs w:val="22"/>
                <w:lang w:val="da-DK"/>
              </w:rPr>
              <w:t>0001</w:t>
            </w:r>
          </w:p>
        </w:tc>
      </w:tr>
    </w:tbl>
    <w:p w14:paraId="2769EE7B" w14:textId="77777777" w:rsidR="00024A84" w:rsidRPr="00A200A9" w:rsidRDefault="00024A84" w:rsidP="001B5EFE">
      <w:pPr>
        <w:keepNext/>
        <w:keepLines/>
        <w:autoSpaceDE w:val="0"/>
        <w:autoSpaceDN w:val="0"/>
        <w:adjustRightInd w:val="0"/>
        <w:rPr>
          <w:szCs w:val="22"/>
          <w:u w:val="single"/>
          <w:lang w:val="da-DK"/>
        </w:rPr>
      </w:pPr>
    </w:p>
    <w:p w14:paraId="25EEA7D2" w14:textId="71FE5FDB" w:rsidR="00FA380D" w:rsidRDefault="00024A84" w:rsidP="00F32051">
      <w:pPr>
        <w:autoSpaceDE w:val="0"/>
        <w:autoSpaceDN w:val="0"/>
        <w:adjustRightInd w:val="0"/>
        <w:rPr>
          <w:sz w:val="20"/>
          <w:lang w:val="da-DK" w:eastAsia="zh-TW"/>
        </w:rPr>
      </w:pPr>
      <w:r w:rsidRPr="00981F37">
        <w:rPr>
          <w:sz w:val="20"/>
          <w:lang w:val="da-DK" w:eastAsia="zh-TW"/>
        </w:rPr>
        <w:t>DFS</w:t>
      </w:r>
      <w:del w:id="362" w:author="RLS_Roche-II-Alex Final OS" w:date="2025-12-16T08:50:00Z">
        <w:r w:rsidRPr="00981F37" w:rsidDel="00F133C5">
          <w:rPr>
            <w:sz w:val="20"/>
            <w:lang w:val="da-DK" w:eastAsia="zh-TW"/>
          </w:rPr>
          <w:delText xml:space="preserve"> </w:delText>
        </w:r>
      </w:del>
      <w:ins w:id="363" w:author="RLS_Roche-II-Alex Final OS" w:date="2025-12-16T08:50:00Z">
        <w:r w:rsidR="00F133C5">
          <w:rPr>
            <w:sz w:val="20"/>
            <w:lang w:val="da-DK" w:eastAsia="zh-TW"/>
          </w:rPr>
          <w:t> </w:t>
        </w:r>
      </w:ins>
      <w:r w:rsidRPr="00981F37">
        <w:rPr>
          <w:sz w:val="20"/>
          <w:lang w:val="da-DK" w:eastAsia="zh-TW"/>
        </w:rPr>
        <w:t>=</w:t>
      </w:r>
      <w:ins w:id="364" w:author="RLS_Roche-II-Alex Final OS" w:date="2025-12-16T08:50:00Z">
        <w:r w:rsidR="00F133C5">
          <w:rPr>
            <w:sz w:val="20"/>
            <w:lang w:val="da-DK" w:eastAsia="zh-TW"/>
          </w:rPr>
          <w:t> </w:t>
        </w:r>
      </w:ins>
      <w:del w:id="365" w:author="RLS_Roche-II-Alex Final OS" w:date="2025-12-16T08:50:00Z">
        <w:r w:rsidRPr="00981F37" w:rsidDel="00F133C5">
          <w:rPr>
            <w:sz w:val="20"/>
            <w:lang w:val="da-DK" w:eastAsia="zh-TW"/>
          </w:rPr>
          <w:delText xml:space="preserve"> </w:delText>
        </w:r>
      </w:del>
      <w:r w:rsidRPr="00981F37">
        <w:rPr>
          <w:sz w:val="20"/>
          <w:lang w:val="da-DK" w:eastAsia="zh-TW"/>
        </w:rPr>
        <w:t>Sygdomsfri overlevelse; ITT</w:t>
      </w:r>
      <w:ins w:id="366" w:author="RLS_Roche-II-Alex Final OS" w:date="2025-12-16T08:50:00Z">
        <w:r w:rsidR="00F133C5">
          <w:rPr>
            <w:sz w:val="20"/>
            <w:lang w:val="da-DK" w:eastAsia="zh-TW"/>
          </w:rPr>
          <w:t> </w:t>
        </w:r>
      </w:ins>
      <w:del w:id="367" w:author="RLS_Roche-II-Alex Final OS" w:date="2025-12-16T08:50:00Z">
        <w:r w:rsidRPr="00981F37" w:rsidDel="00F133C5">
          <w:rPr>
            <w:sz w:val="20"/>
            <w:lang w:val="da-DK" w:eastAsia="zh-TW"/>
          </w:rPr>
          <w:delText xml:space="preserve"> </w:delText>
        </w:r>
      </w:del>
      <w:r w:rsidRPr="00981F37">
        <w:rPr>
          <w:sz w:val="20"/>
          <w:lang w:val="da-DK" w:eastAsia="zh-TW"/>
        </w:rPr>
        <w:t>=</w:t>
      </w:r>
      <w:del w:id="368" w:author="RLS_Roche-II-Alex Final OS" w:date="2025-12-16T08:50:00Z">
        <w:r w:rsidRPr="00981F37" w:rsidDel="00F133C5">
          <w:rPr>
            <w:sz w:val="20"/>
            <w:lang w:val="da-DK" w:eastAsia="zh-TW"/>
          </w:rPr>
          <w:delText xml:space="preserve"> </w:delText>
        </w:r>
      </w:del>
      <w:ins w:id="369" w:author="RLS_Roche-II-Alex Final OS" w:date="2025-12-16T08:50:00Z">
        <w:r w:rsidR="00F133C5">
          <w:rPr>
            <w:sz w:val="20"/>
            <w:lang w:val="da-DK" w:eastAsia="zh-TW"/>
          </w:rPr>
          <w:t> </w:t>
        </w:r>
      </w:ins>
      <w:r w:rsidRPr="00981F37">
        <w:rPr>
          <w:sz w:val="20"/>
          <w:lang w:val="da-DK" w:eastAsia="zh-TW"/>
        </w:rPr>
        <w:t>Intent-to-Treat; CI</w:t>
      </w:r>
      <w:ins w:id="370" w:author="RLS_Roche-II-Alex Final OS" w:date="2025-12-16T08:50:00Z">
        <w:r w:rsidR="00F133C5">
          <w:rPr>
            <w:sz w:val="20"/>
            <w:lang w:val="da-DK" w:eastAsia="zh-TW"/>
          </w:rPr>
          <w:t> </w:t>
        </w:r>
      </w:ins>
      <w:del w:id="371" w:author="RLS_Roche-II-Alex Final OS" w:date="2025-12-16T08:50:00Z">
        <w:r w:rsidRPr="00981F37" w:rsidDel="00F133C5">
          <w:rPr>
            <w:sz w:val="20"/>
            <w:lang w:val="da-DK" w:eastAsia="zh-TW"/>
          </w:rPr>
          <w:delText xml:space="preserve"> </w:delText>
        </w:r>
      </w:del>
      <w:r w:rsidRPr="00981F37">
        <w:rPr>
          <w:sz w:val="20"/>
          <w:lang w:val="da-DK" w:eastAsia="zh-TW"/>
        </w:rPr>
        <w:t>=</w:t>
      </w:r>
      <w:ins w:id="372" w:author="RLS_Roche-II-Alex Final OS" w:date="2025-12-16T08:50:00Z">
        <w:r w:rsidR="00F133C5">
          <w:rPr>
            <w:sz w:val="20"/>
            <w:lang w:val="da-DK" w:eastAsia="zh-TW"/>
          </w:rPr>
          <w:t> </w:t>
        </w:r>
      </w:ins>
      <w:del w:id="373" w:author="RLS_Roche-II-Alex Final OS" w:date="2025-12-16T08:50:00Z">
        <w:r w:rsidRPr="00981F37" w:rsidDel="00F133C5">
          <w:rPr>
            <w:sz w:val="20"/>
            <w:lang w:val="da-DK" w:eastAsia="zh-TW"/>
          </w:rPr>
          <w:delText xml:space="preserve"> </w:delText>
        </w:r>
      </w:del>
      <w:r w:rsidRPr="00981F37">
        <w:rPr>
          <w:sz w:val="20"/>
          <w:lang w:val="da-DK" w:eastAsia="zh-TW"/>
        </w:rPr>
        <w:t>Konfidensinterval; NE</w:t>
      </w:r>
      <w:del w:id="374" w:author="RLS_Roche-II-Alex Final OS" w:date="2025-12-16T08:50:00Z">
        <w:r w:rsidRPr="00981F37" w:rsidDel="00F133C5">
          <w:rPr>
            <w:sz w:val="20"/>
            <w:lang w:val="da-DK" w:eastAsia="zh-TW"/>
          </w:rPr>
          <w:delText xml:space="preserve"> </w:delText>
        </w:r>
      </w:del>
      <w:ins w:id="375" w:author="RLS_Roche-II-Alex Final OS" w:date="2025-12-16T08:50:00Z">
        <w:r w:rsidR="00F133C5">
          <w:rPr>
            <w:sz w:val="20"/>
            <w:lang w:val="da-DK" w:eastAsia="zh-TW"/>
          </w:rPr>
          <w:t> </w:t>
        </w:r>
      </w:ins>
      <w:r w:rsidRPr="00981F37">
        <w:rPr>
          <w:sz w:val="20"/>
          <w:lang w:val="da-DK" w:eastAsia="zh-TW"/>
        </w:rPr>
        <w:t>=</w:t>
      </w:r>
      <w:ins w:id="376" w:author="RLS_Roche-II-Alex Final OS" w:date="2025-12-16T08:50:00Z">
        <w:r w:rsidR="00F133C5">
          <w:rPr>
            <w:szCs w:val="22"/>
            <w:u w:val="single"/>
            <w:lang w:val="da-DK"/>
          </w:rPr>
          <w:t> </w:t>
        </w:r>
      </w:ins>
      <w:del w:id="377" w:author="RLS_Roche-II-Alex Final OS" w:date="2025-12-16T08:50:00Z">
        <w:r w:rsidDel="00F133C5">
          <w:rPr>
            <w:szCs w:val="22"/>
            <w:u w:val="single"/>
            <w:lang w:val="da-DK"/>
          </w:rPr>
          <w:delText xml:space="preserve"> </w:delText>
        </w:r>
      </w:del>
      <w:r w:rsidRPr="00A200A9">
        <w:rPr>
          <w:sz w:val="20"/>
          <w:lang w:val="da-DK" w:eastAsia="zh-TW"/>
        </w:rPr>
        <w:t>ikke-estimérbar</w:t>
      </w:r>
      <w:r>
        <w:rPr>
          <w:sz w:val="20"/>
          <w:lang w:val="da-DK" w:eastAsia="zh-TW"/>
        </w:rPr>
        <w:t>; HR</w:t>
      </w:r>
      <w:ins w:id="378" w:author="RLS_Roche-II-Alex Final OS" w:date="2025-12-16T08:50:00Z">
        <w:r w:rsidR="00F133C5">
          <w:rPr>
            <w:sz w:val="20"/>
            <w:lang w:val="da-DK" w:eastAsia="zh-TW"/>
          </w:rPr>
          <w:t> </w:t>
        </w:r>
      </w:ins>
      <w:del w:id="379" w:author="RLS_Roche-II-Alex Final OS" w:date="2025-12-16T08:50:00Z">
        <w:r w:rsidDel="00F133C5">
          <w:rPr>
            <w:sz w:val="20"/>
            <w:lang w:val="da-DK" w:eastAsia="zh-TW"/>
          </w:rPr>
          <w:delText xml:space="preserve"> </w:delText>
        </w:r>
      </w:del>
      <w:r>
        <w:rPr>
          <w:sz w:val="20"/>
          <w:lang w:val="da-DK" w:eastAsia="zh-TW"/>
        </w:rPr>
        <w:t>=</w:t>
      </w:r>
      <w:ins w:id="380" w:author="RLS_Roche-II-Alex Final OS" w:date="2025-12-16T08:51:00Z">
        <w:r w:rsidR="00F133C5">
          <w:rPr>
            <w:sz w:val="20"/>
            <w:lang w:val="da-DK" w:eastAsia="zh-TW"/>
          </w:rPr>
          <w:t> </w:t>
        </w:r>
      </w:ins>
      <w:del w:id="381" w:author="RLS_Roche-II-Alex Final OS" w:date="2025-12-16T08:50:00Z">
        <w:r w:rsidDel="00F133C5">
          <w:rPr>
            <w:sz w:val="20"/>
            <w:lang w:val="da-DK" w:eastAsia="zh-TW"/>
          </w:rPr>
          <w:delText xml:space="preserve"> </w:delText>
        </w:r>
      </w:del>
      <w:r>
        <w:rPr>
          <w:sz w:val="20"/>
          <w:lang w:val="da-DK" w:eastAsia="zh-TW"/>
        </w:rPr>
        <w:t xml:space="preserve">Hazardratio </w:t>
      </w:r>
    </w:p>
    <w:p w14:paraId="4FA8F389" w14:textId="769EAC3A" w:rsidR="00345160" w:rsidRPr="00A200A9" w:rsidRDefault="00024A84" w:rsidP="00F32051">
      <w:pPr>
        <w:autoSpaceDE w:val="0"/>
        <w:autoSpaceDN w:val="0"/>
        <w:adjustRightInd w:val="0"/>
        <w:rPr>
          <w:szCs w:val="22"/>
          <w:u w:val="single"/>
          <w:lang w:val="da-DK"/>
        </w:rPr>
      </w:pPr>
      <w:r>
        <w:rPr>
          <w:sz w:val="20"/>
          <w:lang w:val="da-DK" w:eastAsia="zh-TW"/>
        </w:rPr>
        <w:t>*Stratificeret efter race og i stadie</w:t>
      </w:r>
      <w:ins w:id="382" w:author="RLS_Roche-II-Alex Final OS" w:date="2025-12-16T08:51:00Z">
        <w:r w:rsidR="00F133C5">
          <w:rPr>
            <w:sz w:val="20"/>
            <w:lang w:val="da-DK" w:eastAsia="zh-TW"/>
          </w:rPr>
          <w:t> </w:t>
        </w:r>
      </w:ins>
      <w:del w:id="383" w:author="RLS_Roche-II-Alex Final OS" w:date="2025-12-16T08:51:00Z">
        <w:r w:rsidDel="00F133C5">
          <w:rPr>
            <w:sz w:val="20"/>
            <w:lang w:val="da-DK" w:eastAsia="zh-TW"/>
          </w:rPr>
          <w:delText xml:space="preserve"> </w:delText>
        </w:r>
      </w:del>
      <w:r>
        <w:rPr>
          <w:sz w:val="20"/>
          <w:lang w:val="da-DK" w:eastAsia="zh-TW"/>
        </w:rPr>
        <w:t>II-IIIA, stratificeret efter ra</w:t>
      </w:r>
      <w:r w:rsidR="00FA380D">
        <w:rPr>
          <w:sz w:val="20"/>
          <w:lang w:val="da-DK" w:eastAsia="zh-TW"/>
        </w:rPr>
        <w:t>c</w:t>
      </w:r>
      <w:r>
        <w:rPr>
          <w:sz w:val="20"/>
          <w:lang w:val="da-DK" w:eastAsia="zh-TW"/>
        </w:rPr>
        <w:t>e og stadie i stadie</w:t>
      </w:r>
      <w:del w:id="384" w:author="RLS_Roche-II-Alex Final OS" w:date="2025-12-16T08:51:00Z">
        <w:r w:rsidDel="00F133C5">
          <w:rPr>
            <w:sz w:val="20"/>
            <w:lang w:val="da-DK" w:eastAsia="zh-TW"/>
          </w:rPr>
          <w:delText xml:space="preserve"> </w:delText>
        </w:r>
      </w:del>
      <w:ins w:id="385" w:author="RLS_Roche-II-Alex Final OS" w:date="2025-12-16T08:51:00Z">
        <w:r w:rsidR="00F133C5">
          <w:rPr>
            <w:sz w:val="20"/>
            <w:lang w:val="da-DK" w:eastAsia="zh-TW"/>
          </w:rPr>
          <w:t> </w:t>
        </w:r>
      </w:ins>
      <w:r>
        <w:rPr>
          <w:sz w:val="20"/>
          <w:lang w:val="da-DK" w:eastAsia="zh-TW"/>
        </w:rPr>
        <w:t>IB-IIIA.</w:t>
      </w:r>
    </w:p>
    <w:p w14:paraId="1F93BD37" w14:textId="77777777" w:rsidR="00DA5833" w:rsidRPr="00A200A9" w:rsidRDefault="00DA5833" w:rsidP="00F32051">
      <w:pPr>
        <w:autoSpaceDE w:val="0"/>
        <w:autoSpaceDN w:val="0"/>
        <w:adjustRightInd w:val="0"/>
        <w:rPr>
          <w:szCs w:val="22"/>
          <w:lang w:val="da-DK" w:eastAsia="en-US"/>
        </w:rPr>
      </w:pPr>
    </w:p>
    <w:p w14:paraId="01CEB6C9" w14:textId="19DF43A7" w:rsidR="003715EB" w:rsidRPr="00A200A9" w:rsidRDefault="003715EB" w:rsidP="001B5EFE">
      <w:pPr>
        <w:keepNext/>
        <w:keepLines/>
        <w:rPr>
          <w:b/>
          <w:bCs/>
          <w:iCs/>
          <w:u w:val="single"/>
          <w:lang w:val="da-DK" w:eastAsia="en-GB"/>
        </w:rPr>
      </w:pPr>
      <w:r w:rsidRPr="00A200A9">
        <w:rPr>
          <w:b/>
          <w:bCs/>
          <w:iCs/>
          <w:u w:val="single"/>
          <w:lang w:val="da-DK" w:eastAsia="en-GB"/>
        </w:rPr>
        <w:t>Figur</w:t>
      </w:r>
      <w:r w:rsidR="00342E9D">
        <w:rPr>
          <w:b/>
          <w:bCs/>
          <w:iCs/>
          <w:u w:val="single"/>
          <w:lang w:val="da-DK" w:eastAsia="en-GB"/>
        </w:rPr>
        <w:t> </w:t>
      </w:r>
      <w:r w:rsidRPr="00A200A9">
        <w:rPr>
          <w:b/>
          <w:bCs/>
          <w:iCs/>
          <w:u w:val="single"/>
          <w:lang w:val="da-DK" w:eastAsia="en-GB"/>
        </w:rPr>
        <w:t>1: Kaplan</w:t>
      </w:r>
      <w:r w:rsidR="00FA380D">
        <w:rPr>
          <w:b/>
          <w:bCs/>
          <w:iCs/>
          <w:u w:val="single"/>
          <w:lang w:val="da-DK" w:eastAsia="en-GB"/>
        </w:rPr>
        <w:t xml:space="preserve"> </w:t>
      </w:r>
      <w:r w:rsidRPr="00A200A9">
        <w:rPr>
          <w:b/>
          <w:bCs/>
          <w:iCs/>
          <w:u w:val="single"/>
          <w:lang w:val="da-DK" w:eastAsia="en-GB"/>
        </w:rPr>
        <w:t>Meier-</w:t>
      </w:r>
      <w:r w:rsidR="00FA380D">
        <w:rPr>
          <w:b/>
          <w:bCs/>
          <w:iCs/>
          <w:u w:val="single"/>
          <w:lang w:val="da-DK" w:eastAsia="en-GB"/>
        </w:rPr>
        <w:t xml:space="preserve">plot af </w:t>
      </w:r>
      <w:r w:rsidR="009F4D49">
        <w:rPr>
          <w:b/>
          <w:bCs/>
          <w:iCs/>
          <w:u w:val="single"/>
          <w:lang w:val="da-DK" w:eastAsia="en-GB"/>
        </w:rPr>
        <w:t>DFS</w:t>
      </w:r>
      <w:r w:rsidR="00FA380D">
        <w:rPr>
          <w:b/>
          <w:bCs/>
          <w:iCs/>
          <w:u w:val="single"/>
          <w:lang w:val="da-DK" w:eastAsia="en-GB"/>
        </w:rPr>
        <w:t xml:space="preserve"> vurderet</w:t>
      </w:r>
      <w:r w:rsidRPr="00A200A9">
        <w:rPr>
          <w:b/>
          <w:bCs/>
          <w:iCs/>
          <w:u w:val="single"/>
          <w:lang w:val="da-DK" w:eastAsia="en-GB"/>
        </w:rPr>
        <w:t xml:space="preserve"> af investigator i ITT-populationen</w:t>
      </w:r>
    </w:p>
    <w:p w14:paraId="7246DB4A" w14:textId="51A389AB" w:rsidR="003715EB" w:rsidRPr="00A200A9" w:rsidDel="00150D69" w:rsidRDefault="003715EB" w:rsidP="001B5EFE">
      <w:pPr>
        <w:keepNext/>
        <w:keepLines/>
        <w:rPr>
          <w:del w:id="386" w:author="TCS" w:date="2026-01-29T13:56:00Z" w16du:dateUtc="2026-01-29T08:26:00Z"/>
          <w:b/>
          <w:bCs/>
          <w:iCs/>
          <w:u w:val="single"/>
          <w:lang w:val="da-DK" w:eastAsia="en-GB"/>
        </w:rPr>
      </w:pPr>
    </w:p>
    <w:p w14:paraId="23578E6A" w14:textId="57ACA273" w:rsidR="003715EB" w:rsidRDefault="003715EB" w:rsidP="001B5EFE">
      <w:pPr>
        <w:keepNext/>
        <w:keepLines/>
        <w:rPr>
          <w:lang w:val="da-DK" w:eastAsia="en-US"/>
        </w:rPr>
      </w:pPr>
    </w:p>
    <w:p w14:paraId="70FF2B88" w14:textId="696F7878" w:rsidR="00455081" w:rsidRPr="00A200A9" w:rsidRDefault="00E73EE9" w:rsidP="001B5EFE">
      <w:pPr>
        <w:keepNext/>
        <w:keepLines/>
        <w:rPr>
          <w:b/>
          <w:bCs/>
          <w:iCs/>
          <w:u w:val="single"/>
          <w:lang w:val="da-DK" w:eastAsia="en-GB"/>
        </w:rPr>
      </w:pPr>
      <w:r w:rsidRPr="00E73EE9">
        <w:rPr>
          <w:b/>
          <w:bCs/>
          <w:iCs/>
          <w:noProof/>
          <w:u w:val="single"/>
          <w:lang w:eastAsia="en-US"/>
        </w:rPr>
        <w:drawing>
          <wp:inline distT="0" distB="0" distL="0" distR="0" wp14:anchorId="746D86E8" wp14:editId="2C3D2C8F">
            <wp:extent cx="5760085" cy="2962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962910"/>
                    </a:xfrm>
                    <a:prstGeom prst="rect">
                      <a:avLst/>
                    </a:prstGeom>
                  </pic:spPr>
                </pic:pic>
              </a:graphicData>
            </a:graphic>
          </wp:inline>
        </w:drawing>
      </w:r>
    </w:p>
    <w:p w14:paraId="6270164E" w14:textId="77777777" w:rsidR="007B2B35" w:rsidRPr="00981F37" w:rsidRDefault="007B2B35" w:rsidP="001B5EFE">
      <w:pPr>
        <w:keepNext/>
        <w:keepLines/>
        <w:rPr>
          <w:iCs/>
          <w:u w:val="single"/>
          <w:lang w:val="da-DK" w:eastAsia="en-GB"/>
        </w:rPr>
      </w:pPr>
    </w:p>
    <w:p w14:paraId="01148F39" w14:textId="7D394064" w:rsidR="00DA5833" w:rsidRPr="00A200A9" w:rsidRDefault="00883377" w:rsidP="001B5EFE">
      <w:pPr>
        <w:keepNext/>
        <w:keepLines/>
        <w:rPr>
          <w:i/>
          <w:u w:val="single"/>
          <w:lang w:val="da-DK" w:eastAsia="en-GB"/>
        </w:rPr>
      </w:pPr>
      <w:r w:rsidRPr="00A200A9">
        <w:rPr>
          <w:i/>
          <w:u w:val="single"/>
          <w:lang w:val="da-DK" w:eastAsia="en-GB"/>
        </w:rPr>
        <w:t xml:space="preserve">Behandling af fremskreden </w:t>
      </w:r>
      <w:r w:rsidR="00DA5833" w:rsidRPr="00A200A9">
        <w:rPr>
          <w:i/>
          <w:u w:val="single"/>
          <w:lang w:val="da-DK" w:eastAsia="en-GB"/>
        </w:rPr>
        <w:t>ALK</w:t>
      </w:r>
      <w:r w:rsidR="00CA2BED" w:rsidRPr="00A200A9">
        <w:rPr>
          <w:i/>
          <w:u w:val="single"/>
          <w:lang w:val="da-DK" w:eastAsia="en-GB"/>
        </w:rPr>
        <w:t>-</w:t>
      </w:r>
      <w:r w:rsidR="00DA5833" w:rsidRPr="00A200A9">
        <w:rPr>
          <w:i/>
          <w:u w:val="single"/>
          <w:lang w:val="da-DK" w:eastAsia="en-GB"/>
        </w:rPr>
        <w:t xml:space="preserve">positiv </w:t>
      </w:r>
      <w:r w:rsidR="00852FC8">
        <w:rPr>
          <w:i/>
          <w:u w:val="single"/>
          <w:lang w:val="da-DK" w:eastAsia="en-GB"/>
        </w:rPr>
        <w:t>NSCLC</w:t>
      </w:r>
    </w:p>
    <w:p w14:paraId="0CC72BDE" w14:textId="77777777" w:rsidR="00C94408" w:rsidRPr="00A200A9" w:rsidRDefault="00C94408" w:rsidP="001B5EFE">
      <w:pPr>
        <w:keepNext/>
        <w:keepLines/>
        <w:rPr>
          <w:i/>
          <w:lang w:val="da-DK"/>
        </w:rPr>
      </w:pPr>
    </w:p>
    <w:p w14:paraId="4FEA92EE" w14:textId="77777777" w:rsidR="00515934" w:rsidRPr="00A200A9" w:rsidRDefault="00515934" w:rsidP="001B5EFE">
      <w:pPr>
        <w:keepNext/>
        <w:keepLines/>
        <w:rPr>
          <w:i/>
          <w:lang w:val="da-DK"/>
        </w:rPr>
      </w:pPr>
      <w:r w:rsidRPr="00A200A9">
        <w:rPr>
          <w:i/>
          <w:lang w:val="da-DK"/>
        </w:rPr>
        <w:t>Tidligere ubehandlede patienter</w:t>
      </w:r>
    </w:p>
    <w:p w14:paraId="75138B0A" w14:textId="77777777" w:rsidR="00515934" w:rsidRPr="00A200A9" w:rsidRDefault="00515934" w:rsidP="001B5EFE">
      <w:pPr>
        <w:keepNext/>
        <w:keepLines/>
        <w:rPr>
          <w:i/>
          <w:lang w:val="da-DK"/>
        </w:rPr>
      </w:pPr>
    </w:p>
    <w:p w14:paraId="09C9E73D" w14:textId="186842AD" w:rsidR="00515934" w:rsidRPr="00A200A9" w:rsidRDefault="00515934" w:rsidP="001B5EFE">
      <w:pPr>
        <w:keepNext/>
        <w:keepLines/>
        <w:rPr>
          <w:lang w:val="da-DK"/>
        </w:rPr>
      </w:pPr>
      <w:r w:rsidRPr="00A200A9">
        <w:rPr>
          <w:lang w:val="da-DK"/>
        </w:rPr>
        <w:t>Sikkerhed og virkning af Alecensa er undersøgt i et globalt, randomiseret, åbent, klinisk fase III-studie (BO28984, ALEX) med tidligere ubehandlede, ALK-positive patienter</w:t>
      </w:r>
      <w:r w:rsidR="00A52F4E" w:rsidRPr="00A200A9">
        <w:rPr>
          <w:lang w:val="da-DK"/>
        </w:rPr>
        <w:t xml:space="preserve"> med ikke-småcellet lungekræft</w:t>
      </w:r>
      <w:r w:rsidRPr="00A200A9">
        <w:rPr>
          <w:lang w:val="da-DK"/>
        </w:rPr>
        <w:t>. Patienterne skulle have positiv central vævsprøvetest for ALK-proteinekspression ved Ventana anti</w:t>
      </w:r>
      <w:r w:rsidRPr="00A200A9">
        <w:rPr>
          <w:lang w:val="da-DK"/>
        </w:rPr>
        <w:noBreakHyphen/>
        <w:t xml:space="preserve">ALK (D5F3) immunhistokemi </w:t>
      </w:r>
      <w:r w:rsidR="008D3690" w:rsidRPr="00A200A9">
        <w:rPr>
          <w:lang w:val="da-DK"/>
        </w:rPr>
        <w:t>,</w:t>
      </w:r>
      <w:r w:rsidRPr="00A200A9">
        <w:rPr>
          <w:lang w:val="da-DK"/>
        </w:rPr>
        <w:t xml:space="preserve"> inden de kunne randomiseres i studiet.</w:t>
      </w:r>
    </w:p>
    <w:p w14:paraId="21B8B227" w14:textId="77777777" w:rsidR="00515934" w:rsidRPr="00A200A9" w:rsidRDefault="00515934" w:rsidP="001B5EFE">
      <w:pPr>
        <w:keepNext/>
        <w:keepLines/>
        <w:rPr>
          <w:lang w:val="da-DK"/>
        </w:rPr>
      </w:pPr>
    </w:p>
    <w:p w14:paraId="45975557" w14:textId="44CC1041" w:rsidR="00515934" w:rsidRPr="00A200A9" w:rsidRDefault="00515934" w:rsidP="001B5EFE">
      <w:pPr>
        <w:keepNext/>
        <w:keepLines/>
        <w:rPr>
          <w:lang w:val="da-DK"/>
        </w:rPr>
      </w:pPr>
      <w:r w:rsidRPr="00A200A9">
        <w:rPr>
          <w:lang w:val="da-DK"/>
        </w:rPr>
        <w:t>I</w:t>
      </w:r>
      <w:r w:rsidR="00793C8F" w:rsidRPr="00A200A9">
        <w:rPr>
          <w:lang w:val="da-DK"/>
        </w:rPr>
        <w:t xml:space="preserve"> </w:t>
      </w:r>
      <w:r w:rsidRPr="00A200A9">
        <w:rPr>
          <w:lang w:val="da-DK"/>
        </w:rPr>
        <w:t xml:space="preserve">alt </w:t>
      </w:r>
      <w:r w:rsidR="007746F8" w:rsidRPr="00A200A9">
        <w:rPr>
          <w:lang w:val="da-DK"/>
        </w:rPr>
        <w:t xml:space="preserve">blev </w:t>
      </w:r>
      <w:r w:rsidRPr="00A200A9">
        <w:rPr>
          <w:lang w:val="da-DK"/>
        </w:rPr>
        <w:t>303</w:t>
      </w:r>
      <w:r w:rsidR="00991F11">
        <w:rPr>
          <w:lang w:val="da-DK"/>
        </w:rPr>
        <w:t> </w:t>
      </w:r>
      <w:r w:rsidRPr="00A200A9">
        <w:rPr>
          <w:lang w:val="da-DK"/>
        </w:rPr>
        <w:t>patienter inkluderet i fase III-studiet; 151</w:t>
      </w:r>
      <w:r w:rsidR="00991F11">
        <w:rPr>
          <w:lang w:val="da-DK"/>
        </w:rPr>
        <w:t> </w:t>
      </w:r>
      <w:r w:rsidRPr="00A200A9">
        <w:rPr>
          <w:lang w:val="da-DK"/>
        </w:rPr>
        <w:t>patienter blev randomiseret til crizotinib-armen og 152</w:t>
      </w:r>
      <w:r w:rsidR="00991F11">
        <w:rPr>
          <w:lang w:val="da-DK"/>
        </w:rPr>
        <w:t> </w:t>
      </w:r>
      <w:r w:rsidRPr="00A200A9">
        <w:rPr>
          <w:lang w:val="da-DK"/>
        </w:rPr>
        <w:t>patienter til Alecensa-armen, hvor de fik Alecensa oralt, i den anbefalede dosis på 600</w:t>
      </w:r>
      <w:r w:rsidR="00991F11">
        <w:rPr>
          <w:lang w:val="da-DK"/>
        </w:rPr>
        <w:t> </w:t>
      </w:r>
      <w:r w:rsidRPr="00A200A9">
        <w:rPr>
          <w:lang w:val="da-DK"/>
        </w:rPr>
        <w:t>mg, 2</w:t>
      </w:r>
      <w:r w:rsidR="00991F11">
        <w:rPr>
          <w:lang w:val="da-DK"/>
        </w:rPr>
        <w:t> </w:t>
      </w:r>
      <w:r w:rsidRPr="00A200A9">
        <w:rPr>
          <w:lang w:val="da-DK"/>
        </w:rPr>
        <w:t xml:space="preserve">gange dagligt. </w:t>
      </w:r>
    </w:p>
    <w:p w14:paraId="59B1B5E8" w14:textId="77777777" w:rsidR="00515934" w:rsidRPr="00A200A9" w:rsidRDefault="00515934" w:rsidP="001B5EFE">
      <w:pPr>
        <w:keepNext/>
        <w:keepLines/>
        <w:rPr>
          <w:lang w:val="da-DK"/>
        </w:rPr>
      </w:pPr>
    </w:p>
    <w:p w14:paraId="119C742E" w14:textId="65F6FF24" w:rsidR="00515934" w:rsidRPr="00A200A9" w:rsidRDefault="00515934" w:rsidP="001B5EFE">
      <w:pPr>
        <w:keepNext/>
        <w:keepLines/>
        <w:rPr>
          <w:lang w:val="da-DK"/>
        </w:rPr>
      </w:pPr>
      <w:r w:rsidRPr="00A200A9">
        <w:rPr>
          <w:lang w:val="da-DK"/>
        </w:rPr>
        <w:t xml:space="preserve">Stratifikationsfaktorer for randomisering var </w:t>
      </w:r>
      <w:r w:rsidR="00CE5E50" w:rsidRPr="00A200A9">
        <w:rPr>
          <w:i/>
          <w:lang w:val="da-DK" w:eastAsia="en-GB"/>
        </w:rPr>
        <w:t xml:space="preserve">Eastern </w:t>
      </w:r>
      <w:r w:rsidR="00CE5E50" w:rsidRPr="00A200A9">
        <w:rPr>
          <w:i/>
          <w:szCs w:val="22"/>
          <w:lang w:val="da-DK" w:eastAsia="en-GB"/>
        </w:rPr>
        <w:t>Cooperative Oncology Group performance status</w:t>
      </w:r>
      <w:r w:rsidR="00CE5E50" w:rsidRPr="00A200A9">
        <w:rPr>
          <w:szCs w:val="22"/>
          <w:lang w:val="da-DK" w:eastAsia="en-GB"/>
        </w:rPr>
        <w:t xml:space="preserve"> ((</w:t>
      </w:r>
      <w:r w:rsidRPr="00A200A9">
        <w:rPr>
          <w:szCs w:val="22"/>
          <w:lang w:val="da-DK"/>
        </w:rPr>
        <w:t>ECOG PS</w:t>
      </w:r>
      <w:r w:rsidR="00CE5E50" w:rsidRPr="00A200A9">
        <w:rPr>
          <w:szCs w:val="22"/>
          <w:lang w:val="da-DK"/>
        </w:rPr>
        <w:t>)</w:t>
      </w:r>
      <w:r w:rsidRPr="00A200A9">
        <w:rPr>
          <w:szCs w:val="22"/>
          <w:lang w:val="da-DK"/>
        </w:rPr>
        <w:t xml:space="preserve"> (0/1 </w:t>
      </w:r>
      <w:r w:rsidRPr="00F32051">
        <w:rPr>
          <w:i/>
          <w:iCs/>
          <w:szCs w:val="22"/>
          <w:lang w:val="da-DK"/>
        </w:rPr>
        <w:t>vs.</w:t>
      </w:r>
      <w:r w:rsidRPr="00A200A9">
        <w:rPr>
          <w:szCs w:val="22"/>
          <w:lang w:val="da-DK"/>
        </w:rPr>
        <w:t xml:space="preserve"> 2)</w:t>
      </w:r>
      <w:r w:rsidR="00CE5E50" w:rsidRPr="00A200A9">
        <w:rPr>
          <w:szCs w:val="22"/>
          <w:lang w:val="da-DK"/>
        </w:rPr>
        <w:t>)</w:t>
      </w:r>
      <w:r w:rsidRPr="00A200A9">
        <w:rPr>
          <w:szCs w:val="22"/>
          <w:lang w:val="da-DK"/>
        </w:rPr>
        <w:t xml:space="preserve">, race (asiatisk </w:t>
      </w:r>
      <w:r w:rsidRPr="00F32051">
        <w:rPr>
          <w:i/>
          <w:iCs/>
          <w:szCs w:val="22"/>
          <w:lang w:val="da-DK"/>
        </w:rPr>
        <w:t>vs</w:t>
      </w:r>
      <w:r w:rsidRPr="00A200A9">
        <w:rPr>
          <w:szCs w:val="22"/>
          <w:lang w:val="da-DK"/>
        </w:rPr>
        <w:t xml:space="preserve">. ikke-asiatisk) og </w:t>
      </w:r>
      <w:r w:rsidR="00812DA2" w:rsidRPr="00A200A9">
        <w:rPr>
          <w:szCs w:val="22"/>
          <w:lang w:val="da-DK"/>
        </w:rPr>
        <w:t xml:space="preserve">metastaser i </w:t>
      </w:r>
      <w:r w:rsidR="00812DA2" w:rsidRPr="00A200A9">
        <w:rPr>
          <w:color w:val="000000"/>
          <w:szCs w:val="22"/>
          <w:shd w:val="clear" w:color="auto" w:fill="FFFFFF"/>
          <w:lang w:val="da-DK"/>
        </w:rPr>
        <w:t>centralnervesystemet</w:t>
      </w:r>
      <w:r w:rsidR="00812DA2" w:rsidRPr="00A200A9">
        <w:rPr>
          <w:szCs w:val="22"/>
          <w:lang w:val="da-DK"/>
        </w:rPr>
        <w:t xml:space="preserve"> (</w:t>
      </w:r>
      <w:r w:rsidRPr="00A200A9">
        <w:rPr>
          <w:szCs w:val="22"/>
          <w:lang w:val="da-DK"/>
        </w:rPr>
        <w:t>CNS</w:t>
      </w:r>
      <w:r w:rsidR="00812DA2" w:rsidRPr="00A200A9">
        <w:rPr>
          <w:szCs w:val="22"/>
          <w:lang w:val="da-DK"/>
        </w:rPr>
        <w:t>)</w:t>
      </w:r>
      <w:r w:rsidRPr="00A200A9">
        <w:rPr>
          <w:szCs w:val="22"/>
          <w:lang w:val="da-DK"/>
        </w:rPr>
        <w:t xml:space="preserve"> ved </w:t>
      </w:r>
      <w:r w:rsidRPr="00A200A9">
        <w:rPr>
          <w:i/>
          <w:szCs w:val="22"/>
          <w:lang w:val="da-DK"/>
        </w:rPr>
        <w:t>baseline</w:t>
      </w:r>
      <w:r w:rsidRPr="00A200A9">
        <w:rPr>
          <w:szCs w:val="22"/>
          <w:lang w:val="da-DK"/>
        </w:rPr>
        <w:t xml:space="preserve"> (ja </w:t>
      </w:r>
      <w:r w:rsidRPr="00F32051">
        <w:rPr>
          <w:i/>
          <w:iCs/>
          <w:szCs w:val="22"/>
          <w:lang w:val="da-DK"/>
        </w:rPr>
        <w:t>vs.</w:t>
      </w:r>
      <w:r w:rsidRPr="00A200A9">
        <w:rPr>
          <w:szCs w:val="22"/>
          <w:lang w:val="da-DK"/>
        </w:rPr>
        <w:t xml:space="preserve"> nej). Det primære endepunkt i studiet var at påvise bedre effekt af Alecensa versus crizotinib på baggrund af progressionsfri</w:t>
      </w:r>
      <w:r w:rsidRPr="00A200A9">
        <w:rPr>
          <w:lang w:val="da-DK"/>
        </w:rPr>
        <w:t xml:space="preserve"> overlevelse efter investigators vurdering baseret på </w:t>
      </w:r>
      <w:r w:rsidR="00812DA2" w:rsidRPr="00A200A9">
        <w:rPr>
          <w:i/>
          <w:lang w:val="da-DK"/>
        </w:rPr>
        <w:t>Response Evaluation Criteria in Solid Tumors</w:t>
      </w:r>
      <w:r w:rsidR="00812DA2" w:rsidRPr="00A200A9">
        <w:rPr>
          <w:lang w:val="da-DK"/>
        </w:rPr>
        <w:t xml:space="preserve"> (</w:t>
      </w:r>
      <w:r w:rsidRPr="00A200A9">
        <w:rPr>
          <w:lang w:val="da-DK"/>
        </w:rPr>
        <w:t>RECIST</w:t>
      </w:r>
      <w:r w:rsidR="00812DA2" w:rsidRPr="00A200A9">
        <w:rPr>
          <w:lang w:val="da-DK"/>
        </w:rPr>
        <w:t>) version</w:t>
      </w:r>
      <w:r w:rsidRPr="00A200A9">
        <w:rPr>
          <w:lang w:val="da-DK"/>
        </w:rPr>
        <w:t xml:space="preserve"> 1.1. </w:t>
      </w:r>
      <w:r w:rsidRPr="00A200A9">
        <w:rPr>
          <w:i/>
          <w:lang w:val="da-DK"/>
        </w:rPr>
        <w:t>Baseline</w:t>
      </w:r>
      <w:r w:rsidRPr="00A200A9">
        <w:rPr>
          <w:lang w:val="da-DK"/>
        </w:rPr>
        <w:t>-demografi og sygdomskarakteristika for Alecensa var medianalder på 58</w:t>
      </w:r>
      <w:r w:rsidR="00EB4F49">
        <w:rPr>
          <w:lang w:val="da-DK"/>
        </w:rPr>
        <w:t> </w:t>
      </w:r>
      <w:r w:rsidRPr="00A200A9">
        <w:rPr>
          <w:lang w:val="da-DK"/>
        </w:rPr>
        <w:t>år (54</w:t>
      </w:r>
      <w:r w:rsidR="001F30D3">
        <w:rPr>
          <w:lang w:val="da-DK"/>
        </w:rPr>
        <w:t> </w:t>
      </w:r>
      <w:r w:rsidRPr="00A200A9">
        <w:rPr>
          <w:lang w:val="da-DK"/>
        </w:rPr>
        <w:t>år for crizotinib), 55</w:t>
      </w:r>
      <w:r w:rsidR="001F30D3">
        <w:rPr>
          <w:lang w:val="da-DK"/>
        </w:rPr>
        <w:t> </w:t>
      </w:r>
      <w:r w:rsidRPr="00A200A9">
        <w:rPr>
          <w:lang w:val="da-DK"/>
        </w:rPr>
        <w:t>% kvinder (58</w:t>
      </w:r>
      <w:r w:rsidR="001F30D3">
        <w:rPr>
          <w:lang w:val="da-DK"/>
        </w:rPr>
        <w:t> </w:t>
      </w:r>
      <w:r w:rsidRPr="00A200A9">
        <w:rPr>
          <w:lang w:val="da-DK"/>
        </w:rPr>
        <w:t>% for crizotinib), 55</w:t>
      </w:r>
      <w:r w:rsidR="001F30D3">
        <w:rPr>
          <w:lang w:val="da-DK"/>
        </w:rPr>
        <w:t> </w:t>
      </w:r>
      <w:r w:rsidRPr="00A200A9">
        <w:rPr>
          <w:lang w:val="da-DK"/>
        </w:rPr>
        <w:t>% ikke-asiatiske (54</w:t>
      </w:r>
      <w:r w:rsidR="001F30D3">
        <w:rPr>
          <w:lang w:val="da-DK"/>
        </w:rPr>
        <w:t> </w:t>
      </w:r>
      <w:r w:rsidRPr="00A200A9">
        <w:rPr>
          <w:lang w:val="da-DK"/>
        </w:rPr>
        <w:t>% for crizotinib), 61</w:t>
      </w:r>
      <w:r w:rsidR="001F30D3">
        <w:rPr>
          <w:lang w:val="da-DK"/>
        </w:rPr>
        <w:t> </w:t>
      </w:r>
      <w:r w:rsidRPr="00A200A9">
        <w:rPr>
          <w:lang w:val="da-DK"/>
        </w:rPr>
        <w:t>% der aldrig havde røget (65</w:t>
      </w:r>
      <w:r w:rsidR="001F30D3">
        <w:rPr>
          <w:lang w:val="da-DK"/>
        </w:rPr>
        <w:t> </w:t>
      </w:r>
      <w:r w:rsidRPr="00A200A9">
        <w:rPr>
          <w:lang w:val="da-DK"/>
        </w:rPr>
        <w:t>% for crizotinib), 93</w:t>
      </w:r>
      <w:r w:rsidR="001F30D3">
        <w:rPr>
          <w:lang w:val="da-DK"/>
        </w:rPr>
        <w:t> </w:t>
      </w:r>
      <w:r w:rsidRPr="00A200A9">
        <w:rPr>
          <w:lang w:val="da-DK"/>
        </w:rPr>
        <w:t>% med ECOG PS 0 eller 1 (93</w:t>
      </w:r>
      <w:r w:rsidR="001F30D3">
        <w:rPr>
          <w:lang w:val="da-DK"/>
        </w:rPr>
        <w:t> </w:t>
      </w:r>
      <w:r w:rsidRPr="00A200A9">
        <w:rPr>
          <w:lang w:val="da-DK"/>
        </w:rPr>
        <w:t>% for crizotinib), 97</w:t>
      </w:r>
      <w:r w:rsidR="001F30D3">
        <w:rPr>
          <w:lang w:val="da-DK"/>
        </w:rPr>
        <w:t> </w:t>
      </w:r>
      <w:r w:rsidRPr="00A200A9">
        <w:rPr>
          <w:lang w:val="da-DK"/>
        </w:rPr>
        <w:t xml:space="preserve">% med </w:t>
      </w:r>
      <w:r w:rsidR="0044623C" w:rsidRPr="00A200A9">
        <w:rPr>
          <w:lang w:val="da-DK"/>
        </w:rPr>
        <w:t>s</w:t>
      </w:r>
      <w:r w:rsidRPr="00A200A9">
        <w:rPr>
          <w:lang w:val="da-DK"/>
        </w:rPr>
        <w:t>tadie IV-sygdom (96</w:t>
      </w:r>
      <w:r w:rsidR="001F30D3">
        <w:rPr>
          <w:lang w:val="da-DK"/>
        </w:rPr>
        <w:t> </w:t>
      </w:r>
      <w:r w:rsidRPr="00A200A9">
        <w:rPr>
          <w:lang w:val="da-DK"/>
        </w:rPr>
        <w:t>% for crizotinib), 90</w:t>
      </w:r>
      <w:r w:rsidR="001F30D3">
        <w:rPr>
          <w:lang w:val="da-DK"/>
        </w:rPr>
        <w:t> </w:t>
      </w:r>
      <w:r w:rsidRPr="00A200A9">
        <w:rPr>
          <w:lang w:val="da-DK"/>
        </w:rPr>
        <w:t>% med adenocarcinomhistologi (94</w:t>
      </w:r>
      <w:r w:rsidR="001F30D3">
        <w:rPr>
          <w:lang w:val="da-DK"/>
        </w:rPr>
        <w:t> </w:t>
      </w:r>
      <w:r w:rsidRPr="00A200A9">
        <w:rPr>
          <w:lang w:val="da-DK"/>
        </w:rPr>
        <w:t>% for crizotinib), 40</w:t>
      </w:r>
      <w:r w:rsidR="001F30D3">
        <w:rPr>
          <w:lang w:val="da-DK"/>
        </w:rPr>
        <w:t> </w:t>
      </w:r>
      <w:r w:rsidRPr="00A200A9">
        <w:rPr>
          <w:lang w:val="da-DK"/>
        </w:rPr>
        <w:t xml:space="preserve">% med CNS-metastaser ved </w:t>
      </w:r>
      <w:r w:rsidRPr="00A200A9">
        <w:rPr>
          <w:i/>
          <w:lang w:val="da-DK"/>
        </w:rPr>
        <w:t>baseline</w:t>
      </w:r>
      <w:r w:rsidRPr="00A200A9">
        <w:rPr>
          <w:lang w:val="da-DK"/>
        </w:rPr>
        <w:t xml:space="preserve"> (38</w:t>
      </w:r>
      <w:r w:rsidR="001F30D3">
        <w:rPr>
          <w:lang w:val="da-DK"/>
        </w:rPr>
        <w:t> </w:t>
      </w:r>
      <w:r w:rsidRPr="00A200A9">
        <w:rPr>
          <w:lang w:val="da-DK"/>
        </w:rPr>
        <w:t>% for crizotinib) og 17</w:t>
      </w:r>
      <w:r w:rsidR="001F30D3">
        <w:rPr>
          <w:lang w:val="da-DK"/>
        </w:rPr>
        <w:t> </w:t>
      </w:r>
      <w:r w:rsidRPr="00A200A9">
        <w:rPr>
          <w:lang w:val="da-DK"/>
        </w:rPr>
        <w:t xml:space="preserve">% </w:t>
      </w:r>
      <w:r w:rsidR="000A0E9A" w:rsidRPr="00A200A9">
        <w:rPr>
          <w:lang w:val="da-DK"/>
        </w:rPr>
        <w:t>som</w:t>
      </w:r>
      <w:r w:rsidRPr="00A200A9">
        <w:rPr>
          <w:lang w:val="da-DK"/>
        </w:rPr>
        <w:t xml:space="preserve"> tidligere</w:t>
      </w:r>
      <w:r w:rsidR="000A0E9A" w:rsidRPr="00A200A9">
        <w:rPr>
          <w:lang w:val="da-DK"/>
        </w:rPr>
        <w:t xml:space="preserve"> </w:t>
      </w:r>
      <w:r w:rsidR="00A52F4E" w:rsidRPr="00A200A9">
        <w:rPr>
          <w:lang w:val="da-DK"/>
        </w:rPr>
        <w:t xml:space="preserve">havde </w:t>
      </w:r>
      <w:r w:rsidR="000A0E9A" w:rsidRPr="00A200A9">
        <w:rPr>
          <w:lang w:val="da-DK"/>
        </w:rPr>
        <w:t>fået</w:t>
      </w:r>
      <w:r w:rsidRPr="00A200A9">
        <w:rPr>
          <w:lang w:val="da-DK"/>
        </w:rPr>
        <w:t xml:space="preserve"> CNS-strålebehandling (14</w:t>
      </w:r>
      <w:r w:rsidR="001F30D3">
        <w:rPr>
          <w:lang w:val="da-DK"/>
        </w:rPr>
        <w:t> </w:t>
      </w:r>
      <w:r w:rsidRPr="00A200A9">
        <w:rPr>
          <w:lang w:val="da-DK"/>
        </w:rPr>
        <w:t xml:space="preserve">% for crizotinib). </w:t>
      </w:r>
    </w:p>
    <w:p w14:paraId="3A21B598" w14:textId="77777777" w:rsidR="00515934" w:rsidRPr="00A200A9" w:rsidRDefault="00515934" w:rsidP="001B5EFE">
      <w:pPr>
        <w:keepNext/>
        <w:keepLines/>
        <w:rPr>
          <w:lang w:val="da-DK"/>
        </w:rPr>
      </w:pPr>
    </w:p>
    <w:p w14:paraId="3A405A7E" w14:textId="4592EF5A" w:rsidR="00515934" w:rsidRPr="00A200A9" w:rsidRDefault="00515934" w:rsidP="00515934">
      <w:pPr>
        <w:rPr>
          <w:lang w:val="da-DK"/>
        </w:rPr>
      </w:pPr>
      <w:r w:rsidRPr="00A200A9">
        <w:rPr>
          <w:lang w:val="da-DK"/>
        </w:rPr>
        <w:t>Studiet opfyldte det primære endepunkt ved den primære analyse, hvor der påvistes en statistisk signifikant forbedring i progressionsfri overlevelse, vurderet af investigator. Effektdata opsummeres i Tabel</w:t>
      </w:r>
      <w:r w:rsidR="001F30D3">
        <w:rPr>
          <w:lang w:val="da-DK"/>
        </w:rPr>
        <w:t> </w:t>
      </w:r>
      <w:r w:rsidR="00376CDA" w:rsidRPr="00A200A9">
        <w:rPr>
          <w:lang w:val="da-DK"/>
        </w:rPr>
        <w:t>5</w:t>
      </w:r>
      <w:r w:rsidRPr="00A200A9">
        <w:rPr>
          <w:lang w:val="da-DK"/>
        </w:rPr>
        <w:t xml:space="preserve"> og</w:t>
      </w:r>
      <w:r w:rsidR="00FA3036" w:rsidRPr="00A200A9">
        <w:rPr>
          <w:lang w:val="da-DK"/>
        </w:rPr>
        <w:t xml:space="preserve"> </w:t>
      </w:r>
      <w:r w:rsidRPr="00A200A9">
        <w:rPr>
          <w:lang w:val="da-DK"/>
        </w:rPr>
        <w:t>Kaplan-Meier-kurve</w:t>
      </w:r>
      <w:r w:rsidR="00FA3036" w:rsidRPr="00A200A9">
        <w:rPr>
          <w:lang w:val="da-DK"/>
        </w:rPr>
        <w:t>n</w:t>
      </w:r>
      <w:r w:rsidRPr="00A200A9">
        <w:rPr>
          <w:lang w:val="da-DK"/>
        </w:rPr>
        <w:t xml:space="preserve"> for progressionsfri overlevelse vurderet af investigator</w:t>
      </w:r>
      <w:r w:rsidR="00A52F4E" w:rsidRPr="00A200A9">
        <w:rPr>
          <w:lang w:val="da-DK"/>
        </w:rPr>
        <w:t xml:space="preserve"> er vist</w:t>
      </w:r>
      <w:r w:rsidR="00A21B92" w:rsidRPr="00A200A9">
        <w:rPr>
          <w:lang w:val="da-DK"/>
        </w:rPr>
        <w:t xml:space="preserve"> i Figur</w:t>
      </w:r>
      <w:r w:rsidR="001F30D3">
        <w:rPr>
          <w:lang w:val="da-DK"/>
        </w:rPr>
        <w:t> </w:t>
      </w:r>
      <w:r w:rsidR="00376CDA" w:rsidRPr="00A200A9">
        <w:rPr>
          <w:lang w:val="da-DK"/>
        </w:rPr>
        <w:t>2</w:t>
      </w:r>
      <w:r w:rsidRPr="00A200A9">
        <w:rPr>
          <w:lang w:val="da-DK"/>
        </w:rPr>
        <w:t>.</w:t>
      </w:r>
      <w:ins w:id="387" w:author="RLS_Roche-II-Alex Final OS" w:date="2025-12-16T08:52:00Z">
        <w:r w:rsidR="00440F0E">
          <w:rPr>
            <w:lang w:val="da-DK"/>
          </w:rPr>
          <w:t xml:space="preserve"> </w:t>
        </w:r>
      </w:ins>
      <w:proofErr w:type="spellStart"/>
      <w:ins w:id="388" w:author="RLS_Roche-II-Alex Final OS" w:date="2025-12-16T08:57:00Z">
        <w:r w:rsidR="00440F0E" w:rsidRPr="00440F0E">
          <w:t>Desuden</w:t>
        </w:r>
        <w:proofErr w:type="spellEnd"/>
        <w:r w:rsidR="00440F0E" w:rsidRPr="00440F0E">
          <w:t xml:space="preserve"> er Kaplan-Meier-</w:t>
        </w:r>
      </w:ins>
      <w:proofErr w:type="spellStart"/>
      <w:ins w:id="389" w:author="DRA3" w:date="2026-01-08T11:31:00Z">
        <w:r w:rsidR="00AA5629">
          <w:t>plottet</w:t>
        </w:r>
      </w:ins>
      <w:proofErr w:type="spellEnd"/>
      <w:ins w:id="390" w:author="RLS_Roche-II-Alex Final OS" w:date="2025-12-16T08:57:00Z">
        <w:del w:id="391" w:author="DRA3" w:date="2026-01-08T11:31:00Z">
          <w:r w:rsidR="00440F0E" w:rsidRPr="00440F0E" w:rsidDel="00AA5629">
            <w:delText>kurven</w:delText>
          </w:r>
        </w:del>
        <w:r w:rsidR="00440F0E" w:rsidRPr="00440F0E">
          <w:t xml:space="preserve"> for samlet </w:t>
        </w:r>
        <w:proofErr w:type="spellStart"/>
        <w:r w:rsidR="00440F0E" w:rsidRPr="00440F0E">
          <w:t>overlevelse</w:t>
        </w:r>
        <w:proofErr w:type="spellEnd"/>
        <w:r w:rsidR="00440F0E" w:rsidRPr="00440F0E">
          <w:t xml:space="preserve"> (OS) </w:t>
        </w:r>
        <w:proofErr w:type="spellStart"/>
        <w:r w:rsidR="00440F0E" w:rsidRPr="00440F0E">
          <w:t>fra</w:t>
        </w:r>
        <w:proofErr w:type="spellEnd"/>
        <w:r w:rsidR="00440F0E" w:rsidRPr="00440F0E">
          <w:t xml:space="preserve"> den </w:t>
        </w:r>
        <w:proofErr w:type="spellStart"/>
        <w:r w:rsidR="00440F0E" w:rsidRPr="00440F0E">
          <w:t>endelige</w:t>
        </w:r>
        <w:proofErr w:type="spellEnd"/>
        <w:r w:rsidR="00440F0E" w:rsidRPr="00440F0E">
          <w:t xml:space="preserve"> OS-</w:t>
        </w:r>
        <w:proofErr w:type="spellStart"/>
        <w:r w:rsidR="00440F0E" w:rsidRPr="00440F0E">
          <w:t>analyse</w:t>
        </w:r>
        <w:proofErr w:type="spellEnd"/>
        <w:r w:rsidR="00440F0E" w:rsidRPr="00440F0E">
          <w:t xml:space="preserve"> </w:t>
        </w:r>
        <w:proofErr w:type="spellStart"/>
        <w:r w:rsidR="00440F0E" w:rsidRPr="00440F0E">
          <w:t>vist</w:t>
        </w:r>
        <w:proofErr w:type="spellEnd"/>
        <w:r w:rsidR="00440F0E" w:rsidRPr="00440F0E">
          <w:t xml:space="preserve"> </w:t>
        </w:r>
        <w:proofErr w:type="spellStart"/>
        <w:r w:rsidR="00440F0E" w:rsidRPr="00440F0E">
          <w:t>i</w:t>
        </w:r>
        <w:proofErr w:type="spellEnd"/>
        <w:r w:rsidR="00440F0E" w:rsidRPr="00440F0E">
          <w:t xml:space="preserve"> </w:t>
        </w:r>
        <w:proofErr w:type="spellStart"/>
        <w:r w:rsidR="00440F0E" w:rsidRPr="00440F0E">
          <w:t>Figur</w:t>
        </w:r>
      </w:ins>
      <w:proofErr w:type="spellEnd"/>
      <w:ins w:id="392" w:author="RLS_Roche-II-Alex Final OS" w:date="2025-12-16T08:52:00Z">
        <w:r w:rsidR="00440F0E" w:rsidRPr="00F445F5">
          <w:t> 3</w:t>
        </w:r>
      </w:ins>
    </w:p>
    <w:p w14:paraId="51DC582F" w14:textId="77777777" w:rsidR="00515934" w:rsidRPr="00A200A9" w:rsidRDefault="00515934" w:rsidP="00515934">
      <w:pPr>
        <w:rPr>
          <w:b/>
          <w:szCs w:val="22"/>
          <w:lang w:val="da-DK" w:eastAsia="en-GB"/>
        </w:rPr>
      </w:pPr>
    </w:p>
    <w:p w14:paraId="0D2FD6B3" w14:textId="50CE1E27" w:rsidR="00515934" w:rsidRPr="00A200A9" w:rsidRDefault="00515934" w:rsidP="00515934">
      <w:pPr>
        <w:keepNext/>
        <w:keepLines/>
        <w:rPr>
          <w:b/>
          <w:bCs/>
          <w:szCs w:val="22"/>
          <w:lang w:val="da-DK" w:eastAsia="en-GB"/>
        </w:rPr>
      </w:pPr>
      <w:r w:rsidRPr="00A200A9">
        <w:rPr>
          <w:b/>
          <w:bCs/>
          <w:szCs w:val="22"/>
          <w:lang w:val="da-DK" w:eastAsia="en-GB"/>
        </w:rPr>
        <w:t>Tabel</w:t>
      </w:r>
      <w:r w:rsidR="001F30D3">
        <w:rPr>
          <w:b/>
          <w:bCs/>
          <w:szCs w:val="22"/>
          <w:lang w:val="da-DK" w:eastAsia="en-GB"/>
        </w:rPr>
        <w:t> </w:t>
      </w:r>
      <w:r w:rsidR="00376CDA" w:rsidRPr="00A200A9">
        <w:rPr>
          <w:b/>
          <w:bCs/>
          <w:szCs w:val="22"/>
          <w:lang w:val="da-DK" w:eastAsia="en-GB"/>
        </w:rPr>
        <w:t xml:space="preserve">5 </w:t>
      </w:r>
      <w:r w:rsidRPr="00A200A9">
        <w:rPr>
          <w:b/>
          <w:bCs/>
          <w:szCs w:val="22"/>
          <w:lang w:val="da-DK" w:eastAsia="en-GB"/>
        </w:rPr>
        <w:t xml:space="preserve">Oversigt over effektresultater fra </w:t>
      </w:r>
      <w:r w:rsidR="000A0E9A" w:rsidRPr="00A200A9">
        <w:rPr>
          <w:b/>
          <w:bCs/>
          <w:szCs w:val="22"/>
          <w:lang w:val="da-DK" w:eastAsia="en-GB"/>
        </w:rPr>
        <w:t>s</w:t>
      </w:r>
      <w:r w:rsidRPr="00A200A9">
        <w:rPr>
          <w:b/>
          <w:bCs/>
          <w:szCs w:val="22"/>
          <w:lang w:val="da-DK" w:eastAsia="en-GB"/>
        </w:rPr>
        <w:t>tudie BO28984 (ALEX)</w:t>
      </w:r>
    </w:p>
    <w:p w14:paraId="7F4C3969" w14:textId="77777777" w:rsidR="00515934" w:rsidRPr="00A200A9" w:rsidRDefault="00515934" w:rsidP="00515934">
      <w:pPr>
        <w:keepNext/>
        <w:keepLines/>
        <w:autoSpaceDE w:val="0"/>
        <w:autoSpaceDN w:val="0"/>
        <w:adjustRightInd w:val="0"/>
        <w:rPr>
          <w:b/>
          <w:bCs/>
          <w:szCs w:val="22"/>
          <w:lang w:val="da-DK"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515934" w:rsidRPr="00A200A9" w14:paraId="36C30B82" w14:textId="77777777" w:rsidTr="00580903">
        <w:trPr>
          <w:trHeight w:val="699"/>
          <w:tblHeader/>
        </w:trPr>
        <w:tc>
          <w:tcPr>
            <w:tcW w:w="3874" w:type="dxa"/>
            <w:vAlign w:val="center"/>
          </w:tcPr>
          <w:p w14:paraId="2A436DAD" w14:textId="77777777" w:rsidR="00515934" w:rsidRPr="00A200A9" w:rsidRDefault="00515934" w:rsidP="00580903">
            <w:pPr>
              <w:keepNext/>
              <w:keepLines/>
              <w:autoSpaceDE w:val="0"/>
              <w:autoSpaceDN w:val="0"/>
              <w:adjustRightInd w:val="0"/>
              <w:jc w:val="center"/>
              <w:rPr>
                <w:b/>
                <w:szCs w:val="22"/>
                <w:lang w:val="da-DK" w:eastAsia="en-US"/>
              </w:rPr>
            </w:pPr>
          </w:p>
        </w:tc>
        <w:tc>
          <w:tcPr>
            <w:tcW w:w="2491" w:type="dxa"/>
            <w:vAlign w:val="center"/>
          </w:tcPr>
          <w:p w14:paraId="77D35B7D" w14:textId="77777777" w:rsidR="00515934" w:rsidRPr="00A200A9" w:rsidRDefault="00515934" w:rsidP="00580903">
            <w:pPr>
              <w:keepNext/>
              <w:keepLines/>
              <w:autoSpaceDE w:val="0"/>
              <w:autoSpaceDN w:val="0"/>
              <w:adjustRightInd w:val="0"/>
              <w:jc w:val="center"/>
              <w:rPr>
                <w:b/>
                <w:szCs w:val="22"/>
                <w:lang w:val="da-DK" w:eastAsia="en-US"/>
              </w:rPr>
            </w:pPr>
            <w:r w:rsidRPr="00A200A9">
              <w:rPr>
                <w:b/>
                <w:szCs w:val="22"/>
                <w:lang w:val="da-DK" w:eastAsia="en-US"/>
              </w:rPr>
              <w:t>Crizotinib</w:t>
            </w:r>
          </w:p>
          <w:p w14:paraId="0269BBDB" w14:textId="633264F3" w:rsidR="00515934" w:rsidRPr="00A200A9" w:rsidRDefault="00515934" w:rsidP="00580903">
            <w:pPr>
              <w:keepNext/>
              <w:keepLines/>
              <w:autoSpaceDE w:val="0"/>
              <w:autoSpaceDN w:val="0"/>
              <w:adjustRightInd w:val="0"/>
              <w:jc w:val="center"/>
              <w:rPr>
                <w:b/>
                <w:szCs w:val="22"/>
                <w:lang w:val="da-DK" w:eastAsia="en-US"/>
              </w:rPr>
            </w:pPr>
            <w:del w:id="393" w:author="RLS_Roche-II-Alex Final OS" w:date="2025-12-23T11:31:00Z">
              <w:r w:rsidRPr="00A200A9" w:rsidDel="002B7DEE">
                <w:rPr>
                  <w:b/>
                  <w:szCs w:val="22"/>
                  <w:lang w:val="da-DK" w:eastAsia="en-US"/>
                </w:rPr>
                <w:delText>N</w:delText>
              </w:r>
            </w:del>
            <w:ins w:id="394" w:author="RLS_Roche-II-Alex Final OS" w:date="2025-12-23T11:31:00Z">
              <w:r w:rsidR="002B7DEE">
                <w:rPr>
                  <w:b/>
                  <w:szCs w:val="22"/>
                  <w:lang w:val="da-DK" w:eastAsia="en-US"/>
                </w:rPr>
                <w:t>n </w:t>
              </w:r>
            </w:ins>
            <w:r w:rsidRPr="00A200A9">
              <w:rPr>
                <w:b/>
                <w:szCs w:val="22"/>
                <w:lang w:val="da-DK" w:eastAsia="en-US"/>
              </w:rPr>
              <w:t>=</w:t>
            </w:r>
            <w:ins w:id="395" w:author="RLS_Roche-II-Alex Final OS" w:date="2025-12-16T09:03:00Z">
              <w:r w:rsidR="008F3C36">
                <w:rPr>
                  <w:b/>
                  <w:szCs w:val="22"/>
                  <w:lang w:val="da-DK" w:eastAsia="en-US"/>
                </w:rPr>
                <w:t> </w:t>
              </w:r>
            </w:ins>
            <w:r w:rsidRPr="00A200A9">
              <w:rPr>
                <w:b/>
                <w:szCs w:val="22"/>
                <w:lang w:val="da-DK" w:eastAsia="en-US"/>
              </w:rPr>
              <w:t>151</w:t>
            </w:r>
          </w:p>
        </w:tc>
        <w:tc>
          <w:tcPr>
            <w:tcW w:w="2491" w:type="dxa"/>
            <w:vAlign w:val="center"/>
          </w:tcPr>
          <w:p w14:paraId="2D587456" w14:textId="77777777" w:rsidR="00515934" w:rsidRPr="00A200A9" w:rsidRDefault="00515934" w:rsidP="00580903">
            <w:pPr>
              <w:keepNext/>
              <w:keepLines/>
              <w:autoSpaceDE w:val="0"/>
              <w:autoSpaceDN w:val="0"/>
              <w:adjustRightInd w:val="0"/>
              <w:jc w:val="center"/>
              <w:rPr>
                <w:b/>
                <w:szCs w:val="22"/>
                <w:lang w:val="da-DK" w:eastAsia="en-US"/>
              </w:rPr>
            </w:pPr>
            <w:r w:rsidRPr="00A200A9">
              <w:rPr>
                <w:b/>
                <w:szCs w:val="22"/>
                <w:lang w:val="da-DK" w:eastAsia="en-US"/>
              </w:rPr>
              <w:t>Alecensa</w:t>
            </w:r>
          </w:p>
          <w:p w14:paraId="3573CE6D" w14:textId="154210FC" w:rsidR="00515934" w:rsidRPr="00A200A9" w:rsidRDefault="00515934" w:rsidP="00580903">
            <w:pPr>
              <w:keepNext/>
              <w:keepLines/>
              <w:autoSpaceDE w:val="0"/>
              <w:autoSpaceDN w:val="0"/>
              <w:adjustRightInd w:val="0"/>
              <w:jc w:val="center"/>
              <w:rPr>
                <w:b/>
                <w:szCs w:val="22"/>
                <w:lang w:val="da-DK" w:eastAsia="en-US"/>
              </w:rPr>
            </w:pPr>
            <w:del w:id="396" w:author="RLS_Roche-II-Alex Final OS" w:date="2025-12-23T11:31:00Z">
              <w:r w:rsidRPr="00A200A9" w:rsidDel="002B7DEE">
                <w:rPr>
                  <w:b/>
                  <w:szCs w:val="22"/>
                  <w:lang w:val="da-DK" w:eastAsia="en-US"/>
                </w:rPr>
                <w:delText>N</w:delText>
              </w:r>
            </w:del>
            <w:ins w:id="397" w:author="RLS_Roche-II-Alex Final OS" w:date="2025-12-23T11:31:00Z">
              <w:r w:rsidR="002B7DEE">
                <w:rPr>
                  <w:b/>
                  <w:szCs w:val="22"/>
                  <w:lang w:val="da-DK" w:eastAsia="en-US"/>
                </w:rPr>
                <w:t>n </w:t>
              </w:r>
            </w:ins>
            <w:r w:rsidRPr="00A200A9">
              <w:rPr>
                <w:b/>
                <w:szCs w:val="22"/>
                <w:lang w:val="da-DK" w:eastAsia="en-US"/>
              </w:rPr>
              <w:t>=</w:t>
            </w:r>
            <w:ins w:id="398" w:author="RLS_Roche-II-Alex Final OS" w:date="2025-12-16T09:03:00Z">
              <w:r w:rsidR="008F3C36">
                <w:rPr>
                  <w:b/>
                  <w:szCs w:val="22"/>
                  <w:lang w:val="da-DK" w:eastAsia="en-US"/>
                </w:rPr>
                <w:t> </w:t>
              </w:r>
            </w:ins>
            <w:r w:rsidRPr="00A200A9">
              <w:rPr>
                <w:b/>
                <w:szCs w:val="22"/>
                <w:lang w:val="da-DK" w:eastAsia="en-US"/>
              </w:rPr>
              <w:t>152</w:t>
            </w:r>
          </w:p>
        </w:tc>
      </w:tr>
      <w:tr w:rsidR="00515934" w:rsidRPr="00A200A9" w14:paraId="72E966FD" w14:textId="77777777" w:rsidTr="00580903">
        <w:trPr>
          <w:trHeight w:val="695"/>
        </w:trPr>
        <w:tc>
          <w:tcPr>
            <w:tcW w:w="3874" w:type="dxa"/>
            <w:tcBorders>
              <w:bottom w:val="single" w:sz="4" w:space="0" w:color="auto"/>
            </w:tcBorders>
            <w:vAlign w:val="center"/>
          </w:tcPr>
          <w:p w14:paraId="739D40E2" w14:textId="77777777" w:rsidR="00515934" w:rsidRPr="00A200A9" w:rsidRDefault="00515934" w:rsidP="00580903">
            <w:pPr>
              <w:keepNext/>
              <w:keepLines/>
              <w:autoSpaceDE w:val="0"/>
              <w:autoSpaceDN w:val="0"/>
              <w:adjustRightInd w:val="0"/>
              <w:rPr>
                <w:b/>
                <w:szCs w:val="22"/>
                <w:lang w:val="da-DK" w:eastAsia="en-US"/>
              </w:rPr>
            </w:pPr>
            <w:r w:rsidRPr="00A200A9">
              <w:rPr>
                <w:b/>
                <w:szCs w:val="22"/>
                <w:lang w:val="da-DK" w:eastAsia="en-GB"/>
              </w:rPr>
              <w:t>Medianvarighed af opfølgning (måneder)</w:t>
            </w:r>
          </w:p>
        </w:tc>
        <w:tc>
          <w:tcPr>
            <w:tcW w:w="2491" w:type="dxa"/>
            <w:tcBorders>
              <w:bottom w:val="single" w:sz="4" w:space="0" w:color="auto"/>
            </w:tcBorders>
            <w:vAlign w:val="center"/>
          </w:tcPr>
          <w:p w14:paraId="72CF02F4" w14:textId="463708ED" w:rsidR="00515934" w:rsidRPr="00A200A9" w:rsidRDefault="007746F8" w:rsidP="00580903">
            <w:pPr>
              <w:keepNext/>
              <w:keepLines/>
              <w:jc w:val="center"/>
              <w:rPr>
                <w:szCs w:val="22"/>
                <w:lang w:val="da-DK" w:eastAsia="en-GB"/>
              </w:rPr>
            </w:pPr>
            <w:del w:id="399" w:author="RLS_Roche-II-Alex Final OS" w:date="2025-12-16T09:03:00Z">
              <w:r w:rsidRPr="00A200A9" w:rsidDel="008F3C36">
                <w:rPr>
                  <w:szCs w:val="22"/>
                  <w:lang w:val="da-DK" w:eastAsia="en-GB"/>
                </w:rPr>
                <w:delText>17,</w:delText>
              </w:r>
              <w:r w:rsidR="00515934" w:rsidRPr="00A200A9" w:rsidDel="008F3C36">
                <w:rPr>
                  <w:szCs w:val="22"/>
                  <w:lang w:val="da-DK" w:eastAsia="en-GB"/>
                </w:rPr>
                <w:delText>6</w:delText>
              </w:r>
            </w:del>
            <w:ins w:id="400" w:author="RLS_Roche-II-Alex Final OS" w:date="2025-12-16T09:03:00Z">
              <w:r w:rsidR="008F3C36">
                <w:rPr>
                  <w:szCs w:val="22"/>
                  <w:lang w:val="da-DK" w:eastAsia="en-GB"/>
                </w:rPr>
                <w:t>23,3</w:t>
              </w:r>
            </w:ins>
          </w:p>
          <w:p w14:paraId="0AB1375D" w14:textId="5704DF1F" w:rsidR="00515934" w:rsidRPr="00A200A9" w:rsidRDefault="007746F8" w:rsidP="00580903">
            <w:pPr>
              <w:keepNext/>
              <w:keepLines/>
              <w:autoSpaceDE w:val="0"/>
              <w:autoSpaceDN w:val="0"/>
              <w:adjustRightInd w:val="0"/>
              <w:jc w:val="center"/>
              <w:rPr>
                <w:szCs w:val="22"/>
                <w:lang w:val="da-DK" w:eastAsia="en-US"/>
              </w:rPr>
            </w:pPr>
            <w:r w:rsidRPr="00A200A9">
              <w:rPr>
                <w:szCs w:val="22"/>
                <w:lang w:val="da-DK" w:eastAsia="en-GB"/>
              </w:rPr>
              <w:t xml:space="preserve">(interval 0,3 – </w:t>
            </w:r>
            <w:ins w:id="401" w:author="RLS_Roche-II-Alex Final OS" w:date="2025-12-16T09:03:00Z">
              <w:r w:rsidR="008F3C36">
                <w:rPr>
                  <w:szCs w:val="22"/>
                  <w:lang w:val="da-DK" w:eastAsia="en-GB"/>
                </w:rPr>
                <w:t>123,</w:t>
              </w:r>
            </w:ins>
            <w:ins w:id="402" w:author="RLS_Roche-II-Alex Final OS" w:date="2025-12-16T09:04:00Z">
              <w:r w:rsidR="008F3C36">
                <w:rPr>
                  <w:szCs w:val="22"/>
                  <w:lang w:val="da-DK" w:eastAsia="en-GB"/>
                </w:rPr>
                <w:t>5</w:t>
              </w:r>
            </w:ins>
            <w:del w:id="403" w:author="RLS_Roche-II-Alex Final OS" w:date="2025-12-16T09:04:00Z">
              <w:r w:rsidRPr="00A200A9" w:rsidDel="008F3C36">
                <w:rPr>
                  <w:szCs w:val="22"/>
                  <w:lang w:val="da-DK" w:eastAsia="en-GB"/>
                </w:rPr>
                <w:delText>27,</w:delText>
              </w:r>
              <w:r w:rsidR="00515934" w:rsidRPr="00A200A9" w:rsidDel="008F3C36">
                <w:rPr>
                  <w:szCs w:val="22"/>
                  <w:lang w:val="da-DK" w:eastAsia="en-GB"/>
                </w:rPr>
                <w:delText>0</w:delText>
              </w:r>
            </w:del>
            <w:r w:rsidR="00515934" w:rsidRPr="00A200A9">
              <w:rPr>
                <w:szCs w:val="22"/>
                <w:lang w:val="da-DK" w:eastAsia="en-GB"/>
              </w:rPr>
              <w:t>)</w:t>
            </w:r>
          </w:p>
        </w:tc>
        <w:tc>
          <w:tcPr>
            <w:tcW w:w="2491" w:type="dxa"/>
            <w:tcBorders>
              <w:bottom w:val="single" w:sz="4" w:space="0" w:color="auto"/>
            </w:tcBorders>
            <w:vAlign w:val="center"/>
          </w:tcPr>
          <w:p w14:paraId="4BA5B3D7" w14:textId="274B84C4" w:rsidR="00515934" w:rsidRPr="00A200A9" w:rsidRDefault="00515934" w:rsidP="00580903">
            <w:pPr>
              <w:keepNext/>
              <w:keepLines/>
              <w:jc w:val="center"/>
              <w:rPr>
                <w:szCs w:val="22"/>
                <w:lang w:val="da-DK" w:eastAsia="en-GB"/>
              </w:rPr>
            </w:pPr>
            <w:del w:id="404" w:author="RLS_Roche-II-Alex Final OS" w:date="2025-12-16T09:04:00Z">
              <w:r w:rsidRPr="00A200A9" w:rsidDel="008F3C36">
                <w:rPr>
                  <w:szCs w:val="22"/>
                  <w:lang w:val="da-DK" w:eastAsia="en-GB"/>
                </w:rPr>
                <w:delText>18,6</w:delText>
              </w:r>
            </w:del>
            <w:ins w:id="405" w:author="RLS_Roche-II-Alex Final OS" w:date="2025-12-16T09:04:00Z">
              <w:r w:rsidR="008F3C36">
                <w:rPr>
                  <w:szCs w:val="22"/>
                  <w:lang w:val="da-DK" w:eastAsia="en-GB"/>
                </w:rPr>
                <w:t>53,5</w:t>
              </w:r>
            </w:ins>
          </w:p>
          <w:p w14:paraId="2EF11CC4" w14:textId="75E5A37B" w:rsidR="00515934" w:rsidRPr="00A200A9" w:rsidRDefault="00515934" w:rsidP="001B5EFE">
            <w:pPr>
              <w:keepNext/>
              <w:keepLines/>
              <w:autoSpaceDE w:val="0"/>
              <w:autoSpaceDN w:val="0"/>
              <w:adjustRightInd w:val="0"/>
              <w:jc w:val="center"/>
              <w:rPr>
                <w:szCs w:val="22"/>
                <w:lang w:val="da-DK" w:eastAsia="en-US"/>
              </w:rPr>
            </w:pPr>
            <w:r w:rsidRPr="00A200A9">
              <w:rPr>
                <w:szCs w:val="22"/>
                <w:lang w:val="da-DK" w:eastAsia="en-GB"/>
              </w:rPr>
              <w:t>(</w:t>
            </w:r>
            <w:r w:rsidR="00580903" w:rsidRPr="00A200A9">
              <w:rPr>
                <w:szCs w:val="22"/>
                <w:lang w:val="da-DK" w:eastAsia="en-GB"/>
              </w:rPr>
              <w:t>interval</w:t>
            </w:r>
            <w:r w:rsidRPr="00A200A9">
              <w:rPr>
                <w:szCs w:val="22"/>
                <w:lang w:val="da-DK" w:eastAsia="en-GB"/>
              </w:rPr>
              <w:t xml:space="preserve"> 0,5 – </w:t>
            </w:r>
            <w:del w:id="406" w:author="RLS_Roche-II-Alex Final OS" w:date="2025-12-16T09:04:00Z">
              <w:r w:rsidRPr="00A200A9" w:rsidDel="008F3C36">
                <w:rPr>
                  <w:szCs w:val="22"/>
                  <w:lang w:val="da-DK" w:eastAsia="en-GB"/>
                </w:rPr>
                <w:delText>29,0</w:delText>
              </w:r>
            </w:del>
            <w:ins w:id="407" w:author="RLS_Roche-II-Alex Final OS" w:date="2025-12-16T09:04:00Z">
              <w:r w:rsidR="008F3C36">
                <w:rPr>
                  <w:szCs w:val="22"/>
                  <w:lang w:val="da-DK" w:eastAsia="en-GB"/>
                </w:rPr>
                <w:t>126,8</w:t>
              </w:r>
            </w:ins>
            <w:r w:rsidRPr="00A200A9">
              <w:rPr>
                <w:szCs w:val="22"/>
                <w:lang w:val="da-DK" w:eastAsia="en-GB"/>
              </w:rPr>
              <w:t>)</w:t>
            </w:r>
          </w:p>
        </w:tc>
      </w:tr>
      <w:tr w:rsidR="00515934" w:rsidRPr="00A200A9" w14:paraId="66C5C9A5" w14:textId="77777777" w:rsidTr="00580903">
        <w:tc>
          <w:tcPr>
            <w:tcW w:w="3874" w:type="dxa"/>
            <w:tcBorders>
              <w:bottom w:val="nil"/>
            </w:tcBorders>
          </w:tcPr>
          <w:p w14:paraId="7F20E54D" w14:textId="77777777" w:rsidR="00515934" w:rsidRPr="00A200A9" w:rsidRDefault="00515934" w:rsidP="00580903">
            <w:pPr>
              <w:keepNext/>
              <w:keepLines/>
              <w:autoSpaceDE w:val="0"/>
              <w:autoSpaceDN w:val="0"/>
              <w:adjustRightInd w:val="0"/>
              <w:rPr>
                <w:b/>
                <w:szCs w:val="22"/>
                <w:lang w:val="da-DK" w:eastAsia="en-US"/>
              </w:rPr>
            </w:pPr>
            <w:r w:rsidRPr="00A200A9">
              <w:rPr>
                <w:b/>
                <w:szCs w:val="22"/>
                <w:lang w:val="da-DK" w:eastAsia="en-US"/>
              </w:rPr>
              <w:t>Primær effektparameter</w:t>
            </w:r>
          </w:p>
          <w:p w14:paraId="2C09C2AB" w14:textId="77777777" w:rsidR="00515934" w:rsidRPr="00A200A9" w:rsidRDefault="00515934" w:rsidP="00580903">
            <w:pPr>
              <w:keepNext/>
              <w:keepLines/>
              <w:autoSpaceDE w:val="0"/>
              <w:autoSpaceDN w:val="0"/>
              <w:adjustRightInd w:val="0"/>
              <w:rPr>
                <w:b/>
                <w:szCs w:val="22"/>
                <w:lang w:val="da-DK" w:eastAsia="en-US"/>
              </w:rPr>
            </w:pPr>
          </w:p>
        </w:tc>
        <w:tc>
          <w:tcPr>
            <w:tcW w:w="2491" w:type="dxa"/>
            <w:tcBorders>
              <w:bottom w:val="nil"/>
            </w:tcBorders>
          </w:tcPr>
          <w:p w14:paraId="0D7DF22A" w14:textId="77777777" w:rsidR="00515934" w:rsidRPr="00A200A9" w:rsidRDefault="00515934" w:rsidP="00580903">
            <w:pPr>
              <w:keepNext/>
              <w:keepLines/>
              <w:autoSpaceDE w:val="0"/>
              <w:autoSpaceDN w:val="0"/>
              <w:adjustRightInd w:val="0"/>
              <w:jc w:val="center"/>
              <w:rPr>
                <w:szCs w:val="22"/>
                <w:lang w:val="da-DK" w:eastAsia="en-US"/>
              </w:rPr>
            </w:pPr>
          </w:p>
        </w:tc>
        <w:tc>
          <w:tcPr>
            <w:tcW w:w="2491" w:type="dxa"/>
            <w:tcBorders>
              <w:bottom w:val="nil"/>
            </w:tcBorders>
          </w:tcPr>
          <w:p w14:paraId="33BFF925" w14:textId="77777777" w:rsidR="00515934" w:rsidRPr="00A200A9" w:rsidRDefault="00515934" w:rsidP="00580903">
            <w:pPr>
              <w:keepNext/>
              <w:keepLines/>
              <w:autoSpaceDE w:val="0"/>
              <w:autoSpaceDN w:val="0"/>
              <w:adjustRightInd w:val="0"/>
              <w:jc w:val="center"/>
              <w:rPr>
                <w:szCs w:val="22"/>
                <w:lang w:val="da-DK" w:eastAsia="en-US"/>
              </w:rPr>
            </w:pPr>
          </w:p>
        </w:tc>
      </w:tr>
      <w:tr w:rsidR="00515934" w:rsidRPr="00A200A9" w14:paraId="426C572C" w14:textId="77777777" w:rsidTr="00580903">
        <w:trPr>
          <w:trHeight w:val="949"/>
        </w:trPr>
        <w:tc>
          <w:tcPr>
            <w:tcW w:w="3874" w:type="dxa"/>
            <w:tcBorders>
              <w:top w:val="nil"/>
              <w:bottom w:val="nil"/>
            </w:tcBorders>
          </w:tcPr>
          <w:p w14:paraId="4CD5AA8A" w14:textId="7980D892" w:rsidR="00515934" w:rsidRPr="00A200A9" w:rsidRDefault="00580903" w:rsidP="00580903">
            <w:pPr>
              <w:keepNext/>
              <w:keepLines/>
              <w:rPr>
                <w:rFonts w:eastAsia="MS Mincho"/>
                <w:szCs w:val="22"/>
                <w:lang w:val="da-DK" w:eastAsia="en-GB"/>
              </w:rPr>
            </w:pPr>
            <w:r w:rsidRPr="00A200A9">
              <w:rPr>
                <w:rFonts w:eastAsia="MS Mincho"/>
                <w:szCs w:val="22"/>
                <w:lang w:val="da-DK" w:eastAsia="en-GB"/>
              </w:rPr>
              <w:t>Progressionsfri overlevelse</w:t>
            </w:r>
            <w:r w:rsidR="0044623C" w:rsidRPr="00A200A9">
              <w:rPr>
                <w:rFonts w:eastAsia="MS Mincho"/>
                <w:szCs w:val="22"/>
                <w:lang w:val="da-DK" w:eastAsia="en-GB"/>
              </w:rPr>
              <w:t xml:space="preserve"> (i</w:t>
            </w:r>
            <w:r w:rsidRPr="00A200A9">
              <w:rPr>
                <w:rFonts w:eastAsia="MS Mincho"/>
                <w:szCs w:val="22"/>
                <w:lang w:val="da-DK" w:eastAsia="en-GB"/>
              </w:rPr>
              <w:t>nvestigator</w:t>
            </w:r>
            <w:r w:rsidR="00515934" w:rsidRPr="00A200A9">
              <w:rPr>
                <w:rFonts w:eastAsia="MS Mincho"/>
                <w:szCs w:val="22"/>
                <w:lang w:val="da-DK" w:eastAsia="en-GB"/>
              </w:rPr>
              <w:t>)</w:t>
            </w:r>
            <w:ins w:id="408" w:author="RLS_Roche-II-Alex Final OS" w:date="2025-12-16T09:04:00Z">
              <w:r w:rsidR="008F3C36" w:rsidRPr="007D0057">
                <w:rPr>
                  <w:bCs/>
                  <w:szCs w:val="22"/>
                  <w:vertAlign w:val="superscript"/>
                  <w:rPrChange w:id="409" w:author="RLS_Roche-II-Alex Final OS" w:date="2025-12-19T10:53:00Z">
                    <w:rPr>
                      <w:rFonts w:ascii="Arial" w:hAnsi="Arial" w:cs="Arial"/>
                      <w:bCs/>
                      <w:sz w:val="18"/>
                      <w:szCs w:val="18"/>
                      <w:vertAlign w:val="superscript"/>
                    </w:rPr>
                  </w:rPrChange>
                </w:rPr>
                <w:t> †</w:t>
              </w:r>
            </w:ins>
            <w:r w:rsidR="00515934" w:rsidRPr="00A200A9">
              <w:rPr>
                <w:rFonts w:eastAsia="MS Mincho"/>
                <w:szCs w:val="22"/>
                <w:lang w:val="da-DK" w:eastAsia="en-GB"/>
              </w:rPr>
              <w:t xml:space="preserve"> </w:t>
            </w:r>
          </w:p>
          <w:p w14:paraId="3BFC43AE" w14:textId="77777777" w:rsidR="00515934" w:rsidRPr="00A200A9" w:rsidRDefault="00515934" w:rsidP="00580903">
            <w:pPr>
              <w:keepNext/>
              <w:keepLines/>
              <w:ind w:left="342"/>
              <w:rPr>
                <w:rFonts w:eastAsia="MS Mincho"/>
                <w:szCs w:val="22"/>
                <w:lang w:val="da-DK" w:eastAsia="en-GB"/>
              </w:rPr>
            </w:pPr>
            <w:r w:rsidRPr="00A200A9">
              <w:rPr>
                <w:rFonts w:eastAsia="MS Mincho"/>
                <w:szCs w:val="22"/>
                <w:lang w:val="da-DK" w:eastAsia="en-GB"/>
              </w:rPr>
              <w:t>Antal patienter med hændelse n (%)</w:t>
            </w:r>
          </w:p>
          <w:p w14:paraId="57BD31FE" w14:textId="77777777" w:rsidR="00515934" w:rsidRPr="00A200A9" w:rsidRDefault="00515934" w:rsidP="00580903">
            <w:pPr>
              <w:keepNext/>
              <w:keepLines/>
              <w:ind w:left="342"/>
              <w:rPr>
                <w:rFonts w:eastAsia="MS Mincho"/>
                <w:szCs w:val="22"/>
                <w:lang w:val="da-DK" w:eastAsia="en-GB"/>
              </w:rPr>
            </w:pPr>
            <w:r w:rsidRPr="00A200A9">
              <w:rPr>
                <w:rFonts w:eastAsia="MS Mincho"/>
                <w:szCs w:val="22"/>
                <w:lang w:val="da-DK" w:eastAsia="en-GB"/>
              </w:rPr>
              <w:t>Median (måneder)</w:t>
            </w:r>
          </w:p>
          <w:p w14:paraId="1033B791" w14:textId="76D0C6DD" w:rsidR="00515934" w:rsidRPr="00A200A9" w:rsidRDefault="00515934" w:rsidP="00580903">
            <w:pPr>
              <w:keepNext/>
              <w:keepLines/>
              <w:ind w:left="342"/>
              <w:rPr>
                <w:rFonts w:eastAsia="MS Mincho"/>
                <w:szCs w:val="22"/>
                <w:lang w:val="da-DK" w:eastAsia="en-GB"/>
              </w:rPr>
            </w:pPr>
            <w:r w:rsidRPr="00A200A9">
              <w:rPr>
                <w:rFonts w:eastAsia="MS Mincho"/>
                <w:szCs w:val="22"/>
                <w:lang w:val="da-DK" w:eastAsia="en-GB"/>
              </w:rPr>
              <w:t>[95</w:t>
            </w:r>
            <w:r w:rsidR="001F30D3">
              <w:rPr>
                <w:rFonts w:eastAsia="MS Mincho"/>
                <w:szCs w:val="22"/>
                <w:lang w:val="da-DK" w:eastAsia="en-GB"/>
              </w:rPr>
              <w:t> </w:t>
            </w:r>
            <w:r w:rsidRPr="00A200A9">
              <w:rPr>
                <w:rFonts w:eastAsia="MS Mincho"/>
                <w:szCs w:val="22"/>
                <w:lang w:val="da-DK" w:eastAsia="en-GB"/>
              </w:rPr>
              <w:t xml:space="preserve">% </w:t>
            </w:r>
            <w:r w:rsidR="00580903" w:rsidRPr="00A200A9">
              <w:rPr>
                <w:rFonts w:eastAsia="MS Mincho"/>
                <w:szCs w:val="22"/>
                <w:lang w:val="da-DK" w:eastAsia="en-GB"/>
              </w:rPr>
              <w:t>konfidensinterval</w:t>
            </w:r>
            <w:r w:rsidRPr="00A200A9">
              <w:rPr>
                <w:rFonts w:eastAsia="MS Mincho"/>
                <w:szCs w:val="22"/>
                <w:lang w:val="da-DK" w:eastAsia="en-GB"/>
              </w:rPr>
              <w:t>]</w:t>
            </w:r>
          </w:p>
        </w:tc>
        <w:tc>
          <w:tcPr>
            <w:tcW w:w="2491" w:type="dxa"/>
            <w:tcBorders>
              <w:top w:val="nil"/>
              <w:bottom w:val="nil"/>
            </w:tcBorders>
          </w:tcPr>
          <w:p w14:paraId="2B15E46F" w14:textId="77777777" w:rsidR="00515934" w:rsidRPr="00A200A9" w:rsidRDefault="00515934" w:rsidP="00580903">
            <w:pPr>
              <w:keepNext/>
              <w:keepLines/>
              <w:autoSpaceDE w:val="0"/>
              <w:autoSpaceDN w:val="0"/>
              <w:adjustRightInd w:val="0"/>
              <w:jc w:val="center"/>
              <w:rPr>
                <w:szCs w:val="22"/>
                <w:lang w:val="da-DK" w:eastAsia="en-US"/>
              </w:rPr>
            </w:pPr>
          </w:p>
          <w:p w14:paraId="01E936FE" w14:textId="4D94F9DA"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102 (68</w:t>
            </w:r>
            <w:r w:rsidR="001F30D3">
              <w:rPr>
                <w:szCs w:val="22"/>
                <w:lang w:val="da-DK" w:eastAsia="en-US"/>
              </w:rPr>
              <w:t> </w:t>
            </w:r>
            <w:r w:rsidRPr="00A200A9">
              <w:rPr>
                <w:szCs w:val="22"/>
                <w:lang w:val="da-DK" w:eastAsia="en-US"/>
              </w:rPr>
              <w:t>%)</w:t>
            </w:r>
          </w:p>
          <w:p w14:paraId="6AEF5861"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 xml:space="preserve">11,1 </w:t>
            </w:r>
          </w:p>
          <w:p w14:paraId="7B1E8496"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[9,1; 13,1]</w:t>
            </w:r>
          </w:p>
        </w:tc>
        <w:tc>
          <w:tcPr>
            <w:tcW w:w="2491" w:type="dxa"/>
            <w:tcBorders>
              <w:top w:val="nil"/>
              <w:bottom w:val="nil"/>
            </w:tcBorders>
          </w:tcPr>
          <w:p w14:paraId="5CD16F4B" w14:textId="77777777" w:rsidR="00515934" w:rsidRPr="00A200A9" w:rsidRDefault="00515934" w:rsidP="00580903">
            <w:pPr>
              <w:keepNext/>
              <w:keepLines/>
              <w:autoSpaceDE w:val="0"/>
              <w:autoSpaceDN w:val="0"/>
              <w:adjustRightInd w:val="0"/>
              <w:jc w:val="center"/>
              <w:rPr>
                <w:szCs w:val="22"/>
                <w:lang w:val="da-DK" w:eastAsia="en-US"/>
              </w:rPr>
            </w:pPr>
          </w:p>
          <w:p w14:paraId="69A77360" w14:textId="226FB894"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62 (41</w:t>
            </w:r>
            <w:r w:rsidR="001F30D3">
              <w:rPr>
                <w:szCs w:val="22"/>
                <w:lang w:val="da-DK" w:eastAsia="en-US"/>
              </w:rPr>
              <w:t> </w:t>
            </w:r>
            <w:r w:rsidRPr="00A200A9">
              <w:rPr>
                <w:szCs w:val="22"/>
                <w:lang w:val="da-DK" w:eastAsia="en-US"/>
              </w:rPr>
              <w:t>%)</w:t>
            </w:r>
          </w:p>
          <w:p w14:paraId="58020FA0"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NE</w:t>
            </w:r>
          </w:p>
          <w:p w14:paraId="621E6096"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[17,7; NE]</w:t>
            </w:r>
          </w:p>
        </w:tc>
      </w:tr>
      <w:tr w:rsidR="00515934" w:rsidRPr="00A200A9" w14:paraId="6106BCF6" w14:textId="77777777" w:rsidTr="00580903">
        <w:tc>
          <w:tcPr>
            <w:tcW w:w="3874" w:type="dxa"/>
            <w:tcBorders>
              <w:top w:val="nil"/>
              <w:bottom w:val="single" w:sz="4" w:space="0" w:color="auto"/>
            </w:tcBorders>
          </w:tcPr>
          <w:p w14:paraId="5159166A" w14:textId="77777777" w:rsidR="00515934" w:rsidRPr="00A200A9" w:rsidRDefault="00515934" w:rsidP="00580903">
            <w:pPr>
              <w:keepNext/>
              <w:keepLines/>
              <w:ind w:left="342"/>
              <w:rPr>
                <w:rFonts w:eastAsia="MS Mincho"/>
                <w:szCs w:val="22"/>
                <w:lang w:val="da-DK" w:eastAsia="en-GB"/>
              </w:rPr>
            </w:pPr>
          </w:p>
          <w:p w14:paraId="61BDBBC5" w14:textId="77777777" w:rsidR="00515934" w:rsidRPr="00A200A9" w:rsidRDefault="00580903" w:rsidP="00580903">
            <w:pPr>
              <w:keepNext/>
              <w:keepLines/>
              <w:ind w:left="342"/>
              <w:rPr>
                <w:rFonts w:eastAsia="MS Mincho"/>
                <w:i/>
                <w:szCs w:val="22"/>
                <w:lang w:val="da-DK" w:eastAsia="en-GB"/>
              </w:rPr>
            </w:pPr>
            <w:r w:rsidRPr="00A200A9">
              <w:rPr>
                <w:rFonts w:eastAsia="MS Mincho"/>
                <w:i/>
                <w:szCs w:val="22"/>
                <w:lang w:val="da-DK" w:eastAsia="en-GB"/>
              </w:rPr>
              <w:t>Hazardratio</w:t>
            </w:r>
          </w:p>
          <w:p w14:paraId="46D9578C" w14:textId="236E96FE" w:rsidR="00515934" w:rsidRPr="00A200A9" w:rsidRDefault="00515934" w:rsidP="00580903">
            <w:pPr>
              <w:keepNext/>
              <w:keepLines/>
              <w:ind w:left="342"/>
              <w:rPr>
                <w:rFonts w:eastAsia="MS Mincho"/>
                <w:szCs w:val="22"/>
                <w:lang w:val="da-DK" w:eastAsia="en-GB"/>
              </w:rPr>
            </w:pPr>
            <w:r w:rsidRPr="00A200A9">
              <w:rPr>
                <w:rFonts w:eastAsia="MS Mincho"/>
                <w:szCs w:val="22"/>
                <w:lang w:val="da-DK" w:eastAsia="en-GB"/>
              </w:rPr>
              <w:t>[95</w:t>
            </w:r>
            <w:r w:rsidR="001F30D3">
              <w:rPr>
                <w:rFonts w:eastAsia="MS Mincho"/>
                <w:szCs w:val="22"/>
                <w:lang w:val="da-DK" w:eastAsia="en-GB"/>
              </w:rPr>
              <w:t> </w:t>
            </w:r>
            <w:r w:rsidRPr="00A200A9">
              <w:rPr>
                <w:rFonts w:eastAsia="MS Mincho"/>
                <w:szCs w:val="22"/>
                <w:lang w:val="da-DK" w:eastAsia="en-GB"/>
              </w:rPr>
              <w:t xml:space="preserve">% </w:t>
            </w:r>
            <w:r w:rsidR="00580903" w:rsidRPr="00A200A9">
              <w:rPr>
                <w:rFonts w:eastAsia="MS Mincho"/>
                <w:szCs w:val="22"/>
                <w:lang w:val="da-DK" w:eastAsia="en-GB"/>
              </w:rPr>
              <w:t>konfidensinterval</w:t>
            </w:r>
            <w:r w:rsidRPr="00A200A9">
              <w:rPr>
                <w:rFonts w:eastAsia="MS Mincho"/>
                <w:szCs w:val="22"/>
                <w:lang w:val="da-DK" w:eastAsia="en-GB"/>
              </w:rPr>
              <w:t>]</w:t>
            </w:r>
          </w:p>
          <w:p w14:paraId="1B006DAE" w14:textId="77777777" w:rsidR="00515934" w:rsidRPr="00A200A9" w:rsidRDefault="00515934" w:rsidP="00580903">
            <w:pPr>
              <w:keepNext/>
              <w:keepLines/>
              <w:ind w:left="342"/>
              <w:rPr>
                <w:rFonts w:eastAsia="MS Mincho"/>
                <w:szCs w:val="22"/>
                <w:lang w:val="da-DK" w:eastAsia="en-GB"/>
              </w:rPr>
            </w:pPr>
            <w:r w:rsidRPr="00A200A9">
              <w:rPr>
                <w:rFonts w:eastAsia="MS Mincho"/>
                <w:szCs w:val="22"/>
                <w:lang w:val="da-DK" w:eastAsia="en-GB"/>
              </w:rPr>
              <w:t>Stratificeret log-rank p-værdi</w:t>
            </w:r>
          </w:p>
          <w:p w14:paraId="7A7C5B30" w14:textId="77777777" w:rsidR="00515934" w:rsidRPr="00A200A9" w:rsidRDefault="00515934" w:rsidP="00580903">
            <w:pPr>
              <w:keepNext/>
              <w:keepLines/>
              <w:ind w:left="342"/>
              <w:rPr>
                <w:rFonts w:eastAsia="MS Mincho"/>
                <w:szCs w:val="22"/>
                <w:lang w:val="da-DK" w:eastAsia="en-GB"/>
              </w:rPr>
            </w:pPr>
          </w:p>
        </w:tc>
        <w:tc>
          <w:tcPr>
            <w:tcW w:w="4982" w:type="dxa"/>
            <w:gridSpan w:val="2"/>
            <w:tcBorders>
              <w:top w:val="nil"/>
              <w:bottom w:val="single" w:sz="4" w:space="0" w:color="auto"/>
            </w:tcBorders>
          </w:tcPr>
          <w:p w14:paraId="0FC33C5F" w14:textId="77777777" w:rsidR="00515934" w:rsidRPr="00A200A9" w:rsidRDefault="00515934" w:rsidP="00580903">
            <w:pPr>
              <w:keepNext/>
              <w:keepLines/>
              <w:autoSpaceDE w:val="0"/>
              <w:autoSpaceDN w:val="0"/>
              <w:adjustRightInd w:val="0"/>
              <w:jc w:val="center"/>
              <w:rPr>
                <w:szCs w:val="22"/>
                <w:lang w:val="da-DK" w:eastAsia="en-US"/>
              </w:rPr>
            </w:pPr>
          </w:p>
          <w:p w14:paraId="4FEFCCC5"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0,47</w:t>
            </w:r>
          </w:p>
          <w:p w14:paraId="3D8F8D9D"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[0,34; 0,65]</w:t>
            </w:r>
          </w:p>
          <w:p w14:paraId="47389707" w14:textId="2E0A042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p</w:t>
            </w:r>
            <w:del w:id="410" w:author="RLS_Roche-II-Alex Final OS" w:date="2025-12-16T09:05:00Z">
              <w:r w:rsidRPr="00A200A9" w:rsidDel="008F3C36">
                <w:rPr>
                  <w:szCs w:val="22"/>
                  <w:lang w:val="da-DK" w:eastAsia="en-US"/>
                </w:rPr>
                <w:delText xml:space="preserve"> </w:delText>
              </w:r>
            </w:del>
            <w:ins w:id="411" w:author="RLS_Roche-II-Alex Final OS" w:date="2025-12-16T09:05:00Z">
              <w:r w:rsidR="001C447D">
                <w:rPr>
                  <w:szCs w:val="22"/>
                  <w:lang w:val="da-DK" w:eastAsia="en-US"/>
                </w:rPr>
                <w:t> </w:t>
              </w:r>
            </w:ins>
            <w:r w:rsidRPr="00A200A9">
              <w:rPr>
                <w:szCs w:val="22"/>
                <w:lang w:val="da-DK" w:eastAsia="en-US"/>
              </w:rPr>
              <w:t>&lt;</w:t>
            </w:r>
            <w:r w:rsidR="001F30D3">
              <w:rPr>
                <w:szCs w:val="22"/>
                <w:lang w:val="da-DK" w:eastAsia="en-US"/>
              </w:rPr>
              <w:t> </w:t>
            </w:r>
            <w:r w:rsidRPr="00A200A9">
              <w:rPr>
                <w:szCs w:val="22"/>
                <w:lang w:val="da-DK" w:eastAsia="en-US"/>
              </w:rPr>
              <w:t>0,0001</w:t>
            </w:r>
          </w:p>
        </w:tc>
      </w:tr>
      <w:tr w:rsidR="00515934" w:rsidRPr="00A200A9" w14:paraId="49AB8940" w14:textId="77777777" w:rsidTr="00580903">
        <w:tc>
          <w:tcPr>
            <w:tcW w:w="3874" w:type="dxa"/>
            <w:tcBorders>
              <w:bottom w:val="nil"/>
            </w:tcBorders>
          </w:tcPr>
          <w:p w14:paraId="5A8C05E7" w14:textId="77777777" w:rsidR="00515934" w:rsidRPr="00A200A9" w:rsidRDefault="00515934" w:rsidP="00580903">
            <w:pPr>
              <w:keepNext/>
              <w:keepLines/>
              <w:autoSpaceDE w:val="0"/>
              <w:autoSpaceDN w:val="0"/>
              <w:adjustRightInd w:val="0"/>
              <w:rPr>
                <w:b/>
                <w:szCs w:val="22"/>
                <w:lang w:val="da-DK" w:eastAsia="en-US"/>
              </w:rPr>
            </w:pPr>
            <w:r w:rsidRPr="00A200A9">
              <w:rPr>
                <w:b/>
                <w:szCs w:val="22"/>
                <w:lang w:val="da-DK" w:eastAsia="en-US"/>
              </w:rPr>
              <w:t>Sekundære effektparametre</w:t>
            </w:r>
          </w:p>
          <w:p w14:paraId="48CB5545" w14:textId="77777777" w:rsidR="00515934" w:rsidRPr="00A200A9" w:rsidRDefault="00515934" w:rsidP="00580903">
            <w:pPr>
              <w:keepNext/>
              <w:keepLines/>
              <w:autoSpaceDE w:val="0"/>
              <w:autoSpaceDN w:val="0"/>
              <w:adjustRightInd w:val="0"/>
              <w:rPr>
                <w:b/>
                <w:szCs w:val="22"/>
                <w:lang w:val="da-DK" w:eastAsia="en-US"/>
              </w:rPr>
            </w:pPr>
          </w:p>
        </w:tc>
        <w:tc>
          <w:tcPr>
            <w:tcW w:w="2491" w:type="dxa"/>
            <w:tcBorders>
              <w:bottom w:val="nil"/>
            </w:tcBorders>
          </w:tcPr>
          <w:p w14:paraId="3B93168D" w14:textId="77777777" w:rsidR="00515934" w:rsidRPr="00A200A9" w:rsidRDefault="00515934" w:rsidP="00580903">
            <w:pPr>
              <w:keepNext/>
              <w:keepLines/>
              <w:autoSpaceDE w:val="0"/>
              <w:autoSpaceDN w:val="0"/>
              <w:adjustRightInd w:val="0"/>
              <w:jc w:val="center"/>
              <w:rPr>
                <w:szCs w:val="22"/>
                <w:lang w:val="da-DK" w:eastAsia="en-US"/>
              </w:rPr>
            </w:pPr>
          </w:p>
        </w:tc>
        <w:tc>
          <w:tcPr>
            <w:tcW w:w="2491" w:type="dxa"/>
            <w:tcBorders>
              <w:bottom w:val="nil"/>
            </w:tcBorders>
          </w:tcPr>
          <w:p w14:paraId="14D4FAF0" w14:textId="77777777" w:rsidR="00515934" w:rsidRPr="00A200A9" w:rsidRDefault="00515934" w:rsidP="00580903">
            <w:pPr>
              <w:keepNext/>
              <w:keepLines/>
              <w:autoSpaceDE w:val="0"/>
              <w:autoSpaceDN w:val="0"/>
              <w:adjustRightInd w:val="0"/>
              <w:jc w:val="center"/>
              <w:rPr>
                <w:szCs w:val="22"/>
                <w:lang w:val="da-DK" w:eastAsia="en-US"/>
              </w:rPr>
            </w:pPr>
          </w:p>
        </w:tc>
      </w:tr>
      <w:tr w:rsidR="00515934" w:rsidRPr="00A200A9" w14:paraId="30ACFEE0" w14:textId="77777777" w:rsidTr="00580903">
        <w:tc>
          <w:tcPr>
            <w:tcW w:w="3874" w:type="dxa"/>
            <w:tcBorders>
              <w:top w:val="nil"/>
              <w:bottom w:val="nil"/>
            </w:tcBorders>
          </w:tcPr>
          <w:p w14:paraId="54BD41B4" w14:textId="52241D74" w:rsidR="00515934" w:rsidRPr="00A200A9" w:rsidRDefault="00580903" w:rsidP="00580903">
            <w:pPr>
              <w:keepNext/>
              <w:keepLines/>
              <w:autoSpaceDE w:val="0"/>
              <w:autoSpaceDN w:val="0"/>
              <w:adjustRightInd w:val="0"/>
              <w:rPr>
                <w:szCs w:val="22"/>
                <w:lang w:val="da-DK" w:eastAsia="en-US"/>
              </w:rPr>
            </w:pPr>
            <w:r w:rsidRPr="00A200A9">
              <w:rPr>
                <w:szCs w:val="22"/>
                <w:lang w:val="da-DK" w:eastAsia="en-US"/>
              </w:rPr>
              <w:t>Progression</w:t>
            </w:r>
            <w:r w:rsidR="007660D3" w:rsidRPr="00A200A9">
              <w:rPr>
                <w:szCs w:val="22"/>
                <w:lang w:val="da-DK" w:eastAsia="en-US"/>
              </w:rPr>
              <w:t>s</w:t>
            </w:r>
            <w:r w:rsidRPr="00A200A9">
              <w:rPr>
                <w:szCs w:val="22"/>
                <w:lang w:val="da-DK" w:eastAsia="en-US"/>
              </w:rPr>
              <w:t xml:space="preserve">fri overlevelse </w:t>
            </w:r>
            <w:r w:rsidR="007660D3" w:rsidRPr="00A200A9">
              <w:rPr>
                <w:lang w:val="da-DK"/>
              </w:rPr>
              <w:t>(</w:t>
            </w:r>
            <w:r w:rsidR="000A0E9A" w:rsidRPr="00A200A9">
              <w:rPr>
                <w:lang w:val="da-DK"/>
              </w:rPr>
              <w:t xml:space="preserve">uafhængig </w:t>
            </w:r>
            <w:r w:rsidRPr="00A200A9">
              <w:rPr>
                <w:lang w:val="da-DK"/>
              </w:rPr>
              <w:t>bedømmelseskomité</w:t>
            </w:r>
            <w:r w:rsidR="00515934" w:rsidRPr="00A200A9">
              <w:rPr>
                <w:szCs w:val="22"/>
                <w:lang w:val="da-DK" w:eastAsia="en-US"/>
              </w:rPr>
              <w:t>)*</w:t>
            </w:r>
            <w:ins w:id="412" w:author="RLS_Roche-II-Alex Final OS" w:date="2025-12-16T09:06:00Z">
              <w:r w:rsidR="001C447D" w:rsidRPr="007D0057">
                <w:rPr>
                  <w:szCs w:val="22"/>
                  <w:rPrChange w:id="413" w:author="RLS_Roche-II-Alex Final OS" w:date="2025-12-19T10:52:00Z">
                    <w:rPr>
                      <w:sz w:val="20"/>
                    </w:rPr>
                  </w:rPrChange>
                </w:rPr>
                <w:t>,</w:t>
              </w:r>
              <w:r w:rsidR="001C447D" w:rsidRPr="007D0057">
                <w:rPr>
                  <w:bCs/>
                  <w:szCs w:val="22"/>
                  <w:vertAlign w:val="superscript"/>
                  <w:rPrChange w:id="414" w:author="RLS_Roche-II-Alex Final OS" w:date="2025-12-19T10:52:00Z">
                    <w:rPr>
                      <w:rFonts w:ascii="Arial" w:hAnsi="Arial" w:cs="Arial"/>
                      <w:bCs/>
                      <w:sz w:val="18"/>
                      <w:szCs w:val="18"/>
                      <w:vertAlign w:val="superscript"/>
                    </w:rPr>
                  </w:rPrChange>
                </w:rPr>
                <w:t xml:space="preserve"> †</w:t>
              </w:r>
            </w:ins>
          </w:p>
          <w:p w14:paraId="7B8E6DFA" w14:textId="77777777" w:rsidR="00515934" w:rsidRPr="00A200A9" w:rsidRDefault="00515934" w:rsidP="00580903">
            <w:pPr>
              <w:keepNext/>
              <w:keepLines/>
              <w:autoSpaceDE w:val="0"/>
              <w:autoSpaceDN w:val="0"/>
              <w:adjustRightInd w:val="0"/>
              <w:ind w:left="270" w:firstLine="90"/>
              <w:rPr>
                <w:szCs w:val="22"/>
                <w:lang w:val="da-DK" w:eastAsia="en-US"/>
              </w:rPr>
            </w:pPr>
            <w:r w:rsidRPr="00A200A9">
              <w:rPr>
                <w:szCs w:val="22"/>
                <w:lang w:val="da-DK" w:eastAsia="en-US"/>
              </w:rPr>
              <w:t>Antal patienter med hændelse n (%)</w:t>
            </w:r>
          </w:p>
          <w:p w14:paraId="221E1CFD" w14:textId="77777777" w:rsidR="00515934" w:rsidRPr="00A200A9" w:rsidRDefault="00515934" w:rsidP="00580903">
            <w:pPr>
              <w:keepNext/>
              <w:keepLines/>
              <w:autoSpaceDE w:val="0"/>
              <w:autoSpaceDN w:val="0"/>
              <w:adjustRightInd w:val="0"/>
              <w:ind w:left="432" w:hanging="72"/>
              <w:rPr>
                <w:szCs w:val="22"/>
                <w:lang w:val="da-DK" w:eastAsia="en-US"/>
              </w:rPr>
            </w:pPr>
            <w:r w:rsidRPr="00A200A9">
              <w:rPr>
                <w:szCs w:val="22"/>
                <w:lang w:val="da-DK" w:eastAsia="en-US"/>
              </w:rPr>
              <w:t>Median (måneder)</w:t>
            </w:r>
          </w:p>
          <w:p w14:paraId="784AD17A" w14:textId="48939976" w:rsidR="00515934" w:rsidRPr="00A200A9" w:rsidRDefault="00580903" w:rsidP="00580903">
            <w:pPr>
              <w:keepNext/>
              <w:keepLines/>
              <w:autoSpaceDE w:val="0"/>
              <w:autoSpaceDN w:val="0"/>
              <w:adjustRightInd w:val="0"/>
              <w:ind w:left="432" w:hanging="72"/>
              <w:rPr>
                <w:szCs w:val="22"/>
                <w:lang w:val="da-DK" w:eastAsia="en-US"/>
              </w:rPr>
            </w:pPr>
            <w:r w:rsidRPr="00A200A9">
              <w:rPr>
                <w:szCs w:val="22"/>
                <w:lang w:val="da-DK" w:eastAsia="en-US"/>
              </w:rPr>
              <w:t>[95</w:t>
            </w:r>
            <w:r w:rsidR="00BF686C">
              <w:rPr>
                <w:szCs w:val="22"/>
                <w:lang w:val="da-DK" w:eastAsia="en-US"/>
              </w:rPr>
              <w:t> </w:t>
            </w:r>
            <w:r w:rsidRPr="00A200A9">
              <w:rPr>
                <w:szCs w:val="22"/>
                <w:lang w:val="da-DK" w:eastAsia="en-US"/>
              </w:rPr>
              <w:t>% konfidensinterval</w:t>
            </w:r>
            <w:r w:rsidR="00515934" w:rsidRPr="00A200A9">
              <w:rPr>
                <w:szCs w:val="22"/>
                <w:lang w:val="da-DK" w:eastAsia="en-US"/>
              </w:rPr>
              <w:t>]</w:t>
            </w:r>
          </w:p>
        </w:tc>
        <w:tc>
          <w:tcPr>
            <w:tcW w:w="2491" w:type="dxa"/>
            <w:tcBorders>
              <w:top w:val="nil"/>
              <w:bottom w:val="nil"/>
            </w:tcBorders>
          </w:tcPr>
          <w:p w14:paraId="69531EAB" w14:textId="77777777" w:rsidR="00515934" w:rsidRPr="00A200A9" w:rsidRDefault="00515934" w:rsidP="00580903">
            <w:pPr>
              <w:keepNext/>
              <w:keepLines/>
              <w:autoSpaceDE w:val="0"/>
              <w:autoSpaceDN w:val="0"/>
              <w:adjustRightInd w:val="0"/>
              <w:jc w:val="center"/>
              <w:rPr>
                <w:szCs w:val="22"/>
                <w:lang w:val="da-DK" w:eastAsia="en-US"/>
              </w:rPr>
            </w:pPr>
          </w:p>
          <w:p w14:paraId="34CC6EF2" w14:textId="77777777" w:rsidR="0044623C" w:rsidRPr="00A200A9" w:rsidRDefault="0044623C" w:rsidP="00580903">
            <w:pPr>
              <w:keepNext/>
              <w:keepLines/>
              <w:autoSpaceDE w:val="0"/>
              <w:autoSpaceDN w:val="0"/>
              <w:adjustRightInd w:val="0"/>
              <w:jc w:val="center"/>
              <w:rPr>
                <w:szCs w:val="22"/>
                <w:lang w:val="da-DK" w:eastAsia="en-US"/>
              </w:rPr>
            </w:pPr>
          </w:p>
          <w:p w14:paraId="21C9182D" w14:textId="778E6E4E"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92 (61</w:t>
            </w:r>
            <w:r w:rsidR="001F30D3">
              <w:rPr>
                <w:szCs w:val="22"/>
                <w:lang w:val="da-DK" w:eastAsia="en-US"/>
              </w:rPr>
              <w:t> </w:t>
            </w:r>
            <w:r w:rsidRPr="00A200A9">
              <w:rPr>
                <w:szCs w:val="22"/>
                <w:lang w:val="da-DK" w:eastAsia="en-US"/>
              </w:rPr>
              <w:t>%)</w:t>
            </w:r>
          </w:p>
          <w:p w14:paraId="3AB13D28"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10,4</w:t>
            </w:r>
          </w:p>
          <w:p w14:paraId="3C83F3F5"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[7,7; 14,6]</w:t>
            </w:r>
          </w:p>
        </w:tc>
        <w:tc>
          <w:tcPr>
            <w:tcW w:w="2491" w:type="dxa"/>
            <w:tcBorders>
              <w:top w:val="nil"/>
              <w:bottom w:val="nil"/>
            </w:tcBorders>
          </w:tcPr>
          <w:p w14:paraId="2D32E256" w14:textId="77777777" w:rsidR="00515934" w:rsidRPr="00A200A9" w:rsidRDefault="00515934" w:rsidP="00580903">
            <w:pPr>
              <w:keepNext/>
              <w:keepLines/>
              <w:autoSpaceDE w:val="0"/>
              <w:autoSpaceDN w:val="0"/>
              <w:adjustRightInd w:val="0"/>
              <w:jc w:val="center"/>
              <w:rPr>
                <w:szCs w:val="22"/>
                <w:lang w:val="da-DK" w:eastAsia="en-US"/>
              </w:rPr>
            </w:pPr>
          </w:p>
          <w:p w14:paraId="1421B90A" w14:textId="77777777" w:rsidR="0044623C" w:rsidRPr="00A200A9" w:rsidRDefault="0044623C" w:rsidP="00580903">
            <w:pPr>
              <w:keepNext/>
              <w:keepLines/>
              <w:autoSpaceDE w:val="0"/>
              <w:autoSpaceDN w:val="0"/>
              <w:adjustRightInd w:val="0"/>
              <w:jc w:val="center"/>
              <w:rPr>
                <w:szCs w:val="22"/>
                <w:lang w:val="da-DK" w:eastAsia="en-US"/>
              </w:rPr>
            </w:pPr>
          </w:p>
          <w:p w14:paraId="6CC46628" w14:textId="760F6D6E"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63 (41</w:t>
            </w:r>
            <w:r w:rsidR="001F30D3">
              <w:rPr>
                <w:szCs w:val="22"/>
                <w:lang w:val="da-DK" w:eastAsia="en-US"/>
              </w:rPr>
              <w:t> </w:t>
            </w:r>
            <w:r w:rsidRPr="00A200A9">
              <w:rPr>
                <w:szCs w:val="22"/>
                <w:lang w:val="da-DK" w:eastAsia="en-US"/>
              </w:rPr>
              <w:t>%)</w:t>
            </w:r>
          </w:p>
          <w:p w14:paraId="45900F35"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25,7</w:t>
            </w:r>
          </w:p>
          <w:p w14:paraId="42A435B3"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[19,9; NE]</w:t>
            </w:r>
          </w:p>
        </w:tc>
      </w:tr>
      <w:tr w:rsidR="00515934" w:rsidRPr="00A200A9" w14:paraId="29B28149" w14:textId="77777777" w:rsidTr="00580903">
        <w:tc>
          <w:tcPr>
            <w:tcW w:w="3874" w:type="dxa"/>
            <w:tcBorders>
              <w:top w:val="nil"/>
              <w:bottom w:val="single" w:sz="4" w:space="0" w:color="auto"/>
            </w:tcBorders>
          </w:tcPr>
          <w:p w14:paraId="77BAB1F6" w14:textId="77777777" w:rsidR="00515934" w:rsidRPr="00A200A9" w:rsidRDefault="00515934" w:rsidP="00580903">
            <w:pPr>
              <w:keepNext/>
              <w:keepLines/>
              <w:ind w:left="342"/>
              <w:rPr>
                <w:rFonts w:eastAsia="MS Mincho"/>
                <w:szCs w:val="22"/>
                <w:lang w:val="da-DK" w:eastAsia="en-GB"/>
              </w:rPr>
            </w:pPr>
          </w:p>
          <w:p w14:paraId="504A1B5C" w14:textId="77777777" w:rsidR="00580903" w:rsidRPr="00A200A9" w:rsidRDefault="00580903" w:rsidP="00580903">
            <w:pPr>
              <w:keepNext/>
              <w:keepLines/>
              <w:ind w:left="342"/>
              <w:rPr>
                <w:rFonts w:eastAsia="MS Mincho"/>
                <w:i/>
                <w:szCs w:val="22"/>
                <w:lang w:val="da-DK" w:eastAsia="en-GB"/>
              </w:rPr>
            </w:pPr>
            <w:r w:rsidRPr="00A200A9">
              <w:rPr>
                <w:rFonts w:eastAsia="MS Mincho"/>
                <w:i/>
                <w:szCs w:val="22"/>
                <w:lang w:val="da-DK" w:eastAsia="en-GB"/>
              </w:rPr>
              <w:t>Hazardratio</w:t>
            </w:r>
          </w:p>
          <w:p w14:paraId="46086EF7" w14:textId="380340DC" w:rsidR="00580903" w:rsidRPr="00A200A9" w:rsidRDefault="00580903" w:rsidP="00580903">
            <w:pPr>
              <w:keepNext/>
              <w:keepLines/>
              <w:ind w:left="342"/>
              <w:rPr>
                <w:rFonts w:eastAsia="MS Mincho"/>
                <w:szCs w:val="22"/>
                <w:lang w:val="da-DK" w:eastAsia="en-GB"/>
              </w:rPr>
            </w:pPr>
            <w:r w:rsidRPr="00A200A9">
              <w:rPr>
                <w:rFonts w:eastAsia="MS Mincho"/>
                <w:szCs w:val="22"/>
                <w:lang w:val="da-DK" w:eastAsia="en-GB"/>
              </w:rPr>
              <w:t>[95</w:t>
            </w:r>
            <w:r w:rsidR="00BF686C">
              <w:rPr>
                <w:rFonts w:eastAsia="MS Mincho"/>
                <w:szCs w:val="22"/>
                <w:lang w:val="da-DK" w:eastAsia="en-GB"/>
              </w:rPr>
              <w:t> </w:t>
            </w:r>
            <w:r w:rsidRPr="00A200A9">
              <w:rPr>
                <w:rFonts w:eastAsia="MS Mincho"/>
                <w:szCs w:val="22"/>
                <w:lang w:val="da-DK" w:eastAsia="en-GB"/>
              </w:rPr>
              <w:t>% konfidensinterval]</w:t>
            </w:r>
          </w:p>
          <w:p w14:paraId="4C95CBB4" w14:textId="77777777" w:rsidR="00515934" w:rsidRPr="00A200A9" w:rsidRDefault="00515934" w:rsidP="00580903">
            <w:pPr>
              <w:keepNext/>
              <w:keepLines/>
              <w:ind w:left="342"/>
              <w:rPr>
                <w:rFonts w:eastAsia="MS Mincho"/>
                <w:szCs w:val="22"/>
                <w:lang w:val="da-DK" w:eastAsia="en-GB"/>
              </w:rPr>
            </w:pPr>
            <w:r w:rsidRPr="00A200A9">
              <w:rPr>
                <w:rFonts w:eastAsia="MS Mincho"/>
                <w:szCs w:val="22"/>
                <w:lang w:val="da-DK" w:eastAsia="en-GB"/>
              </w:rPr>
              <w:t>Stratificeret log-rank p-værdi</w:t>
            </w:r>
          </w:p>
          <w:p w14:paraId="29B4874B" w14:textId="77777777" w:rsidR="00515934" w:rsidRPr="00A200A9" w:rsidRDefault="00515934" w:rsidP="00580903">
            <w:pPr>
              <w:keepNext/>
              <w:keepLines/>
              <w:autoSpaceDE w:val="0"/>
              <w:autoSpaceDN w:val="0"/>
              <w:adjustRightInd w:val="0"/>
              <w:rPr>
                <w:szCs w:val="22"/>
                <w:lang w:val="da-DK" w:eastAsia="en-US"/>
              </w:rPr>
            </w:pPr>
          </w:p>
        </w:tc>
        <w:tc>
          <w:tcPr>
            <w:tcW w:w="4982" w:type="dxa"/>
            <w:gridSpan w:val="2"/>
            <w:tcBorders>
              <w:top w:val="nil"/>
              <w:bottom w:val="single" w:sz="4" w:space="0" w:color="auto"/>
            </w:tcBorders>
          </w:tcPr>
          <w:p w14:paraId="0DB705FE" w14:textId="77777777" w:rsidR="00515934" w:rsidRPr="00A200A9" w:rsidRDefault="00515934" w:rsidP="00580903">
            <w:pPr>
              <w:keepNext/>
              <w:keepLines/>
              <w:autoSpaceDE w:val="0"/>
              <w:autoSpaceDN w:val="0"/>
              <w:adjustRightInd w:val="0"/>
              <w:jc w:val="center"/>
              <w:rPr>
                <w:szCs w:val="22"/>
                <w:lang w:val="da-DK" w:eastAsia="en-US"/>
              </w:rPr>
            </w:pPr>
          </w:p>
          <w:p w14:paraId="416D8829"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0,50</w:t>
            </w:r>
          </w:p>
          <w:p w14:paraId="220D7127" w14:textId="77777777" w:rsidR="00515934" w:rsidRPr="00A200A9" w:rsidRDefault="00515934" w:rsidP="00580903">
            <w:pPr>
              <w:keepNext/>
              <w:keepLines/>
              <w:autoSpaceDE w:val="0"/>
              <w:autoSpaceDN w:val="0"/>
              <w:adjustRightInd w:val="0"/>
              <w:jc w:val="center"/>
              <w:rPr>
                <w:szCs w:val="22"/>
                <w:lang w:val="da-DK" w:eastAsia="en-US"/>
              </w:rPr>
            </w:pPr>
            <w:r w:rsidRPr="00A200A9">
              <w:rPr>
                <w:szCs w:val="22"/>
                <w:lang w:val="da-DK" w:eastAsia="en-US"/>
              </w:rPr>
              <w:t>[0,36; 0,70]</w:t>
            </w:r>
          </w:p>
          <w:p w14:paraId="78BA99FD" w14:textId="229F0159" w:rsidR="00515934" w:rsidRPr="00A200A9" w:rsidRDefault="00515934" w:rsidP="00580903">
            <w:pPr>
              <w:keepNext/>
              <w:keepLines/>
              <w:jc w:val="center"/>
              <w:rPr>
                <w:szCs w:val="22"/>
                <w:lang w:val="da-DK" w:eastAsia="en-US"/>
              </w:rPr>
            </w:pPr>
            <w:r w:rsidRPr="00A200A9">
              <w:rPr>
                <w:szCs w:val="22"/>
                <w:lang w:val="da-DK" w:eastAsia="en-US"/>
              </w:rPr>
              <w:t>p</w:t>
            </w:r>
            <w:del w:id="415" w:author="RLS_Roche-II-Alex Final OS" w:date="2025-12-16T09:05:00Z">
              <w:r w:rsidRPr="00A200A9" w:rsidDel="001C447D">
                <w:rPr>
                  <w:szCs w:val="22"/>
                  <w:lang w:val="da-DK" w:eastAsia="en-US"/>
                </w:rPr>
                <w:delText xml:space="preserve"> </w:delText>
              </w:r>
            </w:del>
            <w:ins w:id="416" w:author="RLS_Roche-II-Alex Final OS" w:date="2025-12-16T09:05:00Z">
              <w:r w:rsidR="001C447D">
                <w:rPr>
                  <w:szCs w:val="22"/>
                  <w:lang w:val="da-DK" w:eastAsia="en-US"/>
                </w:rPr>
                <w:t> </w:t>
              </w:r>
            </w:ins>
            <w:r w:rsidRPr="00A200A9">
              <w:rPr>
                <w:szCs w:val="22"/>
                <w:lang w:val="da-DK" w:eastAsia="en-US"/>
              </w:rPr>
              <w:t>&lt;</w:t>
            </w:r>
            <w:r w:rsidR="001F30D3">
              <w:rPr>
                <w:szCs w:val="22"/>
                <w:lang w:val="da-DK" w:eastAsia="en-US"/>
              </w:rPr>
              <w:t> </w:t>
            </w:r>
            <w:r w:rsidRPr="00A200A9">
              <w:rPr>
                <w:szCs w:val="22"/>
                <w:lang w:val="da-DK" w:eastAsia="en-US"/>
              </w:rPr>
              <w:t>0,0001</w:t>
            </w:r>
          </w:p>
        </w:tc>
      </w:tr>
      <w:tr w:rsidR="00515934" w:rsidRPr="00A200A9" w14:paraId="39284CCE" w14:textId="77777777" w:rsidTr="00580903">
        <w:tc>
          <w:tcPr>
            <w:tcW w:w="3874" w:type="dxa"/>
            <w:tcBorders>
              <w:bottom w:val="nil"/>
            </w:tcBorders>
          </w:tcPr>
          <w:p w14:paraId="4016A975" w14:textId="77D2C6EA" w:rsidR="00515934" w:rsidRPr="00A200A9" w:rsidRDefault="00515934" w:rsidP="00766113">
            <w:pPr>
              <w:keepNext/>
              <w:keepLines/>
              <w:autoSpaceDE w:val="0"/>
              <w:autoSpaceDN w:val="0"/>
              <w:adjustRightInd w:val="0"/>
              <w:rPr>
                <w:szCs w:val="22"/>
                <w:lang w:val="da-DK" w:eastAsia="en-US"/>
              </w:rPr>
            </w:pPr>
            <w:r w:rsidRPr="00A200A9">
              <w:rPr>
                <w:szCs w:val="22"/>
                <w:lang w:val="da-DK" w:eastAsia="en-US"/>
              </w:rPr>
              <w:t>Tid til CNS-progression (</w:t>
            </w:r>
            <w:r w:rsidR="000A0E9A" w:rsidRPr="00A200A9">
              <w:rPr>
                <w:lang w:val="da-DK"/>
              </w:rPr>
              <w:t xml:space="preserve">uafhængig </w:t>
            </w:r>
            <w:r w:rsidR="00580903" w:rsidRPr="00A200A9">
              <w:rPr>
                <w:lang w:val="da-DK"/>
              </w:rPr>
              <w:t>bedømmelseskomité</w:t>
            </w:r>
            <w:r w:rsidR="007746F8" w:rsidRPr="00A200A9">
              <w:rPr>
                <w:szCs w:val="22"/>
                <w:lang w:val="da-DK" w:eastAsia="en-US"/>
              </w:rPr>
              <w:t>)*,</w:t>
            </w:r>
            <w:r w:rsidRPr="00A200A9">
              <w:rPr>
                <w:szCs w:val="22"/>
                <w:lang w:val="da-DK" w:eastAsia="en-US"/>
              </w:rPr>
              <w:t>**</w:t>
            </w:r>
            <w:ins w:id="417" w:author="RLS_Roche-II-Alex Final OS" w:date="2025-12-16T09:06:00Z">
              <w:r w:rsidR="000E7522" w:rsidRPr="007D0057">
                <w:rPr>
                  <w:szCs w:val="22"/>
                  <w:rPrChange w:id="418" w:author="RLS_Roche-II-Alex Final OS" w:date="2025-12-19T10:53:00Z">
                    <w:rPr>
                      <w:sz w:val="20"/>
                    </w:rPr>
                  </w:rPrChange>
                </w:rPr>
                <w:t xml:space="preserve">, </w:t>
              </w:r>
              <w:r w:rsidR="000E7522" w:rsidRPr="007D0057">
                <w:rPr>
                  <w:bCs/>
                  <w:szCs w:val="22"/>
                  <w:vertAlign w:val="superscript"/>
                  <w:rPrChange w:id="419" w:author="RLS_Roche-II-Alex Final OS" w:date="2025-12-19T10:53:00Z">
                    <w:rPr>
                      <w:rFonts w:ascii="Arial" w:hAnsi="Arial" w:cs="Arial"/>
                      <w:bCs/>
                      <w:sz w:val="18"/>
                      <w:szCs w:val="18"/>
                      <w:vertAlign w:val="superscript"/>
                    </w:rPr>
                  </w:rPrChange>
                </w:rPr>
                <w:t>†</w:t>
              </w:r>
            </w:ins>
          </w:p>
          <w:p w14:paraId="406FC279" w14:textId="77777777" w:rsidR="00515934" w:rsidRPr="00A200A9" w:rsidRDefault="00515934" w:rsidP="00766113">
            <w:pPr>
              <w:keepNext/>
              <w:keepLines/>
              <w:autoSpaceDE w:val="0"/>
              <w:autoSpaceDN w:val="0"/>
              <w:adjustRightInd w:val="0"/>
              <w:ind w:left="432" w:hanging="72"/>
              <w:rPr>
                <w:rFonts w:eastAsia="MS Mincho"/>
                <w:szCs w:val="22"/>
                <w:lang w:val="da-DK" w:eastAsia="en-US"/>
              </w:rPr>
            </w:pPr>
            <w:r w:rsidRPr="00A200A9">
              <w:rPr>
                <w:rFonts w:eastAsia="MS Mincho"/>
                <w:szCs w:val="22"/>
                <w:lang w:val="da-DK" w:eastAsia="en-GB"/>
              </w:rPr>
              <w:t xml:space="preserve">Antal patienter med hændelse n </w:t>
            </w:r>
            <w:r w:rsidR="00A21B92" w:rsidRPr="00A200A9">
              <w:rPr>
                <w:rFonts w:eastAsia="MS Mincho"/>
                <w:szCs w:val="22"/>
                <w:lang w:val="da-DK" w:eastAsia="en-GB"/>
              </w:rPr>
              <w:t>[</w:t>
            </w:r>
            <w:r w:rsidRPr="00A200A9">
              <w:rPr>
                <w:rFonts w:eastAsia="MS Mincho"/>
                <w:szCs w:val="22"/>
                <w:lang w:val="da-DK" w:eastAsia="en-GB"/>
              </w:rPr>
              <w:t>%</w:t>
            </w:r>
            <w:r w:rsidR="00A21B92" w:rsidRPr="00A200A9">
              <w:rPr>
                <w:rFonts w:eastAsia="MS Mincho"/>
                <w:szCs w:val="22"/>
                <w:lang w:val="da-DK" w:eastAsia="en-GB"/>
              </w:rPr>
              <w:t>]</w:t>
            </w:r>
          </w:p>
        </w:tc>
        <w:tc>
          <w:tcPr>
            <w:tcW w:w="2491" w:type="dxa"/>
            <w:tcBorders>
              <w:bottom w:val="nil"/>
            </w:tcBorders>
          </w:tcPr>
          <w:p w14:paraId="1A84750D" w14:textId="77777777" w:rsidR="000A0E9A" w:rsidRPr="00A200A9" w:rsidRDefault="00515934" w:rsidP="00766113">
            <w:pPr>
              <w:keepNext/>
              <w:keepLines/>
              <w:autoSpaceDE w:val="0"/>
              <w:autoSpaceDN w:val="0"/>
              <w:adjustRightInd w:val="0"/>
              <w:jc w:val="center"/>
              <w:rPr>
                <w:szCs w:val="22"/>
                <w:lang w:val="da-DK" w:eastAsia="en-US"/>
              </w:rPr>
            </w:pPr>
            <w:r w:rsidRPr="00A200A9">
              <w:rPr>
                <w:szCs w:val="22"/>
                <w:lang w:val="da-DK" w:eastAsia="en-US"/>
              </w:rPr>
              <w:br/>
            </w:r>
          </w:p>
          <w:p w14:paraId="668B2613" w14:textId="49BDBAA6" w:rsidR="00515934" w:rsidRPr="00A200A9" w:rsidRDefault="00515934" w:rsidP="00766113">
            <w:pPr>
              <w:keepNext/>
              <w:keepLines/>
              <w:autoSpaceDE w:val="0"/>
              <w:autoSpaceDN w:val="0"/>
              <w:adjustRightInd w:val="0"/>
              <w:jc w:val="center"/>
              <w:rPr>
                <w:szCs w:val="22"/>
                <w:lang w:val="da-DK" w:eastAsia="en-US"/>
              </w:rPr>
            </w:pPr>
            <w:r w:rsidRPr="00A200A9">
              <w:rPr>
                <w:szCs w:val="22"/>
                <w:lang w:val="da-DK" w:eastAsia="en-US"/>
              </w:rPr>
              <w:t>68 (45</w:t>
            </w:r>
            <w:r w:rsidR="00BF686C">
              <w:rPr>
                <w:szCs w:val="22"/>
                <w:lang w:val="da-DK" w:eastAsia="en-US"/>
              </w:rPr>
              <w:t> </w:t>
            </w:r>
            <w:r w:rsidRPr="00A200A9">
              <w:rPr>
                <w:szCs w:val="22"/>
                <w:lang w:val="da-DK" w:eastAsia="en-US"/>
              </w:rPr>
              <w:t>%)</w:t>
            </w:r>
          </w:p>
        </w:tc>
        <w:tc>
          <w:tcPr>
            <w:tcW w:w="2491" w:type="dxa"/>
            <w:tcBorders>
              <w:bottom w:val="nil"/>
            </w:tcBorders>
          </w:tcPr>
          <w:p w14:paraId="03408325" w14:textId="77777777" w:rsidR="000A0E9A" w:rsidRPr="00A200A9" w:rsidRDefault="000A0E9A" w:rsidP="00766113">
            <w:pPr>
              <w:keepNext/>
              <w:keepLines/>
              <w:autoSpaceDE w:val="0"/>
              <w:autoSpaceDN w:val="0"/>
              <w:adjustRightInd w:val="0"/>
              <w:jc w:val="center"/>
              <w:rPr>
                <w:szCs w:val="22"/>
                <w:lang w:val="da-DK" w:eastAsia="en-US"/>
              </w:rPr>
            </w:pPr>
          </w:p>
          <w:p w14:paraId="5CF3C68E" w14:textId="77777777" w:rsidR="000A0E9A" w:rsidRPr="00A200A9" w:rsidRDefault="000A0E9A" w:rsidP="00766113">
            <w:pPr>
              <w:keepNext/>
              <w:keepLines/>
              <w:autoSpaceDE w:val="0"/>
              <w:autoSpaceDN w:val="0"/>
              <w:adjustRightInd w:val="0"/>
              <w:jc w:val="center"/>
              <w:rPr>
                <w:szCs w:val="22"/>
                <w:lang w:val="da-DK" w:eastAsia="en-US"/>
              </w:rPr>
            </w:pPr>
          </w:p>
          <w:p w14:paraId="0F15248F" w14:textId="3C1D7CE4" w:rsidR="00515934" w:rsidRPr="00A200A9" w:rsidRDefault="00515934" w:rsidP="00766113">
            <w:pPr>
              <w:keepNext/>
              <w:keepLines/>
              <w:autoSpaceDE w:val="0"/>
              <w:autoSpaceDN w:val="0"/>
              <w:adjustRightInd w:val="0"/>
              <w:jc w:val="center"/>
              <w:rPr>
                <w:szCs w:val="22"/>
                <w:lang w:val="da-DK" w:eastAsia="en-US"/>
              </w:rPr>
            </w:pPr>
            <w:r w:rsidRPr="00A200A9">
              <w:rPr>
                <w:szCs w:val="22"/>
                <w:lang w:val="da-DK" w:eastAsia="en-US"/>
              </w:rPr>
              <w:t>18 (12</w:t>
            </w:r>
            <w:r w:rsidR="00BF686C">
              <w:rPr>
                <w:szCs w:val="22"/>
                <w:lang w:val="da-DK" w:eastAsia="en-US"/>
              </w:rPr>
              <w:t> </w:t>
            </w:r>
            <w:r w:rsidRPr="00A200A9">
              <w:rPr>
                <w:szCs w:val="22"/>
                <w:lang w:val="da-DK" w:eastAsia="en-US"/>
              </w:rPr>
              <w:t>%)</w:t>
            </w:r>
          </w:p>
        </w:tc>
      </w:tr>
      <w:tr w:rsidR="00515934" w:rsidRPr="00A200A9" w14:paraId="7CBDEE17" w14:textId="77777777" w:rsidTr="00580903">
        <w:trPr>
          <w:trHeight w:val="486"/>
        </w:trPr>
        <w:tc>
          <w:tcPr>
            <w:tcW w:w="3874" w:type="dxa"/>
            <w:tcBorders>
              <w:top w:val="nil"/>
              <w:bottom w:val="nil"/>
            </w:tcBorders>
          </w:tcPr>
          <w:p w14:paraId="5A173FEB" w14:textId="77777777" w:rsidR="0044623C" w:rsidRPr="00A200A9" w:rsidRDefault="0044623C" w:rsidP="007C1212">
            <w:pPr>
              <w:keepNext/>
              <w:keepLines/>
              <w:ind w:left="342"/>
              <w:rPr>
                <w:rFonts w:eastAsia="MS Mincho"/>
                <w:szCs w:val="22"/>
                <w:lang w:val="da-DK" w:eastAsia="en-GB"/>
              </w:rPr>
            </w:pPr>
          </w:p>
          <w:p w14:paraId="48FC0658" w14:textId="77777777" w:rsidR="00580903" w:rsidRPr="00A200A9" w:rsidRDefault="00515934" w:rsidP="007C1212">
            <w:pPr>
              <w:keepNext/>
              <w:keepLines/>
              <w:ind w:left="342"/>
              <w:rPr>
                <w:rFonts w:eastAsia="MS Mincho"/>
                <w:i/>
                <w:szCs w:val="22"/>
                <w:lang w:val="da-DK" w:eastAsia="en-GB"/>
              </w:rPr>
            </w:pPr>
            <w:r w:rsidRPr="00A200A9">
              <w:rPr>
                <w:rFonts w:eastAsia="MS Mincho"/>
                <w:szCs w:val="22"/>
                <w:lang w:val="da-DK" w:eastAsia="en-GB"/>
              </w:rPr>
              <w:t>Årsagsspecifik</w:t>
            </w:r>
            <w:r w:rsidR="00580903" w:rsidRPr="00A200A9">
              <w:rPr>
                <w:rFonts w:eastAsia="MS Mincho"/>
                <w:szCs w:val="22"/>
                <w:lang w:val="da-DK" w:eastAsia="en-GB"/>
              </w:rPr>
              <w:t xml:space="preserve"> </w:t>
            </w:r>
            <w:r w:rsidR="00391845" w:rsidRPr="00A200A9">
              <w:rPr>
                <w:rFonts w:eastAsia="MS Mincho"/>
                <w:i/>
                <w:szCs w:val="22"/>
                <w:lang w:val="da-DK" w:eastAsia="en-GB"/>
              </w:rPr>
              <w:t>H</w:t>
            </w:r>
            <w:r w:rsidR="00580903" w:rsidRPr="00A200A9">
              <w:rPr>
                <w:rFonts w:eastAsia="MS Mincho"/>
                <w:i/>
                <w:szCs w:val="22"/>
                <w:lang w:val="da-DK" w:eastAsia="en-GB"/>
              </w:rPr>
              <w:t>azardratio</w:t>
            </w:r>
          </w:p>
          <w:p w14:paraId="078C2DFF" w14:textId="3633D5E5" w:rsidR="00515934" w:rsidRPr="00A200A9" w:rsidRDefault="00580903" w:rsidP="00766113">
            <w:pPr>
              <w:keepNext/>
              <w:keepLines/>
              <w:rPr>
                <w:rFonts w:eastAsia="MS Mincho"/>
                <w:szCs w:val="22"/>
                <w:lang w:val="da-DK" w:eastAsia="en-GB"/>
              </w:rPr>
            </w:pPr>
            <w:r w:rsidRPr="00A200A9">
              <w:rPr>
                <w:rFonts w:eastAsia="MS Mincho"/>
                <w:szCs w:val="22"/>
                <w:lang w:val="da-DK" w:eastAsia="en-GB"/>
              </w:rPr>
              <w:t xml:space="preserve">      </w:t>
            </w:r>
            <w:r w:rsidR="00515934" w:rsidRPr="00A200A9">
              <w:rPr>
                <w:rFonts w:eastAsia="MS Mincho"/>
                <w:szCs w:val="22"/>
                <w:lang w:val="da-DK" w:eastAsia="en-GB"/>
              </w:rPr>
              <w:t>[95</w:t>
            </w:r>
            <w:r w:rsidR="00BF686C">
              <w:rPr>
                <w:rFonts w:eastAsia="MS Mincho"/>
                <w:szCs w:val="22"/>
                <w:lang w:val="da-DK" w:eastAsia="en-GB"/>
              </w:rPr>
              <w:t> </w:t>
            </w:r>
            <w:r w:rsidR="00515934" w:rsidRPr="00A200A9">
              <w:rPr>
                <w:rFonts w:eastAsia="MS Mincho"/>
                <w:szCs w:val="22"/>
                <w:lang w:val="da-DK" w:eastAsia="en-GB"/>
              </w:rPr>
              <w:t xml:space="preserve">% </w:t>
            </w:r>
            <w:r w:rsidRPr="00A200A9">
              <w:rPr>
                <w:rFonts w:eastAsia="MS Mincho"/>
                <w:szCs w:val="22"/>
                <w:lang w:val="da-DK" w:eastAsia="en-GB"/>
              </w:rPr>
              <w:t>konfidensinterval</w:t>
            </w:r>
            <w:r w:rsidR="00515934" w:rsidRPr="00A200A9">
              <w:rPr>
                <w:rFonts w:eastAsia="MS Mincho"/>
                <w:szCs w:val="22"/>
                <w:lang w:val="da-DK" w:eastAsia="en-GB"/>
              </w:rPr>
              <w:t>]</w:t>
            </w:r>
          </w:p>
          <w:p w14:paraId="27CD42D1" w14:textId="77777777" w:rsidR="00515934" w:rsidRPr="00A200A9" w:rsidRDefault="00515934" w:rsidP="00766113">
            <w:pPr>
              <w:keepNext/>
              <w:keepLines/>
              <w:ind w:left="342"/>
              <w:rPr>
                <w:rFonts w:eastAsia="MS Mincho"/>
                <w:szCs w:val="22"/>
                <w:lang w:val="da-DK" w:eastAsia="en-GB"/>
              </w:rPr>
            </w:pPr>
            <w:r w:rsidRPr="00A200A9">
              <w:rPr>
                <w:rFonts w:eastAsia="MS Mincho"/>
                <w:szCs w:val="22"/>
                <w:lang w:val="da-DK" w:eastAsia="en-GB"/>
              </w:rPr>
              <w:t>Stratificeret log-rank p-værdi</w:t>
            </w:r>
          </w:p>
          <w:p w14:paraId="088901BA" w14:textId="77777777" w:rsidR="00515934" w:rsidRPr="00A200A9" w:rsidRDefault="00515934" w:rsidP="00766113">
            <w:pPr>
              <w:keepNext/>
              <w:keepLines/>
              <w:ind w:left="342"/>
              <w:rPr>
                <w:rFonts w:eastAsia="MS Mincho"/>
                <w:szCs w:val="22"/>
                <w:lang w:val="da-DK" w:eastAsia="en-US"/>
              </w:rPr>
            </w:pPr>
          </w:p>
        </w:tc>
        <w:tc>
          <w:tcPr>
            <w:tcW w:w="4982" w:type="dxa"/>
            <w:gridSpan w:val="2"/>
            <w:tcBorders>
              <w:top w:val="nil"/>
              <w:bottom w:val="nil"/>
            </w:tcBorders>
          </w:tcPr>
          <w:p w14:paraId="0B140016" w14:textId="77777777" w:rsidR="00515934" w:rsidRPr="00A200A9" w:rsidRDefault="00515934" w:rsidP="00766113">
            <w:pPr>
              <w:keepNext/>
              <w:keepLines/>
              <w:autoSpaceDE w:val="0"/>
              <w:autoSpaceDN w:val="0"/>
              <w:adjustRightInd w:val="0"/>
              <w:jc w:val="center"/>
              <w:rPr>
                <w:szCs w:val="22"/>
                <w:lang w:val="da-DK" w:eastAsia="en-US"/>
              </w:rPr>
            </w:pPr>
          </w:p>
          <w:p w14:paraId="1953F25C" w14:textId="77777777" w:rsidR="00515934" w:rsidRPr="00A200A9" w:rsidRDefault="00515934" w:rsidP="00766113">
            <w:pPr>
              <w:keepNext/>
              <w:keepLines/>
              <w:autoSpaceDE w:val="0"/>
              <w:autoSpaceDN w:val="0"/>
              <w:adjustRightInd w:val="0"/>
              <w:jc w:val="center"/>
              <w:rPr>
                <w:szCs w:val="22"/>
                <w:lang w:val="da-DK" w:eastAsia="en-US"/>
              </w:rPr>
            </w:pPr>
            <w:r w:rsidRPr="00A200A9">
              <w:rPr>
                <w:szCs w:val="22"/>
                <w:lang w:val="da-DK" w:eastAsia="en-US"/>
              </w:rPr>
              <w:t>0,16</w:t>
            </w:r>
          </w:p>
          <w:p w14:paraId="448566E6" w14:textId="77777777" w:rsidR="00515934" w:rsidRPr="00A200A9" w:rsidRDefault="00515934" w:rsidP="00766113">
            <w:pPr>
              <w:keepNext/>
              <w:keepLines/>
              <w:autoSpaceDE w:val="0"/>
              <w:autoSpaceDN w:val="0"/>
              <w:adjustRightInd w:val="0"/>
              <w:jc w:val="center"/>
              <w:rPr>
                <w:szCs w:val="22"/>
                <w:lang w:val="da-DK" w:eastAsia="en-US"/>
              </w:rPr>
            </w:pPr>
            <w:r w:rsidRPr="00A200A9">
              <w:rPr>
                <w:szCs w:val="22"/>
                <w:lang w:val="da-DK" w:eastAsia="en-US"/>
              </w:rPr>
              <w:t>[0,10; 0,28]</w:t>
            </w:r>
          </w:p>
          <w:p w14:paraId="4CC9573A" w14:textId="48D38526" w:rsidR="00515934" w:rsidRPr="00A200A9" w:rsidRDefault="00515934" w:rsidP="00766113">
            <w:pPr>
              <w:keepNext/>
              <w:keepLines/>
              <w:autoSpaceDE w:val="0"/>
              <w:autoSpaceDN w:val="0"/>
              <w:adjustRightInd w:val="0"/>
              <w:jc w:val="center"/>
              <w:rPr>
                <w:szCs w:val="22"/>
                <w:lang w:val="da-DK" w:eastAsia="en-US"/>
              </w:rPr>
            </w:pPr>
            <w:r w:rsidRPr="00A200A9">
              <w:rPr>
                <w:szCs w:val="22"/>
                <w:lang w:val="da-DK" w:eastAsia="en-US"/>
              </w:rPr>
              <w:t>p</w:t>
            </w:r>
            <w:del w:id="420" w:author="RLS_Roche-II-Alex Final OS" w:date="2025-12-16T09:06:00Z">
              <w:r w:rsidRPr="00A200A9" w:rsidDel="000E7522">
                <w:rPr>
                  <w:szCs w:val="22"/>
                  <w:lang w:val="da-DK" w:eastAsia="en-US"/>
                </w:rPr>
                <w:delText xml:space="preserve"> </w:delText>
              </w:r>
            </w:del>
            <w:ins w:id="421" w:author="RLS_Roche-II-Alex Final OS" w:date="2025-12-16T09:06:00Z">
              <w:r w:rsidR="000E7522">
                <w:rPr>
                  <w:szCs w:val="22"/>
                  <w:lang w:val="da-DK" w:eastAsia="en-US"/>
                </w:rPr>
                <w:t> </w:t>
              </w:r>
            </w:ins>
            <w:r w:rsidRPr="00A200A9">
              <w:rPr>
                <w:szCs w:val="22"/>
                <w:lang w:val="da-DK" w:eastAsia="en-US"/>
              </w:rPr>
              <w:t>&lt;</w:t>
            </w:r>
            <w:r w:rsidR="00BF686C">
              <w:rPr>
                <w:szCs w:val="22"/>
                <w:lang w:val="da-DK" w:eastAsia="en-US"/>
              </w:rPr>
              <w:t> </w:t>
            </w:r>
            <w:r w:rsidRPr="00A200A9">
              <w:rPr>
                <w:szCs w:val="22"/>
                <w:lang w:val="da-DK" w:eastAsia="en-US"/>
              </w:rPr>
              <w:t>0,0001</w:t>
            </w:r>
          </w:p>
          <w:p w14:paraId="63242575" w14:textId="77777777" w:rsidR="00515934" w:rsidRPr="00A200A9" w:rsidRDefault="00515934" w:rsidP="00766113">
            <w:pPr>
              <w:keepNext/>
              <w:keepLines/>
              <w:autoSpaceDE w:val="0"/>
              <w:autoSpaceDN w:val="0"/>
              <w:adjustRightInd w:val="0"/>
              <w:jc w:val="center"/>
              <w:rPr>
                <w:szCs w:val="22"/>
                <w:lang w:val="da-DK" w:eastAsia="en-US"/>
              </w:rPr>
            </w:pPr>
          </w:p>
        </w:tc>
      </w:tr>
      <w:tr w:rsidR="00515934" w:rsidRPr="00A200A9" w14:paraId="579F6B4D" w14:textId="77777777" w:rsidTr="00580903">
        <w:trPr>
          <w:trHeight w:val="585"/>
        </w:trPr>
        <w:tc>
          <w:tcPr>
            <w:tcW w:w="3874" w:type="dxa"/>
            <w:tcBorders>
              <w:top w:val="nil"/>
            </w:tcBorders>
          </w:tcPr>
          <w:p w14:paraId="1D63DA79" w14:textId="0E0E9726" w:rsidR="00515934" w:rsidRPr="00A200A9" w:rsidRDefault="00515934" w:rsidP="00766113">
            <w:pPr>
              <w:keepNext/>
              <w:keepLines/>
              <w:ind w:left="342"/>
              <w:rPr>
                <w:rFonts w:eastAsia="MS Mincho"/>
                <w:szCs w:val="22"/>
                <w:lang w:val="da-DK" w:eastAsia="en-GB"/>
              </w:rPr>
            </w:pPr>
            <w:r w:rsidRPr="00A200A9">
              <w:rPr>
                <w:rFonts w:eastAsia="MS Mincho"/>
                <w:szCs w:val="22"/>
                <w:lang w:val="da-DK" w:eastAsia="en-GB"/>
              </w:rPr>
              <w:t>Kumulativ incidens af CNS-progression ved 12</w:t>
            </w:r>
            <w:r w:rsidR="00BF686C">
              <w:rPr>
                <w:rFonts w:eastAsia="MS Mincho"/>
                <w:szCs w:val="22"/>
                <w:lang w:val="da-DK" w:eastAsia="en-GB"/>
              </w:rPr>
              <w:t> </w:t>
            </w:r>
            <w:r w:rsidRPr="00A200A9">
              <w:rPr>
                <w:rFonts w:eastAsia="MS Mincho"/>
                <w:szCs w:val="22"/>
                <w:lang w:val="da-DK" w:eastAsia="en-GB"/>
              </w:rPr>
              <w:t>måneder (</w:t>
            </w:r>
            <w:r w:rsidR="0044623C" w:rsidRPr="00A200A9">
              <w:rPr>
                <w:lang w:val="da-DK"/>
              </w:rPr>
              <w:t>uafhængig</w:t>
            </w:r>
            <w:r w:rsidR="00580903" w:rsidRPr="00A200A9">
              <w:rPr>
                <w:lang w:val="da-DK"/>
              </w:rPr>
              <w:t xml:space="preserve"> bedømmelseskomité</w:t>
            </w:r>
            <w:r w:rsidRPr="00A200A9">
              <w:rPr>
                <w:rFonts w:eastAsia="MS Mincho"/>
                <w:szCs w:val="22"/>
                <w:lang w:val="da-DK" w:eastAsia="en-GB"/>
              </w:rPr>
              <w:t>)</w:t>
            </w:r>
          </w:p>
          <w:p w14:paraId="1AC12003" w14:textId="3789C473" w:rsidR="00515934" w:rsidRPr="00A200A9" w:rsidRDefault="00515934" w:rsidP="00766113">
            <w:pPr>
              <w:keepNext/>
              <w:keepLines/>
              <w:ind w:left="342"/>
              <w:rPr>
                <w:rFonts w:eastAsia="MS Mincho"/>
                <w:szCs w:val="22"/>
                <w:lang w:val="da-DK" w:eastAsia="en-GB"/>
              </w:rPr>
            </w:pPr>
            <w:r w:rsidRPr="00A200A9">
              <w:rPr>
                <w:rFonts w:eastAsia="MS Mincho"/>
                <w:szCs w:val="22"/>
                <w:lang w:val="da-DK" w:eastAsia="en-GB"/>
              </w:rPr>
              <w:t xml:space="preserve"> </w:t>
            </w:r>
            <w:r w:rsidR="00A21B92" w:rsidRPr="00A200A9">
              <w:rPr>
                <w:rFonts w:eastAsia="MS Mincho"/>
                <w:szCs w:val="22"/>
                <w:lang w:val="da-DK" w:eastAsia="en-GB"/>
              </w:rPr>
              <w:t>[</w:t>
            </w:r>
            <w:r w:rsidR="00580903" w:rsidRPr="00A200A9">
              <w:rPr>
                <w:rFonts w:eastAsia="MS Mincho"/>
                <w:szCs w:val="22"/>
                <w:lang w:val="da-DK" w:eastAsia="en-GB"/>
              </w:rPr>
              <w:t>95</w:t>
            </w:r>
            <w:r w:rsidR="00BF686C">
              <w:rPr>
                <w:rFonts w:eastAsia="MS Mincho"/>
                <w:szCs w:val="22"/>
                <w:lang w:val="da-DK" w:eastAsia="en-GB"/>
              </w:rPr>
              <w:t> </w:t>
            </w:r>
            <w:r w:rsidR="00580903" w:rsidRPr="00A200A9">
              <w:rPr>
                <w:rFonts w:eastAsia="MS Mincho"/>
                <w:szCs w:val="22"/>
                <w:lang w:val="da-DK" w:eastAsia="en-GB"/>
              </w:rPr>
              <w:t>% konfidensinterva</w:t>
            </w:r>
            <w:r w:rsidR="00D920E9" w:rsidRPr="00A200A9">
              <w:rPr>
                <w:rFonts w:eastAsia="MS Mincho"/>
                <w:szCs w:val="22"/>
                <w:lang w:val="da-DK" w:eastAsia="en-GB"/>
              </w:rPr>
              <w:t>l</w:t>
            </w:r>
            <w:r w:rsidR="00A21B92" w:rsidRPr="00A200A9">
              <w:rPr>
                <w:rFonts w:eastAsia="MS Mincho"/>
                <w:szCs w:val="22"/>
                <w:lang w:val="da-DK" w:eastAsia="en-GB"/>
              </w:rPr>
              <w:t>]</w:t>
            </w:r>
          </w:p>
          <w:p w14:paraId="7DF5D493" w14:textId="77777777" w:rsidR="00515934" w:rsidRPr="00A200A9" w:rsidRDefault="00515934" w:rsidP="00766113">
            <w:pPr>
              <w:keepNext/>
              <w:keepLines/>
              <w:ind w:left="432"/>
              <w:jc w:val="both"/>
              <w:rPr>
                <w:szCs w:val="22"/>
                <w:lang w:val="da-DK"/>
              </w:rPr>
            </w:pPr>
          </w:p>
        </w:tc>
        <w:tc>
          <w:tcPr>
            <w:tcW w:w="2491" w:type="dxa"/>
            <w:tcBorders>
              <w:top w:val="nil"/>
            </w:tcBorders>
          </w:tcPr>
          <w:p w14:paraId="5AE9022A" w14:textId="77777777" w:rsidR="00515934" w:rsidRPr="00A200A9" w:rsidRDefault="00515934" w:rsidP="00766113">
            <w:pPr>
              <w:keepNext/>
              <w:keepLines/>
              <w:jc w:val="center"/>
              <w:rPr>
                <w:szCs w:val="22"/>
                <w:lang w:val="da-DK"/>
              </w:rPr>
            </w:pPr>
          </w:p>
          <w:p w14:paraId="3804DB5A" w14:textId="77777777" w:rsidR="00580903" w:rsidRPr="00A200A9" w:rsidRDefault="00580903" w:rsidP="00766113">
            <w:pPr>
              <w:keepNext/>
              <w:keepLines/>
              <w:jc w:val="center"/>
              <w:rPr>
                <w:szCs w:val="22"/>
                <w:lang w:val="da-DK"/>
              </w:rPr>
            </w:pPr>
          </w:p>
          <w:p w14:paraId="2D5FDA39" w14:textId="364BD1EC" w:rsidR="00515934" w:rsidRPr="00A200A9" w:rsidRDefault="00515934" w:rsidP="00766113">
            <w:pPr>
              <w:keepNext/>
              <w:keepLines/>
              <w:jc w:val="center"/>
              <w:rPr>
                <w:strike/>
                <w:szCs w:val="22"/>
                <w:lang w:val="da-DK"/>
              </w:rPr>
            </w:pPr>
            <w:r w:rsidRPr="00A200A9">
              <w:rPr>
                <w:szCs w:val="22"/>
                <w:lang w:val="da-DK"/>
              </w:rPr>
              <w:t>41,4</w:t>
            </w:r>
            <w:r w:rsidR="00BF686C">
              <w:rPr>
                <w:szCs w:val="22"/>
                <w:lang w:val="da-DK"/>
              </w:rPr>
              <w:t> </w:t>
            </w:r>
            <w:r w:rsidRPr="00A200A9">
              <w:rPr>
                <w:szCs w:val="22"/>
                <w:lang w:val="da-DK"/>
              </w:rPr>
              <w:t>%</w:t>
            </w:r>
          </w:p>
          <w:p w14:paraId="51437DF8" w14:textId="77777777" w:rsidR="00515934" w:rsidRPr="00A200A9" w:rsidRDefault="00515934" w:rsidP="00766113">
            <w:pPr>
              <w:keepNext/>
              <w:keepLines/>
              <w:jc w:val="center"/>
              <w:rPr>
                <w:szCs w:val="22"/>
                <w:lang w:val="da-DK"/>
              </w:rPr>
            </w:pPr>
            <w:r w:rsidRPr="00A200A9">
              <w:rPr>
                <w:szCs w:val="22"/>
                <w:lang w:val="da-DK"/>
              </w:rPr>
              <w:t>[33,2; 49,4]</w:t>
            </w:r>
          </w:p>
        </w:tc>
        <w:tc>
          <w:tcPr>
            <w:tcW w:w="2491" w:type="dxa"/>
            <w:tcBorders>
              <w:top w:val="nil"/>
            </w:tcBorders>
          </w:tcPr>
          <w:p w14:paraId="254474F4" w14:textId="77777777" w:rsidR="00515934" w:rsidRPr="00A200A9" w:rsidRDefault="00515934" w:rsidP="00766113">
            <w:pPr>
              <w:keepNext/>
              <w:keepLines/>
              <w:jc w:val="center"/>
              <w:rPr>
                <w:szCs w:val="22"/>
                <w:lang w:val="da-DK"/>
              </w:rPr>
            </w:pPr>
          </w:p>
          <w:p w14:paraId="4E4770A8" w14:textId="77777777" w:rsidR="00580903" w:rsidRPr="00A200A9" w:rsidRDefault="00580903" w:rsidP="00766113">
            <w:pPr>
              <w:keepNext/>
              <w:keepLines/>
              <w:jc w:val="center"/>
              <w:rPr>
                <w:szCs w:val="22"/>
                <w:lang w:val="da-DK"/>
              </w:rPr>
            </w:pPr>
          </w:p>
          <w:p w14:paraId="25B9C9D4" w14:textId="0F1D671D" w:rsidR="00515934" w:rsidRPr="00A200A9" w:rsidRDefault="00515934" w:rsidP="00766113">
            <w:pPr>
              <w:keepNext/>
              <w:keepLines/>
              <w:jc w:val="center"/>
              <w:rPr>
                <w:strike/>
                <w:szCs w:val="22"/>
                <w:lang w:val="da-DK"/>
              </w:rPr>
            </w:pPr>
            <w:r w:rsidRPr="00A200A9">
              <w:rPr>
                <w:szCs w:val="22"/>
                <w:lang w:val="da-DK"/>
              </w:rPr>
              <w:t>9,4</w:t>
            </w:r>
            <w:r w:rsidR="00BF686C">
              <w:rPr>
                <w:szCs w:val="22"/>
                <w:lang w:val="da-DK"/>
              </w:rPr>
              <w:t> </w:t>
            </w:r>
            <w:r w:rsidRPr="00A200A9">
              <w:rPr>
                <w:szCs w:val="22"/>
                <w:lang w:val="da-DK"/>
              </w:rPr>
              <w:t>%</w:t>
            </w:r>
          </w:p>
          <w:p w14:paraId="638099F6" w14:textId="77777777" w:rsidR="00515934" w:rsidRPr="00A200A9" w:rsidRDefault="00515934" w:rsidP="00766113">
            <w:pPr>
              <w:keepNext/>
              <w:keepLines/>
              <w:jc w:val="center"/>
              <w:rPr>
                <w:szCs w:val="22"/>
                <w:lang w:val="da-DK"/>
              </w:rPr>
            </w:pPr>
            <w:r w:rsidRPr="00A200A9">
              <w:rPr>
                <w:szCs w:val="22"/>
                <w:lang w:val="da-DK"/>
              </w:rPr>
              <w:t>[5,4; 14,7]</w:t>
            </w:r>
          </w:p>
        </w:tc>
      </w:tr>
      <w:tr w:rsidR="00515934" w:rsidRPr="00A200A9" w14:paraId="5A256F00" w14:textId="77777777" w:rsidTr="00580903">
        <w:tc>
          <w:tcPr>
            <w:tcW w:w="3874" w:type="dxa"/>
            <w:tcBorders>
              <w:bottom w:val="single" w:sz="4" w:space="0" w:color="auto"/>
            </w:tcBorders>
          </w:tcPr>
          <w:p w14:paraId="19E44942" w14:textId="53CCBD39" w:rsidR="00515934" w:rsidRPr="00A200A9" w:rsidRDefault="00580903" w:rsidP="00580903">
            <w:pPr>
              <w:autoSpaceDE w:val="0"/>
              <w:autoSpaceDN w:val="0"/>
              <w:adjustRightInd w:val="0"/>
              <w:rPr>
                <w:szCs w:val="22"/>
                <w:lang w:val="da-DK" w:eastAsia="en-US"/>
              </w:rPr>
            </w:pPr>
            <w:r w:rsidRPr="00A200A9">
              <w:rPr>
                <w:szCs w:val="22"/>
                <w:lang w:val="da-DK" w:eastAsia="en-US"/>
              </w:rPr>
              <w:t>Objektiv respon</w:t>
            </w:r>
            <w:r w:rsidR="0044623C" w:rsidRPr="00A200A9">
              <w:rPr>
                <w:szCs w:val="22"/>
                <w:lang w:val="da-DK" w:eastAsia="en-US"/>
              </w:rPr>
              <w:t>s</w:t>
            </w:r>
            <w:r w:rsidRPr="00A200A9">
              <w:rPr>
                <w:szCs w:val="22"/>
                <w:lang w:val="da-DK" w:eastAsia="en-US"/>
              </w:rPr>
              <w:t>rate (investigator</w:t>
            </w:r>
            <w:r w:rsidR="007746F8" w:rsidRPr="00A200A9">
              <w:rPr>
                <w:szCs w:val="22"/>
                <w:lang w:val="da-DK" w:eastAsia="en-US"/>
              </w:rPr>
              <w:t>)*,</w:t>
            </w:r>
            <w:r w:rsidR="00515934" w:rsidRPr="00A200A9">
              <w:rPr>
                <w:szCs w:val="22"/>
                <w:lang w:val="da-DK" w:eastAsia="en-US"/>
              </w:rPr>
              <w:t xml:space="preserve"> ***</w:t>
            </w:r>
            <w:ins w:id="422" w:author="RLS_Roche-II-Alex Final OS" w:date="2025-12-16T09:06:00Z">
              <w:r w:rsidR="000E7522" w:rsidRPr="007D0057">
                <w:rPr>
                  <w:szCs w:val="22"/>
                  <w:rPrChange w:id="423" w:author="RLS_Roche-II-Alex Final OS" w:date="2025-12-19T10:53:00Z">
                    <w:rPr>
                      <w:sz w:val="20"/>
                    </w:rPr>
                  </w:rPrChange>
                </w:rPr>
                <w:t xml:space="preserve">, </w:t>
              </w:r>
              <w:r w:rsidR="000E7522" w:rsidRPr="007D0057">
                <w:rPr>
                  <w:bCs/>
                  <w:szCs w:val="22"/>
                  <w:vertAlign w:val="superscript"/>
                  <w:rPrChange w:id="424" w:author="RLS_Roche-II-Alex Final OS" w:date="2025-12-19T10:53:00Z">
                    <w:rPr>
                      <w:rFonts w:ascii="Arial" w:hAnsi="Arial" w:cs="Arial"/>
                      <w:bCs/>
                      <w:sz w:val="18"/>
                      <w:szCs w:val="18"/>
                      <w:vertAlign w:val="superscript"/>
                      <w:lang w:eastAsia="en-GB"/>
                    </w:rPr>
                  </w:rPrChange>
                </w:rPr>
                <w:t>†</w:t>
              </w:r>
            </w:ins>
          </w:p>
          <w:p w14:paraId="65DB2C1C" w14:textId="77777777" w:rsidR="00515934" w:rsidRPr="00A200A9" w:rsidRDefault="00515934" w:rsidP="00580903">
            <w:pPr>
              <w:ind w:left="342"/>
              <w:rPr>
                <w:rFonts w:eastAsia="MS Mincho"/>
                <w:szCs w:val="22"/>
                <w:lang w:val="da-DK" w:eastAsia="en-GB"/>
              </w:rPr>
            </w:pPr>
            <w:r w:rsidRPr="00A200A9">
              <w:rPr>
                <w:rFonts w:eastAsia="MS Mincho"/>
                <w:szCs w:val="22"/>
                <w:lang w:val="da-DK" w:eastAsia="en-GB"/>
              </w:rPr>
              <w:t>Respondere n (%)</w:t>
            </w:r>
          </w:p>
          <w:p w14:paraId="243824C9" w14:textId="3EE85F87" w:rsidR="00515934" w:rsidRPr="00A200A9" w:rsidRDefault="00515934" w:rsidP="00580903">
            <w:pPr>
              <w:ind w:left="342"/>
              <w:rPr>
                <w:rFonts w:eastAsia="MS Mincho"/>
                <w:szCs w:val="22"/>
                <w:lang w:val="da-DK" w:eastAsia="en-GB"/>
              </w:rPr>
            </w:pPr>
            <w:r w:rsidRPr="00A200A9">
              <w:rPr>
                <w:rFonts w:eastAsia="MS Mincho"/>
                <w:szCs w:val="22"/>
                <w:lang w:val="da-DK" w:eastAsia="en-GB"/>
              </w:rPr>
              <w:t>[95</w:t>
            </w:r>
            <w:r w:rsidR="00BF686C">
              <w:rPr>
                <w:rFonts w:eastAsia="MS Mincho"/>
                <w:szCs w:val="22"/>
                <w:lang w:val="da-DK" w:eastAsia="en-GB"/>
              </w:rPr>
              <w:t> </w:t>
            </w:r>
            <w:r w:rsidRPr="00A200A9">
              <w:rPr>
                <w:rFonts w:eastAsia="MS Mincho"/>
                <w:szCs w:val="22"/>
                <w:lang w:val="da-DK" w:eastAsia="en-GB"/>
              </w:rPr>
              <w:t xml:space="preserve">% </w:t>
            </w:r>
            <w:r w:rsidR="00580903" w:rsidRPr="00A200A9">
              <w:rPr>
                <w:rFonts w:eastAsia="MS Mincho"/>
                <w:szCs w:val="22"/>
                <w:lang w:val="da-DK" w:eastAsia="en-GB"/>
              </w:rPr>
              <w:t>konfdensinterval</w:t>
            </w:r>
            <w:r w:rsidRPr="00A200A9">
              <w:rPr>
                <w:rFonts w:eastAsia="MS Mincho"/>
                <w:szCs w:val="22"/>
                <w:lang w:val="da-DK" w:eastAsia="en-GB"/>
              </w:rPr>
              <w:t>]</w:t>
            </w:r>
          </w:p>
          <w:p w14:paraId="18E7FB1A" w14:textId="77777777" w:rsidR="00515934" w:rsidRPr="00A200A9" w:rsidRDefault="00515934" w:rsidP="00580903">
            <w:pPr>
              <w:ind w:left="342"/>
              <w:rPr>
                <w:rFonts w:eastAsia="MS Mincho"/>
                <w:szCs w:val="22"/>
                <w:lang w:val="da-DK" w:eastAsia="en-US"/>
              </w:rPr>
            </w:pPr>
          </w:p>
        </w:tc>
        <w:tc>
          <w:tcPr>
            <w:tcW w:w="2491" w:type="dxa"/>
            <w:tcBorders>
              <w:bottom w:val="single" w:sz="4" w:space="0" w:color="auto"/>
            </w:tcBorders>
          </w:tcPr>
          <w:p w14:paraId="1698E43F" w14:textId="77777777" w:rsidR="00515934" w:rsidRPr="00A200A9" w:rsidRDefault="00515934" w:rsidP="00580903">
            <w:pPr>
              <w:autoSpaceDE w:val="0"/>
              <w:autoSpaceDN w:val="0"/>
              <w:adjustRightInd w:val="0"/>
              <w:jc w:val="center"/>
              <w:rPr>
                <w:szCs w:val="22"/>
                <w:lang w:val="da-DK" w:eastAsia="en-US"/>
              </w:rPr>
            </w:pPr>
          </w:p>
          <w:p w14:paraId="02790986" w14:textId="28A445D0" w:rsidR="00515934" w:rsidRPr="00A200A9" w:rsidRDefault="00515934" w:rsidP="00580903">
            <w:pPr>
              <w:autoSpaceDE w:val="0"/>
              <w:autoSpaceDN w:val="0"/>
              <w:adjustRightInd w:val="0"/>
              <w:jc w:val="center"/>
              <w:rPr>
                <w:szCs w:val="22"/>
                <w:lang w:val="da-DK" w:eastAsia="en-US"/>
              </w:rPr>
            </w:pPr>
            <w:r w:rsidRPr="00A200A9">
              <w:rPr>
                <w:szCs w:val="22"/>
                <w:lang w:val="da-DK" w:eastAsia="en-US"/>
              </w:rPr>
              <w:t>114 (75,5</w:t>
            </w:r>
            <w:r w:rsidR="00BF686C">
              <w:rPr>
                <w:szCs w:val="22"/>
                <w:lang w:val="da-DK" w:eastAsia="en-US"/>
              </w:rPr>
              <w:t> </w:t>
            </w:r>
            <w:r w:rsidRPr="00A200A9">
              <w:rPr>
                <w:szCs w:val="22"/>
                <w:lang w:val="da-DK" w:eastAsia="en-US"/>
              </w:rPr>
              <w:t>%)</w:t>
            </w:r>
          </w:p>
          <w:p w14:paraId="786F1BD7" w14:textId="77777777" w:rsidR="00515934" w:rsidRPr="00A200A9" w:rsidRDefault="00515934" w:rsidP="00580903">
            <w:pPr>
              <w:autoSpaceDE w:val="0"/>
              <w:autoSpaceDN w:val="0"/>
              <w:adjustRightInd w:val="0"/>
              <w:jc w:val="center"/>
              <w:rPr>
                <w:szCs w:val="22"/>
                <w:lang w:val="da-DK" w:eastAsia="en-US"/>
              </w:rPr>
            </w:pPr>
            <w:r w:rsidRPr="00A200A9">
              <w:rPr>
                <w:szCs w:val="22"/>
                <w:lang w:val="da-DK" w:eastAsia="en-US"/>
              </w:rPr>
              <w:t>[67,8; 82,1]</w:t>
            </w:r>
          </w:p>
        </w:tc>
        <w:tc>
          <w:tcPr>
            <w:tcW w:w="2491" w:type="dxa"/>
            <w:tcBorders>
              <w:bottom w:val="single" w:sz="4" w:space="0" w:color="auto"/>
            </w:tcBorders>
          </w:tcPr>
          <w:p w14:paraId="598BEFDB" w14:textId="77777777" w:rsidR="00515934" w:rsidRPr="00A200A9" w:rsidRDefault="00515934" w:rsidP="00580903">
            <w:pPr>
              <w:autoSpaceDE w:val="0"/>
              <w:autoSpaceDN w:val="0"/>
              <w:adjustRightInd w:val="0"/>
              <w:jc w:val="center"/>
              <w:rPr>
                <w:szCs w:val="22"/>
                <w:lang w:val="da-DK" w:eastAsia="en-US"/>
              </w:rPr>
            </w:pPr>
          </w:p>
          <w:p w14:paraId="687D92ED" w14:textId="4F7F3026" w:rsidR="00515934" w:rsidRPr="00A200A9" w:rsidRDefault="00515934" w:rsidP="00580903">
            <w:pPr>
              <w:autoSpaceDE w:val="0"/>
              <w:autoSpaceDN w:val="0"/>
              <w:adjustRightInd w:val="0"/>
              <w:jc w:val="center"/>
              <w:rPr>
                <w:szCs w:val="22"/>
                <w:lang w:val="da-DK" w:eastAsia="en-US"/>
              </w:rPr>
            </w:pPr>
            <w:r w:rsidRPr="00A200A9">
              <w:rPr>
                <w:szCs w:val="22"/>
                <w:lang w:val="da-DK" w:eastAsia="en-US"/>
              </w:rPr>
              <w:t>126 (82,9</w:t>
            </w:r>
            <w:r w:rsidR="00BF686C">
              <w:rPr>
                <w:szCs w:val="22"/>
                <w:lang w:val="da-DK" w:eastAsia="en-US"/>
              </w:rPr>
              <w:t> </w:t>
            </w:r>
            <w:r w:rsidRPr="00A200A9">
              <w:rPr>
                <w:szCs w:val="22"/>
                <w:lang w:val="da-DK" w:eastAsia="en-US"/>
              </w:rPr>
              <w:t>%)</w:t>
            </w:r>
          </w:p>
          <w:p w14:paraId="347A7D4B" w14:textId="77777777" w:rsidR="00515934" w:rsidRPr="00A200A9" w:rsidRDefault="00515934" w:rsidP="00580903">
            <w:pPr>
              <w:autoSpaceDE w:val="0"/>
              <w:autoSpaceDN w:val="0"/>
              <w:adjustRightInd w:val="0"/>
              <w:jc w:val="center"/>
              <w:rPr>
                <w:szCs w:val="22"/>
                <w:lang w:val="da-DK" w:eastAsia="en-US"/>
              </w:rPr>
            </w:pPr>
            <w:r w:rsidRPr="00A200A9">
              <w:rPr>
                <w:szCs w:val="22"/>
                <w:lang w:val="da-DK" w:eastAsia="en-US"/>
              </w:rPr>
              <w:t>[76,0; 88,5]</w:t>
            </w:r>
          </w:p>
        </w:tc>
      </w:tr>
      <w:tr w:rsidR="00515934" w:rsidRPr="00A200A9" w14:paraId="45460A23" w14:textId="77777777" w:rsidTr="00580903">
        <w:tc>
          <w:tcPr>
            <w:tcW w:w="3874" w:type="dxa"/>
            <w:tcBorders>
              <w:bottom w:val="nil"/>
            </w:tcBorders>
          </w:tcPr>
          <w:p w14:paraId="69203B26" w14:textId="25D4A570" w:rsidR="00515934" w:rsidRPr="00A200A9" w:rsidRDefault="00515934" w:rsidP="00077BAA">
            <w:pPr>
              <w:keepNext/>
              <w:keepLines/>
              <w:autoSpaceDE w:val="0"/>
              <w:autoSpaceDN w:val="0"/>
              <w:adjustRightInd w:val="0"/>
              <w:rPr>
                <w:szCs w:val="22"/>
                <w:lang w:val="da-DK" w:eastAsia="en-US"/>
              </w:rPr>
            </w:pPr>
            <w:r w:rsidRPr="00A200A9">
              <w:rPr>
                <w:szCs w:val="22"/>
                <w:lang w:val="da-DK" w:eastAsia="en-US"/>
              </w:rPr>
              <w:t>Samlet overlevelse*</w:t>
            </w:r>
            <w:ins w:id="425" w:author="RLS_Roche-II-Alex Final OS" w:date="2025-12-16T09:07:00Z">
              <w:r w:rsidR="000E7522" w:rsidRPr="007D0057">
                <w:rPr>
                  <w:szCs w:val="22"/>
                  <w:rPrChange w:id="426" w:author="RLS_Roche-II-Alex Final OS" w:date="2025-12-19T10:54:00Z">
                    <w:rPr>
                      <w:sz w:val="20"/>
                    </w:rPr>
                  </w:rPrChange>
                </w:rPr>
                <w:t xml:space="preserve">, </w:t>
              </w:r>
              <w:r w:rsidR="000E7522" w:rsidRPr="007D0057">
                <w:rPr>
                  <w:bCs/>
                  <w:szCs w:val="22"/>
                  <w:vertAlign w:val="superscript"/>
                  <w:rPrChange w:id="427" w:author="RLS_Roche-II-Alex Final OS" w:date="2025-12-19T10:54:00Z">
                    <w:rPr>
                      <w:rFonts w:ascii="Arial" w:hAnsi="Arial" w:cs="Arial"/>
                      <w:bCs/>
                      <w:sz w:val="18"/>
                      <w:szCs w:val="18"/>
                      <w:vertAlign w:val="superscript"/>
                      <w:lang w:eastAsia="en-GB"/>
                    </w:rPr>
                  </w:rPrChange>
                </w:rPr>
                <w:t>†</w:t>
              </w:r>
            </w:ins>
          </w:p>
          <w:p w14:paraId="148A0D14" w14:textId="77777777" w:rsidR="00515934" w:rsidRPr="00A200A9" w:rsidRDefault="00A21B92" w:rsidP="00077BAA">
            <w:pPr>
              <w:keepNext/>
              <w:keepLines/>
              <w:autoSpaceDE w:val="0"/>
              <w:autoSpaceDN w:val="0"/>
              <w:adjustRightInd w:val="0"/>
              <w:ind w:left="432" w:hanging="72"/>
              <w:rPr>
                <w:szCs w:val="22"/>
                <w:lang w:val="da-DK" w:eastAsia="en-US"/>
              </w:rPr>
            </w:pPr>
            <w:r w:rsidRPr="00A200A9">
              <w:rPr>
                <w:szCs w:val="22"/>
                <w:lang w:val="da-DK" w:eastAsia="en-US"/>
              </w:rPr>
              <w:t>Antal patienter med hændelse n [%]</w:t>
            </w:r>
            <w:r w:rsidR="00515934" w:rsidRPr="00A200A9">
              <w:rPr>
                <w:szCs w:val="22"/>
                <w:lang w:val="da-DK" w:eastAsia="en-US"/>
              </w:rPr>
              <w:t>*</w:t>
            </w:r>
          </w:p>
          <w:p w14:paraId="0F247DCD" w14:textId="77777777" w:rsidR="00515934" w:rsidRPr="00A200A9" w:rsidRDefault="00515934" w:rsidP="00077BAA">
            <w:pPr>
              <w:keepNext/>
              <w:keepLines/>
              <w:autoSpaceDE w:val="0"/>
              <w:autoSpaceDN w:val="0"/>
              <w:adjustRightInd w:val="0"/>
              <w:ind w:left="432" w:hanging="72"/>
              <w:rPr>
                <w:szCs w:val="22"/>
                <w:lang w:val="da-DK" w:eastAsia="en-US"/>
              </w:rPr>
            </w:pPr>
            <w:r w:rsidRPr="00A200A9">
              <w:rPr>
                <w:szCs w:val="22"/>
                <w:lang w:val="da-DK" w:eastAsia="en-US"/>
              </w:rPr>
              <w:t>Median (måneder)</w:t>
            </w:r>
          </w:p>
          <w:p w14:paraId="05FAEA88" w14:textId="77ADDE40" w:rsidR="00515934" w:rsidRPr="00A200A9" w:rsidRDefault="00580903" w:rsidP="00077BAA">
            <w:pPr>
              <w:keepNext/>
              <w:keepLines/>
              <w:autoSpaceDE w:val="0"/>
              <w:autoSpaceDN w:val="0"/>
              <w:adjustRightInd w:val="0"/>
              <w:ind w:left="432" w:hanging="72"/>
              <w:rPr>
                <w:szCs w:val="22"/>
                <w:lang w:val="da-DK" w:eastAsia="en-US"/>
              </w:rPr>
            </w:pPr>
            <w:r w:rsidRPr="00A200A9">
              <w:rPr>
                <w:szCs w:val="22"/>
                <w:lang w:val="da-DK" w:eastAsia="en-US"/>
              </w:rPr>
              <w:t>[95</w:t>
            </w:r>
            <w:r w:rsidR="00BF686C">
              <w:rPr>
                <w:szCs w:val="22"/>
                <w:lang w:val="da-DK" w:eastAsia="en-US"/>
              </w:rPr>
              <w:t> </w:t>
            </w:r>
            <w:r w:rsidRPr="00A200A9">
              <w:rPr>
                <w:szCs w:val="22"/>
                <w:lang w:val="da-DK" w:eastAsia="en-US"/>
              </w:rPr>
              <w:t>% konfidensinterval</w:t>
            </w:r>
            <w:r w:rsidR="00515934" w:rsidRPr="00A200A9">
              <w:rPr>
                <w:szCs w:val="22"/>
                <w:lang w:val="da-DK" w:eastAsia="en-US"/>
              </w:rPr>
              <w:t>]</w:t>
            </w:r>
          </w:p>
        </w:tc>
        <w:tc>
          <w:tcPr>
            <w:tcW w:w="2491" w:type="dxa"/>
            <w:tcBorders>
              <w:bottom w:val="nil"/>
            </w:tcBorders>
          </w:tcPr>
          <w:p w14:paraId="06041AB5" w14:textId="77777777" w:rsidR="00515934" w:rsidRPr="00A200A9" w:rsidRDefault="00515934" w:rsidP="00077BAA">
            <w:pPr>
              <w:keepNext/>
              <w:keepLines/>
              <w:autoSpaceDE w:val="0"/>
              <w:autoSpaceDN w:val="0"/>
              <w:adjustRightInd w:val="0"/>
              <w:jc w:val="center"/>
              <w:rPr>
                <w:szCs w:val="22"/>
                <w:lang w:val="da-DK" w:eastAsia="en-US"/>
              </w:rPr>
            </w:pPr>
          </w:p>
          <w:p w14:paraId="6681472D" w14:textId="3CFB35B7" w:rsidR="00515934" w:rsidRPr="00A200A9" w:rsidRDefault="00515934" w:rsidP="00077BAA">
            <w:pPr>
              <w:keepNext/>
              <w:keepLines/>
              <w:autoSpaceDE w:val="0"/>
              <w:autoSpaceDN w:val="0"/>
              <w:adjustRightInd w:val="0"/>
              <w:jc w:val="center"/>
              <w:rPr>
                <w:szCs w:val="22"/>
                <w:lang w:val="da-DK" w:eastAsia="en-US"/>
              </w:rPr>
            </w:pPr>
            <w:del w:id="428" w:author="RLS_Roche-II-Alex Final OS" w:date="2025-12-16T09:07:00Z">
              <w:r w:rsidRPr="00A200A9" w:rsidDel="000E7522">
                <w:rPr>
                  <w:szCs w:val="22"/>
                  <w:lang w:val="da-DK" w:eastAsia="en-US"/>
                </w:rPr>
                <w:delText>40</w:delText>
              </w:r>
            </w:del>
            <w:ins w:id="429" w:author="RLS_Roche-II-Alex Final OS" w:date="2025-12-16T09:07:00Z">
              <w:r w:rsidR="000E7522">
                <w:rPr>
                  <w:szCs w:val="22"/>
                  <w:lang w:val="da-DK" w:eastAsia="en-US"/>
                </w:rPr>
                <w:t>73</w:t>
              </w:r>
            </w:ins>
            <w:r w:rsidRPr="00A200A9">
              <w:rPr>
                <w:szCs w:val="22"/>
                <w:lang w:val="da-DK" w:eastAsia="en-US"/>
              </w:rPr>
              <w:t xml:space="preserve"> (</w:t>
            </w:r>
            <w:del w:id="430" w:author="RLS_Roche-II-Alex Final OS" w:date="2025-12-16T09:07:00Z">
              <w:r w:rsidRPr="00A200A9" w:rsidDel="000E7522">
                <w:rPr>
                  <w:szCs w:val="22"/>
                  <w:lang w:val="da-DK" w:eastAsia="en-US"/>
                </w:rPr>
                <w:delText>27</w:delText>
              </w:r>
            </w:del>
            <w:ins w:id="431" w:author="RLS_Roche-II-Alex Final OS" w:date="2025-12-16T09:07:00Z">
              <w:r w:rsidR="000E7522">
                <w:rPr>
                  <w:szCs w:val="22"/>
                  <w:lang w:val="da-DK" w:eastAsia="en-US"/>
                </w:rPr>
                <w:t>48,3</w:t>
              </w:r>
            </w:ins>
            <w:r w:rsidR="00BF686C">
              <w:rPr>
                <w:szCs w:val="22"/>
                <w:lang w:val="da-DK" w:eastAsia="en-US"/>
              </w:rPr>
              <w:t> </w:t>
            </w:r>
            <w:r w:rsidRPr="00A200A9">
              <w:rPr>
                <w:szCs w:val="22"/>
                <w:lang w:val="da-DK" w:eastAsia="en-US"/>
              </w:rPr>
              <w:t>%)</w:t>
            </w:r>
          </w:p>
          <w:p w14:paraId="089476BF" w14:textId="0174F07B" w:rsidR="00515934" w:rsidRPr="00A200A9" w:rsidRDefault="00515934" w:rsidP="00077BAA">
            <w:pPr>
              <w:keepNext/>
              <w:keepLines/>
              <w:autoSpaceDE w:val="0"/>
              <w:autoSpaceDN w:val="0"/>
              <w:adjustRightInd w:val="0"/>
              <w:jc w:val="center"/>
              <w:rPr>
                <w:szCs w:val="22"/>
                <w:lang w:val="da-DK" w:eastAsia="en-US"/>
              </w:rPr>
            </w:pPr>
            <w:del w:id="432" w:author="RLS_Roche-II-Alex Final OS" w:date="2025-12-16T09:07:00Z">
              <w:r w:rsidRPr="00A200A9" w:rsidDel="000E7522">
                <w:rPr>
                  <w:szCs w:val="22"/>
                  <w:lang w:val="da-DK" w:eastAsia="en-US"/>
                </w:rPr>
                <w:delText>NE</w:delText>
              </w:r>
            </w:del>
            <w:ins w:id="433" w:author="RLS_Roche-II-Alex Final OS" w:date="2025-12-16T09:07:00Z">
              <w:r w:rsidR="000E7522">
                <w:rPr>
                  <w:szCs w:val="22"/>
                  <w:lang w:val="da-DK" w:eastAsia="en-US"/>
                </w:rPr>
                <w:t>54,2</w:t>
              </w:r>
            </w:ins>
          </w:p>
          <w:p w14:paraId="429C385B" w14:textId="41816603" w:rsidR="00515934" w:rsidRPr="00A200A9" w:rsidRDefault="00515934" w:rsidP="00077BAA">
            <w:pPr>
              <w:keepNext/>
              <w:keepLines/>
              <w:autoSpaceDE w:val="0"/>
              <w:autoSpaceDN w:val="0"/>
              <w:adjustRightInd w:val="0"/>
              <w:jc w:val="center"/>
              <w:rPr>
                <w:szCs w:val="22"/>
                <w:lang w:val="da-DK" w:eastAsia="en-US"/>
              </w:rPr>
            </w:pPr>
            <w:r w:rsidRPr="00A200A9">
              <w:rPr>
                <w:szCs w:val="22"/>
                <w:lang w:val="da-DK" w:eastAsia="en-US"/>
              </w:rPr>
              <w:t>[</w:t>
            </w:r>
            <w:del w:id="434" w:author="RLS_Roche-II-Alex Final OS" w:date="2025-12-16T09:08:00Z">
              <w:r w:rsidRPr="00A200A9" w:rsidDel="00493BA7">
                <w:rPr>
                  <w:szCs w:val="22"/>
                  <w:lang w:val="da-DK" w:eastAsia="en-US"/>
                </w:rPr>
                <w:delText>NE</w:delText>
              </w:r>
            </w:del>
            <w:ins w:id="435" w:author="RLS_Roche-II-Alex Final OS" w:date="2025-12-16T09:08:00Z">
              <w:r w:rsidR="00493BA7">
                <w:rPr>
                  <w:szCs w:val="22"/>
                  <w:lang w:val="da-DK" w:eastAsia="en-US"/>
                </w:rPr>
                <w:t>34,6</w:t>
              </w:r>
            </w:ins>
            <w:r w:rsidRPr="00A200A9">
              <w:rPr>
                <w:szCs w:val="22"/>
                <w:lang w:val="da-DK" w:eastAsia="en-US"/>
              </w:rPr>
              <w:t xml:space="preserve">; </w:t>
            </w:r>
            <w:ins w:id="436" w:author="RLS_Roche-II-Alex Final OS" w:date="2025-12-16T09:08:00Z">
              <w:r w:rsidR="00493BA7">
                <w:rPr>
                  <w:szCs w:val="22"/>
                  <w:lang w:val="da-DK" w:eastAsia="en-US"/>
                </w:rPr>
                <w:t>75,6</w:t>
              </w:r>
            </w:ins>
            <w:del w:id="437" w:author="RLS_Roche-II-Alex Final OS" w:date="2025-12-16T09:08:00Z">
              <w:r w:rsidRPr="00A200A9" w:rsidDel="00493BA7">
                <w:rPr>
                  <w:szCs w:val="22"/>
                  <w:lang w:val="da-DK" w:eastAsia="en-US"/>
                </w:rPr>
                <w:delText>NE</w:delText>
              </w:r>
            </w:del>
            <w:r w:rsidRPr="00A200A9">
              <w:rPr>
                <w:szCs w:val="22"/>
                <w:lang w:val="da-DK" w:eastAsia="en-US"/>
              </w:rPr>
              <w:t>]</w:t>
            </w:r>
          </w:p>
        </w:tc>
        <w:tc>
          <w:tcPr>
            <w:tcW w:w="2491" w:type="dxa"/>
            <w:tcBorders>
              <w:bottom w:val="nil"/>
            </w:tcBorders>
          </w:tcPr>
          <w:p w14:paraId="7E2AD305" w14:textId="77777777" w:rsidR="00515934" w:rsidRPr="00A200A9" w:rsidRDefault="00515934" w:rsidP="00077BAA">
            <w:pPr>
              <w:keepNext/>
              <w:keepLines/>
              <w:autoSpaceDE w:val="0"/>
              <w:autoSpaceDN w:val="0"/>
              <w:adjustRightInd w:val="0"/>
              <w:jc w:val="center"/>
              <w:rPr>
                <w:szCs w:val="22"/>
                <w:lang w:val="da-DK" w:eastAsia="en-US"/>
              </w:rPr>
            </w:pPr>
          </w:p>
          <w:p w14:paraId="4BEE7076" w14:textId="061F0698" w:rsidR="00515934" w:rsidRPr="00A200A9" w:rsidRDefault="00515934" w:rsidP="00077BAA">
            <w:pPr>
              <w:keepNext/>
              <w:keepLines/>
              <w:autoSpaceDE w:val="0"/>
              <w:autoSpaceDN w:val="0"/>
              <w:adjustRightInd w:val="0"/>
              <w:jc w:val="center"/>
              <w:rPr>
                <w:szCs w:val="22"/>
                <w:lang w:val="da-DK" w:eastAsia="en-US"/>
              </w:rPr>
            </w:pPr>
            <w:del w:id="438" w:author="RLS_Roche-II-Alex Final OS" w:date="2025-12-16T09:07:00Z">
              <w:r w:rsidRPr="00A200A9" w:rsidDel="000E7522">
                <w:rPr>
                  <w:szCs w:val="22"/>
                  <w:lang w:val="da-DK" w:eastAsia="en-US"/>
                </w:rPr>
                <w:delText>35</w:delText>
              </w:r>
            </w:del>
            <w:ins w:id="439" w:author="RLS_Roche-II-Alex Final OS" w:date="2025-12-16T09:07:00Z">
              <w:r w:rsidR="000E7522">
                <w:rPr>
                  <w:szCs w:val="22"/>
                  <w:lang w:val="da-DK" w:eastAsia="en-US"/>
                </w:rPr>
                <w:t>76</w:t>
              </w:r>
            </w:ins>
            <w:r w:rsidRPr="00A200A9">
              <w:rPr>
                <w:szCs w:val="22"/>
                <w:lang w:val="da-DK" w:eastAsia="en-US"/>
              </w:rPr>
              <w:t xml:space="preserve"> (</w:t>
            </w:r>
            <w:del w:id="440" w:author="RLS_Roche-II-Alex Final OS" w:date="2025-12-16T09:07:00Z">
              <w:r w:rsidRPr="00A200A9" w:rsidDel="000E7522">
                <w:rPr>
                  <w:szCs w:val="22"/>
                  <w:lang w:val="da-DK" w:eastAsia="en-US"/>
                </w:rPr>
                <w:delText>23</w:delText>
              </w:r>
            </w:del>
            <w:ins w:id="441" w:author="RLS_Roche-II-Alex Final OS" w:date="2025-12-16T09:07:00Z">
              <w:r w:rsidR="000E7522">
                <w:rPr>
                  <w:szCs w:val="22"/>
                  <w:lang w:val="da-DK" w:eastAsia="en-US"/>
                </w:rPr>
                <w:t>50,0</w:t>
              </w:r>
            </w:ins>
            <w:r w:rsidR="00BF686C">
              <w:rPr>
                <w:szCs w:val="22"/>
                <w:lang w:val="da-DK" w:eastAsia="en-US"/>
              </w:rPr>
              <w:t> </w:t>
            </w:r>
            <w:r w:rsidRPr="00A200A9">
              <w:rPr>
                <w:szCs w:val="22"/>
                <w:lang w:val="da-DK" w:eastAsia="en-US"/>
              </w:rPr>
              <w:t>%)</w:t>
            </w:r>
          </w:p>
          <w:p w14:paraId="155D2C45" w14:textId="54633A2A" w:rsidR="00515934" w:rsidRPr="00A200A9" w:rsidRDefault="00515934" w:rsidP="00077BAA">
            <w:pPr>
              <w:keepNext/>
              <w:keepLines/>
              <w:autoSpaceDE w:val="0"/>
              <w:autoSpaceDN w:val="0"/>
              <w:adjustRightInd w:val="0"/>
              <w:jc w:val="center"/>
              <w:rPr>
                <w:szCs w:val="22"/>
                <w:lang w:val="da-DK" w:eastAsia="en-US"/>
              </w:rPr>
            </w:pPr>
            <w:del w:id="442" w:author="RLS_Roche-II-Alex Final OS" w:date="2025-12-16T09:07:00Z">
              <w:r w:rsidRPr="00A200A9" w:rsidDel="000E7522">
                <w:rPr>
                  <w:szCs w:val="22"/>
                  <w:lang w:val="da-DK" w:eastAsia="en-US"/>
                </w:rPr>
                <w:delText>NE</w:delText>
              </w:r>
            </w:del>
            <w:ins w:id="443" w:author="RLS_Roche-II-Alex Final OS" w:date="2025-12-16T09:07:00Z">
              <w:r w:rsidR="000E7522">
                <w:rPr>
                  <w:szCs w:val="22"/>
                  <w:lang w:val="da-DK" w:eastAsia="en-US"/>
                </w:rPr>
                <w:t>81,1</w:t>
              </w:r>
            </w:ins>
          </w:p>
          <w:p w14:paraId="32781EE5" w14:textId="1D5A47A1" w:rsidR="00515934" w:rsidRPr="00A200A9" w:rsidRDefault="00515934" w:rsidP="00077BAA">
            <w:pPr>
              <w:keepNext/>
              <w:keepLines/>
              <w:autoSpaceDE w:val="0"/>
              <w:autoSpaceDN w:val="0"/>
              <w:adjustRightInd w:val="0"/>
              <w:jc w:val="center"/>
              <w:rPr>
                <w:szCs w:val="22"/>
                <w:lang w:val="da-DK" w:eastAsia="en-US"/>
              </w:rPr>
            </w:pPr>
            <w:r w:rsidRPr="00A200A9">
              <w:rPr>
                <w:szCs w:val="22"/>
                <w:lang w:val="da-DK" w:eastAsia="en-US"/>
              </w:rPr>
              <w:t>[</w:t>
            </w:r>
            <w:del w:id="444" w:author="RLS_Roche-II-Alex Final OS" w:date="2025-12-16T09:09:00Z">
              <w:r w:rsidRPr="00A200A9" w:rsidDel="00493BA7">
                <w:rPr>
                  <w:szCs w:val="22"/>
                  <w:lang w:val="da-DK" w:eastAsia="en-US"/>
                </w:rPr>
                <w:delText>NE</w:delText>
              </w:r>
            </w:del>
            <w:ins w:id="445" w:author="RLS_Roche-II-Alex Final OS" w:date="2025-12-16T09:09:00Z">
              <w:r w:rsidR="00493BA7">
                <w:rPr>
                  <w:szCs w:val="22"/>
                  <w:lang w:val="da-DK" w:eastAsia="en-US"/>
                </w:rPr>
                <w:t>62,3</w:t>
              </w:r>
            </w:ins>
            <w:r w:rsidRPr="00A200A9">
              <w:rPr>
                <w:szCs w:val="22"/>
                <w:lang w:val="da-DK" w:eastAsia="en-US"/>
              </w:rPr>
              <w:t>; NE]</w:t>
            </w:r>
          </w:p>
        </w:tc>
      </w:tr>
      <w:tr w:rsidR="00515934" w:rsidRPr="00A200A9" w14:paraId="3FDFA50E" w14:textId="77777777" w:rsidTr="00580903">
        <w:tc>
          <w:tcPr>
            <w:tcW w:w="3874" w:type="dxa"/>
            <w:tcBorders>
              <w:top w:val="nil"/>
            </w:tcBorders>
          </w:tcPr>
          <w:p w14:paraId="2AFFBD7A" w14:textId="77777777" w:rsidR="00515934" w:rsidRPr="00A200A9" w:rsidRDefault="00515934" w:rsidP="00077BAA">
            <w:pPr>
              <w:keepNext/>
              <w:keepLines/>
              <w:autoSpaceDE w:val="0"/>
              <w:autoSpaceDN w:val="0"/>
              <w:adjustRightInd w:val="0"/>
              <w:ind w:left="432" w:hanging="72"/>
              <w:rPr>
                <w:szCs w:val="22"/>
                <w:lang w:val="da-DK" w:eastAsia="en-US"/>
              </w:rPr>
            </w:pPr>
          </w:p>
          <w:p w14:paraId="3014C637" w14:textId="77777777" w:rsidR="00515934" w:rsidRPr="00A200A9" w:rsidRDefault="00580903" w:rsidP="00077BAA">
            <w:pPr>
              <w:keepNext/>
              <w:keepLines/>
              <w:ind w:left="342"/>
              <w:rPr>
                <w:rFonts w:eastAsia="MS Mincho"/>
                <w:i/>
                <w:szCs w:val="22"/>
                <w:lang w:val="da-DK" w:eastAsia="en-GB"/>
              </w:rPr>
            </w:pPr>
            <w:r w:rsidRPr="00A200A9">
              <w:rPr>
                <w:rFonts w:eastAsia="MS Mincho"/>
                <w:i/>
                <w:szCs w:val="22"/>
                <w:lang w:val="da-DK" w:eastAsia="en-GB"/>
              </w:rPr>
              <w:t>Hazardratio</w:t>
            </w:r>
          </w:p>
          <w:p w14:paraId="2804FE1B" w14:textId="2760C258" w:rsidR="00515934" w:rsidRPr="00A200A9" w:rsidRDefault="00515934" w:rsidP="00077BAA">
            <w:pPr>
              <w:keepNext/>
              <w:keepLines/>
              <w:autoSpaceDE w:val="0"/>
              <w:autoSpaceDN w:val="0"/>
              <w:adjustRightInd w:val="0"/>
              <w:ind w:left="432" w:hanging="72"/>
              <w:rPr>
                <w:szCs w:val="22"/>
                <w:lang w:val="da-DK" w:eastAsia="en-US"/>
              </w:rPr>
            </w:pPr>
            <w:r w:rsidRPr="00A200A9">
              <w:rPr>
                <w:szCs w:val="22"/>
                <w:lang w:val="da-DK" w:eastAsia="en-US"/>
              </w:rPr>
              <w:t>[95</w:t>
            </w:r>
            <w:r w:rsidR="00BF686C">
              <w:rPr>
                <w:szCs w:val="22"/>
                <w:lang w:val="da-DK" w:eastAsia="en-US"/>
              </w:rPr>
              <w:t> </w:t>
            </w:r>
            <w:r w:rsidRPr="00A200A9">
              <w:rPr>
                <w:szCs w:val="22"/>
                <w:lang w:val="da-DK" w:eastAsia="en-US"/>
              </w:rPr>
              <w:t xml:space="preserve">% </w:t>
            </w:r>
            <w:r w:rsidR="00580903" w:rsidRPr="00A200A9">
              <w:rPr>
                <w:szCs w:val="22"/>
                <w:lang w:val="da-DK" w:eastAsia="en-US"/>
              </w:rPr>
              <w:t>konfidensinterval)</w:t>
            </w:r>
            <w:r w:rsidRPr="00A200A9">
              <w:rPr>
                <w:szCs w:val="22"/>
                <w:lang w:val="da-DK" w:eastAsia="en-US"/>
              </w:rPr>
              <w:t>]</w:t>
            </w:r>
          </w:p>
        </w:tc>
        <w:tc>
          <w:tcPr>
            <w:tcW w:w="4982" w:type="dxa"/>
            <w:gridSpan w:val="2"/>
            <w:tcBorders>
              <w:top w:val="nil"/>
            </w:tcBorders>
          </w:tcPr>
          <w:p w14:paraId="62950848" w14:textId="77777777" w:rsidR="00515934" w:rsidRPr="00A200A9" w:rsidRDefault="00515934" w:rsidP="00077BAA">
            <w:pPr>
              <w:keepNext/>
              <w:keepLines/>
              <w:autoSpaceDE w:val="0"/>
              <w:autoSpaceDN w:val="0"/>
              <w:adjustRightInd w:val="0"/>
              <w:jc w:val="center"/>
              <w:rPr>
                <w:szCs w:val="22"/>
                <w:lang w:val="da-DK" w:eastAsia="en-US"/>
              </w:rPr>
            </w:pPr>
          </w:p>
          <w:p w14:paraId="0A6B8E06" w14:textId="4BFB050D" w:rsidR="00515934" w:rsidRPr="00A200A9" w:rsidRDefault="00515934" w:rsidP="00077BAA">
            <w:pPr>
              <w:keepNext/>
              <w:keepLines/>
              <w:autoSpaceDE w:val="0"/>
              <w:autoSpaceDN w:val="0"/>
              <w:adjustRightInd w:val="0"/>
              <w:jc w:val="center"/>
              <w:rPr>
                <w:szCs w:val="22"/>
                <w:lang w:val="da-DK" w:eastAsia="en-US"/>
              </w:rPr>
            </w:pPr>
            <w:del w:id="446" w:author="RLS_Roche-II-Alex Final OS" w:date="2025-12-16T09:09:00Z">
              <w:r w:rsidRPr="00A200A9" w:rsidDel="00493BA7">
                <w:rPr>
                  <w:szCs w:val="22"/>
                  <w:lang w:val="da-DK" w:eastAsia="en-US"/>
                </w:rPr>
                <w:delText>0,76</w:delText>
              </w:r>
            </w:del>
            <w:ins w:id="447" w:author="RLS_Roche-II-Alex Final OS" w:date="2025-12-16T09:09:00Z">
              <w:r w:rsidR="00493BA7">
                <w:rPr>
                  <w:szCs w:val="22"/>
                  <w:lang w:val="da-DK" w:eastAsia="en-US"/>
                </w:rPr>
                <w:t>0,78</w:t>
              </w:r>
            </w:ins>
          </w:p>
          <w:p w14:paraId="5B3423D1" w14:textId="59E58576" w:rsidR="00515934" w:rsidRPr="00A200A9" w:rsidRDefault="00515934" w:rsidP="00077BAA">
            <w:pPr>
              <w:keepNext/>
              <w:keepLines/>
              <w:autoSpaceDE w:val="0"/>
              <w:autoSpaceDN w:val="0"/>
              <w:adjustRightInd w:val="0"/>
              <w:jc w:val="center"/>
              <w:rPr>
                <w:szCs w:val="22"/>
                <w:lang w:val="da-DK" w:eastAsia="en-US"/>
              </w:rPr>
            </w:pPr>
            <w:r w:rsidRPr="00A200A9">
              <w:rPr>
                <w:szCs w:val="22"/>
                <w:lang w:val="da-DK" w:eastAsia="en-US"/>
              </w:rPr>
              <w:t>[</w:t>
            </w:r>
            <w:del w:id="448" w:author="RLS_Roche-II-Alex Final OS" w:date="2025-12-16T09:09:00Z">
              <w:r w:rsidRPr="00A200A9" w:rsidDel="00493BA7">
                <w:rPr>
                  <w:szCs w:val="22"/>
                  <w:lang w:val="da-DK" w:eastAsia="en-US"/>
                </w:rPr>
                <w:delText>0,48</w:delText>
              </w:r>
            </w:del>
            <w:ins w:id="449" w:author="RLS_Roche-II-Alex Final OS" w:date="2025-12-16T09:09:00Z">
              <w:r w:rsidR="00493BA7">
                <w:rPr>
                  <w:szCs w:val="22"/>
                  <w:lang w:val="da-DK" w:eastAsia="en-US"/>
                </w:rPr>
                <w:t>0,56</w:t>
              </w:r>
            </w:ins>
            <w:r w:rsidRPr="00A200A9">
              <w:rPr>
                <w:szCs w:val="22"/>
                <w:lang w:val="da-DK" w:eastAsia="en-US"/>
              </w:rPr>
              <w:t xml:space="preserve">; </w:t>
            </w:r>
            <w:del w:id="450" w:author="RLS_Roche-II-Alex Final OS" w:date="2025-12-16T09:09:00Z">
              <w:r w:rsidRPr="00A200A9" w:rsidDel="00493BA7">
                <w:rPr>
                  <w:szCs w:val="22"/>
                  <w:lang w:val="da-DK" w:eastAsia="en-US"/>
                </w:rPr>
                <w:delText>1,20</w:delText>
              </w:r>
            </w:del>
            <w:ins w:id="451" w:author="RLS_Roche-II-Alex Final OS" w:date="2025-12-16T09:09:00Z">
              <w:r w:rsidR="00493BA7">
                <w:rPr>
                  <w:szCs w:val="22"/>
                  <w:lang w:val="da-DK" w:eastAsia="en-US"/>
                </w:rPr>
                <w:t>1,08</w:t>
              </w:r>
            </w:ins>
            <w:r w:rsidRPr="00A200A9">
              <w:rPr>
                <w:szCs w:val="22"/>
                <w:lang w:val="da-DK" w:eastAsia="en-US"/>
              </w:rPr>
              <w:t>]</w:t>
            </w:r>
          </w:p>
          <w:p w14:paraId="7A4EE622" w14:textId="77777777" w:rsidR="00515934" w:rsidRPr="00A200A9" w:rsidRDefault="00515934" w:rsidP="00077BAA">
            <w:pPr>
              <w:keepNext/>
              <w:keepLines/>
              <w:autoSpaceDE w:val="0"/>
              <w:autoSpaceDN w:val="0"/>
              <w:adjustRightInd w:val="0"/>
              <w:jc w:val="center"/>
              <w:rPr>
                <w:szCs w:val="22"/>
                <w:lang w:val="da-DK" w:eastAsia="en-US"/>
              </w:rPr>
            </w:pPr>
          </w:p>
        </w:tc>
      </w:tr>
      <w:tr w:rsidR="00515934" w:rsidRPr="00A200A9" w14:paraId="39BBD048" w14:textId="77777777" w:rsidTr="00580903">
        <w:tc>
          <w:tcPr>
            <w:tcW w:w="3874" w:type="dxa"/>
          </w:tcPr>
          <w:p w14:paraId="01CBE9EC" w14:textId="299E8CB9" w:rsidR="00515934" w:rsidRPr="00A200A9" w:rsidRDefault="00515934" w:rsidP="001B5EFE">
            <w:pPr>
              <w:keepNext/>
              <w:keepLines/>
              <w:autoSpaceDE w:val="0"/>
              <w:autoSpaceDN w:val="0"/>
              <w:adjustRightInd w:val="0"/>
              <w:rPr>
                <w:szCs w:val="22"/>
                <w:lang w:val="da-DK"/>
              </w:rPr>
            </w:pPr>
            <w:r w:rsidRPr="00A200A9">
              <w:rPr>
                <w:szCs w:val="22"/>
                <w:lang w:val="da-DK"/>
              </w:rPr>
              <w:t>Varighed af respons (</w:t>
            </w:r>
            <w:r w:rsidR="00580903" w:rsidRPr="00A200A9">
              <w:rPr>
                <w:szCs w:val="22"/>
                <w:lang w:val="da-DK"/>
              </w:rPr>
              <w:t>investigator</w:t>
            </w:r>
            <w:r w:rsidRPr="00A200A9">
              <w:rPr>
                <w:szCs w:val="22"/>
                <w:lang w:val="da-DK"/>
              </w:rPr>
              <w:t>)</w:t>
            </w:r>
            <w:ins w:id="452" w:author="RLS_Roche-II-Alex Final OS" w:date="2025-12-16T09:09:00Z">
              <w:r w:rsidR="0051393B" w:rsidRPr="007D0057">
                <w:rPr>
                  <w:szCs w:val="22"/>
                  <w:lang w:val="da-DK"/>
                </w:rPr>
                <w:t> </w:t>
              </w:r>
              <w:r w:rsidR="0051393B" w:rsidRPr="007D0057">
                <w:rPr>
                  <w:rFonts w:cs="Arial"/>
                  <w:bCs/>
                  <w:szCs w:val="22"/>
                  <w:vertAlign w:val="superscript"/>
                  <w:rPrChange w:id="453" w:author="RLS_Roche-II-Alex Final OS" w:date="2025-12-19T10:54:00Z">
                    <w:rPr>
                      <w:rFonts w:cs="Arial"/>
                      <w:bCs/>
                      <w:sz w:val="18"/>
                      <w:szCs w:val="18"/>
                      <w:vertAlign w:val="superscript"/>
                    </w:rPr>
                  </w:rPrChange>
                </w:rPr>
                <w:t>‡</w:t>
              </w:r>
            </w:ins>
          </w:p>
          <w:p w14:paraId="06D9C26D" w14:textId="77777777" w:rsidR="00515934" w:rsidRPr="00A200A9" w:rsidRDefault="00515934" w:rsidP="001B5EFE">
            <w:pPr>
              <w:keepNext/>
              <w:keepLines/>
              <w:autoSpaceDE w:val="0"/>
              <w:autoSpaceDN w:val="0"/>
              <w:adjustRightInd w:val="0"/>
              <w:ind w:left="432" w:hanging="72"/>
              <w:rPr>
                <w:szCs w:val="22"/>
                <w:lang w:val="da-DK"/>
              </w:rPr>
            </w:pPr>
            <w:r w:rsidRPr="00A200A9">
              <w:rPr>
                <w:szCs w:val="22"/>
                <w:lang w:val="da-DK"/>
              </w:rPr>
              <w:t>Median (måneder)</w:t>
            </w:r>
          </w:p>
          <w:p w14:paraId="6B049235" w14:textId="60C94AEB" w:rsidR="00515934" w:rsidRPr="00A200A9" w:rsidRDefault="00A21B92" w:rsidP="001B5EFE">
            <w:pPr>
              <w:keepNext/>
              <w:keepLines/>
              <w:autoSpaceDE w:val="0"/>
              <w:autoSpaceDN w:val="0"/>
              <w:adjustRightInd w:val="0"/>
              <w:ind w:left="360"/>
              <w:rPr>
                <w:szCs w:val="22"/>
                <w:lang w:val="da-DK"/>
              </w:rPr>
            </w:pPr>
            <w:r w:rsidRPr="00A200A9">
              <w:rPr>
                <w:szCs w:val="22"/>
                <w:lang w:val="da-DK"/>
              </w:rPr>
              <w:t>[</w:t>
            </w:r>
            <w:r w:rsidR="00580903" w:rsidRPr="00A200A9">
              <w:rPr>
                <w:szCs w:val="22"/>
                <w:lang w:val="da-DK"/>
              </w:rPr>
              <w:t>95</w:t>
            </w:r>
            <w:r w:rsidR="00BF686C">
              <w:rPr>
                <w:szCs w:val="22"/>
                <w:lang w:val="da-DK"/>
              </w:rPr>
              <w:t> </w:t>
            </w:r>
            <w:r w:rsidR="00580903" w:rsidRPr="00A200A9">
              <w:rPr>
                <w:szCs w:val="22"/>
                <w:lang w:val="da-DK"/>
              </w:rPr>
              <w:t>% konfidensinterval</w:t>
            </w:r>
            <w:r w:rsidRPr="00A200A9">
              <w:rPr>
                <w:szCs w:val="22"/>
                <w:lang w:val="da-DK"/>
              </w:rPr>
              <w:t>]</w:t>
            </w:r>
          </w:p>
          <w:p w14:paraId="2969FE72" w14:textId="77777777" w:rsidR="00515934" w:rsidRPr="00A200A9" w:rsidRDefault="00515934" w:rsidP="001B5EFE">
            <w:pPr>
              <w:keepNext/>
              <w:keepLines/>
              <w:autoSpaceDE w:val="0"/>
              <w:autoSpaceDN w:val="0"/>
              <w:adjustRightInd w:val="0"/>
              <w:ind w:left="360"/>
              <w:rPr>
                <w:szCs w:val="22"/>
                <w:lang w:val="da-DK"/>
              </w:rPr>
            </w:pPr>
          </w:p>
        </w:tc>
        <w:tc>
          <w:tcPr>
            <w:tcW w:w="2491" w:type="dxa"/>
          </w:tcPr>
          <w:p w14:paraId="62532810" w14:textId="7C3FFEAD" w:rsidR="00515934" w:rsidRPr="00A200A9" w:rsidRDefault="00515934" w:rsidP="001B5EFE">
            <w:pPr>
              <w:keepNext/>
              <w:keepLines/>
              <w:tabs>
                <w:tab w:val="left" w:pos="659"/>
              </w:tabs>
              <w:spacing w:line="240" w:lineRule="exact"/>
              <w:jc w:val="center"/>
              <w:rPr>
                <w:szCs w:val="22"/>
                <w:lang w:val="da-DK"/>
              </w:rPr>
            </w:pPr>
            <w:r w:rsidRPr="00A200A9">
              <w:rPr>
                <w:szCs w:val="22"/>
                <w:lang w:val="da-DK"/>
              </w:rPr>
              <w:t>N</w:t>
            </w:r>
            <w:ins w:id="454" w:author="RLS_Roche-II-Alex Final OS" w:date="2025-12-16T09:08:00Z">
              <w:r w:rsidR="000E7522">
                <w:rPr>
                  <w:szCs w:val="22"/>
                  <w:lang w:val="da-DK"/>
                </w:rPr>
                <w:t> </w:t>
              </w:r>
            </w:ins>
            <w:r w:rsidRPr="00A200A9">
              <w:rPr>
                <w:szCs w:val="22"/>
                <w:lang w:val="da-DK"/>
              </w:rPr>
              <w:t>=</w:t>
            </w:r>
            <w:ins w:id="455" w:author="RLS_Roche-II-Alex Final OS" w:date="2025-12-16T09:08:00Z">
              <w:r w:rsidR="000E7522">
                <w:rPr>
                  <w:szCs w:val="22"/>
                  <w:lang w:val="da-DK"/>
                </w:rPr>
                <w:t> </w:t>
              </w:r>
            </w:ins>
            <w:del w:id="456" w:author="RLS_Roche-II-Alex Final OS" w:date="2025-12-16T09:10:00Z">
              <w:r w:rsidRPr="00A200A9" w:rsidDel="0051393B">
                <w:rPr>
                  <w:szCs w:val="22"/>
                  <w:lang w:val="da-DK"/>
                </w:rPr>
                <w:delText>114</w:delText>
              </w:r>
            </w:del>
            <w:ins w:id="457" w:author="RLS_Roche-II-Alex Final OS" w:date="2025-12-16T09:10:00Z">
              <w:r w:rsidR="0051393B">
                <w:rPr>
                  <w:szCs w:val="22"/>
                  <w:lang w:val="da-DK"/>
                </w:rPr>
                <w:t>115</w:t>
              </w:r>
            </w:ins>
          </w:p>
          <w:p w14:paraId="2B34E70C" w14:textId="77777777" w:rsidR="00515934" w:rsidRPr="00A200A9" w:rsidRDefault="00515934" w:rsidP="001B5EFE">
            <w:pPr>
              <w:keepNext/>
              <w:keepLines/>
              <w:tabs>
                <w:tab w:val="left" w:pos="659"/>
              </w:tabs>
              <w:spacing w:line="240" w:lineRule="exact"/>
              <w:jc w:val="center"/>
              <w:rPr>
                <w:szCs w:val="22"/>
                <w:lang w:val="da-DK"/>
              </w:rPr>
            </w:pPr>
            <w:r w:rsidRPr="00A200A9">
              <w:rPr>
                <w:szCs w:val="22"/>
                <w:lang w:val="da-DK"/>
              </w:rPr>
              <w:t>11,1</w:t>
            </w:r>
          </w:p>
          <w:p w14:paraId="27908D27" w14:textId="77777777" w:rsidR="00515934" w:rsidRPr="00A200A9" w:rsidRDefault="00515934" w:rsidP="001B5EFE">
            <w:pPr>
              <w:keepNext/>
              <w:keepLines/>
              <w:tabs>
                <w:tab w:val="left" w:pos="659"/>
              </w:tabs>
              <w:spacing w:line="240" w:lineRule="exact"/>
              <w:jc w:val="center"/>
              <w:rPr>
                <w:szCs w:val="22"/>
                <w:lang w:val="da-DK"/>
              </w:rPr>
            </w:pPr>
            <w:r w:rsidRPr="00A200A9">
              <w:rPr>
                <w:szCs w:val="22"/>
                <w:lang w:val="da-DK"/>
              </w:rPr>
              <w:t>[7,9; 13,0]</w:t>
            </w:r>
          </w:p>
        </w:tc>
        <w:tc>
          <w:tcPr>
            <w:tcW w:w="2491" w:type="dxa"/>
          </w:tcPr>
          <w:p w14:paraId="6F83EA2E" w14:textId="11C83944" w:rsidR="00515934" w:rsidRPr="00A200A9" w:rsidRDefault="00515934" w:rsidP="001B5EFE">
            <w:pPr>
              <w:keepNext/>
              <w:keepLines/>
              <w:tabs>
                <w:tab w:val="left" w:pos="659"/>
              </w:tabs>
              <w:spacing w:line="240" w:lineRule="exact"/>
              <w:jc w:val="center"/>
              <w:rPr>
                <w:szCs w:val="22"/>
                <w:lang w:val="da-DK"/>
              </w:rPr>
            </w:pPr>
            <w:r w:rsidRPr="00A200A9">
              <w:rPr>
                <w:szCs w:val="22"/>
                <w:lang w:val="da-DK"/>
              </w:rPr>
              <w:t>N</w:t>
            </w:r>
            <w:ins w:id="458" w:author="RLS_Roche-II-Alex Final OS" w:date="2025-12-16T09:08:00Z">
              <w:r w:rsidR="000E7522">
                <w:rPr>
                  <w:szCs w:val="22"/>
                  <w:lang w:val="da-DK"/>
                </w:rPr>
                <w:t> </w:t>
              </w:r>
            </w:ins>
            <w:r w:rsidRPr="00A200A9">
              <w:rPr>
                <w:szCs w:val="22"/>
                <w:lang w:val="da-DK"/>
              </w:rPr>
              <w:t>=</w:t>
            </w:r>
            <w:ins w:id="459" w:author="RLS_Roche-II-Alex Final OS" w:date="2025-12-16T09:08:00Z">
              <w:r w:rsidR="000E7522">
                <w:rPr>
                  <w:szCs w:val="22"/>
                  <w:lang w:val="da-DK"/>
                </w:rPr>
                <w:t> </w:t>
              </w:r>
            </w:ins>
            <w:r w:rsidRPr="00A200A9">
              <w:rPr>
                <w:szCs w:val="22"/>
                <w:lang w:val="da-DK"/>
              </w:rPr>
              <w:t>126</w:t>
            </w:r>
          </w:p>
          <w:p w14:paraId="32BBDED2" w14:textId="6F8CD7F1" w:rsidR="00515934" w:rsidRPr="00A200A9" w:rsidRDefault="00515934" w:rsidP="001B5EFE">
            <w:pPr>
              <w:keepNext/>
              <w:keepLines/>
              <w:tabs>
                <w:tab w:val="left" w:pos="659"/>
              </w:tabs>
              <w:spacing w:line="240" w:lineRule="exact"/>
              <w:jc w:val="center"/>
              <w:rPr>
                <w:szCs w:val="22"/>
                <w:lang w:val="da-DK"/>
              </w:rPr>
            </w:pPr>
            <w:del w:id="460" w:author="RLS_Roche-II-Alex Final OS" w:date="2025-12-16T09:10:00Z">
              <w:r w:rsidRPr="00A200A9" w:rsidDel="0051393B">
                <w:rPr>
                  <w:szCs w:val="22"/>
                  <w:lang w:val="da-DK"/>
                </w:rPr>
                <w:delText>NE</w:delText>
              </w:r>
            </w:del>
            <w:ins w:id="461" w:author="RLS_Roche-II-Alex Final OS" w:date="2025-12-16T09:10:00Z">
              <w:r w:rsidR="0051393B">
                <w:rPr>
                  <w:szCs w:val="22"/>
                  <w:lang w:val="da-DK"/>
                </w:rPr>
                <w:t>42,3</w:t>
              </w:r>
            </w:ins>
          </w:p>
          <w:p w14:paraId="6C5FFEB8" w14:textId="70EBF7DE" w:rsidR="00515934" w:rsidRPr="00A200A9" w:rsidRDefault="00515934" w:rsidP="001B5EFE">
            <w:pPr>
              <w:keepNext/>
              <w:keepLines/>
              <w:tabs>
                <w:tab w:val="left" w:pos="659"/>
              </w:tabs>
              <w:spacing w:line="240" w:lineRule="exact"/>
              <w:jc w:val="center"/>
              <w:rPr>
                <w:szCs w:val="22"/>
                <w:lang w:val="da-DK"/>
              </w:rPr>
            </w:pPr>
            <w:r w:rsidRPr="00A200A9">
              <w:rPr>
                <w:szCs w:val="22"/>
                <w:lang w:val="da-DK"/>
              </w:rPr>
              <w:t>[</w:t>
            </w:r>
            <w:del w:id="462" w:author="RLS_Roche-II-Alex Final OS" w:date="2025-12-16T09:10:00Z">
              <w:r w:rsidRPr="00A200A9" w:rsidDel="0051393B">
                <w:rPr>
                  <w:szCs w:val="22"/>
                  <w:lang w:val="da-DK"/>
                </w:rPr>
                <w:delText>NE</w:delText>
              </w:r>
            </w:del>
            <w:ins w:id="463" w:author="RLS_Roche-II-Alex Final OS" w:date="2025-12-16T09:10:00Z">
              <w:r w:rsidR="0051393B">
                <w:rPr>
                  <w:szCs w:val="22"/>
                  <w:lang w:val="da-DK"/>
                </w:rPr>
                <w:t>31,3</w:t>
              </w:r>
            </w:ins>
            <w:r w:rsidRPr="00A200A9">
              <w:rPr>
                <w:szCs w:val="22"/>
                <w:lang w:val="da-DK"/>
              </w:rPr>
              <w:t xml:space="preserve">; </w:t>
            </w:r>
            <w:ins w:id="464" w:author="DRA3" w:date="2026-01-08T11:37:00Z">
              <w:r w:rsidR="00AA5629">
                <w:rPr>
                  <w:szCs w:val="22"/>
                  <w:lang w:val="da-DK"/>
                </w:rPr>
                <w:t>5</w:t>
              </w:r>
            </w:ins>
            <w:del w:id="465" w:author="RLS_Roche-II-Alex Final OS" w:date="2025-12-16T09:10:00Z">
              <w:r w:rsidRPr="00A200A9" w:rsidDel="0051393B">
                <w:rPr>
                  <w:szCs w:val="22"/>
                  <w:lang w:val="da-DK"/>
                </w:rPr>
                <w:delText>NE</w:delText>
              </w:r>
            </w:del>
            <w:ins w:id="466" w:author="RLS_Roche-II-Alex Final OS" w:date="2025-12-16T09:10:00Z">
              <w:r w:rsidR="0051393B">
                <w:rPr>
                  <w:szCs w:val="22"/>
                  <w:lang w:val="da-DK"/>
                </w:rPr>
                <w:t>1,3</w:t>
              </w:r>
            </w:ins>
            <w:r w:rsidRPr="00A200A9">
              <w:rPr>
                <w:szCs w:val="22"/>
                <w:lang w:val="da-DK"/>
              </w:rPr>
              <w:t>]</w:t>
            </w:r>
          </w:p>
        </w:tc>
      </w:tr>
      <w:tr w:rsidR="00515934" w:rsidRPr="00A200A9" w14:paraId="33020911" w14:textId="77777777" w:rsidTr="00580903">
        <w:tc>
          <w:tcPr>
            <w:tcW w:w="3874" w:type="dxa"/>
          </w:tcPr>
          <w:p w14:paraId="7532224F" w14:textId="77777777" w:rsidR="00515934" w:rsidRPr="00A200A9" w:rsidRDefault="00580903" w:rsidP="00580903">
            <w:pPr>
              <w:keepNext/>
              <w:keepLines/>
              <w:autoSpaceDE w:val="0"/>
              <w:autoSpaceDN w:val="0"/>
              <w:adjustRightInd w:val="0"/>
              <w:rPr>
                <w:szCs w:val="22"/>
                <w:lang w:val="da-DK"/>
              </w:rPr>
            </w:pPr>
            <w:r w:rsidRPr="00A200A9">
              <w:rPr>
                <w:szCs w:val="22"/>
                <w:lang w:val="da-DK"/>
              </w:rPr>
              <w:t>CNS-objektiv responsrate</w:t>
            </w:r>
            <w:r w:rsidR="0044623C" w:rsidRPr="00A200A9">
              <w:rPr>
                <w:szCs w:val="22"/>
                <w:lang w:val="da-DK"/>
              </w:rPr>
              <w:t xml:space="preserve"> for patienter med målbare</w:t>
            </w:r>
            <w:r w:rsidR="00515934" w:rsidRPr="00A200A9">
              <w:rPr>
                <w:szCs w:val="22"/>
                <w:lang w:val="da-DK"/>
              </w:rPr>
              <w:t xml:space="preserve"> CNS- metastaser ved </w:t>
            </w:r>
            <w:r w:rsidR="00515934" w:rsidRPr="00A200A9">
              <w:rPr>
                <w:i/>
                <w:szCs w:val="22"/>
                <w:lang w:val="da-DK"/>
              </w:rPr>
              <w:t>baseline</w:t>
            </w:r>
          </w:p>
          <w:p w14:paraId="1F5B2DD5" w14:textId="77777777" w:rsidR="00515934" w:rsidRPr="00A200A9" w:rsidRDefault="00515934" w:rsidP="00580903">
            <w:pPr>
              <w:keepNext/>
              <w:keepLines/>
              <w:autoSpaceDE w:val="0"/>
              <w:autoSpaceDN w:val="0"/>
              <w:adjustRightInd w:val="0"/>
              <w:ind w:left="432" w:hanging="72"/>
              <w:rPr>
                <w:szCs w:val="22"/>
                <w:lang w:val="da-DK"/>
              </w:rPr>
            </w:pPr>
            <w:r w:rsidRPr="00A200A9">
              <w:rPr>
                <w:szCs w:val="22"/>
                <w:lang w:val="da-DK"/>
              </w:rPr>
              <w:t>CNS-respondere n (%)</w:t>
            </w:r>
          </w:p>
          <w:p w14:paraId="07FA050C" w14:textId="42D1F899" w:rsidR="00515934" w:rsidRPr="00A200A9" w:rsidRDefault="00580903" w:rsidP="00580903">
            <w:pPr>
              <w:keepNext/>
              <w:keepLines/>
              <w:autoSpaceDE w:val="0"/>
              <w:autoSpaceDN w:val="0"/>
              <w:adjustRightInd w:val="0"/>
              <w:ind w:left="432" w:hanging="72"/>
              <w:rPr>
                <w:szCs w:val="22"/>
                <w:lang w:val="da-DK"/>
              </w:rPr>
            </w:pPr>
            <w:r w:rsidRPr="00A200A9">
              <w:rPr>
                <w:szCs w:val="22"/>
                <w:lang w:val="da-DK"/>
              </w:rPr>
              <w:t>[95</w:t>
            </w:r>
            <w:r w:rsidR="00BF686C">
              <w:rPr>
                <w:szCs w:val="22"/>
                <w:lang w:val="da-DK"/>
              </w:rPr>
              <w:t> </w:t>
            </w:r>
            <w:r w:rsidRPr="00A200A9">
              <w:rPr>
                <w:szCs w:val="22"/>
                <w:lang w:val="da-DK"/>
              </w:rPr>
              <w:t>% konfidensinterval</w:t>
            </w:r>
            <w:r w:rsidR="00515934" w:rsidRPr="00A200A9">
              <w:rPr>
                <w:szCs w:val="22"/>
                <w:lang w:val="da-DK"/>
              </w:rPr>
              <w:t>]</w:t>
            </w:r>
          </w:p>
          <w:p w14:paraId="1DA04779" w14:textId="77777777" w:rsidR="00515934" w:rsidRPr="00A200A9" w:rsidRDefault="00515934" w:rsidP="00580903">
            <w:pPr>
              <w:keepNext/>
              <w:keepLines/>
              <w:autoSpaceDE w:val="0"/>
              <w:autoSpaceDN w:val="0"/>
              <w:adjustRightInd w:val="0"/>
              <w:ind w:left="432" w:hanging="72"/>
              <w:rPr>
                <w:szCs w:val="22"/>
                <w:lang w:val="da-DK"/>
              </w:rPr>
            </w:pPr>
          </w:p>
          <w:p w14:paraId="28E2A395" w14:textId="77777777" w:rsidR="00515934" w:rsidRPr="00A200A9" w:rsidRDefault="0044623C" w:rsidP="001B5EFE">
            <w:pPr>
              <w:keepNext/>
              <w:keepLines/>
              <w:autoSpaceDE w:val="0"/>
              <w:autoSpaceDN w:val="0"/>
              <w:adjustRightInd w:val="0"/>
              <w:ind w:left="432" w:hanging="72"/>
              <w:rPr>
                <w:szCs w:val="22"/>
                <w:lang w:val="da-DK"/>
              </w:rPr>
            </w:pPr>
            <w:r w:rsidRPr="00A200A9">
              <w:rPr>
                <w:szCs w:val="22"/>
                <w:lang w:val="da-DK"/>
              </w:rPr>
              <w:t>CNS-komplet respons</w:t>
            </w:r>
            <w:r w:rsidR="00515934" w:rsidRPr="00A200A9">
              <w:rPr>
                <w:szCs w:val="22"/>
                <w:lang w:val="da-DK"/>
              </w:rPr>
              <w:t xml:space="preserve"> n (%)</w:t>
            </w:r>
          </w:p>
          <w:p w14:paraId="19AA4E91" w14:textId="77777777" w:rsidR="00515934" w:rsidRPr="00A200A9" w:rsidRDefault="0044623C" w:rsidP="00580903">
            <w:pPr>
              <w:keepNext/>
              <w:keepLines/>
              <w:autoSpaceDE w:val="0"/>
              <w:autoSpaceDN w:val="0"/>
              <w:adjustRightInd w:val="0"/>
              <w:ind w:left="432" w:hanging="72"/>
              <w:rPr>
                <w:szCs w:val="22"/>
                <w:lang w:val="da-DK"/>
              </w:rPr>
            </w:pPr>
            <w:r w:rsidRPr="00A200A9">
              <w:rPr>
                <w:szCs w:val="22"/>
                <w:lang w:val="da-DK"/>
              </w:rPr>
              <w:t>CNS-varighed af respons</w:t>
            </w:r>
            <w:r w:rsidR="00515934" w:rsidRPr="00A200A9">
              <w:rPr>
                <w:szCs w:val="22"/>
                <w:lang w:val="da-DK"/>
              </w:rPr>
              <w:t>; median (måneder)</w:t>
            </w:r>
          </w:p>
          <w:p w14:paraId="3594D66F" w14:textId="5D6B0CD8" w:rsidR="00515934" w:rsidRPr="00A200A9" w:rsidRDefault="00A21B92" w:rsidP="00580903">
            <w:pPr>
              <w:keepNext/>
              <w:keepLines/>
              <w:autoSpaceDE w:val="0"/>
              <w:autoSpaceDN w:val="0"/>
              <w:adjustRightInd w:val="0"/>
              <w:ind w:left="432" w:hanging="72"/>
              <w:rPr>
                <w:szCs w:val="22"/>
                <w:lang w:val="da-DK"/>
              </w:rPr>
            </w:pPr>
            <w:r w:rsidRPr="00A200A9">
              <w:rPr>
                <w:szCs w:val="22"/>
                <w:lang w:val="da-DK"/>
              </w:rPr>
              <w:t>[</w:t>
            </w:r>
            <w:r w:rsidR="00580903" w:rsidRPr="00A200A9">
              <w:rPr>
                <w:szCs w:val="22"/>
                <w:lang w:val="da-DK"/>
              </w:rPr>
              <w:t>95</w:t>
            </w:r>
            <w:r w:rsidR="00BF686C">
              <w:rPr>
                <w:szCs w:val="22"/>
                <w:lang w:val="da-DK"/>
              </w:rPr>
              <w:t> </w:t>
            </w:r>
            <w:r w:rsidR="00580903" w:rsidRPr="00A200A9">
              <w:rPr>
                <w:szCs w:val="22"/>
                <w:lang w:val="da-DK"/>
              </w:rPr>
              <w:t>% konfidensinterval</w:t>
            </w:r>
            <w:r w:rsidRPr="00A200A9">
              <w:rPr>
                <w:szCs w:val="22"/>
                <w:lang w:val="da-DK"/>
              </w:rPr>
              <w:t>]</w:t>
            </w:r>
            <w:r w:rsidR="00580903" w:rsidRPr="00A200A9">
              <w:rPr>
                <w:szCs w:val="22"/>
                <w:lang w:val="da-DK"/>
              </w:rPr>
              <w:t xml:space="preserve"> </w:t>
            </w:r>
          </w:p>
          <w:p w14:paraId="29F33E49" w14:textId="77777777" w:rsidR="00515934" w:rsidRPr="00A200A9" w:rsidRDefault="00515934" w:rsidP="00580903">
            <w:pPr>
              <w:keepNext/>
              <w:keepLines/>
              <w:autoSpaceDE w:val="0"/>
              <w:autoSpaceDN w:val="0"/>
              <w:adjustRightInd w:val="0"/>
              <w:rPr>
                <w:szCs w:val="22"/>
                <w:lang w:val="da-DK"/>
              </w:rPr>
            </w:pPr>
          </w:p>
        </w:tc>
        <w:tc>
          <w:tcPr>
            <w:tcW w:w="2491" w:type="dxa"/>
          </w:tcPr>
          <w:p w14:paraId="73A947D0" w14:textId="12B4BD78" w:rsidR="00515934" w:rsidRPr="00A200A9" w:rsidRDefault="00515934" w:rsidP="00580903">
            <w:pPr>
              <w:keepNext/>
              <w:keepLines/>
              <w:tabs>
                <w:tab w:val="left" w:pos="659"/>
              </w:tabs>
              <w:spacing w:line="240" w:lineRule="exact"/>
              <w:jc w:val="center"/>
              <w:rPr>
                <w:szCs w:val="22"/>
                <w:lang w:val="da-DK"/>
              </w:rPr>
            </w:pPr>
            <w:r w:rsidRPr="00A200A9">
              <w:rPr>
                <w:szCs w:val="22"/>
                <w:lang w:val="da-DK"/>
              </w:rPr>
              <w:t>N</w:t>
            </w:r>
            <w:ins w:id="467" w:author="RLS_Roche-II-Alex Final OS" w:date="2025-12-16T09:10:00Z">
              <w:r w:rsidR="0051393B">
                <w:rPr>
                  <w:szCs w:val="22"/>
                  <w:lang w:val="da-DK"/>
                </w:rPr>
                <w:t> </w:t>
              </w:r>
            </w:ins>
            <w:r w:rsidRPr="00A200A9">
              <w:rPr>
                <w:szCs w:val="22"/>
                <w:lang w:val="da-DK"/>
              </w:rPr>
              <w:t>=</w:t>
            </w:r>
            <w:ins w:id="468" w:author="RLS_Roche-II-Alex Final OS" w:date="2025-12-16T09:10:00Z">
              <w:r w:rsidR="0051393B">
                <w:rPr>
                  <w:szCs w:val="22"/>
                  <w:lang w:val="da-DK"/>
                </w:rPr>
                <w:t> </w:t>
              </w:r>
            </w:ins>
            <w:r w:rsidRPr="00A200A9">
              <w:rPr>
                <w:szCs w:val="22"/>
                <w:lang w:val="da-DK"/>
              </w:rPr>
              <w:t>22</w:t>
            </w:r>
          </w:p>
          <w:p w14:paraId="4034F9D6" w14:textId="77777777" w:rsidR="00515934" w:rsidRPr="00A200A9" w:rsidRDefault="00515934" w:rsidP="00580903">
            <w:pPr>
              <w:keepNext/>
              <w:keepLines/>
              <w:tabs>
                <w:tab w:val="left" w:pos="659"/>
              </w:tabs>
              <w:spacing w:line="240" w:lineRule="exact"/>
              <w:jc w:val="center"/>
              <w:rPr>
                <w:szCs w:val="22"/>
                <w:lang w:val="da-DK"/>
              </w:rPr>
            </w:pPr>
          </w:p>
          <w:p w14:paraId="4B616992" w14:textId="77777777" w:rsidR="00580903" w:rsidRPr="00A200A9" w:rsidRDefault="00580903" w:rsidP="00580903">
            <w:pPr>
              <w:keepNext/>
              <w:keepLines/>
              <w:tabs>
                <w:tab w:val="left" w:pos="659"/>
              </w:tabs>
              <w:jc w:val="center"/>
              <w:rPr>
                <w:szCs w:val="22"/>
                <w:lang w:val="da-DK"/>
              </w:rPr>
            </w:pPr>
          </w:p>
          <w:p w14:paraId="731BF647" w14:textId="1D1DA214" w:rsidR="00515934" w:rsidRPr="00A200A9" w:rsidRDefault="00515934" w:rsidP="00580903">
            <w:pPr>
              <w:keepNext/>
              <w:keepLines/>
              <w:tabs>
                <w:tab w:val="left" w:pos="659"/>
              </w:tabs>
              <w:jc w:val="center"/>
              <w:rPr>
                <w:szCs w:val="22"/>
                <w:lang w:val="da-DK"/>
              </w:rPr>
            </w:pPr>
            <w:r w:rsidRPr="00A200A9">
              <w:rPr>
                <w:szCs w:val="22"/>
                <w:lang w:val="da-DK"/>
              </w:rPr>
              <w:t>11 (50,0</w:t>
            </w:r>
            <w:r w:rsidR="00BF686C">
              <w:rPr>
                <w:szCs w:val="22"/>
                <w:lang w:val="da-DK"/>
              </w:rPr>
              <w:t> </w:t>
            </w:r>
            <w:r w:rsidRPr="00A200A9">
              <w:rPr>
                <w:szCs w:val="22"/>
                <w:lang w:val="da-DK"/>
              </w:rPr>
              <w:t>%)</w:t>
            </w:r>
          </w:p>
          <w:p w14:paraId="12C405BF" w14:textId="77777777" w:rsidR="00515934" w:rsidRPr="00A200A9" w:rsidRDefault="00515934" w:rsidP="00580903">
            <w:pPr>
              <w:keepNext/>
              <w:keepLines/>
              <w:tabs>
                <w:tab w:val="left" w:pos="659"/>
              </w:tabs>
              <w:jc w:val="center"/>
              <w:rPr>
                <w:szCs w:val="22"/>
                <w:lang w:val="da-DK"/>
              </w:rPr>
            </w:pPr>
            <w:r w:rsidRPr="00A200A9">
              <w:rPr>
                <w:szCs w:val="22"/>
                <w:lang w:val="da-DK"/>
              </w:rPr>
              <w:t xml:space="preserve"> [28,2; 71,8]</w:t>
            </w:r>
          </w:p>
          <w:p w14:paraId="051D1EEC" w14:textId="77777777" w:rsidR="00515934" w:rsidRPr="00A200A9" w:rsidRDefault="00515934" w:rsidP="00580903">
            <w:pPr>
              <w:keepNext/>
              <w:keepLines/>
              <w:tabs>
                <w:tab w:val="left" w:pos="659"/>
              </w:tabs>
              <w:jc w:val="center"/>
              <w:rPr>
                <w:szCs w:val="22"/>
                <w:lang w:val="da-DK"/>
              </w:rPr>
            </w:pPr>
          </w:p>
          <w:p w14:paraId="4937EF7E" w14:textId="75E7C01E" w:rsidR="00515934" w:rsidRPr="00A200A9" w:rsidRDefault="00515934" w:rsidP="00580903">
            <w:pPr>
              <w:keepNext/>
              <w:keepLines/>
              <w:tabs>
                <w:tab w:val="left" w:pos="659"/>
              </w:tabs>
              <w:jc w:val="center"/>
              <w:rPr>
                <w:szCs w:val="22"/>
                <w:lang w:val="da-DK"/>
              </w:rPr>
            </w:pPr>
            <w:r w:rsidRPr="00A200A9">
              <w:rPr>
                <w:szCs w:val="22"/>
                <w:lang w:val="da-DK"/>
              </w:rPr>
              <w:t>1 (5</w:t>
            </w:r>
            <w:r w:rsidR="00BF686C">
              <w:rPr>
                <w:szCs w:val="22"/>
                <w:lang w:val="da-DK"/>
              </w:rPr>
              <w:t> </w:t>
            </w:r>
            <w:r w:rsidR="00E82888" w:rsidRPr="00A200A9">
              <w:rPr>
                <w:szCs w:val="22"/>
                <w:lang w:val="da-DK"/>
              </w:rPr>
              <w:t>%)</w:t>
            </w:r>
          </w:p>
          <w:p w14:paraId="01EB919D" w14:textId="77777777" w:rsidR="00E82888" w:rsidRPr="00A200A9" w:rsidRDefault="00E82888" w:rsidP="00580903">
            <w:pPr>
              <w:keepNext/>
              <w:keepLines/>
              <w:tabs>
                <w:tab w:val="left" w:pos="659"/>
              </w:tabs>
              <w:jc w:val="center"/>
              <w:rPr>
                <w:szCs w:val="22"/>
                <w:lang w:val="da-DK"/>
              </w:rPr>
            </w:pPr>
          </w:p>
          <w:p w14:paraId="453DE989" w14:textId="77777777" w:rsidR="0044623C" w:rsidRPr="00A200A9" w:rsidRDefault="00515934" w:rsidP="001B5EFE">
            <w:pPr>
              <w:keepNext/>
              <w:keepLines/>
              <w:tabs>
                <w:tab w:val="left" w:pos="659"/>
              </w:tabs>
              <w:jc w:val="center"/>
              <w:rPr>
                <w:szCs w:val="22"/>
                <w:lang w:val="da-DK"/>
              </w:rPr>
            </w:pPr>
            <w:r w:rsidRPr="00A200A9">
              <w:rPr>
                <w:szCs w:val="22"/>
                <w:lang w:val="da-DK"/>
              </w:rPr>
              <w:t>5,5</w:t>
            </w:r>
          </w:p>
          <w:p w14:paraId="7334FAC5" w14:textId="77777777" w:rsidR="00515934" w:rsidRPr="00A200A9" w:rsidRDefault="00515934" w:rsidP="00580903">
            <w:pPr>
              <w:keepNext/>
              <w:keepLines/>
              <w:tabs>
                <w:tab w:val="left" w:pos="659"/>
              </w:tabs>
              <w:jc w:val="center"/>
              <w:rPr>
                <w:szCs w:val="22"/>
                <w:lang w:val="da-DK"/>
              </w:rPr>
            </w:pPr>
            <w:r w:rsidRPr="00A200A9">
              <w:rPr>
                <w:szCs w:val="22"/>
                <w:lang w:val="da-DK"/>
              </w:rPr>
              <w:t>[2,1; 17,3]</w:t>
            </w:r>
          </w:p>
        </w:tc>
        <w:tc>
          <w:tcPr>
            <w:tcW w:w="2491" w:type="dxa"/>
          </w:tcPr>
          <w:p w14:paraId="52854BC8" w14:textId="6754A78B" w:rsidR="00515934" w:rsidRPr="00A200A9" w:rsidRDefault="00515934" w:rsidP="00580903">
            <w:pPr>
              <w:keepNext/>
              <w:keepLines/>
              <w:tabs>
                <w:tab w:val="left" w:pos="659"/>
              </w:tabs>
              <w:spacing w:line="240" w:lineRule="exact"/>
              <w:jc w:val="center"/>
              <w:rPr>
                <w:szCs w:val="22"/>
                <w:lang w:val="da-DK"/>
              </w:rPr>
            </w:pPr>
            <w:r w:rsidRPr="00A200A9">
              <w:rPr>
                <w:szCs w:val="22"/>
                <w:lang w:val="da-DK"/>
              </w:rPr>
              <w:t>N</w:t>
            </w:r>
            <w:ins w:id="469" w:author="RLS_Roche-II-Alex Final OS" w:date="2025-12-16T09:10:00Z">
              <w:r w:rsidR="0051393B">
                <w:rPr>
                  <w:szCs w:val="22"/>
                  <w:lang w:val="da-DK"/>
                </w:rPr>
                <w:t> </w:t>
              </w:r>
            </w:ins>
            <w:r w:rsidRPr="00A200A9">
              <w:rPr>
                <w:szCs w:val="22"/>
                <w:lang w:val="da-DK"/>
              </w:rPr>
              <w:t>=</w:t>
            </w:r>
            <w:ins w:id="470" w:author="RLS_Roche-II-Alex Final OS" w:date="2025-12-16T09:10:00Z">
              <w:r w:rsidR="0051393B">
                <w:rPr>
                  <w:szCs w:val="22"/>
                  <w:lang w:val="da-DK"/>
                </w:rPr>
                <w:t> </w:t>
              </w:r>
            </w:ins>
            <w:r w:rsidRPr="00A200A9">
              <w:rPr>
                <w:szCs w:val="22"/>
                <w:lang w:val="da-DK"/>
              </w:rPr>
              <w:t>21</w:t>
            </w:r>
          </w:p>
          <w:p w14:paraId="5EB90701" w14:textId="77777777" w:rsidR="00580903" w:rsidRPr="00A200A9" w:rsidRDefault="00580903" w:rsidP="00580903">
            <w:pPr>
              <w:keepNext/>
              <w:keepLines/>
              <w:tabs>
                <w:tab w:val="left" w:pos="659"/>
              </w:tabs>
              <w:spacing w:line="240" w:lineRule="exact"/>
              <w:jc w:val="center"/>
              <w:rPr>
                <w:szCs w:val="22"/>
                <w:lang w:val="da-DK"/>
              </w:rPr>
            </w:pPr>
          </w:p>
          <w:p w14:paraId="7B4E98E9" w14:textId="77777777" w:rsidR="00515934" w:rsidRPr="00A200A9" w:rsidRDefault="00515934" w:rsidP="00580903">
            <w:pPr>
              <w:keepNext/>
              <w:keepLines/>
              <w:tabs>
                <w:tab w:val="left" w:pos="659"/>
              </w:tabs>
              <w:spacing w:line="240" w:lineRule="exact"/>
              <w:jc w:val="center"/>
              <w:rPr>
                <w:szCs w:val="22"/>
                <w:lang w:val="da-DK"/>
              </w:rPr>
            </w:pPr>
          </w:p>
          <w:p w14:paraId="114D23E6" w14:textId="3E930C37" w:rsidR="00515934" w:rsidRPr="00A200A9" w:rsidRDefault="00515934" w:rsidP="00580903">
            <w:pPr>
              <w:keepNext/>
              <w:keepLines/>
              <w:tabs>
                <w:tab w:val="left" w:pos="659"/>
              </w:tabs>
              <w:jc w:val="center"/>
              <w:rPr>
                <w:szCs w:val="22"/>
                <w:lang w:val="da-DK"/>
              </w:rPr>
            </w:pPr>
            <w:r w:rsidRPr="00A200A9">
              <w:rPr>
                <w:szCs w:val="22"/>
                <w:lang w:val="da-DK"/>
              </w:rPr>
              <w:t>17 (81,0</w:t>
            </w:r>
            <w:r w:rsidR="00BF686C">
              <w:rPr>
                <w:szCs w:val="22"/>
                <w:lang w:val="da-DK"/>
              </w:rPr>
              <w:t> </w:t>
            </w:r>
            <w:r w:rsidRPr="00A200A9">
              <w:rPr>
                <w:szCs w:val="22"/>
                <w:lang w:val="da-DK"/>
              </w:rPr>
              <w:t>%)</w:t>
            </w:r>
          </w:p>
          <w:p w14:paraId="5766EEC4" w14:textId="77777777" w:rsidR="00515934" w:rsidRPr="00A200A9" w:rsidRDefault="00515934" w:rsidP="00580903">
            <w:pPr>
              <w:keepNext/>
              <w:keepLines/>
              <w:tabs>
                <w:tab w:val="left" w:pos="659"/>
              </w:tabs>
              <w:jc w:val="center"/>
              <w:rPr>
                <w:szCs w:val="22"/>
                <w:lang w:val="da-DK"/>
              </w:rPr>
            </w:pPr>
            <w:r w:rsidRPr="00A200A9">
              <w:rPr>
                <w:szCs w:val="22"/>
                <w:lang w:val="da-DK"/>
              </w:rPr>
              <w:t>[58,1; 94,6]</w:t>
            </w:r>
          </w:p>
          <w:p w14:paraId="22E2C898" w14:textId="77777777" w:rsidR="00515934" w:rsidRPr="00A200A9" w:rsidRDefault="00515934" w:rsidP="00580903">
            <w:pPr>
              <w:keepNext/>
              <w:keepLines/>
              <w:tabs>
                <w:tab w:val="left" w:pos="659"/>
              </w:tabs>
              <w:jc w:val="center"/>
              <w:rPr>
                <w:szCs w:val="22"/>
                <w:lang w:val="da-DK"/>
              </w:rPr>
            </w:pPr>
          </w:p>
          <w:p w14:paraId="71363E91" w14:textId="65CFB669" w:rsidR="00515934" w:rsidRPr="00A200A9" w:rsidRDefault="00515934" w:rsidP="00580903">
            <w:pPr>
              <w:keepNext/>
              <w:keepLines/>
              <w:tabs>
                <w:tab w:val="left" w:pos="659"/>
              </w:tabs>
              <w:jc w:val="center"/>
              <w:rPr>
                <w:szCs w:val="22"/>
                <w:lang w:val="da-DK"/>
              </w:rPr>
            </w:pPr>
            <w:r w:rsidRPr="00A200A9">
              <w:rPr>
                <w:szCs w:val="22"/>
                <w:lang w:val="da-DK"/>
              </w:rPr>
              <w:t>8 (38</w:t>
            </w:r>
            <w:r w:rsidR="00BF686C">
              <w:rPr>
                <w:szCs w:val="22"/>
                <w:lang w:val="da-DK"/>
              </w:rPr>
              <w:t> </w:t>
            </w:r>
            <w:r w:rsidRPr="00A200A9">
              <w:rPr>
                <w:szCs w:val="22"/>
                <w:lang w:val="da-DK"/>
              </w:rPr>
              <w:t>%)</w:t>
            </w:r>
          </w:p>
          <w:p w14:paraId="490B283A" w14:textId="77777777" w:rsidR="00E82888" w:rsidRPr="00A200A9" w:rsidRDefault="00E82888" w:rsidP="001B5EFE">
            <w:pPr>
              <w:keepNext/>
              <w:keepLines/>
              <w:tabs>
                <w:tab w:val="left" w:pos="659"/>
              </w:tabs>
              <w:jc w:val="center"/>
              <w:rPr>
                <w:szCs w:val="22"/>
                <w:lang w:val="da-DK"/>
              </w:rPr>
            </w:pPr>
          </w:p>
          <w:p w14:paraId="4C13141C" w14:textId="77777777" w:rsidR="00515934" w:rsidRPr="00A200A9" w:rsidRDefault="00515934" w:rsidP="001B5EFE">
            <w:pPr>
              <w:keepNext/>
              <w:keepLines/>
              <w:tabs>
                <w:tab w:val="left" w:pos="659"/>
              </w:tabs>
              <w:jc w:val="center"/>
              <w:rPr>
                <w:szCs w:val="22"/>
                <w:lang w:val="da-DK"/>
              </w:rPr>
            </w:pPr>
            <w:r w:rsidRPr="00A200A9">
              <w:rPr>
                <w:szCs w:val="22"/>
                <w:lang w:val="da-DK"/>
              </w:rPr>
              <w:t>17,3</w:t>
            </w:r>
          </w:p>
          <w:p w14:paraId="12F74440" w14:textId="77777777" w:rsidR="00515934" w:rsidRPr="00A200A9" w:rsidRDefault="00515934" w:rsidP="00580903">
            <w:pPr>
              <w:keepNext/>
              <w:keepLines/>
              <w:tabs>
                <w:tab w:val="left" w:pos="659"/>
              </w:tabs>
              <w:jc w:val="center"/>
              <w:rPr>
                <w:szCs w:val="22"/>
                <w:lang w:val="da-DK"/>
              </w:rPr>
            </w:pPr>
            <w:r w:rsidRPr="00A200A9">
              <w:rPr>
                <w:szCs w:val="22"/>
                <w:lang w:val="da-DK"/>
              </w:rPr>
              <w:t>[14,8; NE]</w:t>
            </w:r>
          </w:p>
        </w:tc>
      </w:tr>
      <w:tr w:rsidR="00515934" w:rsidRPr="00A200A9" w14:paraId="5C707A85" w14:textId="77777777" w:rsidTr="00580903">
        <w:tc>
          <w:tcPr>
            <w:tcW w:w="3874" w:type="dxa"/>
          </w:tcPr>
          <w:p w14:paraId="7022A564" w14:textId="6F63BA5B" w:rsidR="00515934" w:rsidRPr="00A200A9" w:rsidRDefault="00515934" w:rsidP="001B5EFE">
            <w:pPr>
              <w:keepNext/>
              <w:keepLines/>
              <w:rPr>
                <w:rFonts w:eastAsia="MS Mincho"/>
                <w:i/>
                <w:szCs w:val="22"/>
                <w:lang w:val="da-DK" w:eastAsia="en-GB"/>
              </w:rPr>
            </w:pPr>
            <w:r w:rsidRPr="00A200A9">
              <w:rPr>
                <w:szCs w:val="22"/>
                <w:lang w:val="da-DK"/>
              </w:rPr>
              <w:t>CNS-</w:t>
            </w:r>
            <w:r w:rsidR="00580903" w:rsidRPr="00A200A9">
              <w:rPr>
                <w:szCs w:val="22"/>
                <w:lang w:val="da-DK"/>
              </w:rPr>
              <w:t>objektiv responsrate</w:t>
            </w:r>
            <w:r w:rsidRPr="00A200A9">
              <w:rPr>
                <w:szCs w:val="22"/>
                <w:lang w:val="da-DK"/>
              </w:rPr>
              <w:t xml:space="preserve"> for patienter med mål</w:t>
            </w:r>
            <w:r w:rsidR="0044623C" w:rsidRPr="00A200A9">
              <w:rPr>
                <w:szCs w:val="22"/>
                <w:lang w:val="da-DK"/>
              </w:rPr>
              <w:t>bare</w:t>
            </w:r>
            <w:r w:rsidRPr="00A200A9">
              <w:rPr>
                <w:szCs w:val="22"/>
                <w:lang w:val="da-DK"/>
              </w:rPr>
              <w:t xml:space="preserve"> og ikke-mål</w:t>
            </w:r>
            <w:r w:rsidR="0044623C" w:rsidRPr="00A200A9">
              <w:rPr>
                <w:szCs w:val="22"/>
                <w:lang w:val="da-DK"/>
              </w:rPr>
              <w:t>bare</w:t>
            </w:r>
            <w:r w:rsidRPr="00A200A9">
              <w:rPr>
                <w:szCs w:val="22"/>
                <w:lang w:val="da-DK"/>
              </w:rPr>
              <w:t xml:space="preserve"> CNS-metastaser ved </w:t>
            </w:r>
            <w:r w:rsidRPr="00A200A9">
              <w:rPr>
                <w:i/>
                <w:szCs w:val="22"/>
                <w:lang w:val="da-DK"/>
              </w:rPr>
              <w:t>baseline</w:t>
            </w:r>
            <w:r w:rsidRPr="00A200A9">
              <w:rPr>
                <w:szCs w:val="22"/>
                <w:lang w:val="da-DK"/>
              </w:rPr>
              <w:t xml:space="preserve"> (</w:t>
            </w:r>
            <w:r w:rsidR="00E82888" w:rsidRPr="00A200A9">
              <w:rPr>
                <w:lang w:val="da-DK"/>
              </w:rPr>
              <w:t xml:space="preserve">uafhængig </w:t>
            </w:r>
            <w:r w:rsidR="007660D3" w:rsidRPr="00A200A9">
              <w:rPr>
                <w:lang w:val="da-DK"/>
              </w:rPr>
              <w:t>bedømmelseskomité</w:t>
            </w:r>
            <w:r w:rsidRPr="00A200A9">
              <w:rPr>
                <w:szCs w:val="22"/>
                <w:lang w:val="da-DK"/>
              </w:rPr>
              <w:t>)</w:t>
            </w:r>
            <w:ins w:id="471" w:author="RLS_Roche-II-Alex Final OS" w:date="2025-12-16T09:11:00Z">
              <w:r w:rsidR="0051393B" w:rsidRPr="007D0057">
                <w:rPr>
                  <w:szCs w:val="22"/>
                  <w:lang w:val="da-DK"/>
                </w:rPr>
                <w:t> </w:t>
              </w:r>
              <w:r w:rsidR="0051393B" w:rsidRPr="007D0057">
                <w:rPr>
                  <w:bCs/>
                  <w:szCs w:val="22"/>
                  <w:vertAlign w:val="superscript"/>
                  <w:rPrChange w:id="472" w:author="RLS_Roche-II-Alex Final OS" w:date="2025-12-19T10:55:00Z">
                    <w:rPr>
                      <w:rFonts w:ascii="Arial" w:hAnsi="Arial" w:cs="Arial"/>
                      <w:bCs/>
                      <w:sz w:val="18"/>
                      <w:szCs w:val="18"/>
                      <w:vertAlign w:val="superscript"/>
                    </w:rPr>
                  </w:rPrChange>
                </w:rPr>
                <w:t>†</w:t>
              </w:r>
            </w:ins>
          </w:p>
          <w:p w14:paraId="7C2FF3D2" w14:textId="77777777" w:rsidR="00515934" w:rsidRPr="00A200A9" w:rsidRDefault="00515934" w:rsidP="001B5EFE">
            <w:pPr>
              <w:autoSpaceDE w:val="0"/>
              <w:autoSpaceDN w:val="0"/>
              <w:adjustRightInd w:val="0"/>
              <w:ind w:left="426"/>
              <w:rPr>
                <w:szCs w:val="22"/>
                <w:lang w:val="da-DK"/>
              </w:rPr>
            </w:pPr>
            <w:r w:rsidRPr="00A200A9">
              <w:rPr>
                <w:szCs w:val="22"/>
                <w:lang w:val="da-DK"/>
              </w:rPr>
              <w:t>CNS-respondere n (%)</w:t>
            </w:r>
          </w:p>
          <w:p w14:paraId="56A9C14A" w14:textId="0C3DD35C" w:rsidR="00515934" w:rsidRPr="00A200A9" w:rsidRDefault="00515934" w:rsidP="001B5EFE">
            <w:pPr>
              <w:autoSpaceDE w:val="0"/>
              <w:autoSpaceDN w:val="0"/>
              <w:adjustRightInd w:val="0"/>
              <w:ind w:left="426"/>
              <w:rPr>
                <w:szCs w:val="22"/>
                <w:lang w:val="da-DK"/>
              </w:rPr>
            </w:pPr>
            <w:r w:rsidRPr="00A200A9">
              <w:rPr>
                <w:szCs w:val="22"/>
                <w:lang w:val="da-DK"/>
              </w:rPr>
              <w:t>[95</w:t>
            </w:r>
            <w:r w:rsidR="00BF686C">
              <w:rPr>
                <w:szCs w:val="22"/>
                <w:lang w:val="da-DK"/>
              </w:rPr>
              <w:t> </w:t>
            </w:r>
            <w:r w:rsidRPr="00A200A9">
              <w:rPr>
                <w:szCs w:val="22"/>
                <w:lang w:val="da-DK"/>
              </w:rPr>
              <w:t xml:space="preserve">% </w:t>
            </w:r>
            <w:r w:rsidR="0044623C" w:rsidRPr="00A200A9">
              <w:rPr>
                <w:szCs w:val="22"/>
                <w:lang w:val="da-DK"/>
              </w:rPr>
              <w:t>konfidensinterval</w:t>
            </w:r>
            <w:r w:rsidRPr="00A200A9">
              <w:rPr>
                <w:szCs w:val="22"/>
                <w:lang w:val="da-DK"/>
              </w:rPr>
              <w:t>]</w:t>
            </w:r>
          </w:p>
          <w:p w14:paraId="4969136B" w14:textId="77777777" w:rsidR="00515934" w:rsidRPr="00A200A9" w:rsidRDefault="00515934" w:rsidP="00580903">
            <w:pPr>
              <w:autoSpaceDE w:val="0"/>
              <w:autoSpaceDN w:val="0"/>
              <w:adjustRightInd w:val="0"/>
              <w:rPr>
                <w:szCs w:val="22"/>
                <w:lang w:val="da-DK"/>
              </w:rPr>
            </w:pPr>
          </w:p>
          <w:p w14:paraId="5F1ABA0C" w14:textId="77777777" w:rsidR="00515934" w:rsidRPr="00A200A9" w:rsidRDefault="00515934" w:rsidP="00580903">
            <w:pPr>
              <w:autoSpaceDE w:val="0"/>
              <w:autoSpaceDN w:val="0"/>
              <w:adjustRightInd w:val="0"/>
              <w:ind w:left="432" w:hanging="72"/>
              <w:rPr>
                <w:szCs w:val="22"/>
                <w:lang w:val="da-DK"/>
              </w:rPr>
            </w:pPr>
            <w:r w:rsidRPr="00A200A9">
              <w:rPr>
                <w:szCs w:val="22"/>
                <w:lang w:val="da-DK"/>
              </w:rPr>
              <w:t>CNS-</w:t>
            </w:r>
            <w:r w:rsidR="007660D3" w:rsidRPr="00A200A9">
              <w:rPr>
                <w:szCs w:val="22"/>
                <w:lang w:val="da-DK"/>
              </w:rPr>
              <w:t>komplet respons</w:t>
            </w:r>
            <w:r w:rsidRPr="00A200A9">
              <w:rPr>
                <w:szCs w:val="22"/>
                <w:lang w:val="da-DK"/>
              </w:rPr>
              <w:t xml:space="preserve"> n (%) </w:t>
            </w:r>
          </w:p>
          <w:p w14:paraId="1F6057D2" w14:textId="77777777" w:rsidR="00515934" w:rsidRPr="00A200A9" w:rsidRDefault="00515934" w:rsidP="00580903">
            <w:pPr>
              <w:autoSpaceDE w:val="0"/>
              <w:autoSpaceDN w:val="0"/>
              <w:adjustRightInd w:val="0"/>
              <w:ind w:left="432" w:hanging="72"/>
              <w:rPr>
                <w:szCs w:val="22"/>
                <w:lang w:val="da-DK"/>
              </w:rPr>
            </w:pPr>
          </w:p>
          <w:p w14:paraId="4E15D7A0" w14:textId="77777777" w:rsidR="00515934" w:rsidRPr="00A200A9" w:rsidRDefault="007660D3" w:rsidP="00580903">
            <w:pPr>
              <w:autoSpaceDE w:val="0"/>
              <w:autoSpaceDN w:val="0"/>
              <w:adjustRightInd w:val="0"/>
              <w:ind w:left="432" w:hanging="72"/>
              <w:rPr>
                <w:szCs w:val="22"/>
                <w:lang w:val="da-DK"/>
              </w:rPr>
            </w:pPr>
            <w:r w:rsidRPr="00A200A9">
              <w:rPr>
                <w:szCs w:val="22"/>
                <w:lang w:val="da-DK"/>
              </w:rPr>
              <w:t>CNS-varighed af respons</w:t>
            </w:r>
            <w:r w:rsidR="00515934" w:rsidRPr="00A200A9">
              <w:rPr>
                <w:szCs w:val="22"/>
                <w:lang w:val="da-DK"/>
              </w:rPr>
              <w:t>; median (måneder)</w:t>
            </w:r>
          </w:p>
          <w:p w14:paraId="36FDE1C7" w14:textId="598D3CE8" w:rsidR="00515934" w:rsidRPr="00A200A9" w:rsidRDefault="00A21B92" w:rsidP="00580903">
            <w:pPr>
              <w:autoSpaceDE w:val="0"/>
              <w:autoSpaceDN w:val="0"/>
              <w:adjustRightInd w:val="0"/>
              <w:ind w:left="432" w:hanging="72"/>
              <w:rPr>
                <w:szCs w:val="22"/>
                <w:lang w:val="da-DK"/>
              </w:rPr>
            </w:pPr>
            <w:r w:rsidRPr="00A200A9">
              <w:rPr>
                <w:szCs w:val="22"/>
                <w:lang w:val="da-DK"/>
              </w:rPr>
              <w:t>[</w:t>
            </w:r>
            <w:r w:rsidR="00515934" w:rsidRPr="00A200A9">
              <w:rPr>
                <w:szCs w:val="22"/>
                <w:lang w:val="da-DK"/>
              </w:rPr>
              <w:t>95</w:t>
            </w:r>
            <w:r w:rsidR="00BF686C">
              <w:rPr>
                <w:szCs w:val="22"/>
                <w:lang w:val="da-DK"/>
              </w:rPr>
              <w:t> </w:t>
            </w:r>
            <w:r w:rsidR="00515934" w:rsidRPr="00A200A9">
              <w:rPr>
                <w:szCs w:val="22"/>
                <w:lang w:val="da-DK"/>
              </w:rPr>
              <w:t xml:space="preserve">% </w:t>
            </w:r>
            <w:r w:rsidR="00580903" w:rsidRPr="00A200A9">
              <w:rPr>
                <w:szCs w:val="22"/>
                <w:lang w:val="da-DK"/>
              </w:rPr>
              <w:t>konfidensinterval</w:t>
            </w:r>
            <w:r w:rsidRPr="00A200A9">
              <w:rPr>
                <w:szCs w:val="22"/>
                <w:lang w:val="da-DK"/>
              </w:rPr>
              <w:t>]</w:t>
            </w:r>
          </w:p>
          <w:p w14:paraId="44CB622A" w14:textId="77777777" w:rsidR="00515934" w:rsidRPr="00A200A9" w:rsidRDefault="00515934" w:rsidP="00580903">
            <w:pPr>
              <w:autoSpaceDE w:val="0"/>
              <w:autoSpaceDN w:val="0"/>
              <w:adjustRightInd w:val="0"/>
              <w:ind w:left="432" w:hanging="72"/>
              <w:rPr>
                <w:szCs w:val="22"/>
                <w:lang w:val="da-DK"/>
              </w:rPr>
            </w:pPr>
          </w:p>
        </w:tc>
        <w:tc>
          <w:tcPr>
            <w:tcW w:w="2491" w:type="dxa"/>
          </w:tcPr>
          <w:p w14:paraId="4981BB0D" w14:textId="5287D41A" w:rsidR="00515934" w:rsidRPr="00A200A9" w:rsidRDefault="00515934" w:rsidP="00580903">
            <w:pPr>
              <w:tabs>
                <w:tab w:val="left" w:pos="659"/>
              </w:tabs>
              <w:jc w:val="center"/>
              <w:rPr>
                <w:szCs w:val="22"/>
                <w:lang w:val="da-DK"/>
              </w:rPr>
            </w:pPr>
            <w:r w:rsidRPr="00A200A9">
              <w:rPr>
                <w:szCs w:val="22"/>
                <w:lang w:val="da-DK"/>
              </w:rPr>
              <w:t>N</w:t>
            </w:r>
            <w:ins w:id="473" w:author="RLS_Roche-II-Alex Final OS" w:date="2025-12-16T09:11:00Z">
              <w:r w:rsidR="004C0097">
                <w:rPr>
                  <w:szCs w:val="22"/>
                  <w:lang w:val="da-DK"/>
                </w:rPr>
                <w:t> </w:t>
              </w:r>
            </w:ins>
            <w:r w:rsidRPr="00A200A9">
              <w:rPr>
                <w:szCs w:val="22"/>
                <w:lang w:val="da-DK"/>
              </w:rPr>
              <w:t>=</w:t>
            </w:r>
            <w:ins w:id="474" w:author="RLS_Roche-II-Alex Final OS" w:date="2025-12-16T09:11:00Z">
              <w:r w:rsidR="004C0097">
                <w:rPr>
                  <w:szCs w:val="22"/>
                  <w:lang w:val="da-DK"/>
                </w:rPr>
                <w:t> </w:t>
              </w:r>
            </w:ins>
            <w:r w:rsidRPr="00A200A9">
              <w:rPr>
                <w:szCs w:val="22"/>
                <w:lang w:val="da-DK"/>
              </w:rPr>
              <w:t>58</w:t>
            </w:r>
          </w:p>
          <w:p w14:paraId="10F1BABE" w14:textId="77777777" w:rsidR="00515934" w:rsidRPr="00A200A9" w:rsidRDefault="00515934" w:rsidP="00580903">
            <w:pPr>
              <w:tabs>
                <w:tab w:val="left" w:pos="659"/>
              </w:tabs>
              <w:jc w:val="center"/>
              <w:rPr>
                <w:szCs w:val="22"/>
                <w:lang w:val="da-DK"/>
              </w:rPr>
            </w:pPr>
          </w:p>
          <w:p w14:paraId="2495B669" w14:textId="77777777" w:rsidR="007660D3" w:rsidRPr="00A200A9" w:rsidRDefault="007660D3" w:rsidP="001B5EFE">
            <w:pPr>
              <w:tabs>
                <w:tab w:val="left" w:pos="659"/>
              </w:tabs>
              <w:rPr>
                <w:szCs w:val="22"/>
                <w:lang w:val="da-DK"/>
              </w:rPr>
            </w:pPr>
          </w:p>
          <w:p w14:paraId="1E839424" w14:textId="77777777" w:rsidR="007660D3" w:rsidRPr="00A200A9" w:rsidRDefault="007660D3" w:rsidP="00580903">
            <w:pPr>
              <w:tabs>
                <w:tab w:val="left" w:pos="659"/>
              </w:tabs>
              <w:jc w:val="center"/>
              <w:rPr>
                <w:szCs w:val="22"/>
                <w:lang w:val="da-DK"/>
              </w:rPr>
            </w:pPr>
          </w:p>
          <w:p w14:paraId="38D6F32F" w14:textId="7AED0AFB" w:rsidR="00515934" w:rsidRPr="00A200A9" w:rsidRDefault="00515934" w:rsidP="00580903">
            <w:pPr>
              <w:tabs>
                <w:tab w:val="left" w:pos="659"/>
              </w:tabs>
              <w:jc w:val="center"/>
              <w:rPr>
                <w:szCs w:val="22"/>
                <w:lang w:val="da-DK"/>
              </w:rPr>
            </w:pPr>
            <w:r w:rsidRPr="00A200A9">
              <w:rPr>
                <w:szCs w:val="22"/>
                <w:lang w:val="da-DK"/>
              </w:rPr>
              <w:t>15 (25,9</w:t>
            </w:r>
            <w:r w:rsidR="00BF686C">
              <w:rPr>
                <w:szCs w:val="22"/>
                <w:lang w:val="da-DK"/>
              </w:rPr>
              <w:t> </w:t>
            </w:r>
            <w:r w:rsidRPr="00A200A9">
              <w:rPr>
                <w:szCs w:val="22"/>
                <w:lang w:val="da-DK"/>
              </w:rPr>
              <w:t>%)</w:t>
            </w:r>
          </w:p>
          <w:p w14:paraId="293C1E34" w14:textId="77777777" w:rsidR="00515934" w:rsidRPr="00A200A9" w:rsidRDefault="00515934" w:rsidP="00580903">
            <w:pPr>
              <w:tabs>
                <w:tab w:val="left" w:pos="659"/>
              </w:tabs>
              <w:jc w:val="center"/>
              <w:rPr>
                <w:szCs w:val="22"/>
                <w:lang w:val="da-DK"/>
              </w:rPr>
            </w:pPr>
            <w:r w:rsidRPr="00A200A9">
              <w:rPr>
                <w:szCs w:val="22"/>
                <w:lang w:val="da-DK"/>
              </w:rPr>
              <w:t>[15,3; 39,0]</w:t>
            </w:r>
          </w:p>
          <w:p w14:paraId="025F795A" w14:textId="77777777" w:rsidR="00515934" w:rsidRPr="00A200A9" w:rsidRDefault="00515934" w:rsidP="00580903">
            <w:pPr>
              <w:tabs>
                <w:tab w:val="left" w:pos="659"/>
              </w:tabs>
              <w:jc w:val="center"/>
              <w:rPr>
                <w:szCs w:val="22"/>
                <w:lang w:val="da-DK"/>
              </w:rPr>
            </w:pPr>
          </w:p>
          <w:p w14:paraId="23BF179C" w14:textId="65139753" w:rsidR="00515934" w:rsidRPr="00A200A9" w:rsidRDefault="00515934" w:rsidP="00580903">
            <w:pPr>
              <w:tabs>
                <w:tab w:val="left" w:pos="659"/>
              </w:tabs>
              <w:jc w:val="center"/>
              <w:rPr>
                <w:szCs w:val="22"/>
                <w:lang w:val="da-DK"/>
              </w:rPr>
            </w:pPr>
            <w:r w:rsidRPr="00A200A9">
              <w:rPr>
                <w:szCs w:val="22"/>
                <w:lang w:val="da-DK"/>
              </w:rPr>
              <w:t>5 (9</w:t>
            </w:r>
            <w:r w:rsidR="00BF686C">
              <w:rPr>
                <w:szCs w:val="22"/>
                <w:lang w:val="da-DK"/>
              </w:rPr>
              <w:t> </w:t>
            </w:r>
            <w:r w:rsidRPr="00A200A9">
              <w:rPr>
                <w:szCs w:val="22"/>
                <w:lang w:val="da-DK"/>
              </w:rPr>
              <w:t>%)</w:t>
            </w:r>
          </w:p>
          <w:p w14:paraId="74F99210" w14:textId="77777777" w:rsidR="00515934" w:rsidRPr="00A200A9" w:rsidRDefault="00515934" w:rsidP="00580903">
            <w:pPr>
              <w:tabs>
                <w:tab w:val="left" w:pos="659"/>
              </w:tabs>
              <w:jc w:val="center"/>
              <w:rPr>
                <w:szCs w:val="22"/>
                <w:lang w:val="da-DK"/>
              </w:rPr>
            </w:pPr>
          </w:p>
          <w:p w14:paraId="25657137" w14:textId="77777777" w:rsidR="0044623C" w:rsidRPr="00A200A9" w:rsidRDefault="0044623C" w:rsidP="00580903">
            <w:pPr>
              <w:tabs>
                <w:tab w:val="left" w:pos="659"/>
              </w:tabs>
              <w:jc w:val="center"/>
              <w:rPr>
                <w:szCs w:val="22"/>
                <w:lang w:val="da-DK"/>
              </w:rPr>
            </w:pPr>
          </w:p>
          <w:p w14:paraId="3FB51922" w14:textId="77777777" w:rsidR="00515934" w:rsidRPr="00A200A9" w:rsidRDefault="00515934" w:rsidP="00580903">
            <w:pPr>
              <w:tabs>
                <w:tab w:val="left" w:pos="659"/>
              </w:tabs>
              <w:jc w:val="center"/>
              <w:rPr>
                <w:szCs w:val="22"/>
                <w:lang w:val="da-DK"/>
              </w:rPr>
            </w:pPr>
            <w:r w:rsidRPr="00A200A9">
              <w:rPr>
                <w:szCs w:val="22"/>
                <w:lang w:val="da-DK"/>
              </w:rPr>
              <w:t>3,7</w:t>
            </w:r>
            <w:r w:rsidRPr="00A200A9">
              <w:rPr>
                <w:szCs w:val="22"/>
                <w:lang w:val="da-DK"/>
              </w:rPr>
              <w:br/>
              <w:t>[3,2; 6,8]</w:t>
            </w:r>
          </w:p>
        </w:tc>
        <w:tc>
          <w:tcPr>
            <w:tcW w:w="2491" w:type="dxa"/>
          </w:tcPr>
          <w:p w14:paraId="2191F223" w14:textId="22AE7BFC" w:rsidR="00515934" w:rsidRPr="00A200A9" w:rsidRDefault="00515934" w:rsidP="00580903">
            <w:pPr>
              <w:tabs>
                <w:tab w:val="left" w:pos="659"/>
              </w:tabs>
              <w:jc w:val="center"/>
              <w:rPr>
                <w:szCs w:val="22"/>
                <w:lang w:val="da-DK"/>
              </w:rPr>
            </w:pPr>
            <w:r w:rsidRPr="00A200A9">
              <w:rPr>
                <w:szCs w:val="22"/>
                <w:lang w:val="da-DK"/>
              </w:rPr>
              <w:t>N</w:t>
            </w:r>
            <w:ins w:id="475" w:author="RLS_Roche-II-Alex Final OS" w:date="2025-12-16T09:11:00Z">
              <w:r w:rsidR="004C0097">
                <w:rPr>
                  <w:szCs w:val="22"/>
                  <w:lang w:val="da-DK"/>
                </w:rPr>
                <w:t> </w:t>
              </w:r>
            </w:ins>
            <w:r w:rsidRPr="00A200A9">
              <w:rPr>
                <w:szCs w:val="22"/>
                <w:lang w:val="da-DK"/>
              </w:rPr>
              <w:t>=</w:t>
            </w:r>
            <w:ins w:id="476" w:author="RLS_Roche-II-Alex Final OS" w:date="2025-12-16T09:11:00Z">
              <w:r w:rsidR="004C0097">
                <w:rPr>
                  <w:szCs w:val="22"/>
                  <w:lang w:val="da-DK"/>
                </w:rPr>
                <w:t> </w:t>
              </w:r>
            </w:ins>
            <w:r w:rsidRPr="00A200A9">
              <w:rPr>
                <w:szCs w:val="22"/>
                <w:lang w:val="da-DK"/>
              </w:rPr>
              <w:t>64</w:t>
            </w:r>
          </w:p>
          <w:p w14:paraId="7702F8CF" w14:textId="77777777" w:rsidR="00515934" w:rsidRPr="00A200A9" w:rsidRDefault="00515934" w:rsidP="00580903">
            <w:pPr>
              <w:tabs>
                <w:tab w:val="left" w:pos="659"/>
              </w:tabs>
              <w:jc w:val="center"/>
              <w:rPr>
                <w:szCs w:val="22"/>
                <w:lang w:val="da-DK"/>
              </w:rPr>
            </w:pPr>
          </w:p>
          <w:p w14:paraId="48102412" w14:textId="77777777" w:rsidR="007660D3" w:rsidRPr="00A200A9" w:rsidRDefault="007660D3" w:rsidP="001B5EFE">
            <w:pPr>
              <w:tabs>
                <w:tab w:val="left" w:pos="659"/>
              </w:tabs>
              <w:rPr>
                <w:szCs w:val="22"/>
                <w:lang w:val="da-DK"/>
              </w:rPr>
            </w:pPr>
          </w:p>
          <w:p w14:paraId="2E449E95" w14:textId="77777777" w:rsidR="007660D3" w:rsidRPr="00A200A9" w:rsidRDefault="007660D3" w:rsidP="00580903">
            <w:pPr>
              <w:tabs>
                <w:tab w:val="left" w:pos="659"/>
              </w:tabs>
              <w:jc w:val="center"/>
              <w:rPr>
                <w:szCs w:val="22"/>
                <w:lang w:val="da-DK"/>
              </w:rPr>
            </w:pPr>
          </w:p>
          <w:p w14:paraId="19847E04" w14:textId="6DE24592" w:rsidR="00515934" w:rsidRPr="00A200A9" w:rsidRDefault="00515934" w:rsidP="00580903">
            <w:pPr>
              <w:tabs>
                <w:tab w:val="left" w:pos="659"/>
              </w:tabs>
              <w:jc w:val="center"/>
              <w:rPr>
                <w:szCs w:val="22"/>
                <w:lang w:val="da-DK"/>
              </w:rPr>
            </w:pPr>
            <w:r w:rsidRPr="00A200A9">
              <w:rPr>
                <w:szCs w:val="22"/>
                <w:lang w:val="da-DK"/>
              </w:rPr>
              <w:t>38 (59,4</w:t>
            </w:r>
            <w:r w:rsidR="00BF686C">
              <w:rPr>
                <w:szCs w:val="22"/>
                <w:lang w:val="da-DK"/>
              </w:rPr>
              <w:t> </w:t>
            </w:r>
            <w:r w:rsidRPr="00A200A9">
              <w:rPr>
                <w:szCs w:val="22"/>
                <w:lang w:val="da-DK"/>
              </w:rPr>
              <w:t>%)</w:t>
            </w:r>
          </w:p>
          <w:p w14:paraId="0AE328A9" w14:textId="77777777" w:rsidR="00515934" w:rsidRPr="00A200A9" w:rsidRDefault="00515934" w:rsidP="00580903">
            <w:pPr>
              <w:tabs>
                <w:tab w:val="left" w:pos="659"/>
              </w:tabs>
              <w:jc w:val="center"/>
              <w:rPr>
                <w:szCs w:val="22"/>
                <w:lang w:val="da-DK"/>
              </w:rPr>
            </w:pPr>
            <w:r w:rsidRPr="00A200A9">
              <w:rPr>
                <w:szCs w:val="22"/>
                <w:lang w:val="da-DK"/>
              </w:rPr>
              <w:t>[46,4; 71,5]</w:t>
            </w:r>
          </w:p>
          <w:p w14:paraId="479BA0A1" w14:textId="77777777" w:rsidR="00515934" w:rsidRPr="00A200A9" w:rsidRDefault="00515934" w:rsidP="00580903">
            <w:pPr>
              <w:tabs>
                <w:tab w:val="left" w:pos="659"/>
              </w:tabs>
              <w:jc w:val="center"/>
              <w:rPr>
                <w:szCs w:val="22"/>
                <w:lang w:val="da-DK"/>
              </w:rPr>
            </w:pPr>
          </w:p>
          <w:p w14:paraId="386E1409" w14:textId="41816419" w:rsidR="00515934" w:rsidRPr="00A200A9" w:rsidRDefault="00515934" w:rsidP="00580903">
            <w:pPr>
              <w:tabs>
                <w:tab w:val="left" w:pos="659"/>
              </w:tabs>
              <w:jc w:val="center"/>
              <w:rPr>
                <w:szCs w:val="22"/>
                <w:lang w:val="da-DK"/>
              </w:rPr>
            </w:pPr>
            <w:r w:rsidRPr="00A200A9">
              <w:rPr>
                <w:szCs w:val="22"/>
                <w:lang w:val="da-DK"/>
              </w:rPr>
              <w:t>29 (45</w:t>
            </w:r>
            <w:r w:rsidR="00BF686C">
              <w:rPr>
                <w:szCs w:val="22"/>
                <w:lang w:val="da-DK"/>
              </w:rPr>
              <w:t> </w:t>
            </w:r>
            <w:r w:rsidRPr="00A200A9">
              <w:rPr>
                <w:szCs w:val="22"/>
                <w:lang w:val="da-DK"/>
              </w:rPr>
              <w:t>%)</w:t>
            </w:r>
          </w:p>
          <w:p w14:paraId="7203650C" w14:textId="77777777" w:rsidR="00515934" w:rsidRPr="00A200A9" w:rsidRDefault="00515934" w:rsidP="00580903">
            <w:pPr>
              <w:tabs>
                <w:tab w:val="left" w:pos="659"/>
              </w:tabs>
              <w:jc w:val="center"/>
              <w:rPr>
                <w:szCs w:val="22"/>
                <w:lang w:val="da-DK"/>
              </w:rPr>
            </w:pPr>
          </w:p>
          <w:p w14:paraId="07487E04" w14:textId="77777777" w:rsidR="0044623C" w:rsidRPr="00A200A9" w:rsidRDefault="0044623C" w:rsidP="00580903">
            <w:pPr>
              <w:tabs>
                <w:tab w:val="left" w:pos="659"/>
              </w:tabs>
              <w:jc w:val="center"/>
              <w:rPr>
                <w:szCs w:val="22"/>
                <w:lang w:val="da-DK"/>
              </w:rPr>
            </w:pPr>
          </w:p>
          <w:p w14:paraId="03170E4A" w14:textId="77777777" w:rsidR="00515934" w:rsidRPr="00A200A9" w:rsidRDefault="00515934" w:rsidP="00580903">
            <w:pPr>
              <w:tabs>
                <w:tab w:val="left" w:pos="659"/>
              </w:tabs>
              <w:jc w:val="center"/>
              <w:rPr>
                <w:szCs w:val="22"/>
                <w:lang w:val="da-DK"/>
              </w:rPr>
            </w:pPr>
            <w:r w:rsidRPr="00A200A9">
              <w:rPr>
                <w:szCs w:val="22"/>
                <w:lang w:val="da-DK"/>
              </w:rPr>
              <w:t>NE</w:t>
            </w:r>
          </w:p>
          <w:p w14:paraId="268BCE27" w14:textId="77777777" w:rsidR="00515934" w:rsidRPr="00A200A9" w:rsidRDefault="00515934" w:rsidP="00580903">
            <w:pPr>
              <w:tabs>
                <w:tab w:val="left" w:pos="659"/>
              </w:tabs>
              <w:jc w:val="center"/>
              <w:rPr>
                <w:szCs w:val="22"/>
                <w:lang w:val="da-DK"/>
              </w:rPr>
            </w:pPr>
            <w:r w:rsidRPr="00A200A9">
              <w:rPr>
                <w:szCs w:val="22"/>
                <w:lang w:val="da-DK"/>
              </w:rPr>
              <w:t>[17,3; NE]</w:t>
            </w:r>
          </w:p>
        </w:tc>
      </w:tr>
    </w:tbl>
    <w:p w14:paraId="621934AE" w14:textId="77777777" w:rsidR="00515934" w:rsidRPr="00A200A9" w:rsidRDefault="00515934" w:rsidP="00515934">
      <w:pPr>
        <w:spacing w:before="40" w:line="240" w:lineRule="exact"/>
        <w:ind w:left="29"/>
        <w:rPr>
          <w:sz w:val="20"/>
          <w:lang w:val="da-DK" w:eastAsia="zh-TW"/>
        </w:rPr>
      </w:pPr>
      <w:r w:rsidRPr="00A200A9">
        <w:rPr>
          <w:sz w:val="20"/>
          <w:lang w:val="da-DK" w:eastAsia="zh-TW"/>
        </w:rPr>
        <w:t xml:space="preserve">* Sekundære nøgle-endepunkter i </w:t>
      </w:r>
      <w:r w:rsidR="00391845" w:rsidRPr="00A200A9">
        <w:rPr>
          <w:sz w:val="20"/>
          <w:lang w:val="da-DK" w:eastAsia="zh-TW"/>
        </w:rPr>
        <w:t xml:space="preserve">det </w:t>
      </w:r>
      <w:r w:rsidRPr="00A200A9">
        <w:rPr>
          <w:sz w:val="20"/>
          <w:lang w:val="da-DK" w:eastAsia="zh-TW"/>
        </w:rPr>
        <w:t>hierakiske testforløb</w:t>
      </w:r>
    </w:p>
    <w:p w14:paraId="7C06D46B" w14:textId="77777777" w:rsidR="00515934" w:rsidRPr="00A200A9" w:rsidRDefault="00515934" w:rsidP="00515934">
      <w:pPr>
        <w:spacing w:before="40" w:line="240" w:lineRule="exact"/>
        <w:ind w:left="29"/>
        <w:rPr>
          <w:sz w:val="20"/>
          <w:lang w:val="da-DK" w:eastAsia="zh-TW"/>
        </w:rPr>
      </w:pPr>
      <w:r w:rsidRPr="00A200A9">
        <w:rPr>
          <w:sz w:val="20"/>
          <w:lang w:val="da-DK" w:eastAsia="zh-TW"/>
        </w:rPr>
        <w:t>** Konkurrerende risikoanalyse af CNS-progression, systemisk progression og død som konkurrerende hændelser</w:t>
      </w:r>
    </w:p>
    <w:p w14:paraId="4BD1B4C4" w14:textId="77777777" w:rsidR="004C0097" w:rsidRPr="00F445F5" w:rsidRDefault="00515934" w:rsidP="004C0097">
      <w:pPr>
        <w:spacing w:before="40" w:line="240" w:lineRule="exact"/>
        <w:ind w:left="29"/>
        <w:rPr>
          <w:ins w:id="477" w:author="RLS_Roche-II-Alex Final OS" w:date="2025-12-16T09:12:00Z"/>
          <w:sz w:val="20"/>
        </w:rPr>
      </w:pPr>
      <w:r w:rsidRPr="00A200A9">
        <w:rPr>
          <w:sz w:val="20"/>
          <w:lang w:val="da-DK" w:eastAsia="zh-TW"/>
        </w:rPr>
        <w:t>*** 2</w:t>
      </w:r>
      <w:r w:rsidR="00BF686C">
        <w:rPr>
          <w:sz w:val="20"/>
          <w:lang w:val="da-DK" w:eastAsia="zh-TW"/>
        </w:rPr>
        <w:t> </w:t>
      </w:r>
      <w:r w:rsidRPr="00A200A9">
        <w:rPr>
          <w:sz w:val="20"/>
          <w:lang w:val="da-DK" w:eastAsia="zh-TW"/>
        </w:rPr>
        <w:t>patienter i crizotinib-armen og 6</w:t>
      </w:r>
      <w:r w:rsidR="00BF686C">
        <w:rPr>
          <w:sz w:val="20"/>
          <w:lang w:val="da-DK" w:eastAsia="zh-TW"/>
        </w:rPr>
        <w:t> </w:t>
      </w:r>
      <w:r w:rsidRPr="00A200A9">
        <w:rPr>
          <w:sz w:val="20"/>
          <w:lang w:val="da-DK" w:eastAsia="zh-TW"/>
        </w:rPr>
        <w:t xml:space="preserve">patienter i alectinib-armen havde </w:t>
      </w:r>
      <w:r w:rsidR="007660D3" w:rsidRPr="00A200A9">
        <w:rPr>
          <w:sz w:val="20"/>
          <w:lang w:val="da-DK" w:eastAsia="zh-TW"/>
        </w:rPr>
        <w:t>komplet res</w:t>
      </w:r>
      <w:r w:rsidR="0044623C" w:rsidRPr="00A200A9">
        <w:rPr>
          <w:sz w:val="20"/>
          <w:lang w:val="da-DK" w:eastAsia="zh-TW"/>
        </w:rPr>
        <w:t>p</w:t>
      </w:r>
      <w:r w:rsidR="007660D3" w:rsidRPr="00A200A9">
        <w:rPr>
          <w:sz w:val="20"/>
          <w:lang w:val="da-DK" w:eastAsia="zh-TW"/>
        </w:rPr>
        <w:t>ons</w:t>
      </w:r>
    </w:p>
    <w:p w14:paraId="4710AC67" w14:textId="6AD6BC0B" w:rsidR="004C0097" w:rsidRPr="007D0057" w:rsidRDefault="004C0097">
      <w:pPr>
        <w:spacing w:before="40"/>
        <w:rPr>
          <w:ins w:id="478" w:author="RLS_Roche-II-Alex Final OS" w:date="2025-12-16T09:12:00Z"/>
          <w:sz w:val="20"/>
        </w:rPr>
        <w:pPrChange w:id="479" w:author="RLS_Roche-II-Alex Final OS" w:date="2025-12-19T14:57:00Z">
          <w:pPr>
            <w:spacing w:before="40" w:line="240" w:lineRule="exact"/>
          </w:pPr>
        </w:pPrChange>
      </w:pPr>
      <w:ins w:id="480" w:author="RLS_Roche-II-Alex Final OS" w:date="2025-12-16T09:12:00Z">
        <w:r w:rsidRPr="007D0057">
          <w:rPr>
            <w:bCs/>
            <w:sz w:val="20"/>
            <w:vertAlign w:val="superscript"/>
            <w:rPrChange w:id="481" w:author="RLS_Roche-II-Alex Final OS" w:date="2025-12-19T10:55:00Z">
              <w:rPr>
                <w:rFonts w:ascii="Arial" w:hAnsi="Arial" w:cs="Arial"/>
                <w:bCs/>
                <w:sz w:val="18"/>
                <w:szCs w:val="18"/>
                <w:vertAlign w:val="superscript"/>
              </w:rPr>
            </w:rPrChange>
          </w:rPr>
          <w:t>†</w:t>
        </w:r>
        <w:r w:rsidRPr="007D0057">
          <w:rPr>
            <w:sz w:val="20"/>
          </w:rPr>
          <w:t xml:space="preserve"> Data </w:t>
        </w:r>
        <w:proofErr w:type="spellStart"/>
        <w:r w:rsidRPr="007D0057">
          <w:rPr>
            <w:sz w:val="20"/>
          </w:rPr>
          <w:t>fra</w:t>
        </w:r>
        <w:proofErr w:type="spellEnd"/>
        <w:r w:rsidRPr="007D0057">
          <w:rPr>
            <w:sz w:val="20"/>
          </w:rPr>
          <w:t xml:space="preserve"> </w:t>
        </w:r>
      </w:ins>
      <w:ins w:id="482" w:author="RLS_Roche-II-Alex Final OS" w:date="2025-12-16T09:13:00Z">
        <w:r w:rsidR="00D2356D" w:rsidRPr="007D0057">
          <w:rPr>
            <w:sz w:val="20"/>
          </w:rPr>
          <w:t xml:space="preserve">den </w:t>
        </w:r>
      </w:ins>
      <w:proofErr w:type="spellStart"/>
      <w:ins w:id="483" w:author="RLS_Roche-II-Alex Final OS" w:date="2025-12-16T09:12:00Z">
        <w:r w:rsidRPr="007D0057">
          <w:rPr>
            <w:sz w:val="20"/>
          </w:rPr>
          <w:t>primær</w:t>
        </w:r>
      </w:ins>
      <w:ins w:id="484" w:author="RLS_Roche-II-Alex Final OS" w:date="2025-12-16T09:13:00Z">
        <w:r w:rsidR="00D2356D" w:rsidRPr="007D0057">
          <w:rPr>
            <w:sz w:val="20"/>
          </w:rPr>
          <w:t>e</w:t>
        </w:r>
      </w:ins>
      <w:proofErr w:type="spellEnd"/>
      <w:ins w:id="485" w:author="RLS_Roche-II-Alex Final OS" w:date="2025-12-16T09:12:00Z">
        <w:r w:rsidRPr="007D0057">
          <w:rPr>
            <w:sz w:val="20"/>
          </w:rPr>
          <w:t xml:space="preserve"> </w:t>
        </w:r>
        <w:proofErr w:type="spellStart"/>
        <w:r w:rsidRPr="007D0057">
          <w:rPr>
            <w:sz w:val="20"/>
          </w:rPr>
          <w:t>analyse</w:t>
        </w:r>
        <w:proofErr w:type="spellEnd"/>
      </w:ins>
    </w:p>
    <w:p w14:paraId="2D100B94" w14:textId="41152451" w:rsidR="00515934" w:rsidRPr="007D0057" w:rsidRDefault="004C0097">
      <w:pPr>
        <w:spacing w:before="40"/>
        <w:ind w:left="29"/>
        <w:rPr>
          <w:sz w:val="20"/>
          <w:lang w:val="da-DK" w:eastAsia="zh-TW"/>
        </w:rPr>
        <w:pPrChange w:id="486" w:author="RLS_Roche-II-Alex Final OS" w:date="2025-12-19T14:57:00Z">
          <w:pPr>
            <w:spacing w:before="40" w:line="240" w:lineRule="exact"/>
            <w:ind w:left="29"/>
          </w:pPr>
        </w:pPrChange>
      </w:pPr>
      <w:ins w:id="487" w:author="RLS_Roche-II-Alex Final OS" w:date="2025-12-16T09:12:00Z">
        <w:r w:rsidRPr="007D0057">
          <w:rPr>
            <w:bCs/>
            <w:sz w:val="20"/>
            <w:vertAlign w:val="superscript"/>
            <w:rPrChange w:id="488" w:author="RLS_Roche-II-Alex Final OS" w:date="2025-12-19T10:55:00Z">
              <w:rPr>
                <w:rFonts w:cs="Arial"/>
                <w:bCs/>
                <w:sz w:val="18"/>
                <w:szCs w:val="18"/>
                <w:vertAlign w:val="superscript"/>
              </w:rPr>
            </w:rPrChange>
          </w:rPr>
          <w:t>‡</w:t>
        </w:r>
        <w:r w:rsidRPr="007D0057">
          <w:rPr>
            <w:sz w:val="20"/>
          </w:rPr>
          <w:t xml:space="preserve"> </w:t>
        </w:r>
      </w:ins>
      <w:ins w:id="489" w:author="RLS_Roche-II-Alex Final OS" w:date="2025-12-16T09:13:00Z">
        <w:r w:rsidR="00D2356D" w:rsidRPr="007D0057">
          <w:rPr>
            <w:sz w:val="20"/>
          </w:rPr>
          <w:t xml:space="preserve">Data </w:t>
        </w:r>
        <w:proofErr w:type="spellStart"/>
        <w:r w:rsidR="00D2356D" w:rsidRPr="007D0057">
          <w:rPr>
            <w:sz w:val="20"/>
          </w:rPr>
          <w:t>fra</w:t>
        </w:r>
        <w:proofErr w:type="spellEnd"/>
        <w:r w:rsidR="00D2356D" w:rsidRPr="007D0057">
          <w:rPr>
            <w:sz w:val="20"/>
          </w:rPr>
          <w:t xml:space="preserve"> den </w:t>
        </w:r>
        <w:proofErr w:type="spellStart"/>
        <w:r w:rsidR="00D2356D" w:rsidRPr="007D0057">
          <w:rPr>
            <w:sz w:val="20"/>
          </w:rPr>
          <w:t>endelige</w:t>
        </w:r>
        <w:proofErr w:type="spellEnd"/>
        <w:r w:rsidR="00D2356D" w:rsidRPr="007D0057">
          <w:rPr>
            <w:sz w:val="20"/>
          </w:rPr>
          <w:t xml:space="preserve"> OS-</w:t>
        </w:r>
        <w:proofErr w:type="spellStart"/>
        <w:r w:rsidR="00D2356D" w:rsidRPr="007D0057">
          <w:rPr>
            <w:sz w:val="20"/>
          </w:rPr>
          <w:t>analyse</w:t>
        </w:r>
        <w:proofErr w:type="spellEnd"/>
        <w:r w:rsidR="00D2356D" w:rsidRPr="007D0057">
          <w:rPr>
            <w:sz w:val="20"/>
          </w:rPr>
          <w:t xml:space="preserve">, der </w:t>
        </w:r>
        <w:proofErr w:type="spellStart"/>
        <w:r w:rsidR="00D2356D" w:rsidRPr="007D0057">
          <w:rPr>
            <w:sz w:val="20"/>
          </w:rPr>
          <w:t>blev</w:t>
        </w:r>
        <w:proofErr w:type="spellEnd"/>
        <w:r w:rsidR="00D2356D" w:rsidRPr="007D0057">
          <w:rPr>
            <w:sz w:val="20"/>
          </w:rPr>
          <w:t xml:space="preserve"> </w:t>
        </w:r>
        <w:proofErr w:type="spellStart"/>
        <w:r w:rsidR="00D2356D" w:rsidRPr="007D0057">
          <w:rPr>
            <w:sz w:val="20"/>
          </w:rPr>
          <w:t>udført</w:t>
        </w:r>
        <w:proofErr w:type="spellEnd"/>
        <w:r w:rsidR="00D2356D" w:rsidRPr="007D0057">
          <w:rPr>
            <w:sz w:val="20"/>
          </w:rPr>
          <w:t xml:space="preserve"> </w:t>
        </w:r>
        <w:proofErr w:type="spellStart"/>
        <w:r w:rsidR="00D2356D" w:rsidRPr="007D0057">
          <w:rPr>
            <w:sz w:val="20"/>
          </w:rPr>
          <w:t>efter</w:t>
        </w:r>
        <w:proofErr w:type="spellEnd"/>
        <w:r w:rsidR="00D2356D" w:rsidRPr="007D0057">
          <w:rPr>
            <w:sz w:val="20"/>
          </w:rPr>
          <w:t xml:space="preserve"> 149 </w:t>
        </w:r>
        <w:proofErr w:type="spellStart"/>
        <w:r w:rsidR="00D2356D" w:rsidRPr="007D0057">
          <w:rPr>
            <w:sz w:val="20"/>
          </w:rPr>
          <w:t>dødsfald</w:t>
        </w:r>
      </w:ins>
      <w:proofErr w:type="spellEnd"/>
    </w:p>
    <w:p w14:paraId="5B98E63C" w14:textId="77777777" w:rsidR="00515934" w:rsidRPr="00A200A9" w:rsidRDefault="0044623C" w:rsidP="00515934">
      <w:pPr>
        <w:spacing w:before="40" w:line="240" w:lineRule="exact"/>
        <w:ind w:left="29"/>
        <w:rPr>
          <w:sz w:val="20"/>
          <w:lang w:val="da-DK" w:eastAsia="zh-TW"/>
        </w:rPr>
      </w:pPr>
      <w:r w:rsidRPr="00A200A9">
        <w:rPr>
          <w:sz w:val="20"/>
          <w:lang w:val="da-DK" w:eastAsia="zh-TW"/>
        </w:rPr>
        <w:t>CNS = centralnervesystem,</w:t>
      </w:r>
      <w:r w:rsidR="00515934" w:rsidRPr="00A200A9">
        <w:rPr>
          <w:sz w:val="20"/>
          <w:lang w:val="da-DK" w:eastAsia="zh-TW"/>
        </w:rPr>
        <w:t xml:space="preserve"> NE = ikke-estimérbar </w:t>
      </w:r>
    </w:p>
    <w:p w14:paraId="13C571DA" w14:textId="77777777" w:rsidR="00515934" w:rsidRPr="00A200A9" w:rsidRDefault="007746F8" w:rsidP="001B5EFE">
      <w:pPr>
        <w:tabs>
          <w:tab w:val="left" w:pos="4020"/>
        </w:tabs>
        <w:autoSpaceDE w:val="0"/>
        <w:autoSpaceDN w:val="0"/>
        <w:adjustRightInd w:val="0"/>
        <w:rPr>
          <w:szCs w:val="22"/>
          <w:lang w:val="da-DK"/>
        </w:rPr>
      </w:pPr>
      <w:r w:rsidRPr="00A200A9">
        <w:rPr>
          <w:szCs w:val="22"/>
          <w:lang w:val="da-DK"/>
        </w:rPr>
        <w:tab/>
      </w:r>
    </w:p>
    <w:p w14:paraId="18AD7ACF" w14:textId="4F5D070A" w:rsidR="009A7C80" w:rsidRPr="00A200A9" w:rsidRDefault="00A21B92" w:rsidP="00515934">
      <w:pPr>
        <w:rPr>
          <w:szCs w:val="22"/>
          <w:lang w:val="da-DK"/>
        </w:rPr>
      </w:pPr>
      <w:r w:rsidRPr="00A200A9">
        <w:rPr>
          <w:szCs w:val="22"/>
          <w:lang w:val="da-DK"/>
        </w:rPr>
        <w:t>F</w:t>
      </w:r>
      <w:r w:rsidR="00E82888" w:rsidRPr="00A200A9">
        <w:rPr>
          <w:szCs w:val="22"/>
          <w:lang w:val="da-DK"/>
        </w:rPr>
        <w:t xml:space="preserve">ordele mht. </w:t>
      </w:r>
      <w:r w:rsidR="007660D3" w:rsidRPr="00A200A9">
        <w:rPr>
          <w:szCs w:val="22"/>
          <w:lang w:val="da-DK"/>
        </w:rPr>
        <w:t>progressionsfri</w:t>
      </w:r>
      <w:r w:rsidR="00E82888" w:rsidRPr="00A200A9">
        <w:rPr>
          <w:szCs w:val="22"/>
          <w:lang w:val="da-DK"/>
        </w:rPr>
        <w:t xml:space="preserve"> </w:t>
      </w:r>
      <w:r w:rsidR="007660D3" w:rsidRPr="00A200A9">
        <w:rPr>
          <w:szCs w:val="22"/>
          <w:lang w:val="da-DK"/>
        </w:rPr>
        <w:t>overlevelse</w:t>
      </w:r>
      <w:r w:rsidR="00515934" w:rsidRPr="00A200A9">
        <w:rPr>
          <w:szCs w:val="22"/>
          <w:lang w:val="da-DK"/>
        </w:rPr>
        <w:t xml:space="preserve"> var ensartet for patienter med CNS-metastaser ved </w:t>
      </w:r>
      <w:r w:rsidR="00515934" w:rsidRPr="00A200A9">
        <w:rPr>
          <w:i/>
          <w:szCs w:val="22"/>
          <w:lang w:val="da-DK"/>
        </w:rPr>
        <w:t>baseline</w:t>
      </w:r>
      <w:r w:rsidR="00515934" w:rsidRPr="00A200A9" w:rsidDel="00E217A2">
        <w:rPr>
          <w:szCs w:val="22"/>
          <w:lang w:val="da-DK"/>
        </w:rPr>
        <w:t xml:space="preserve"> </w:t>
      </w:r>
      <w:r w:rsidR="007660D3" w:rsidRPr="00A200A9">
        <w:rPr>
          <w:szCs w:val="22"/>
          <w:lang w:val="da-DK"/>
        </w:rPr>
        <w:t>(</w:t>
      </w:r>
      <w:r w:rsidR="007660D3" w:rsidRPr="00A200A9">
        <w:rPr>
          <w:i/>
          <w:szCs w:val="22"/>
          <w:lang w:val="da-DK"/>
        </w:rPr>
        <w:t>hazardratio</w:t>
      </w:r>
      <w:ins w:id="490" w:author="RLS_Roche-II-Alex Final OS" w:date="2025-12-16T09:14:00Z">
        <w:r w:rsidR="00B4410D">
          <w:rPr>
            <w:i/>
            <w:szCs w:val="22"/>
            <w:lang w:val="da-DK"/>
          </w:rPr>
          <w:t> </w:t>
        </w:r>
      </w:ins>
      <w:del w:id="491" w:author="RLS_Roche-II-Alex Final OS" w:date="2025-12-16T09:14:00Z">
        <w:r w:rsidR="007660D3" w:rsidRPr="00A200A9" w:rsidDel="00B4410D">
          <w:rPr>
            <w:szCs w:val="22"/>
            <w:lang w:val="da-DK"/>
          </w:rPr>
          <w:delText xml:space="preserve"> </w:delText>
        </w:r>
      </w:del>
      <w:r w:rsidR="007660D3" w:rsidRPr="00A200A9">
        <w:rPr>
          <w:szCs w:val="22"/>
          <w:lang w:val="da-DK"/>
        </w:rPr>
        <w:t>=</w:t>
      </w:r>
      <w:ins w:id="492" w:author="RLS_Roche-II-Alex Final OS" w:date="2025-12-16T09:14:00Z">
        <w:r w:rsidR="00B4410D">
          <w:rPr>
            <w:szCs w:val="22"/>
            <w:lang w:val="da-DK"/>
          </w:rPr>
          <w:t> </w:t>
        </w:r>
      </w:ins>
      <w:del w:id="493" w:author="RLS_Roche-II-Alex Final OS" w:date="2025-12-16T09:14:00Z">
        <w:r w:rsidR="007660D3" w:rsidRPr="00A200A9" w:rsidDel="00B4410D">
          <w:rPr>
            <w:szCs w:val="22"/>
            <w:lang w:val="da-DK"/>
          </w:rPr>
          <w:delText xml:space="preserve"> </w:delText>
        </w:r>
      </w:del>
      <w:r w:rsidR="007660D3" w:rsidRPr="00A200A9">
        <w:rPr>
          <w:szCs w:val="22"/>
          <w:lang w:val="da-DK"/>
        </w:rPr>
        <w:t>0,40; 95</w:t>
      </w:r>
      <w:r w:rsidR="00BF686C">
        <w:rPr>
          <w:szCs w:val="22"/>
          <w:lang w:val="da-DK"/>
        </w:rPr>
        <w:t> </w:t>
      </w:r>
      <w:r w:rsidR="007660D3" w:rsidRPr="00A200A9">
        <w:rPr>
          <w:szCs w:val="22"/>
          <w:lang w:val="da-DK"/>
        </w:rPr>
        <w:t>% konfidensinterval : 0,25-0,64, median progressionsfri overlevelse for Alecensa = </w:t>
      </w:r>
      <w:r w:rsidR="00812DA2" w:rsidRPr="00A200A9">
        <w:rPr>
          <w:szCs w:val="22"/>
          <w:lang w:val="da-DK" w:eastAsia="zh-TW"/>
        </w:rPr>
        <w:t>ikke-estimérbar</w:t>
      </w:r>
      <w:r w:rsidR="00812DA2" w:rsidRPr="00A200A9">
        <w:rPr>
          <w:szCs w:val="22"/>
          <w:lang w:val="da-DK"/>
        </w:rPr>
        <w:t xml:space="preserve"> (</w:t>
      </w:r>
      <w:r w:rsidR="007660D3" w:rsidRPr="00A200A9">
        <w:rPr>
          <w:szCs w:val="22"/>
          <w:lang w:val="da-DK"/>
        </w:rPr>
        <w:t>NE</w:t>
      </w:r>
      <w:r w:rsidR="00812DA2" w:rsidRPr="00A200A9">
        <w:rPr>
          <w:szCs w:val="22"/>
          <w:lang w:val="da-DK"/>
        </w:rPr>
        <w:t>)</w:t>
      </w:r>
      <w:r w:rsidR="007660D3" w:rsidRPr="00A200A9">
        <w:rPr>
          <w:szCs w:val="22"/>
          <w:lang w:val="da-DK"/>
        </w:rPr>
        <w:t>, 95</w:t>
      </w:r>
      <w:r w:rsidR="00BF686C">
        <w:rPr>
          <w:szCs w:val="22"/>
          <w:lang w:val="da-DK"/>
        </w:rPr>
        <w:t> </w:t>
      </w:r>
      <w:r w:rsidR="007660D3" w:rsidRPr="00A200A9">
        <w:rPr>
          <w:szCs w:val="22"/>
          <w:lang w:val="da-DK"/>
        </w:rPr>
        <w:t xml:space="preserve">% </w:t>
      </w:r>
      <w:r w:rsidR="007746F8" w:rsidRPr="00A200A9">
        <w:rPr>
          <w:szCs w:val="22"/>
          <w:lang w:val="da-DK"/>
        </w:rPr>
        <w:t>konfidensint</w:t>
      </w:r>
      <w:r w:rsidR="007660D3" w:rsidRPr="00A200A9">
        <w:rPr>
          <w:szCs w:val="22"/>
          <w:lang w:val="da-DK"/>
        </w:rPr>
        <w:t>erval</w:t>
      </w:r>
      <w:r w:rsidR="00515934" w:rsidRPr="00A200A9">
        <w:rPr>
          <w:szCs w:val="22"/>
          <w:lang w:val="da-DK"/>
        </w:rPr>
        <w:t xml:space="preserve">: 9,2-NE, median </w:t>
      </w:r>
      <w:r w:rsidR="007660D3" w:rsidRPr="00A200A9">
        <w:rPr>
          <w:szCs w:val="22"/>
          <w:lang w:val="da-DK"/>
        </w:rPr>
        <w:t>progressionsfri overlevelse</w:t>
      </w:r>
      <w:r w:rsidR="00515934" w:rsidRPr="00A200A9">
        <w:rPr>
          <w:szCs w:val="22"/>
          <w:lang w:val="da-DK"/>
        </w:rPr>
        <w:t xml:space="preserve"> for </w:t>
      </w:r>
      <w:r w:rsidR="007660D3" w:rsidRPr="00A200A9">
        <w:rPr>
          <w:szCs w:val="22"/>
          <w:lang w:val="da-DK"/>
        </w:rPr>
        <w:t>crizotinib</w:t>
      </w:r>
      <w:del w:id="494" w:author="RLS_Roche-II-Alex Final OS" w:date="2025-12-16T09:14:00Z">
        <w:r w:rsidR="007660D3" w:rsidRPr="00A200A9" w:rsidDel="00B4410D">
          <w:rPr>
            <w:szCs w:val="22"/>
            <w:lang w:val="da-DK"/>
          </w:rPr>
          <w:delText xml:space="preserve"> </w:delText>
        </w:r>
      </w:del>
      <w:ins w:id="495" w:author="RLS_Roche-II-Alex Final OS" w:date="2025-12-16T09:14:00Z">
        <w:r w:rsidR="00B4410D">
          <w:rPr>
            <w:szCs w:val="22"/>
            <w:lang w:val="da-DK"/>
          </w:rPr>
          <w:t> </w:t>
        </w:r>
      </w:ins>
      <w:r w:rsidR="007660D3" w:rsidRPr="00A200A9">
        <w:rPr>
          <w:szCs w:val="22"/>
          <w:lang w:val="da-DK"/>
        </w:rPr>
        <w:t>=</w:t>
      </w:r>
      <w:del w:id="496" w:author="RLS_Roche-II-Alex Final OS" w:date="2025-12-16T09:14:00Z">
        <w:r w:rsidR="007660D3" w:rsidRPr="00A200A9" w:rsidDel="00B4410D">
          <w:rPr>
            <w:szCs w:val="22"/>
            <w:lang w:val="da-DK"/>
          </w:rPr>
          <w:delText xml:space="preserve"> </w:delText>
        </w:r>
      </w:del>
      <w:ins w:id="497" w:author="RLS_Roche-II-Alex Final OS" w:date="2025-12-16T09:14:00Z">
        <w:r w:rsidR="00B4410D">
          <w:rPr>
            <w:szCs w:val="22"/>
            <w:lang w:val="da-DK"/>
          </w:rPr>
          <w:t> </w:t>
        </w:r>
      </w:ins>
      <w:r w:rsidR="007660D3" w:rsidRPr="00A200A9">
        <w:rPr>
          <w:szCs w:val="22"/>
          <w:lang w:val="da-DK"/>
        </w:rPr>
        <w:t>7,4</w:t>
      </w:r>
      <w:r w:rsidR="006D7562">
        <w:rPr>
          <w:szCs w:val="22"/>
          <w:lang w:val="da-DK"/>
        </w:rPr>
        <w:t> </w:t>
      </w:r>
      <w:r w:rsidR="007660D3" w:rsidRPr="00A200A9">
        <w:rPr>
          <w:szCs w:val="22"/>
          <w:lang w:val="da-DK"/>
        </w:rPr>
        <w:t>måneder, 95</w:t>
      </w:r>
      <w:r w:rsidR="00BF686C">
        <w:rPr>
          <w:szCs w:val="22"/>
          <w:lang w:val="da-DK"/>
        </w:rPr>
        <w:t> </w:t>
      </w:r>
      <w:r w:rsidR="007660D3" w:rsidRPr="00A200A9">
        <w:rPr>
          <w:szCs w:val="22"/>
          <w:lang w:val="da-DK"/>
        </w:rPr>
        <w:t>% konfidensinterval</w:t>
      </w:r>
      <w:r w:rsidR="00515934" w:rsidRPr="00A200A9">
        <w:rPr>
          <w:szCs w:val="22"/>
          <w:lang w:val="da-DK"/>
        </w:rPr>
        <w:t xml:space="preserve">: 6,6-9,6) og uden CNS-metastaser ved </w:t>
      </w:r>
      <w:r w:rsidR="00515934" w:rsidRPr="00A200A9">
        <w:rPr>
          <w:i/>
          <w:szCs w:val="22"/>
          <w:lang w:val="da-DK"/>
        </w:rPr>
        <w:t>baseline</w:t>
      </w:r>
      <w:r w:rsidR="00515934" w:rsidRPr="00A200A9">
        <w:rPr>
          <w:szCs w:val="22"/>
          <w:lang w:val="da-DK"/>
        </w:rPr>
        <w:t xml:space="preserve"> (</w:t>
      </w:r>
      <w:r w:rsidR="007660D3" w:rsidRPr="00A200A9">
        <w:rPr>
          <w:i/>
          <w:szCs w:val="22"/>
          <w:lang w:val="da-DK"/>
        </w:rPr>
        <w:t>hazardratio</w:t>
      </w:r>
      <w:r w:rsidR="00515934" w:rsidRPr="00A200A9">
        <w:rPr>
          <w:szCs w:val="22"/>
          <w:lang w:val="da-DK"/>
        </w:rPr>
        <w:t> = 0,51; 95</w:t>
      </w:r>
      <w:r w:rsidR="00BF686C">
        <w:rPr>
          <w:szCs w:val="22"/>
          <w:lang w:val="da-DK"/>
        </w:rPr>
        <w:t> </w:t>
      </w:r>
      <w:r w:rsidR="007660D3" w:rsidRPr="00A200A9">
        <w:rPr>
          <w:szCs w:val="22"/>
          <w:lang w:val="da-DK"/>
        </w:rPr>
        <w:t>% konfidensinterval</w:t>
      </w:r>
      <w:r w:rsidR="00515934" w:rsidRPr="00A200A9">
        <w:rPr>
          <w:szCs w:val="22"/>
          <w:lang w:val="da-DK"/>
        </w:rPr>
        <w:t xml:space="preserve">: 0,33-0,80; median </w:t>
      </w:r>
      <w:r w:rsidR="007660D3" w:rsidRPr="00A200A9">
        <w:rPr>
          <w:szCs w:val="22"/>
          <w:lang w:val="da-DK"/>
        </w:rPr>
        <w:t xml:space="preserve">progressionsfri overlevelse </w:t>
      </w:r>
      <w:r w:rsidR="00515934" w:rsidRPr="00A200A9">
        <w:rPr>
          <w:szCs w:val="22"/>
          <w:lang w:val="da-DK"/>
        </w:rPr>
        <w:t>for Alecensa = NE, 95</w:t>
      </w:r>
      <w:r w:rsidR="00BF686C">
        <w:rPr>
          <w:szCs w:val="22"/>
          <w:lang w:val="da-DK"/>
        </w:rPr>
        <w:t> </w:t>
      </w:r>
      <w:r w:rsidR="00515934" w:rsidRPr="00A200A9">
        <w:rPr>
          <w:szCs w:val="22"/>
          <w:lang w:val="da-DK"/>
        </w:rPr>
        <w:t xml:space="preserve">% </w:t>
      </w:r>
      <w:r w:rsidR="007660D3" w:rsidRPr="00A200A9">
        <w:rPr>
          <w:szCs w:val="22"/>
          <w:lang w:val="da-DK"/>
        </w:rPr>
        <w:t>konfidensinterval</w:t>
      </w:r>
      <w:r w:rsidR="00515934" w:rsidRPr="00A200A9">
        <w:rPr>
          <w:szCs w:val="22"/>
          <w:lang w:val="da-DK"/>
        </w:rPr>
        <w:t xml:space="preserve">: NE, NE, median </w:t>
      </w:r>
      <w:r w:rsidR="007660D3" w:rsidRPr="00A200A9">
        <w:rPr>
          <w:szCs w:val="22"/>
          <w:lang w:val="da-DK"/>
        </w:rPr>
        <w:t>progressionsfri overlevelse</w:t>
      </w:r>
      <w:r w:rsidR="00515934" w:rsidRPr="00A200A9">
        <w:rPr>
          <w:szCs w:val="22"/>
          <w:lang w:val="da-DK"/>
        </w:rPr>
        <w:t xml:space="preserve"> for crizotinib</w:t>
      </w:r>
      <w:ins w:id="498" w:author="RLS_Roche-II-Alex Final OS" w:date="2025-12-16T09:14:00Z">
        <w:r w:rsidR="00B4410D">
          <w:rPr>
            <w:szCs w:val="22"/>
            <w:lang w:val="da-DK"/>
          </w:rPr>
          <w:t> </w:t>
        </w:r>
      </w:ins>
      <w:del w:id="499" w:author="RLS_Roche-II-Alex Final OS" w:date="2025-12-16T09:14:00Z">
        <w:r w:rsidR="00515934" w:rsidRPr="00A200A9" w:rsidDel="00B4410D">
          <w:rPr>
            <w:szCs w:val="22"/>
            <w:lang w:val="da-DK"/>
          </w:rPr>
          <w:delText xml:space="preserve"> </w:delText>
        </w:r>
      </w:del>
      <w:r w:rsidR="00515934" w:rsidRPr="00A200A9">
        <w:rPr>
          <w:szCs w:val="22"/>
          <w:lang w:val="da-DK"/>
        </w:rPr>
        <w:t>=</w:t>
      </w:r>
      <w:ins w:id="500" w:author="RLS_Roche-II-Alex Final OS" w:date="2025-12-16T09:14:00Z">
        <w:r w:rsidR="00B4410D">
          <w:rPr>
            <w:szCs w:val="22"/>
            <w:lang w:val="da-DK"/>
          </w:rPr>
          <w:t> </w:t>
        </w:r>
      </w:ins>
      <w:del w:id="501" w:author="RLS_Roche-II-Alex Final OS" w:date="2025-12-16T09:14:00Z">
        <w:r w:rsidR="00515934" w:rsidRPr="00A200A9" w:rsidDel="00B4410D">
          <w:rPr>
            <w:szCs w:val="22"/>
            <w:lang w:val="da-DK"/>
          </w:rPr>
          <w:delText xml:space="preserve"> </w:delText>
        </w:r>
      </w:del>
      <w:r w:rsidR="00515934" w:rsidRPr="00A200A9">
        <w:rPr>
          <w:szCs w:val="22"/>
          <w:lang w:val="da-DK"/>
        </w:rPr>
        <w:t>14,8</w:t>
      </w:r>
      <w:r w:rsidR="00BF686C">
        <w:rPr>
          <w:szCs w:val="22"/>
          <w:lang w:val="da-DK"/>
        </w:rPr>
        <w:t> </w:t>
      </w:r>
      <w:r w:rsidR="00515934" w:rsidRPr="00A200A9">
        <w:rPr>
          <w:szCs w:val="22"/>
          <w:lang w:val="da-DK"/>
        </w:rPr>
        <w:t>måneder, 95</w:t>
      </w:r>
      <w:r w:rsidR="00BF686C">
        <w:rPr>
          <w:szCs w:val="22"/>
          <w:lang w:val="da-DK"/>
        </w:rPr>
        <w:t> </w:t>
      </w:r>
      <w:r w:rsidR="00515934" w:rsidRPr="00A200A9">
        <w:rPr>
          <w:szCs w:val="22"/>
          <w:lang w:val="da-DK"/>
        </w:rPr>
        <w:t xml:space="preserve">% </w:t>
      </w:r>
      <w:r w:rsidR="007660D3" w:rsidRPr="00A200A9">
        <w:rPr>
          <w:szCs w:val="22"/>
          <w:lang w:val="da-DK"/>
        </w:rPr>
        <w:t>konfidensinterval</w:t>
      </w:r>
      <w:r w:rsidR="00515934" w:rsidRPr="00A200A9">
        <w:rPr>
          <w:szCs w:val="22"/>
          <w:lang w:val="da-DK"/>
        </w:rPr>
        <w:t xml:space="preserve">:10,8-20,3), hvilket indikerer, at Alecensa i begge subgrupper </w:t>
      </w:r>
      <w:del w:id="502" w:author="RLS_Roche-II-Alex Final OS" w:date="2025-12-16T09:14:00Z">
        <w:r w:rsidR="00515934" w:rsidRPr="00A200A9" w:rsidDel="00B4410D">
          <w:rPr>
            <w:szCs w:val="22"/>
            <w:lang w:val="da-DK"/>
          </w:rPr>
          <w:delText xml:space="preserve"> </w:delText>
        </w:r>
      </w:del>
      <w:r w:rsidR="00515934" w:rsidRPr="00A200A9">
        <w:rPr>
          <w:szCs w:val="22"/>
          <w:lang w:val="da-DK"/>
        </w:rPr>
        <w:t xml:space="preserve">er forbundet med større </w:t>
      </w:r>
      <w:r w:rsidR="00D47851" w:rsidRPr="00A200A9">
        <w:rPr>
          <w:szCs w:val="22"/>
          <w:lang w:val="da-DK"/>
        </w:rPr>
        <w:t>fordele</w:t>
      </w:r>
      <w:r w:rsidR="00515934" w:rsidRPr="00A200A9">
        <w:rPr>
          <w:szCs w:val="22"/>
          <w:lang w:val="da-DK"/>
        </w:rPr>
        <w:t xml:space="preserve"> end crizotinib.</w:t>
      </w:r>
    </w:p>
    <w:p w14:paraId="524D1D08" w14:textId="77777777" w:rsidR="00515934" w:rsidRPr="00A200A9" w:rsidRDefault="00515934" w:rsidP="00515934">
      <w:pPr>
        <w:rPr>
          <w:szCs w:val="22"/>
          <w:lang w:val="da-DK"/>
        </w:rPr>
      </w:pPr>
      <w:r w:rsidRPr="00A200A9">
        <w:rPr>
          <w:szCs w:val="22"/>
          <w:lang w:val="da-DK"/>
        </w:rPr>
        <w:t xml:space="preserve"> </w:t>
      </w:r>
    </w:p>
    <w:p w14:paraId="735FA0D5" w14:textId="6490341D" w:rsidR="00515934" w:rsidRPr="00A200A9" w:rsidRDefault="00515934" w:rsidP="00515934">
      <w:pPr>
        <w:keepNext/>
        <w:keepLines/>
        <w:shd w:val="clear" w:color="auto" w:fill="FFFFFF"/>
        <w:spacing w:after="250" w:line="300" w:lineRule="atLeast"/>
        <w:jc w:val="both"/>
        <w:rPr>
          <w:b/>
          <w:bCs/>
          <w:szCs w:val="22"/>
          <w:lang w:val="da-DK" w:eastAsia="en-GB"/>
        </w:rPr>
      </w:pPr>
      <w:r w:rsidRPr="00A200A9">
        <w:rPr>
          <w:b/>
          <w:bCs/>
          <w:szCs w:val="22"/>
          <w:lang w:val="da-DK" w:eastAsia="en-GB"/>
        </w:rPr>
        <w:t>Figur</w:t>
      </w:r>
      <w:r w:rsidR="00BF686C">
        <w:rPr>
          <w:b/>
          <w:bCs/>
          <w:szCs w:val="22"/>
          <w:lang w:val="da-DK" w:eastAsia="en-GB"/>
        </w:rPr>
        <w:t> </w:t>
      </w:r>
      <w:r w:rsidR="00AB7AFF" w:rsidRPr="00A200A9">
        <w:rPr>
          <w:b/>
          <w:bCs/>
          <w:szCs w:val="22"/>
          <w:lang w:val="da-DK" w:eastAsia="en-GB"/>
        </w:rPr>
        <w:t>2</w:t>
      </w:r>
      <w:r w:rsidRPr="00A200A9">
        <w:rPr>
          <w:b/>
          <w:bCs/>
          <w:szCs w:val="22"/>
          <w:lang w:val="da-DK" w:eastAsia="en-GB"/>
        </w:rPr>
        <w:t xml:space="preserve">: Kaplan Meier-plot af </w:t>
      </w:r>
      <w:r w:rsidR="009A7C80" w:rsidRPr="00A200A9">
        <w:rPr>
          <w:b/>
          <w:bCs/>
          <w:szCs w:val="22"/>
          <w:lang w:val="da-DK" w:eastAsia="en-GB"/>
        </w:rPr>
        <w:t>progressionsfri overlevelse vurderet af investigator</w:t>
      </w:r>
      <w:r w:rsidRPr="00A200A9">
        <w:rPr>
          <w:b/>
          <w:bCs/>
          <w:szCs w:val="22"/>
          <w:lang w:val="da-DK" w:eastAsia="en-GB"/>
        </w:rPr>
        <w:t xml:space="preserve"> i BO28984 (ALEX)</w:t>
      </w:r>
    </w:p>
    <w:p w14:paraId="36A9FEEB" w14:textId="72E2F346" w:rsidR="00515934" w:rsidRPr="00A200A9" w:rsidRDefault="00710DB4" w:rsidP="00515934">
      <w:pPr>
        <w:shd w:val="clear" w:color="auto" w:fill="FFFFFF"/>
        <w:spacing w:after="250" w:line="300" w:lineRule="atLeast"/>
        <w:jc w:val="both"/>
        <w:rPr>
          <w:b/>
          <w:bCs/>
          <w:szCs w:val="22"/>
          <w:lang w:val="da-DK" w:eastAsia="en-GB"/>
        </w:rPr>
      </w:pPr>
      <w:r w:rsidRPr="00A200A9">
        <w:rPr>
          <w:noProof/>
          <w:lang w:eastAsia="en-US"/>
        </w:rPr>
        <w:drawing>
          <wp:inline distT="0" distB="0" distL="0" distR="0" wp14:anchorId="697F4BF4" wp14:editId="41BC6106">
            <wp:extent cx="5553075" cy="3686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3686175"/>
                    </a:xfrm>
                    <a:prstGeom prst="rect">
                      <a:avLst/>
                    </a:prstGeom>
                    <a:noFill/>
                    <a:ln>
                      <a:noFill/>
                    </a:ln>
                  </pic:spPr>
                </pic:pic>
              </a:graphicData>
            </a:graphic>
          </wp:inline>
        </w:drawing>
      </w:r>
    </w:p>
    <w:p w14:paraId="722AB041" w14:textId="6E20FF82" w:rsidR="00D05DB1" w:rsidRPr="00F445F5" w:rsidRDefault="00D05DB1" w:rsidP="00D05DB1">
      <w:pPr>
        <w:keepNext/>
        <w:keepLines/>
        <w:autoSpaceDE w:val="0"/>
        <w:autoSpaceDN w:val="0"/>
        <w:adjustRightInd w:val="0"/>
        <w:rPr>
          <w:ins w:id="503" w:author="RLS_Roche-II-Alex Final OS" w:date="2025-12-16T09:15:00Z"/>
          <w:b/>
          <w:szCs w:val="22"/>
          <w:rPrChange w:id="504" w:author="RLS_Roche-II-Alex Final OS" w:date="2025-07-04T11:51:00Z">
            <w:rPr>
              <w:ins w:id="505" w:author="RLS_Roche-II-Alex Final OS" w:date="2025-12-16T09:15:00Z"/>
              <w:i/>
              <w:szCs w:val="22"/>
            </w:rPr>
          </w:rPrChange>
        </w:rPr>
      </w:pPr>
      <w:proofErr w:type="spellStart"/>
      <w:ins w:id="506" w:author="RLS_Roche-II-Alex Final OS" w:date="2025-12-16T09:15:00Z">
        <w:r w:rsidRPr="00D05DB1">
          <w:rPr>
            <w:b/>
            <w:bCs/>
            <w:szCs w:val="22"/>
          </w:rPr>
          <w:t>Figur</w:t>
        </w:r>
      </w:ins>
      <w:proofErr w:type="spellEnd"/>
      <w:ins w:id="507" w:author="RLS_Roche-II-Alex Final OS" w:date="2025-12-23T11:30:00Z">
        <w:r w:rsidR="002B7DEE">
          <w:rPr>
            <w:b/>
            <w:bCs/>
            <w:szCs w:val="22"/>
          </w:rPr>
          <w:t> </w:t>
        </w:r>
      </w:ins>
      <w:ins w:id="508" w:author="RLS_Roche-II-Alex Final OS" w:date="2025-12-16T09:15:00Z">
        <w:r w:rsidRPr="00D05DB1">
          <w:rPr>
            <w:b/>
            <w:bCs/>
            <w:szCs w:val="22"/>
          </w:rPr>
          <w:t xml:space="preserve">3: Kaplan Meier-plot over samlet </w:t>
        </w:r>
        <w:proofErr w:type="spellStart"/>
        <w:r w:rsidRPr="00D05DB1">
          <w:rPr>
            <w:b/>
            <w:bCs/>
            <w:szCs w:val="22"/>
          </w:rPr>
          <w:t>overlevelse</w:t>
        </w:r>
        <w:proofErr w:type="spellEnd"/>
        <w:r w:rsidRPr="00D05DB1">
          <w:rPr>
            <w:b/>
            <w:bCs/>
            <w:szCs w:val="22"/>
          </w:rPr>
          <w:t xml:space="preserve"> </w:t>
        </w:r>
        <w:proofErr w:type="spellStart"/>
        <w:r w:rsidRPr="00D05DB1">
          <w:rPr>
            <w:b/>
            <w:bCs/>
            <w:szCs w:val="22"/>
          </w:rPr>
          <w:t>i</w:t>
        </w:r>
        <w:proofErr w:type="spellEnd"/>
        <w:r w:rsidRPr="00D05DB1">
          <w:rPr>
            <w:b/>
            <w:bCs/>
            <w:szCs w:val="22"/>
          </w:rPr>
          <w:t xml:space="preserve"> BO28984 (ALEX)</w:t>
        </w:r>
      </w:ins>
    </w:p>
    <w:p w14:paraId="6AB891B7" w14:textId="77777777" w:rsidR="00D05DB1" w:rsidRPr="00F445F5" w:rsidRDefault="00D05DB1" w:rsidP="00D05DB1">
      <w:pPr>
        <w:keepNext/>
        <w:keepLines/>
        <w:autoSpaceDE w:val="0"/>
        <w:autoSpaceDN w:val="0"/>
        <w:adjustRightInd w:val="0"/>
        <w:rPr>
          <w:ins w:id="509" w:author="RLS_Roche-II-Alex Final OS" w:date="2025-12-16T09:15:00Z"/>
          <w:i/>
          <w:szCs w:val="22"/>
        </w:rPr>
      </w:pPr>
    </w:p>
    <w:p w14:paraId="45BB0D18" w14:textId="0184A679" w:rsidR="00D05DB1" w:rsidRPr="00A41CF1" w:rsidRDefault="00696A02" w:rsidP="00D05DB1">
      <w:pPr>
        <w:keepNext/>
        <w:keepLines/>
        <w:autoSpaceDE w:val="0"/>
        <w:autoSpaceDN w:val="0"/>
        <w:adjustRightInd w:val="0"/>
        <w:rPr>
          <w:ins w:id="510" w:author="RLS_Roche-II-Alex Final OS" w:date="2025-12-16T09:15:00Z"/>
          <w:iCs/>
          <w:szCs w:val="22"/>
          <w:rPrChange w:id="511" w:author="RLS_Roche-II-Alex Final OS" w:date="2025-12-16T09:20:00Z">
            <w:rPr>
              <w:ins w:id="512" w:author="RLS_Roche-II-Alex Final OS" w:date="2025-12-16T09:15:00Z"/>
              <w:i/>
              <w:szCs w:val="22"/>
            </w:rPr>
          </w:rPrChange>
        </w:rPr>
      </w:pPr>
      <w:ins w:id="513" w:author="RLS_Roche-II-Alex Final OS" w:date="2025-12-16T09:15:00Z">
        <w:r w:rsidRPr="00135647">
          <w:rPr>
            <w:i/>
            <w:noProof/>
            <w:szCs w:val="22"/>
            <w:lang w:eastAsia="en-US"/>
          </w:rPr>
          <mc:AlternateContent>
            <mc:Choice Requires="wps">
              <w:drawing>
                <wp:anchor distT="45720" distB="45720" distL="114300" distR="114300" simplePos="0" relativeHeight="251663360" behindDoc="0" locked="0" layoutInCell="1" allowOverlap="1" wp14:anchorId="334557BC" wp14:editId="5FCA0CFC">
                  <wp:simplePos x="0" y="0"/>
                  <wp:positionH relativeFrom="column">
                    <wp:posOffset>2985769</wp:posOffset>
                  </wp:positionH>
                  <wp:positionV relativeFrom="paragraph">
                    <wp:posOffset>94192</wp:posOffset>
                  </wp:positionV>
                  <wp:extent cx="2040467" cy="1404620"/>
                  <wp:effectExtent l="0" t="0" r="0" b="13335"/>
                  <wp:wrapNone/>
                  <wp:docPr id="11867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467" cy="1404620"/>
                          </a:xfrm>
                          <a:prstGeom prst="rect">
                            <a:avLst/>
                          </a:prstGeom>
                          <a:noFill/>
                          <a:ln w="9525">
                            <a:noFill/>
                            <a:miter lim="800000"/>
                            <a:headEnd/>
                            <a:tailEnd/>
                          </a:ln>
                        </wps:spPr>
                        <wps:txbx>
                          <w:txbxContent>
                            <w:p w14:paraId="7B1F6916" w14:textId="2EAC7177" w:rsidR="00D05DB1" w:rsidRPr="00D4287B" w:rsidRDefault="00D05DB1">
                              <w:pPr>
                                <w:jc w:val="right"/>
                                <w:rPr>
                                  <w:rFonts w:ascii="Arial" w:hAnsi="Arial" w:cs="Arial"/>
                                  <w:sz w:val="10"/>
                                  <w:szCs w:val="10"/>
                                  <w:lang w:val="es-ES"/>
                                  <w:rPrChange w:id="514" w:author="RLS_Roche-II-Alex Final OS" w:date="2025-12-15T08:05:00Z">
                                    <w:rPr/>
                                  </w:rPrChange>
                                </w:rPr>
                                <w:pPrChange w:id="515" w:author="RLS_Roche-II-Alex Final OS" w:date="2025-12-15T08:04:00Z">
                                  <w:pPr/>
                                </w:pPrChange>
                              </w:pPr>
                              <w:ins w:id="516" w:author="RLS_Roche-II-Alex Final OS" w:date="2025-12-15T08:04:00Z">
                                <w:r w:rsidRPr="00696A02">
                                  <w:rPr>
                                    <w:rFonts w:ascii="Arial" w:hAnsi="Arial" w:cs="Arial"/>
                                    <w:i/>
                                    <w:iCs/>
                                    <w:sz w:val="10"/>
                                    <w:szCs w:val="10"/>
                                    <w:lang w:val="es-ES"/>
                                    <w:rPrChange w:id="517" w:author="RLS_Roche-II-Alex Final OS" w:date="2025-12-16T09:19:00Z">
                                      <w:rPr>
                                        <w:rFonts w:ascii="Arial" w:hAnsi="Arial" w:cs="Arial"/>
                                        <w:sz w:val="11"/>
                                        <w:szCs w:val="11"/>
                                        <w:lang w:val="es-ES"/>
                                      </w:rPr>
                                    </w:rPrChange>
                                  </w:rPr>
                                  <w:t>Hazard</w:t>
                                </w:r>
                              </w:ins>
                              <w:ins w:id="518" w:author="RLS_Roche-II-Alex Final OS" w:date="2025-12-16T09:19:00Z">
                                <w:r w:rsidR="00696A02" w:rsidRPr="00696A02">
                                  <w:rPr>
                                    <w:rFonts w:ascii="Arial" w:hAnsi="Arial" w:cs="Arial"/>
                                    <w:i/>
                                    <w:iCs/>
                                    <w:sz w:val="10"/>
                                    <w:szCs w:val="10"/>
                                    <w:lang w:val="es-ES"/>
                                    <w:rPrChange w:id="519" w:author="RLS_Roche-II-Alex Final OS" w:date="2025-12-16T09:19:00Z">
                                      <w:rPr>
                                        <w:rFonts w:ascii="Arial" w:hAnsi="Arial" w:cs="Arial"/>
                                        <w:sz w:val="10"/>
                                        <w:szCs w:val="10"/>
                                        <w:lang w:val="es-ES"/>
                                      </w:rPr>
                                    </w:rPrChange>
                                  </w:rPr>
                                  <w:t>r</w:t>
                                </w:r>
                              </w:ins>
                              <w:ins w:id="520" w:author="RLS_Roche-II-Alex Final OS" w:date="2025-12-15T08:04:00Z">
                                <w:r w:rsidRPr="00696A02">
                                  <w:rPr>
                                    <w:rFonts w:ascii="Arial" w:hAnsi="Arial" w:cs="Arial"/>
                                    <w:i/>
                                    <w:iCs/>
                                    <w:sz w:val="10"/>
                                    <w:szCs w:val="10"/>
                                    <w:lang w:val="es-ES"/>
                                    <w:rPrChange w:id="521" w:author="RLS_Roche-II-Alex Final OS" w:date="2025-12-16T09:19:00Z">
                                      <w:rPr>
                                        <w:rFonts w:ascii="Arial" w:hAnsi="Arial" w:cs="Arial"/>
                                        <w:sz w:val="11"/>
                                        <w:szCs w:val="11"/>
                                        <w:lang w:val="es-ES"/>
                                      </w:rPr>
                                    </w:rPrChange>
                                  </w:rPr>
                                  <w:t>atio</w:t>
                                </w:r>
                                <w:r w:rsidRPr="00D4287B">
                                  <w:rPr>
                                    <w:rFonts w:ascii="Arial" w:hAnsi="Arial" w:cs="Arial"/>
                                    <w:sz w:val="10"/>
                                    <w:szCs w:val="10"/>
                                    <w:lang w:val="es-ES"/>
                                    <w:rPrChange w:id="522" w:author="RLS_Roche-II-Alex Final OS" w:date="2025-12-15T08:05:00Z">
                                      <w:rPr>
                                        <w:rFonts w:ascii="Arial" w:hAnsi="Arial" w:cs="Arial"/>
                                        <w:sz w:val="11"/>
                                        <w:szCs w:val="11"/>
                                        <w:lang w:val="es-ES"/>
                                      </w:rPr>
                                    </w:rPrChange>
                                  </w:rPr>
                                  <w:t xml:space="preserve"> 0</w:t>
                                </w:r>
                              </w:ins>
                              <w:ins w:id="523" w:author="RLS_Roche-II-Alex Final OS" w:date="2025-12-16T09:19:00Z">
                                <w:r w:rsidR="00696A02">
                                  <w:rPr>
                                    <w:rFonts w:ascii="Arial" w:hAnsi="Arial" w:cs="Arial"/>
                                    <w:sz w:val="10"/>
                                    <w:szCs w:val="10"/>
                                    <w:lang w:val="es-ES"/>
                                  </w:rPr>
                                  <w:t>,</w:t>
                                </w:r>
                              </w:ins>
                              <w:ins w:id="524" w:author="RLS_Roche-II-Alex Final OS" w:date="2025-12-15T08:04:00Z">
                                <w:r w:rsidRPr="00D4287B">
                                  <w:rPr>
                                    <w:rFonts w:ascii="Arial" w:hAnsi="Arial" w:cs="Arial"/>
                                    <w:sz w:val="10"/>
                                    <w:szCs w:val="10"/>
                                    <w:lang w:val="es-ES"/>
                                    <w:rPrChange w:id="525" w:author="RLS_Roche-II-Alex Final OS" w:date="2025-12-15T08:05:00Z">
                                      <w:rPr>
                                        <w:rFonts w:ascii="Arial" w:hAnsi="Arial" w:cs="Arial"/>
                                        <w:sz w:val="11"/>
                                        <w:szCs w:val="11"/>
                                        <w:lang w:val="es-ES"/>
                                      </w:rPr>
                                    </w:rPrChange>
                                  </w:rPr>
                                  <w:t>78</w:t>
                                </w:r>
                              </w:ins>
                              <w:ins w:id="526" w:author="RLS_Roche-II-Alex Final OS" w:date="2025-12-15T08:05:00Z">
                                <w:r w:rsidRPr="00D4287B">
                                  <w:rPr>
                                    <w:rFonts w:ascii="Arial" w:hAnsi="Arial" w:cs="Arial"/>
                                    <w:sz w:val="10"/>
                                    <w:szCs w:val="10"/>
                                    <w:lang w:val="es-ES"/>
                                    <w:rPrChange w:id="527" w:author="RLS_Roche-II-Alex Final OS" w:date="2025-12-15T08:05:00Z">
                                      <w:rPr>
                                        <w:rFonts w:ascii="Arial" w:hAnsi="Arial" w:cs="Arial"/>
                                        <w:sz w:val="11"/>
                                        <w:szCs w:val="11"/>
                                        <w:lang w:val="es-ES"/>
                                      </w:rPr>
                                    </w:rPrChange>
                                  </w:rPr>
                                  <w:t xml:space="preserve"> (95</w:t>
                                </w:r>
                              </w:ins>
                              <w:ins w:id="528" w:author="RLS_Roche-II-Alex Final OS" w:date="2025-12-16T09:19:00Z">
                                <w:r w:rsidR="00696A02">
                                  <w:rPr>
                                    <w:rFonts w:ascii="Arial" w:hAnsi="Arial" w:cs="Arial"/>
                                    <w:sz w:val="10"/>
                                    <w:szCs w:val="10"/>
                                    <w:lang w:val="es-ES"/>
                                  </w:rPr>
                                  <w:t> </w:t>
                                </w:r>
                              </w:ins>
                              <w:ins w:id="529" w:author="RLS_Roche-II-Alex Final OS" w:date="2025-12-15T08:05:00Z">
                                <w:r w:rsidRPr="00D4287B">
                                  <w:rPr>
                                    <w:rFonts w:ascii="Arial" w:hAnsi="Arial" w:cs="Arial"/>
                                    <w:sz w:val="10"/>
                                    <w:szCs w:val="10"/>
                                    <w:lang w:val="es-ES"/>
                                    <w:rPrChange w:id="530" w:author="RLS_Roche-II-Alex Final OS" w:date="2025-12-15T08:05:00Z">
                                      <w:rPr>
                                        <w:rFonts w:ascii="Arial" w:hAnsi="Arial" w:cs="Arial"/>
                                        <w:sz w:val="11"/>
                                        <w:szCs w:val="11"/>
                                        <w:lang w:val="es-ES"/>
                                      </w:rPr>
                                    </w:rPrChange>
                                  </w:rPr>
                                  <w:t xml:space="preserve">% </w:t>
                                </w:r>
                              </w:ins>
                              <w:ins w:id="531" w:author="DRA3" w:date="2026-01-09T09:22:00Z">
                                <w:r w:rsidR="00300B15">
                                  <w:rPr>
                                    <w:rFonts w:ascii="Arial" w:hAnsi="Arial" w:cs="Arial"/>
                                    <w:sz w:val="10"/>
                                    <w:szCs w:val="10"/>
                                    <w:lang w:val="es-ES"/>
                                  </w:rPr>
                                  <w:t>konfidensinterval</w:t>
                                </w:r>
                              </w:ins>
                              <w:ins w:id="532" w:author="RLS_Roche-II-Alex Final OS" w:date="2025-12-15T08:05:00Z">
                                <w:del w:id="533" w:author="DRA3" w:date="2026-01-09T09:21:00Z">
                                  <w:r w:rsidRPr="00D4287B" w:rsidDel="00300B15">
                                    <w:rPr>
                                      <w:rFonts w:ascii="Arial" w:hAnsi="Arial" w:cs="Arial"/>
                                      <w:sz w:val="10"/>
                                      <w:szCs w:val="10"/>
                                      <w:lang w:val="es-ES"/>
                                      <w:rPrChange w:id="534" w:author="RLS_Roche-II-Alex Final OS" w:date="2025-12-15T08:05:00Z">
                                        <w:rPr>
                                          <w:rFonts w:ascii="Arial" w:hAnsi="Arial" w:cs="Arial"/>
                                          <w:sz w:val="11"/>
                                          <w:szCs w:val="11"/>
                                          <w:lang w:val="es-ES"/>
                                        </w:rPr>
                                      </w:rPrChange>
                                    </w:rPr>
                                    <w:delText>CI</w:delText>
                                  </w:r>
                                </w:del>
                                <w:r w:rsidRPr="00D4287B">
                                  <w:rPr>
                                    <w:rFonts w:ascii="Arial" w:hAnsi="Arial" w:cs="Arial"/>
                                    <w:sz w:val="10"/>
                                    <w:szCs w:val="10"/>
                                    <w:lang w:val="es-ES"/>
                                    <w:rPrChange w:id="535" w:author="RLS_Roche-II-Alex Final OS" w:date="2025-12-15T08:05:00Z">
                                      <w:rPr>
                                        <w:rFonts w:ascii="Arial" w:hAnsi="Arial" w:cs="Arial"/>
                                        <w:sz w:val="11"/>
                                        <w:szCs w:val="11"/>
                                        <w:lang w:val="es-ES"/>
                                      </w:rPr>
                                    </w:rPrChange>
                                  </w:rPr>
                                  <w:t>, 0</w:t>
                                </w:r>
                              </w:ins>
                              <w:ins w:id="536" w:author="RLS_Roche-II-Alex Final OS" w:date="2025-12-16T09:19:00Z">
                                <w:r w:rsidR="00696A02">
                                  <w:rPr>
                                    <w:rFonts w:ascii="Arial" w:hAnsi="Arial" w:cs="Arial"/>
                                    <w:sz w:val="10"/>
                                    <w:szCs w:val="10"/>
                                    <w:lang w:val="es-ES"/>
                                  </w:rPr>
                                  <w:t>,</w:t>
                                </w:r>
                              </w:ins>
                              <w:ins w:id="537" w:author="RLS_Roche-II-Alex Final OS" w:date="2025-12-15T08:05:00Z">
                                <w:r w:rsidRPr="00D4287B">
                                  <w:rPr>
                                    <w:rFonts w:ascii="Arial" w:hAnsi="Arial" w:cs="Arial"/>
                                    <w:sz w:val="10"/>
                                    <w:szCs w:val="10"/>
                                    <w:lang w:val="es-ES"/>
                                    <w:rPrChange w:id="538" w:author="RLS_Roche-II-Alex Final OS" w:date="2025-12-15T08:05:00Z">
                                      <w:rPr>
                                        <w:rFonts w:ascii="Arial" w:hAnsi="Arial" w:cs="Arial"/>
                                        <w:sz w:val="11"/>
                                        <w:szCs w:val="11"/>
                                        <w:lang w:val="es-ES"/>
                                      </w:rPr>
                                    </w:rPrChange>
                                  </w:rPr>
                                  <w:t>56-1</w:t>
                                </w:r>
                              </w:ins>
                              <w:ins w:id="539" w:author="RLS_Roche-II-Alex Final OS" w:date="2025-12-16T09:20:00Z">
                                <w:r w:rsidR="00696A02">
                                  <w:rPr>
                                    <w:rFonts w:ascii="Arial" w:hAnsi="Arial" w:cs="Arial"/>
                                    <w:sz w:val="10"/>
                                    <w:szCs w:val="10"/>
                                    <w:lang w:val="es-ES"/>
                                  </w:rPr>
                                  <w:t>,</w:t>
                                </w:r>
                              </w:ins>
                              <w:ins w:id="540" w:author="RLS_Roche-II-Alex Final OS" w:date="2025-12-15T08:05:00Z">
                                <w:r w:rsidRPr="00D4287B">
                                  <w:rPr>
                                    <w:rFonts w:ascii="Arial" w:hAnsi="Arial" w:cs="Arial"/>
                                    <w:sz w:val="10"/>
                                    <w:szCs w:val="10"/>
                                    <w:lang w:val="es-ES"/>
                                    <w:rPrChange w:id="541" w:author="RLS_Roche-II-Alex Final OS" w:date="2025-12-15T08:05:00Z">
                                      <w:rPr>
                                        <w:rFonts w:ascii="Arial" w:hAnsi="Arial" w:cs="Arial"/>
                                        <w:sz w:val="11"/>
                                        <w:szCs w:val="11"/>
                                        <w:lang w:val="es-ES"/>
                                      </w:rPr>
                                    </w:rPrChange>
                                  </w:rPr>
                                  <w:t>08)</w:t>
                                </w:r>
                              </w:ins>
                              <w:ins w:id="542" w:author="RLS_Roche-II-Alex Final OS" w:date="2025-12-15T08:04:00Z">
                                <w:r w:rsidRPr="00D4287B">
                                  <w:rPr>
                                    <w:rFonts w:ascii="Arial" w:hAnsi="Arial" w:cs="Arial"/>
                                    <w:sz w:val="10"/>
                                    <w:szCs w:val="10"/>
                                    <w:lang w:val="es-ES"/>
                                    <w:rPrChange w:id="543" w:author="RLS_Roche-II-Alex Final OS" w:date="2025-12-15T08:05:00Z">
                                      <w:rPr>
                                        <w:rFonts w:ascii="Arial" w:hAnsi="Arial" w:cs="Arial"/>
                                        <w:sz w:val="11"/>
                                        <w:szCs w:val="11"/>
                                        <w:lang w:val="es-ES"/>
                                      </w:rPr>
                                    </w:rPrChange>
                                  </w:rPr>
                                  <w:t xml:space="preserve"> </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4557BC" id="_x0000_t202" coordsize="21600,21600" o:spt="202" path="m,l,21600r21600,l21600,xe">
                  <v:stroke joinstyle="miter"/>
                  <v:path gradientshapeok="t" o:connecttype="rect"/>
                </v:shapetype>
                <v:shape id="Text Box 2" o:spid="_x0000_s1026" type="#_x0000_t202" style="position:absolute;margin-left:235.1pt;margin-top:7.4pt;width:160.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" filled="f" stroked="f">
                  <v:textbox style="mso-fit-shape-to-text:t" inset="0,0,0,0">
                    <w:txbxContent>
                      <w:p w14:paraId="7B1F6916" w14:textId="2EAC7177" w:rsidR="00D05DB1" w:rsidRPr="00D4287B" w:rsidRDefault="00D05DB1">
                        <w:pPr>
                          <w:jc w:val="right"/>
                          <w:rPr>
                            <w:rFonts w:ascii="Arial" w:hAnsi="Arial" w:cs="Arial"/>
                            <w:sz w:val="10"/>
                            <w:szCs w:val="10"/>
                            <w:lang w:val="es-ES"/>
                            <w:rPrChange w:id="544" w:author="RLS_Roche-II-Alex Final OS" w:date="2025-12-15T08:05:00Z">
                              <w:rPr/>
                            </w:rPrChange>
                          </w:rPr>
                          <w:pPrChange w:id="545" w:author="RLS_Roche-II-Alex Final OS" w:date="2025-12-15T08:04:00Z">
                            <w:pPr/>
                          </w:pPrChange>
                        </w:pPr>
                        <w:ins w:id="546" w:author="RLS_Roche-II-Alex Final OS" w:date="2025-12-15T08:04:00Z">
                          <w:r w:rsidRPr="00696A02">
                            <w:rPr>
                              <w:rFonts w:ascii="Arial" w:hAnsi="Arial" w:cs="Arial"/>
                              <w:i/>
                              <w:iCs/>
                              <w:sz w:val="10"/>
                              <w:szCs w:val="10"/>
                              <w:lang w:val="es-ES"/>
                              <w:rPrChange w:id="547" w:author="RLS_Roche-II-Alex Final OS" w:date="2025-12-16T09:19:00Z">
                                <w:rPr>
                                  <w:rFonts w:ascii="Arial" w:hAnsi="Arial" w:cs="Arial"/>
                                  <w:sz w:val="11"/>
                                  <w:szCs w:val="11"/>
                                  <w:lang w:val="es-ES"/>
                                </w:rPr>
                              </w:rPrChange>
                            </w:rPr>
                            <w:t>Hazard</w:t>
                          </w:r>
                        </w:ins>
                        <w:ins w:id="548" w:author="RLS_Roche-II-Alex Final OS" w:date="2025-12-16T09:19:00Z">
                          <w:r w:rsidR="00696A02" w:rsidRPr="00696A02">
                            <w:rPr>
                              <w:rFonts w:ascii="Arial" w:hAnsi="Arial" w:cs="Arial"/>
                              <w:i/>
                              <w:iCs/>
                              <w:sz w:val="10"/>
                              <w:szCs w:val="10"/>
                              <w:lang w:val="es-ES"/>
                              <w:rPrChange w:id="549" w:author="RLS_Roche-II-Alex Final OS" w:date="2025-12-16T09:19:00Z">
                                <w:rPr>
                                  <w:rFonts w:ascii="Arial" w:hAnsi="Arial" w:cs="Arial"/>
                                  <w:sz w:val="10"/>
                                  <w:szCs w:val="10"/>
                                  <w:lang w:val="es-ES"/>
                                </w:rPr>
                              </w:rPrChange>
                            </w:rPr>
                            <w:t>r</w:t>
                          </w:r>
                        </w:ins>
                        <w:ins w:id="550" w:author="RLS_Roche-II-Alex Final OS" w:date="2025-12-15T08:04:00Z">
                          <w:r w:rsidRPr="00696A02">
                            <w:rPr>
                              <w:rFonts w:ascii="Arial" w:hAnsi="Arial" w:cs="Arial"/>
                              <w:i/>
                              <w:iCs/>
                              <w:sz w:val="10"/>
                              <w:szCs w:val="10"/>
                              <w:lang w:val="es-ES"/>
                              <w:rPrChange w:id="551" w:author="RLS_Roche-II-Alex Final OS" w:date="2025-12-16T09:19:00Z">
                                <w:rPr>
                                  <w:rFonts w:ascii="Arial" w:hAnsi="Arial" w:cs="Arial"/>
                                  <w:sz w:val="11"/>
                                  <w:szCs w:val="11"/>
                                  <w:lang w:val="es-ES"/>
                                </w:rPr>
                              </w:rPrChange>
                            </w:rPr>
                            <w:t>atio</w:t>
                          </w:r>
                          <w:r w:rsidRPr="00D4287B">
                            <w:rPr>
                              <w:rFonts w:ascii="Arial" w:hAnsi="Arial" w:cs="Arial"/>
                              <w:sz w:val="10"/>
                              <w:szCs w:val="10"/>
                              <w:lang w:val="es-ES"/>
                              <w:rPrChange w:id="552" w:author="RLS_Roche-II-Alex Final OS" w:date="2025-12-15T08:05:00Z">
                                <w:rPr>
                                  <w:rFonts w:ascii="Arial" w:hAnsi="Arial" w:cs="Arial"/>
                                  <w:sz w:val="11"/>
                                  <w:szCs w:val="11"/>
                                  <w:lang w:val="es-ES"/>
                                </w:rPr>
                              </w:rPrChange>
                            </w:rPr>
                            <w:t xml:space="preserve"> 0</w:t>
                          </w:r>
                        </w:ins>
                        <w:ins w:id="553" w:author="RLS_Roche-II-Alex Final OS" w:date="2025-12-16T09:19:00Z">
                          <w:r w:rsidR="00696A02">
                            <w:rPr>
                              <w:rFonts w:ascii="Arial" w:hAnsi="Arial" w:cs="Arial"/>
                              <w:sz w:val="10"/>
                              <w:szCs w:val="10"/>
                              <w:lang w:val="es-ES"/>
                            </w:rPr>
                            <w:t>,</w:t>
                          </w:r>
                        </w:ins>
                        <w:ins w:id="554" w:author="RLS_Roche-II-Alex Final OS" w:date="2025-12-15T08:04:00Z">
                          <w:r w:rsidRPr="00D4287B">
                            <w:rPr>
                              <w:rFonts w:ascii="Arial" w:hAnsi="Arial" w:cs="Arial"/>
                              <w:sz w:val="10"/>
                              <w:szCs w:val="10"/>
                              <w:lang w:val="es-ES"/>
                              <w:rPrChange w:id="555" w:author="RLS_Roche-II-Alex Final OS" w:date="2025-12-15T08:05:00Z">
                                <w:rPr>
                                  <w:rFonts w:ascii="Arial" w:hAnsi="Arial" w:cs="Arial"/>
                                  <w:sz w:val="11"/>
                                  <w:szCs w:val="11"/>
                                  <w:lang w:val="es-ES"/>
                                </w:rPr>
                              </w:rPrChange>
                            </w:rPr>
                            <w:t>78</w:t>
                          </w:r>
                        </w:ins>
                        <w:ins w:id="556" w:author="RLS_Roche-II-Alex Final OS" w:date="2025-12-15T08:05:00Z">
                          <w:r w:rsidRPr="00D4287B">
                            <w:rPr>
                              <w:rFonts w:ascii="Arial" w:hAnsi="Arial" w:cs="Arial"/>
                              <w:sz w:val="10"/>
                              <w:szCs w:val="10"/>
                              <w:lang w:val="es-ES"/>
                              <w:rPrChange w:id="557" w:author="RLS_Roche-II-Alex Final OS" w:date="2025-12-15T08:05:00Z">
                                <w:rPr>
                                  <w:rFonts w:ascii="Arial" w:hAnsi="Arial" w:cs="Arial"/>
                                  <w:sz w:val="11"/>
                                  <w:szCs w:val="11"/>
                                  <w:lang w:val="es-ES"/>
                                </w:rPr>
                              </w:rPrChange>
                            </w:rPr>
                            <w:t xml:space="preserve"> (95</w:t>
                          </w:r>
                        </w:ins>
                        <w:ins w:id="558" w:author="RLS_Roche-II-Alex Final OS" w:date="2025-12-16T09:19:00Z">
                          <w:r w:rsidR="00696A02">
                            <w:rPr>
                              <w:rFonts w:ascii="Arial" w:hAnsi="Arial" w:cs="Arial"/>
                              <w:sz w:val="10"/>
                              <w:szCs w:val="10"/>
                              <w:lang w:val="es-ES"/>
                            </w:rPr>
                            <w:t> </w:t>
                          </w:r>
                        </w:ins>
                        <w:ins w:id="559" w:author="RLS_Roche-II-Alex Final OS" w:date="2025-12-15T08:05:00Z">
                          <w:r w:rsidRPr="00D4287B">
                            <w:rPr>
                              <w:rFonts w:ascii="Arial" w:hAnsi="Arial" w:cs="Arial"/>
                              <w:sz w:val="10"/>
                              <w:szCs w:val="10"/>
                              <w:lang w:val="es-ES"/>
                              <w:rPrChange w:id="560" w:author="RLS_Roche-II-Alex Final OS" w:date="2025-12-15T08:05:00Z">
                                <w:rPr>
                                  <w:rFonts w:ascii="Arial" w:hAnsi="Arial" w:cs="Arial"/>
                                  <w:sz w:val="11"/>
                                  <w:szCs w:val="11"/>
                                  <w:lang w:val="es-ES"/>
                                </w:rPr>
                              </w:rPrChange>
                            </w:rPr>
                            <w:t xml:space="preserve">% </w:t>
                          </w:r>
                        </w:ins>
                        <w:ins w:id="561" w:author="DRA3" w:date="2026-01-09T09:22:00Z">
                          <w:r w:rsidR="00300B15">
                            <w:rPr>
                              <w:rFonts w:ascii="Arial" w:hAnsi="Arial" w:cs="Arial"/>
                              <w:sz w:val="10"/>
                              <w:szCs w:val="10"/>
                              <w:lang w:val="es-ES"/>
                            </w:rPr>
                            <w:t>konfidensinterval</w:t>
                          </w:r>
                        </w:ins>
                        <w:ins w:id="562" w:author="RLS_Roche-II-Alex Final OS" w:date="2025-12-15T08:05:00Z">
                          <w:del w:id="563" w:author="DRA3" w:date="2026-01-09T09:21:00Z">
                            <w:r w:rsidRPr="00D4287B" w:rsidDel="00300B15">
                              <w:rPr>
                                <w:rFonts w:ascii="Arial" w:hAnsi="Arial" w:cs="Arial"/>
                                <w:sz w:val="10"/>
                                <w:szCs w:val="10"/>
                                <w:lang w:val="es-ES"/>
                                <w:rPrChange w:id="564" w:author="RLS_Roche-II-Alex Final OS" w:date="2025-12-15T08:05:00Z">
                                  <w:rPr>
                                    <w:rFonts w:ascii="Arial" w:hAnsi="Arial" w:cs="Arial"/>
                                    <w:sz w:val="11"/>
                                    <w:szCs w:val="11"/>
                                    <w:lang w:val="es-ES"/>
                                  </w:rPr>
                                </w:rPrChange>
                              </w:rPr>
                              <w:delText>CI</w:delText>
                            </w:r>
                          </w:del>
                          <w:r w:rsidRPr="00D4287B">
                            <w:rPr>
                              <w:rFonts w:ascii="Arial" w:hAnsi="Arial" w:cs="Arial"/>
                              <w:sz w:val="10"/>
                              <w:szCs w:val="10"/>
                              <w:lang w:val="es-ES"/>
                              <w:rPrChange w:id="565" w:author="RLS_Roche-II-Alex Final OS" w:date="2025-12-15T08:05:00Z">
                                <w:rPr>
                                  <w:rFonts w:ascii="Arial" w:hAnsi="Arial" w:cs="Arial"/>
                                  <w:sz w:val="11"/>
                                  <w:szCs w:val="11"/>
                                  <w:lang w:val="es-ES"/>
                                </w:rPr>
                              </w:rPrChange>
                            </w:rPr>
                            <w:t>, 0</w:t>
                          </w:r>
                        </w:ins>
                        <w:ins w:id="566" w:author="RLS_Roche-II-Alex Final OS" w:date="2025-12-16T09:19:00Z">
                          <w:r w:rsidR="00696A02">
                            <w:rPr>
                              <w:rFonts w:ascii="Arial" w:hAnsi="Arial" w:cs="Arial"/>
                              <w:sz w:val="10"/>
                              <w:szCs w:val="10"/>
                              <w:lang w:val="es-ES"/>
                            </w:rPr>
                            <w:t>,</w:t>
                          </w:r>
                        </w:ins>
                        <w:ins w:id="567" w:author="RLS_Roche-II-Alex Final OS" w:date="2025-12-15T08:05:00Z">
                          <w:r w:rsidRPr="00D4287B">
                            <w:rPr>
                              <w:rFonts w:ascii="Arial" w:hAnsi="Arial" w:cs="Arial"/>
                              <w:sz w:val="10"/>
                              <w:szCs w:val="10"/>
                              <w:lang w:val="es-ES"/>
                              <w:rPrChange w:id="568" w:author="RLS_Roche-II-Alex Final OS" w:date="2025-12-15T08:05:00Z">
                                <w:rPr>
                                  <w:rFonts w:ascii="Arial" w:hAnsi="Arial" w:cs="Arial"/>
                                  <w:sz w:val="11"/>
                                  <w:szCs w:val="11"/>
                                  <w:lang w:val="es-ES"/>
                                </w:rPr>
                              </w:rPrChange>
                            </w:rPr>
                            <w:t>56-1</w:t>
                          </w:r>
                        </w:ins>
                        <w:ins w:id="569" w:author="RLS_Roche-II-Alex Final OS" w:date="2025-12-16T09:20:00Z">
                          <w:r w:rsidR="00696A02">
                            <w:rPr>
                              <w:rFonts w:ascii="Arial" w:hAnsi="Arial" w:cs="Arial"/>
                              <w:sz w:val="10"/>
                              <w:szCs w:val="10"/>
                              <w:lang w:val="es-ES"/>
                            </w:rPr>
                            <w:t>,</w:t>
                          </w:r>
                        </w:ins>
                        <w:ins w:id="570" w:author="RLS_Roche-II-Alex Final OS" w:date="2025-12-15T08:05:00Z">
                          <w:r w:rsidRPr="00D4287B">
                            <w:rPr>
                              <w:rFonts w:ascii="Arial" w:hAnsi="Arial" w:cs="Arial"/>
                              <w:sz w:val="10"/>
                              <w:szCs w:val="10"/>
                              <w:lang w:val="es-ES"/>
                              <w:rPrChange w:id="571" w:author="RLS_Roche-II-Alex Final OS" w:date="2025-12-15T08:05:00Z">
                                <w:rPr>
                                  <w:rFonts w:ascii="Arial" w:hAnsi="Arial" w:cs="Arial"/>
                                  <w:sz w:val="11"/>
                                  <w:szCs w:val="11"/>
                                  <w:lang w:val="es-ES"/>
                                </w:rPr>
                              </w:rPrChange>
                            </w:rPr>
                            <w:t>08)</w:t>
                          </w:r>
                        </w:ins>
                        <w:ins w:id="572" w:author="RLS_Roche-II-Alex Final OS" w:date="2025-12-15T08:04:00Z">
                          <w:r w:rsidRPr="00D4287B">
                            <w:rPr>
                              <w:rFonts w:ascii="Arial" w:hAnsi="Arial" w:cs="Arial"/>
                              <w:sz w:val="10"/>
                              <w:szCs w:val="10"/>
                              <w:lang w:val="es-ES"/>
                              <w:rPrChange w:id="573" w:author="RLS_Roche-II-Alex Final OS" w:date="2025-12-15T08:05:00Z">
                                <w:rPr>
                                  <w:rFonts w:ascii="Arial" w:hAnsi="Arial" w:cs="Arial"/>
                                  <w:sz w:val="11"/>
                                  <w:szCs w:val="11"/>
                                  <w:lang w:val="es-ES"/>
                                </w:rPr>
                              </w:rPrChange>
                            </w:rPr>
                            <w:t xml:space="preserve"> </w:t>
                          </w:r>
                        </w:ins>
                      </w:p>
                    </w:txbxContent>
                  </v:textbox>
                </v:shape>
              </w:pict>
            </mc:Fallback>
          </mc:AlternateContent>
        </w:r>
        <w:r w:rsidR="00D05DB1" w:rsidRPr="00135647">
          <w:rPr>
            <w:i/>
            <w:noProof/>
            <w:szCs w:val="22"/>
            <w:lang w:eastAsia="en-US"/>
          </w:rPr>
          <mc:AlternateContent>
            <mc:Choice Requires="wps">
              <w:drawing>
                <wp:anchor distT="45720" distB="45720" distL="114300" distR="114300" simplePos="0" relativeHeight="251659264" behindDoc="0" locked="0" layoutInCell="1" allowOverlap="1" wp14:anchorId="33F235F9" wp14:editId="6E0D6CA4">
                  <wp:simplePos x="0" y="0"/>
                  <wp:positionH relativeFrom="column">
                    <wp:posOffset>-48895</wp:posOffset>
                  </wp:positionH>
                  <wp:positionV relativeFrom="paragraph">
                    <wp:posOffset>69215</wp:posOffset>
                  </wp:positionV>
                  <wp:extent cx="1508125" cy="1404620"/>
                  <wp:effectExtent l="4763" t="0" r="1587" b="158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132B5621" w14:textId="363CCB3D" w:rsidR="00D05DB1" w:rsidRPr="00D945E6" w:rsidRDefault="00D05DB1">
                              <w:pPr>
                                <w:jc w:val="center"/>
                                <w:rPr>
                                  <w:rFonts w:ascii="Arial" w:hAnsi="Arial" w:cs="Arial"/>
                                  <w:sz w:val="11"/>
                                  <w:szCs w:val="11"/>
                                  <w:lang w:val="es-ES"/>
                                  <w:rPrChange w:id="574" w:author="RLS_Roche-II-Alex Final OS" w:date="2025-12-15T08:02:00Z">
                                    <w:rPr/>
                                  </w:rPrChange>
                                </w:rPr>
                                <w:pPrChange w:id="575" w:author="RLS_Roche-II-Alex Final OS" w:date="2025-12-15T07:55:00Z">
                                  <w:pPr/>
                                </w:pPrChange>
                              </w:pPr>
                              <w:ins w:id="576" w:author="RLS_Roche-II-Alex Final OS" w:date="2025-12-16T09:17:00Z">
                                <w:r>
                                  <w:rPr>
                                    <w:rFonts w:ascii="Arial" w:hAnsi="Arial" w:cs="Arial"/>
                                    <w:sz w:val="11"/>
                                    <w:szCs w:val="11"/>
                                    <w:lang w:val="es-ES"/>
                                  </w:rPr>
                                  <w:t>Samlet overlevelse</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F235F9" id="_x0000_s1027" type="#_x0000_t202" style="position:absolute;margin-left:-3.85pt;margin-top:5.45pt;width:118.7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" filled="f" stroked="f">
                  <v:textbox style="mso-fit-shape-to-text:t" inset="0,0,0,0">
                    <w:txbxContent>
                      <w:p w14:paraId="132B5621" w14:textId="363CCB3D" w:rsidR="00D05DB1" w:rsidRPr="00D945E6" w:rsidRDefault="00D05DB1">
                        <w:pPr>
                          <w:jc w:val="center"/>
                          <w:rPr>
                            <w:rFonts w:ascii="Arial" w:hAnsi="Arial" w:cs="Arial"/>
                            <w:sz w:val="11"/>
                            <w:szCs w:val="11"/>
                            <w:lang w:val="es-ES"/>
                            <w:rPrChange w:id="577" w:author="RLS_Roche-II-Alex Final OS" w:date="2025-12-15T08:02:00Z">
                              <w:rPr/>
                            </w:rPrChange>
                          </w:rPr>
                          <w:pPrChange w:id="578" w:author="RLS_Roche-II-Alex Final OS" w:date="2025-12-15T07:55:00Z">
                            <w:pPr/>
                          </w:pPrChange>
                        </w:pPr>
                        <w:ins w:id="579" w:author="RLS_Roche-II-Alex Final OS" w:date="2025-12-16T09:17:00Z">
                          <w:r>
                            <w:rPr>
                              <w:rFonts w:ascii="Arial" w:hAnsi="Arial" w:cs="Arial"/>
                              <w:sz w:val="11"/>
                              <w:szCs w:val="11"/>
                              <w:lang w:val="es-ES"/>
                            </w:rPr>
                            <w:t>Samlet overlevelse</w:t>
                          </w:r>
                        </w:ins>
                      </w:p>
                    </w:txbxContent>
                  </v:textbox>
                </v:shape>
              </w:pict>
            </mc:Fallback>
          </mc:AlternateContent>
        </w:r>
        <w:r w:rsidR="00D05DB1" w:rsidRPr="00135647">
          <w:rPr>
            <w:i/>
            <w:noProof/>
            <w:szCs w:val="22"/>
            <w:lang w:eastAsia="en-US"/>
          </w:rPr>
          <mc:AlternateContent>
            <mc:Choice Requires="wps">
              <w:drawing>
                <wp:anchor distT="45720" distB="45720" distL="114300" distR="114300" simplePos="0" relativeHeight="251664384" behindDoc="0" locked="0" layoutInCell="1" allowOverlap="1" wp14:anchorId="140DD1F5" wp14:editId="17F383B4">
                  <wp:simplePos x="0" y="0"/>
                  <wp:positionH relativeFrom="column">
                    <wp:posOffset>262059</wp:posOffset>
                  </wp:positionH>
                  <wp:positionV relativeFrom="paragraph">
                    <wp:posOffset>1648958</wp:posOffset>
                  </wp:positionV>
                  <wp:extent cx="4836330" cy="1404620"/>
                  <wp:effectExtent l="0" t="0" r="2540" b="6350"/>
                  <wp:wrapNone/>
                  <wp:docPr id="75171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4422A28F" w14:textId="1E56204C" w:rsidR="00D05DB1" w:rsidRPr="00D945E6" w:rsidRDefault="00D05DB1">
                              <w:pPr>
                                <w:jc w:val="center"/>
                                <w:rPr>
                                  <w:rFonts w:ascii="Arial" w:hAnsi="Arial" w:cs="Arial"/>
                                  <w:sz w:val="11"/>
                                  <w:szCs w:val="11"/>
                                  <w:lang w:val="es-ES"/>
                                  <w:rPrChange w:id="580" w:author="RLS_Roche-II-Alex Final OS" w:date="2025-12-15T08:02:00Z">
                                    <w:rPr/>
                                  </w:rPrChange>
                                </w:rPr>
                                <w:pPrChange w:id="581" w:author="RLS_Roche-II-Alex Final OS" w:date="2025-12-15T08:07:00Z">
                                  <w:pPr/>
                                </w:pPrChange>
                              </w:pPr>
                              <w:ins w:id="582" w:author="RLS_Roche-II-Alex Final OS" w:date="2025-12-16T09:18:00Z">
                                <w:r w:rsidRPr="00D05DB1">
                                  <w:rPr>
                                    <w:rFonts w:ascii="Arial" w:hAnsi="Arial" w:cs="Arial"/>
                                    <w:sz w:val="11"/>
                                    <w:szCs w:val="11"/>
                                  </w:rPr>
                                  <w:t>Overlevelsesvarighed (måneder)</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40DD1F5" id="_x0000_s1028" type="#_x0000_t202" style="position:absolute;margin-left:20.65pt;margin-top:129.85pt;width:380.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ir9Q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" filled="f" stroked="f">
                  <v:textbox style="mso-fit-shape-to-text:t" inset="0,0,0,0">
                    <w:txbxContent>
                      <w:p w14:paraId="4422A28F" w14:textId="1E56204C" w:rsidR="00D05DB1" w:rsidRPr="00D945E6" w:rsidRDefault="00D05DB1">
                        <w:pPr>
                          <w:jc w:val="center"/>
                          <w:rPr>
                            <w:rFonts w:ascii="Arial" w:hAnsi="Arial" w:cs="Arial"/>
                            <w:sz w:val="11"/>
                            <w:szCs w:val="11"/>
                            <w:lang w:val="es-ES"/>
                            <w:rPrChange w:id="583" w:author="RLS_Roche-II-Alex Final OS" w:date="2025-12-15T08:02:00Z">
                              <w:rPr/>
                            </w:rPrChange>
                          </w:rPr>
                          <w:pPrChange w:id="584" w:author="RLS_Roche-II-Alex Final OS" w:date="2025-12-15T08:07:00Z">
                            <w:pPr/>
                          </w:pPrChange>
                        </w:pPr>
                        <w:ins w:id="585" w:author="RLS_Roche-II-Alex Final OS" w:date="2025-12-16T09:18:00Z">
                          <w:r w:rsidRPr="00D05DB1">
                            <w:rPr>
                              <w:rFonts w:ascii="Arial" w:hAnsi="Arial" w:cs="Arial"/>
                              <w:sz w:val="11"/>
                              <w:szCs w:val="11"/>
                            </w:rPr>
                            <w:t>Overlevelsesvarighed (måneder)</w:t>
                          </w:r>
                        </w:ins>
                      </w:p>
                    </w:txbxContent>
                  </v:textbox>
                </v:shape>
              </w:pict>
            </mc:Fallback>
          </mc:AlternateContent>
        </w:r>
        <w:r w:rsidR="00D05DB1" w:rsidRPr="00135647">
          <w:rPr>
            <w:i/>
            <w:noProof/>
            <w:szCs w:val="22"/>
            <w:lang w:eastAsia="en-US"/>
          </w:rPr>
          <mc:AlternateContent>
            <mc:Choice Requires="wps">
              <w:drawing>
                <wp:anchor distT="45720" distB="45720" distL="114300" distR="114300" simplePos="0" relativeHeight="251662336" behindDoc="0" locked="0" layoutInCell="1" allowOverlap="1" wp14:anchorId="6B728E6B" wp14:editId="24CE993B">
                  <wp:simplePos x="0" y="0"/>
                  <wp:positionH relativeFrom="column">
                    <wp:posOffset>584669</wp:posOffset>
                  </wp:positionH>
                  <wp:positionV relativeFrom="paragraph">
                    <wp:posOffset>1403350</wp:posOffset>
                  </wp:positionV>
                  <wp:extent cx="886571" cy="1404620"/>
                  <wp:effectExtent l="0" t="0" r="8890" b="6350"/>
                  <wp:wrapNone/>
                  <wp:docPr id="209543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0CE9AEC3" w14:textId="46BA570E" w:rsidR="00D05DB1" w:rsidRPr="00D945E6" w:rsidRDefault="00801D1E" w:rsidP="00D05DB1">
                              <w:pPr>
                                <w:rPr>
                                  <w:rFonts w:ascii="Arial" w:hAnsi="Arial" w:cs="Arial"/>
                                  <w:sz w:val="11"/>
                                  <w:szCs w:val="11"/>
                                  <w:lang w:val="es-ES"/>
                                  <w:rPrChange w:id="586" w:author="RLS_Roche-II-Alex Final OS" w:date="2025-12-15T08:02:00Z">
                                    <w:rPr/>
                                  </w:rPrChange>
                                </w:rPr>
                              </w:pPr>
                              <w:ins w:id="587" w:author="RLS_Roche-II-Alex Final OS" w:date="2025-12-16T09:18:00Z">
                                <w:r w:rsidRPr="00801D1E">
                                  <w:rPr>
                                    <w:rFonts w:ascii="Arial" w:hAnsi="Arial" w:cs="Arial"/>
                                    <w:sz w:val="11"/>
                                    <w:szCs w:val="11"/>
                                  </w:rPr>
                                  <w:t>Censureret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B728E6B" id="_x0000_s1029" type="#_x0000_t202" style="position:absolute;margin-left:46.05pt;margin-top:110.5pt;width:69.8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" filled="f" stroked="f">
                  <v:textbox style="mso-fit-shape-to-text:t" inset="0,0,0,0">
                    <w:txbxContent>
                      <w:p w14:paraId="0CE9AEC3" w14:textId="46BA570E" w:rsidR="00D05DB1" w:rsidRPr="00D945E6" w:rsidRDefault="00801D1E" w:rsidP="00D05DB1">
                        <w:pPr>
                          <w:rPr>
                            <w:rFonts w:ascii="Arial" w:hAnsi="Arial" w:cs="Arial"/>
                            <w:sz w:val="11"/>
                            <w:szCs w:val="11"/>
                            <w:lang w:val="es-ES"/>
                            <w:rPrChange w:id="588" w:author="RLS_Roche-II-Alex Final OS" w:date="2025-12-15T08:02:00Z">
                              <w:rPr/>
                            </w:rPrChange>
                          </w:rPr>
                        </w:pPr>
                        <w:ins w:id="589" w:author="RLS_Roche-II-Alex Final OS" w:date="2025-12-16T09:18:00Z">
                          <w:r w:rsidRPr="00801D1E">
                            <w:rPr>
                              <w:rFonts w:ascii="Arial" w:hAnsi="Arial" w:cs="Arial"/>
                              <w:sz w:val="11"/>
                              <w:szCs w:val="11"/>
                            </w:rPr>
                            <w:t>Censureret</w:t>
                          </w:r>
                        </w:ins>
                      </w:p>
                    </w:txbxContent>
                  </v:textbox>
                </v:shape>
              </w:pict>
            </mc:Fallback>
          </mc:AlternateContent>
        </w:r>
        <w:r w:rsidR="00D05DB1" w:rsidRPr="00135647">
          <w:rPr>
            <w:i/>
            <w:noProof/>
            <w:szCs w:val="22"/>
            <w:lang w:eastAsia="en-US"/>
          </w:rPr>
          <mc:AlternateContent>
            <mc:Choice Requires="wps">
              <w:drawing>
                <wp:anchor distT="45720" distB="45720" distL="114300" distR="114300" simplePos="0" relativeHeight="251661312" behindDoc="0" locked="0" layoutInCell="1" allowOverlap="1" wp14:anchorId="24D937BD" wp14:editId="3C3C1631">
                  <wp:simplePos x="0" y="0"/>
                  <wp:positionH relativeFrom="column">
                    <wp:posOffset>582129</wp:posOffset>
                  </wp:positionH>
                  <wp:positionV relativeFrom="paragraph">
                    <wp:posOffset>1274445</wp:posOffset>
                  </wp:positionV>
                  <wp:extent cx="886571" cy="1404620"/>
                  <wp:effectExtent l="0" t="0" r="8890" b="6350"/>
                  <wp:wrapNone/>
                  <wp:docPr id="324559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2D458F5C" w14:textId="19B98366" w:rsidR="00D05DB1" w:rsidRPr="00D945E6" w:rsidRDefault="00D05DB1" w:rsidP="00D05DB1">
                              <w:pPr>
                                <w:rPr>
                                  <w:rFonts w:ascii="Arial" w:hAnsi="Arial" w:cs="Arial"/>
                                  <w:sz w:val="11"/>
                                  <w:szCs w:val="11"/>
                                  <w:lang w:val="es-ES"/>
                                  <w:rPrChange w:id="590" w:author="RLS_Roche-II-Alex Final OS" w:date="2025-12-15T08:02:00Z">
                                    <w:rPr/>
                                  </w:rPrChange>
                                </w:rPr>
                              </w:pPr>
                              <w:ins w:id="591" w:author="RLS_Roche-II-Alex Final OS" w:date="2025-12-15T08:02:00Z">
                                <w:r>
                                  <w:rPr>
                                    <w:rFonts w:ascii="Arial" w:hAnsi="Arial" w:cs="Arial"/>
                                    <w:sz w:val="11"/>
                                    <w:szCs w:val="11"/>
                                    <w:lang w:val="es-ES"/>
                                  </w:rPr>
                                  <w:t>A</w:t>
                                </w:r>
                              </w:ins>
                              <w:ins w:id="592" w:author="RLS_Roche-II-Alex Final OS" w:date="2025-12-15T08:03:00Z">
                                <w:r>
                                  <w:rPr>
                                    <w:rFonts w:ascii="Arial" w:hAnsi="Arial" w:cs="Arial"/>
                                    <w:sz w:val="11"/>
                                    <w:szCs w:val="11"/>
                                    <w:lang w:val="es-ES"/>
                                  </w:rPr>
                                  <w:t>lectinib</w:t>
                                </w:r>
                              </w:ins>
                              <w:ins w:id="593" w:author="RLS_Roche-II-Alex Final OS" w:date="2025-12-15T08:01:00Z">
                                <w:r w:rsidRPr="00D945E6">
                                  <w:rPr>
                                    <w:rFonts w:ascii="Arial" w:hAnsi="Arial" w:cs="Arial"/>
                                    <w:sz w:val="11"/>
                                    <w:szCs w:val="11"/>
                                    <w:lang w:val="es-ES"/>
                                    <w:rPrChange w:id="594" w:author="RLS_Roche-II-Alex Final OS" w:date="2025-12-15T08:02:00Z">
                                      <w:rPr>
                                        <w:rFonts w:ascii="Arial" w:hAnsi="Arial" w:cs="Arial"/>
                                        <w:sz w:val="12"/>
                                        <w:szCs w:val="12"/>
                                        <w:lang w:val="es-ES"/>
                                      </w:rPr>
                                    </w:rPrChange>
                                  </w:rPr>
                                  <w:t xml:space="preserve">   </w:t>
                                </w:r>
                              </w:ins>
                              <w:ins w:id="595" w:author="RLS_Roche-II-Alex Final OS" w:date="2025-12-15T08:02:00Z">
                                <w:r>
                                  <w:rPr>
                                    <w:rFonts w:ascii="Arial" w:hAnsi="Arial" w:cs="Arial"/>
                                    <w:sz w:val="11"/>
                                    <w:szCs w:val="11"/>
                                    <w:lang w:val="es-ES"/>
                                  </w:rPr>
                                  <w:t xml:space="preserve"> </w:t>
                                </w:r>
                              </w:ins>
                              <w:ins w:id="596" w:author="RLS_Roche-II-Alex Final OS" w:date="2025-12-15T08:01:00Z">
                                <w:r w:rsidRPr="00D945E6">
                                  <w:rPr>
                                    <w:rFonts w:ascii="Arial" w:hAnsi="Arial" w:cs="Arial"/>
                                    <w:sz w:val="11"/>
                                    <w:szCs w:val="11"/>
                                    <w:lang w:val="es-ES"/>
                                    <w:rPrChange w:id="597" w:author="RLS_Roche-II-Alex Final OS" w:date="2025-12-15T08:02:00Z">
                                      <w:rPr>
                                        <w:rFonts w:ascii="Arial" w:hAnsi="Arial" w:cs="Arial"/>
                                        <w:sz w:val="12"/>
                                        <w:szCs w:val="12"/>
                                        <w:lang w:val="es-ES"/>
                                      </w:rPr>
                                    </w:rPrChange>
                                  </w:rPr>
                                  <w:t xml:space="preserve"> (N</w:t>
                                </w:r>
                              </w:ins>
                              <w:ins w:id="598" w:author="RLS_Roche-II-Alex Final OS" w:date="2025-12-16T09:18:00Z">
                                <w:r w:rsidR="00801D1E">
                                  <w:rPr>
                                    <w:rFonts w:ascii="Arial" w:hAnsi="Arial" w:cs="Arial"/>
                                    <w:sz w:val="11"/>
                                    <w:szCs w:val="11"/>
                                    <w:lang w:val="es-ES"/>
                                  </w:rPr>
                                  <w:t> </w:t>
                                </w:r>
                              </w:ins>
                              <w:ins w:id="599" w:author="RLS_Roche-II-Alex Final OS" w:date="2025-12-15T08:01:00Z">
                                <w:r w:rsidRPr="00D945E6">
                                  <w:rPr>
                                    <w:rFonts w:ascii="Arial" w:hAnsi="Arial" w:cs="Arial"/>
                                    <w:sz w:val="11"/>
                                    <w:szCs w:val="11"/>
                                    <w:lang w:val="es-ES"/>
                                    <w:rPrChange w:id="600" w:author="RLS_Roche-II-Alex Final OS" w:date="2025-12-15T08:02:00Z">
                                      <w:rPr>
                                        <w:rFonts w:ascii="Arial" w:hAnsi="Arial" w:cs="Arial"/>
                                        <w:sz w:val="12"/>
                                        <w:szCs w:val="12"/>
                                        <w:lang w:val="es-ES"/>
                                      </w:rPr>
                                    </w:rPrChange>
                                  </w:rPr>
                                  <w:t>=</w:t>
                                </w:r>
                              </w:ins>
                              <w:ins w:id="601" w:author="RLS_Roche-II-Alex Final OS" w:date="2025-12-16T09:18:00Z">
                                <w:r w:rsidR="00801D1E">
                                  <w:rPr>
                                    <w:rFonts w:ascii="Arial" w:hAnsi="Arial" w:cs="Arial"/>
                                    <w:sz w:val="11"/>
                                    <w:szCs w:val="11"/>
                                    <w:lang w:val="es-ES"/>
                                  </w:rPr>
                                  <w:t> </w:t>
                                </w:r>
                              </w:ins>
                              <w:ins w:id="602" w:author="RLS_Roche-II-Alex Final OS" w:date="2025-12-15T08:01:00Z">
                                <w:r w:rsidRPr="00D945E6">
                                  <w:rPr>
                                    <w:rFonts w:ascii="Arial" w:hAnsi="Arial" w:cs="Arial"/>
                                    <w:sz w:val="11"/>
                                    <w:szCs w:val="11"/>
                                    <w:lang w:val="es-ES"/>
                                    <w:rPrChange w:id="603" w:author="RLS_Roche-II-Alex Final OS" w:date="2025-12-15T08:02:00Z">
                                      <w:rPr>
                                        <w:rFonts w:ascii="Arial" w:hAnsi="Arial" w:cs="Arial"/>
                                        <w:sz w:val="12"/>
                                        <w:szCs w:val="12"/>
                                        <w:lang w:val="es-ES"/>
                                      </w:rPr>
                                    </w:rPrChange>
                                  </w:rPr>
                                  <w:t>15</w:t>
                                </w:r>
                              </w:ins>
                              <w:ins w:id="604" w:author="RLS_Roche-II-Alex Final OS" w:date="2025-12-15T08:03:00Z">
                                <w:r>
                                  <w:rPr>
                                    <w:rFonts w:ascii="Arial" w:hAnsi="Arial" w:cs="Arial"/>
                                    <w:sz w:val="11"/>
                                    <w:szCs w:val="11"/>
                                    <w:lang w:val="es-ES"/>
                                  </w:rPr>
                                  <w:t>2</w:t>
                                </w:r>
                              </w:ins>
                              <w:ins w:id="605" w:author="RLS_Roche-II-Alex Final OS" w:date="2025-12-15T08:01:00Z">
                                <w:r w:rsidRPr="00D945E6">
                                  <w:rPr>
                                    <w:rFonts w:ascii="Arial" w:hAnsi="Arial" w:cs="Arial"/>
                                    <w:sz w:val="11"/>
                                    <w:szCs w:val="11"/>
                                    <w:lang w:val="es-ES"/>
                                    <w:rPrChange w:id="606" w:author="RLS_Roche-II-Alex Final OS" w:date="2025-12-15T08:02:00Z">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4D937BD" id="_x0000_s1030" type="#_x0000_t202" style="position:absolute;margin-left:45.85pt;margin-top:100.35pt;width:69.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" filled="f" stroked="f">
                  <v:textbox style="mso-fit-shape-to-text:t" inset="0,0,0,0">
                    <w:txbxContent>
                      <w:p w14:paraId="2D458F5C" w14:textId="19B98366" w:rsidR="00D05DB1" w:rsidRPr="00D945E6" w:rsidRDefault="00D05DB1" w:rsidP="00D05DB1">
                        <w:pPr>
                          <w:rPr>
                            <w:rFonts w:ascii="Arial" w:hAnsi="Arial" w:cs="Arial"/>
                            <w:sz w:val="11"/>
                            <w:szCs w:val="11"/>
                            <w:lang w:val="es-ES"/>
                            <w:rPrChange w:id="607" w:author="RLS_Roche-II-Alex Final OS" w:date="2025-12-15T08:02:00Z">
                              <w:rPr/>
                            </w:rPrChange>
                          </w:rPr>
                        </w:pPr>
                        <w:ins w:id="608" w:author="RLS_Roche-II-Alex Final OS" w:date="2025-12-15T08:02:00Z">
                          <w:r>
                            <w:rPr>
                              <w:rFonts w:ascii="Arial" w:hAnsi="Arial" w:cs="Arial"/>
                              <w:sz w:val="11"/>
                              <w:szCs w:val="11"/>
                              <w:lang w:val="es-ES"/>
                            </w:rPr>
                            <w:t>A</w:t>
                          </w:r>
                        </w:ins>
                        <w:ins w:id="609" w:author="RLS_Roche-II-Alex Final OS" w:date="2025-12-15T08:03:00Z">
                          <w:r>
                            <w:rPr>
                              <w:rFonts w:ascii="Arial" w:hAnsi="Arial" w:cs="Arial"/>
                              <w:sz w:val="11"/>
                              <w:szCs w:val="11"/>
                              <w:lang w:val="es-ES"/>
                            </w:rPr>
                            <w:t>lectinib</w:t>
                          </w:r>
                        </w:ins>
                        <w:ins w:id="610" w:author="RLS_Roche-II-Alex Final OS" w:date="2025-12-15T08:01:00Z">
                          <w:r w:rsidRPr="00D945E6">
                            <w:rPr>
                              <w:rFonts w:ascii="Arial" w:hAnsi="Arial" w:cs="Arial"/>
                              <w:sz w:val="11"/>
                              <w:szCs w:val="11"/>
                              <w:lang w:val="es-ES"/>
                              <w:rPrChange w:id="611" w:author="RLS_Roche-II-Alex Final OS" w:date="2025-12-15T08:02:00Z">
                                <w:rPr>
                                  <w:rFonts w:ascii="Arial" w:hAnsi="Arial" w:cs="Arial"/>
                                  <w:sz w:val="12"/>
                                  <w:szCs w:val="12"/>
                                  <w:lang w:val="es-ES"/>
                                </w:rPr>
                              </w:rPrChange>
                            </w:rPr>
                            <w:t xml:space="preserve">   </w:t>
                          </w:r>
                        </w:ins>
                        <w:ins w:id="612" w:author="RLS_Roche-II-Alex Final OS" w:date="2025-12-15T08:02:00Z">
                          <w:r>
                            <w:rPr>
                              <w:rFonts w:ascii="Arial" w:hAnsi="Arial" w:cs="Arial"/>
                              <w:sz w:val="11"/>
                              <w:szCs w:val="11"/>
                              <w:lang w:val="es-ES"/>
                            </w:rPr>
                            <w:t xml:space="preserve"> </w:t>
                          </w:r>
                        </w:ins>
                        <w:ins w:id="613" w:author="RLS_Roche-II-Alex Final OS" w:date="2025-12-15T08:01:00Z">
                          <w:r w:rsidRPr="00D945E6">
                            <w:rPr>
                              <w:rFonts w:ascii="Arial" w:hAnsi="Arial" w:cs="Arial"/>
                              <w:sz w:val="11"/>
                              <w:szCs w:val="11"/>
                              <w:lang w:val="es-ES"/>
                              <w:rPrChange w:id="614" w:author="RLS_Roche-II-Alex Final OS" w:date="2025-12-15T08:02:00Z">
                                <w:rPr>
                                  <w:rFonts w:ascii="Arial" w:hAnsi="Arial" w:cs="Arial"/>
                                  <w:sz w:val="12"/>
                                  <w:szCs w:val="12"/>
                                  <w:lang w:val="es-ES"/>
                                </w:rPr>
                              </w:rPrChange>
                            </w:rPr>
                            <w:t xml:space="preserve"> (N</w:t>
                          </w:r>
                        </w:ins>
                        <w:ins w:id="615" w:author="RLS_Roche-II-Alex Final OS" w:date="2025-12-16T09:18:00Z">
                          <w:r w:rsidR="00801D1E">
                            <w:rPr>
                              <w:rFonts w:ascii="Arial" w:hAnsi="Arial" w:cs="Arial"/>
                              <w:sz w:val="11"/>
                              <w:szCs w:val="11"/>
                              <w:lang w:val="es-ES"/>
                            </w:rPr>
                            <w:t> </w:t>
                          </w:r>
                        </w:ins>
                        <w:ins w:id="616" w:author="RLS_Roche-II-Alex Final OS" w:date="2025-12-15T08:01:00Z">
                          <w:r w:rsidRPr="00D945E6">
                            <w:rPr>
                              <w:rFonts w:ascii="Arial" w:hAnsi="Arial" w:cs="Arial"/>
                              <w:sz w:val="11"/>
                              <w:szCs w:val="11"/>
                              <w:lang w:val="es-ES"/>
                              <w:rPrChange w:id="617" w:author="RLS_Roche-II-Alex Final OS" w:date="2025-12-15T08:02:00Z">
                                <w:rPr>
                                  <w:rFonts w:ascii="Arial" w:hAnsi="Arial" w:cs="Arial"/>
                                  <w:sz w:val="12"/>
                                  <w:szCs w:val="12"/>
                                  <w:lang w:val="es-ES"/>
                                </w:rPr>
                              </w:rPrChange>
                            </w:rPr>
                            <w:t>=</w:t>
                          </w:r>
                        </w:ins>
                        <w:ins w:id="618" w:author="RLS_Roche-II-Alex Final OS" w:date="2025-12-16T09:18:00Z">
                          <w:r w:rsidR="00801D1E">
                            <w:rPr>
                              <w:rFonts w:ascii="Arial" w:hAnsi="Arial" w:cs="Arial"/>
                              <w:sz w:val="11"/>
                              <w:szCs w:val="11"/>
                              <w:lang w:val="es-ES"/>
                            </w:rPr>
                            <w:t> </w:t>
                          </w:r>
                        </w:ins>
                        <w:ins w:id="619" w:author="RLS_Roche-II-Alex Final OS" w:date="2025-12-15T08:01:00Z">
                          <w:r w:rsidRPr="00D945E6">
                            <w:rPr>
                              <w:rFonts w:ascii="Arial" w:hAnsi="Arial" w:cs="Arial"/>
                              <w:sz w:val="11"/>
                              <w:szCs w:val="11"/>
                              <w:lang w:val="es-ES"/>
                              <w:rPrChange w:id="620" w:author="RLS_Roche-II-Alex Final OS" w:date="2025-12-15T08:02:00Z">
                                <w:rPr>
                                  <w:rFonts w:ascii="Arial" w:hAnsi="Arial" w:cs="Arial"/>
                                  <w:sz w:val="12"/>
                                  <w:szCs w:val="12"/>
                                  <w:lang w:val="es-ES"/>
                                </w:rPr>
                              </w:rPrChange>
                            </w:rPr>
                            <w:t>15</w:t>
                          </w:r>
                        </w:ins>
                        <w:ins w:id="621" w:author="RLS_Roche-II-Alex Final OS" w:date="2025-12-15T08:03:00Z">
                          <w:r>
                            <w:rPr>
                              <w:rFonts w:ascii="Arial" w:hAnsi="Arial" w:cs="Arial"/>
                              <w:sz w:val="11"/>
                              <w:szCs w:val="11"/>
                              <w:lang w:val="es-ES"/>
                            </w:rPr>
                            <w:t>2</w:t>
                          </w:r>
                        </w:ins>
                        <w:ins w:id="622" w:author="RLS_Roche-II-Alex Final OS" w:date="2025-12-15T08:01:00Z">
                          <w:r w:rsidRPr="00D945E6">
                            <w:rPr>
                              <w:rFonts w:ascii="Arial" w:hAnsi="Arial" w:cs="Arial"/>
                              <w:sz w:val="11"/>
                              <w:szCs w:val="11"/>
                              <w:lang w:val="es-ES"/>
                              <w:rPrChange w:id="623" w:author="RLS_Roche-II-Alex Final OS" w:date="2025-12-15T08:02:00Z">
                                <w:rPr>
                                  <w:rFonts w:ascii="Arial" w:hAnsi="Arial" w:cs="Arial"/>
                                  <w:sz w:val="12"/>
                                  <w:szCs w:val="12"/>
                                  <w:lang w:val="es-ES"/>
                                </w:rPr>
                              </w:rPrChange>
                            </w:rPr>
                            <w:t>)</w:t>
                          </w:r>
                        </w:ins>
                      </w:p>
                    </w:txbxContent>
                  </v:textbox>
                </v:shape>
              </w:pict>
            </mc:Fallback>
          </mc:AlternateContent>
        </w:r>
        <w:r w:rsidR="00D05DB1" w:rsidRPr="00135647">
          <w:rPr>
            <w:i/>
            <w:noProof/>
            <w:szCs w:val="22"/>
            <w:lang w:eastAsia="en-US"/>
          </w:rPr>
          <mc:AlternateContent>
            <mc:Choice Requires="wps">
              <w:drawing>
                <wp:anchor distT="45720" distB="45720" distL="114300" distR="114300" simplePos="0" relativeHeight="251660288" behindDoc="0" locked="0" layoutInCell="1" allowOverlap="1" wp14:anchorId="682C290B" wp14:editId="012F83A3">
                  <wp:simplePos x="0" y="0"/>
                  <wp:positionH relativeFrom="column">
                    <wp:posOffset>581826</wp:posOffset>
                  </wp:positionH>
                  <wp:positionV relativeFrom="paragraph">
                    <wp:posOffset>1170305</wp:posOffset>
                  </wp:positionV>
                  <wp:extent cx="886571" cy="1404620"/>
                  <wp:effectExtent l="0" t="0" r="8890" b="6350"/>
                  <wp:wrapNone/>
                  <wp:docPr id="9834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7A918EC6" w14:textId="4B963F53" w:rsidR="00D05DB1" w:rsidRPr="00D945E6" w:rsidRDefault="00D05DB1" w:rsidP="00D05DB1">
                              <w:pPr>
                                <w:rPr>
                                  <w:rFonts w:ascii="Arial" w:hAnsi="Arial" w:cs="Arial"/>
                                  <w:sz w:val="11"/>
                                  <w:szCs w:val="11"/>
                                  <w:lang w:val="es-ES"/>
                                  <w:rPrChange w:id="624" w:author="RLS_Roche-II-Alex Final OS" w:date="2025-12-15T08:02:00Z">
                                    <w:rPr/>
                                  </w:rPrChange>
                                </w:rPr>
                              </w:pPr>
                              <w:ins w:id="625" w:author="RLS_Roche-II-Alex Final OS" w:date="2025-12-15T07:58:00Z">
                                <w:r w:rsidRPr="00D945E6">
                                  <w:rPr>
                                    <w:rFonts w:ascii="Arial" w:hAnsi="Arial" w:cs="Arial"/>
                                    <w:sz w:val="11"/>
                                    <w:szCs w:val="11"/>
                                    <w:lang w:val="es-ES"/>
                                    <w:rPrChange w:id="626" w:author="RLS_Roche-II-Alex Final OS" w:date="2025-12-15T08:02:00Z">
                                      <w:rPr>
                                        <w:rFonts w:ascii="Arial" w:hAnsi="Arial" w:cs="Arial"/>
                                        <w:sz w:val="12"/>
                                        <w:szCs w:val="12"/>
                                        <w:lang w:val="es-ES"/>
                                      </w:rPr>
                                    </w:rPrChange>
                                  </w:rPr>
                                  <w:t>Cri</w:t>
                                </w:r>
                              </w:ins>
                              <w:ins w:id="627" w:author="RLS_Roche-II-Alex Final OS" w:date="2025-12-15T08:01:00Z">
                                <w:r w:rsidRPr="00D945E6">
                                  <w:rPr>
                                    <w:rFonts w:ascii="Arial" w:hAnsi="Arial" w:cs="Arial"/>
                                    <w:sz w:val="11"/>
                                    <w:szCs w:val="11"/>
                                    <w:lang w:val="es-ES"/>
                                    <w:rPrChange w:id="628" w:author="RLS_Roche-II-Alex Final OS" w:date="2025-12-15T08:02:00Z">
                                      <w:rPr>
                                        <w:rFonts w:ascii="Arial" w:hAnsi="Arial" w:cs="Arial"/>
                                        <w:sz w:val="12"/>
                                        <w:szCs w:val="12"/>
                                        <w:lang w:val="es-ES"/>
                                      </w:rPr>
                                    </w:rPrChange>
                                  </w:rPr>
                                  <w:t xml:space="preserve">zotinib   </w:t>
                                </w:r>
                              </w:ins>
                              <w:ins w:id="629" w:author="RLS_Roche-II-Alex Final OS" w:date="2025-12-15T08:02:00Z">
                                <w:r>
                                  <w:rPr>
                                    <w:rFonts w:ascii="Arial" w:hAnsi="Arial" w:cs="Arial"/>
                                    <w:sz w:val="11"/>
                                    <w:szCs w:val="11"/>
                                    <w:lang w:val="es-ES"/>
                                  </w:rPr>
                                  <w:t xml:space="preserve"> </w:t>
                                </w:r>
                              </w:ins>
                              <w:ins w:id="630" w:author="RLS_Roche-II-Alex Final OS" w:date="2025-12-15T08:01:00Z">
                                <w:r w:rsidRPr="00D945E6">
                                  <w:rPr>
                                    <w:rFonts w:ascii="Arial" w:hAnsi="Arial" w:cs="Arial"/>
                                    <w:sz w:val="11"/>
                                    <w:szCs w:val="11"/>
                                    <w:lang w:val="es-ES"/>
                                    <w:rPrChange w:id="631" w:author="RLS_Roche-II-Alex Final OS" w:date="2025-12-15T08:02:00Z">
                                      <w:rPr>
                                        <w:rFonts w:ascii="Arial" w:hAnsi="Arial" w:cs="Arial"/>
                                        <w:sz w:val="12"/>
                                        <w:szCs w:val="12"/>
                                        <w:lang w:val="es-ES"/>
                                      </w:rPr>
                                    </w:rPrChange>
                                  </w:rPr>
                                  <w:t xml:space="preserve"> (N</w:t>
                                </w:r>
                              </w:ins>
                              <w:ins w:id="632" w:author="RLS_Roche-II-Alex Final OS" w:date="2025-12-16T09:18:00Z">
                                <w:r w:rsidR="00801D1E">
                                  <w:rPr>
                                    <w:rFonts w:ascii="Arial" w:hAnsi="Arial" w:cs="Arial"/>
                                    <w:sz w:val="11"/>
                                    <w:szCs w:val="11"/>
                                    <w:lang w:val="es-ES"/>
                                  </w:rPr>
                                  <w:t> </w:t>
                                </w:r>
                              </w:ins>
                              <w:ins w:id="633" w:author="RLS_Roche-II-Alex Final OS" w:date="2025-12-15T08:01:00Z">
                                <w:r w:rsidRPr="00D945E6">
                                  <w:rPr>
                                    <w:rFonts w:ascii="Arial" w:hAnsi="Arial" w:cs="Arial"/>
                                    <w:sz w:val="11"/>
                                    <w:szCs w:val="11"/>
                                    <w:lang w:val="es-ES"/>
                                    <w:rPrChange w:id="634" w:author="RLS_Roche-II-Alex Final OS" w:date="2025-12-15T08:02:00Z">
                                      <w:rPr>
                                        <w:rFonts w:ascii="Arial" w:hAnsi="Arial" w:cs="Arial"/>
                                        <w:sz w:val="12"/>
                                        <w:szCs w:val="12"/>
                                        <w:lang w:val="es-ES"/>
                                      </w:rPr>
                                    </w:rPrChange>
                                  </w:rPr>
                                  <w:t>=</w:t>
                                </w:r>
                              </w:ins>
                              <w:ins w:id="635" w:author="RLS_Roche-II-Alex Final OS" w:date="2025-12-16T09:18:00Z">
                                <w:r w:rsidR="00801D1E">
                                  <w:rPr>
                                    <w:rFonts w:ascii="Arial" w:hAnsi="Arial" w:cs="Arial"/>
                                    <w:sz w:val="11"/>
                                    <w:szCs w:val="11"/>
                                    <w:lang w:val="es-ES"/>
                                  </w:rPr>
                                  <w:t> </w:t>
                                </w:r>
                              </w:ins>
                              <w:ins w:id="636" w:author="RLS_Roche-II-Alex Final OS" w:date="2025-12-15T08:01:00Z">
                                <w:r w:rsidRPr="00D945E6">
                                  <w:rPr>
                                    <w:rFonts w:ascii="Arial" w:hAnsi="Arial" w:cs="Arial"/>
                                    <w:sz w:val="11"/>
                                    <w:szCs w:val="11"/>
                                    <w:lang w:val="es-ES"/>
                                    <w:rPrChange w:id="637" w:author="RLS_Roche-II-Alex Final OS" w:date="2025-12-15T08:02:00Z">
                                      <w:rPr>
                                        <w:rFonts w:ascii="Arial" w:hAnsi="Arial" w:cs="Arial"/>
                                        <w:sz w:val="12"/>
                                        <w:szCs w:val="12"/>
                                        <w:lang w:val="es-ES"/>
                                      </w:rPr>
                                    </w:rPrChange>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82C290B" id="_x0000_s1031" type="#_x0000_t202" style="position:absolute;margin-left:45.8pt;margin-top:92.15pt;width:69.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0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" filled="f" stroked="f">
                  <v:textbox style="mso-fit-shape-to-text:t" inset="0,0,0,0">
                    <w:txbxContent>
                      <w:p w14:paraId="7A918EC6" w14:textId="4B963F53" w:rsidR="00D05DB1" w:rsidRPr="00D945E6" w:rsidRDefault="00D05DB1" w:rsidP="00D05DB1">
                        <w:pPr>
                          <w:rPr>
                            <w:rFonts w:ascii="Arial" w:hAnsi="Arial" w:cs="Arial"/>
                            <w:sz w:val="11"/>
                            <w:szCs w:val="11"/>
                            <w:lang w:val="es-ES"/>
                            <w:rPrChange w:id="638" w:author="RLS_Roche-II-Alex Final OS" w:date="2025-12-15T08:02:00Z">
                              <w:rPr/>
                            </w:rPrChange>
                          </w:rPr>
                        </w:pPr>
                        <w:ins w:id="639" w:author="RLS_Roche-II-Alex Final OS" w:date="2025-12-15T07:58:00Z">
                          <w:r w:rsidRPr="00D945E6">
                            <w:rPr>
                              <w:rFonts w:ascii="Arial" w:hAnsi="Arial" w:cs="Arial"/>
                              <w:sz w:val="11"/>
                              <w:szCs w:val="11"/>
                              <w:lang w:val="es-ES"/>
                              <w:rPrChange w:id="640" w:author="RLS_Roche-II-Alex Final OS" w:date="2025-12-15T08:02:00Z">
                                <w:rPr>
                                  <w:rFonts w:ascii="Arial" w:hAnsi="Arial" w:cs="Arial"/>
                                  <w:sz w:val="12"/>
                                  <w:szCs w:val="12"/>
                                  <w:lang w:val="es-ES"/>
                                </w:rPr>
                              </w:rPrChange>
                            </w:rPr>
                            <w:t>Cri</w:t>
                          </w:r>
                        </w:ins>
                        <w:ins w:id="641" w:author="RLS_Roche-II-Alex Final OS" w:date="2025-12-15T08:01:00Z">
                          <w:r w:rsidRPr="00D945E6">
                            <w:rPr>
                              <w:rFonts w:ascii="Arial" w:hAnsi="Arial" w:cs="Arial"/>
                              <w:sz w:val="11"/>
                              <w:szCs w:val="11"/>
                              <w:lang w:val="es-ES"/>
                              <w:rPrChange w:id="642" w:author="RLS_Roche-II-Alex Final OS" w:date="2025-12-15T08:02:00Z">
                                <w:rPr>
                                  <w:rFonts w:ascii="Arial" w:hAnsi="Arial" w:cs="Arial"/>
                                  <w:sz w:val="12"/>
                                  <w:szCs w:val="12"/>
                                  <w:lang w:val="es-ES"/>
                                </w:rPr>
                              </w:rPrChange>
                            </w:rPr>
                            <w:t xml:space="preserve">zotinib   </w:t>
                          </w:r>
                        </w:ins>
                        <w:ins w:id="643" w:author="RLS_Roche-II-Alex Final OS" w:date="2025-12-15T08:02:00Z">
                          <w:r>
                            <w:rPr>
                              <w:rFonts w:ascii="Arial" w:hAnsi="Arial" w:cs="Arial"/>
                              <w:sz w:val="11"/>
                              <w:szCs w:val="11"/>
                              <w:lang w:val="es-ES"/>
                            </w:rPr>
                            <w:t xml:space="preserve"> </w:t>
                          </w:r>
                        </w:ins>
                        <w:ins w:id="644" w:author="RLS_Roche-II-Alex Final OS" w:date="2025-12-15T08:01:00Z">
                          <w:r w:rsidRPr="00D945E6">
                            <w:rPr>
                              <w:rFonts w:ascii="Arial" w:hAnsi="Arial" w:cs="Arial"/>
                              <w:sz w:val="11"/>
                              <w:szCs w:val="11"/>
                              <w:lang w:val="es-ES"/>
                              <w:rPrChange w:id="645" w:author="RLS_Roche-II-Alex Final OS" w:date="2025-12-15T08:02:00Z">
                                <w:rPr>
                                  <w:rFonts w:ascii="Arial" w:hAnsi="Arial" w:cs="Arial"/>
                                  <w:sz w:val="12"/>
                                  <w:szCs w:val="12"/>
                                  <w:lang w:val="es-ES"/>
                                </w:rPr>
                              </w:rPrChange>
                            </w:rPr>
                            <w:t xml:space="preserve"> (N</w:t>
                          </w:r>
                        </w:ins>
                        <w:ins w:id="646" w:author="RLS_Roche-II-Alex Final OS" w:date="2025-12-16T09:18:00Z">
                          <w:r w:rsidR="00801D1E">
                            <w:rPr>
                              <w:rFonts w:ascii="Arial" w:hAnsi="Arial" w:cs="Arial"/>
                              <w:sz w:val="11"/>
                              <w:szCs w:val="11"/>
                              <w:lang w:val="es-ES"/>
                            </w:rPr>
                            <w:t> </w:t>
                          </w:r>
                        </w:ins>
                        <w:ins w:id="647" w:author="RLS_Roche-II-Alex Final OS" w:date="2025-12-15T08:01:00Z">
                          <w:r w:rsidRPr="00D945E6">
                            <w:rPr>
                              <w:rFonts w:ascii="Arial" w:hAnsi="Arial" w:cs="Arial"/>
                              <w:sz w:val="11"/>
                              <w:szCs w:val="11"/>
                              <w:lang w:val="es-ES"/>
                              <w:rPrChange w:id="648" w:author="RLS_Roche-II-Alex Final OS" w:date="2025-12-15T08:02:00Z">
                                <w:rPr>
                                  <w:rFonts w:ascii="Arial" w:hAnsi="Arial" w:cs="Arial"/>
                                  <w:sz w:val="12"/>
                                  <w:szCs w:val="12"/>
                                  <w:lang w:val="es-ES"/>
                                </w:rPr>
                              </w:rPrChange>
                            </w:rPr>
                            <w:t>=</w:t>
                          </w:r>
                        </w:ins>
                        <w:ins w:id="649" w:author="RLS_Roche-II-Alex Final OS" w:date="2025-12-16T09:18:00Z">
                          <w:r w:rsidR="00801D1E">
                            <w:rPr>
                              <w:rFonts w:ascii="Arial" w:hAnsi="Arial" w:cs="Arial"/>
                              <w:sz w:val="11"/>
                              <w:szCs w:val="11"/>
                              <w:lang w:val="es-ES"/>
                            </w:rPr>
                            <w:t> </w:t>
                          </w:r>
                        </w:ins>
                        <w:ins w:id="650" w:author="RLS_Roche-II-Alex Final OS" w:date="2025-12-15T08:01:00Z">
                          <w:r w:rsidRPr="00D945E6">
                            <w:rPr>
                              <w:rFonts w:ascii="Arial" w:hAnsi="Arial" w:cs="Arial"/>
                              <w:sz w:val="11"/>
                              <w:szCs w:val="11"/>
                              <w:lang w:val="es-ES"/>
                              <w:rPrChange w:id="651" w:author="RLS_Roche-II-Alex Final OS" w:date="2025-12-15T08:02:00Z">
                                <w:rPr>
                                  <w:rFonts w:ascii="Arial" w:hAnsi="Arial" w:cs="Arial"/>
                                  <w:sz w:val="12"/>
                                  <w:szCs w:val="12"/>
                                  <w:lang w:val="es-ES"/>
                                </w:rPr>
                              </w:rPrChange>
                            </w:rPr>
                            <w:t>151)</w:t>
                          </w:r>
                        </w:ins>
                      </w:p>
                    </w:txbxContent>
                  </v:textbox>
                </v:shape>
              </w:pict>
            </mc:Fallback>
          </mc:AlternateContent>
        </w:r>
        <w:r w:rsidR="00D05DB1">
          <w:rPr>
            <w:i/>
            <w:noProof/>
            <w:szCs w:val="22"/>
            <w:lang w:eastAsia="en-US"/>
          </w:rPr>
          <w:drawing>
            <wp:inline distT="0" distB="0" distL="0" distR="0" wp14:anchorId="16D9A244" wp14:editId="3632B7F6">
              <wp:extent cx="5098694" cy="1770278"/>
              <wp:effectExtent l="0" t="0" r="6985" b="1905"/>
              <wp:docPr id="179010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3">
                        <a:extLst>
                          <a:ext uri="{96DAC541-7B7A-43D3-8B79-37D633B846F1}">
                            <asvg:svgBlip xmlns:asvg="http://schemas.microsoft.com/office/drawing/2016/SVG/main" r:embed="rId14"/>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32A55ACF" w14:textId="77777777" w:rsidR="00515934" w:rsidRPr="00A200A9" w:rsidRDefault="00515934" w:rsidP="001B5EFE">
      <w:pPr>
        <w:autoSpaceDE w:val="0"/>
        <w:autoSpaceDN w:val="0"/>
        <w:adjustRightInd w:val="0"/>
        <w:rPr>
          <w:i/>
          <w:szCs w:val="22"/>
          <w:lang w:val="da-DK" w:eastAsia="en-US"/>
        </w:rPr>
      </w:pPr>
    </w:p>
    <w:p w14:paraId="0C997E16" w14:textId="77777777" w:rsidR="00DA5833" w:rsidRPr="00A200A9" w:rsidRDefault="00CA2BED" w:rsidP="00077BAA">
      <w:pPr>
        <w:autoSpaceDE w:val="0"/>
        <w:autoSpaceDN w:val="0"/>
        <w:adjustRightInd w:val="0"/>
        <w:rPr>
          <w:i/>
          <w:szCs w:val="22"/>
          <w:lang w:val="da-DK" w:eastAsia="en-US"/>
        </w:rPr>
      </w:pPr>
      <w:r w:rsidRPr="00A200A9">
        <w:rPr>
          <w:i/>
          <w:szCs w:val="22"/>
          <w:lang w:val="da-DK" w:eastAsia="en-US"/>
        </w:rPr>
        <w:t>Patienter, der tidligere er behandlet med c</w:t>
      </w:r>
      <w:r w:rsidR="00DA5833" w:rsidRPr="00A200A9">
        <w:rPr>
          <w:i/>
          <w:szCs w:val="22"/>
          <w:lang w:val="da-DK" w:eastAsia="en-US"/>
        </w:rPr>
        <w:t>rizotinib</w:t>
      </w:r>
    </w:p>
    <w:p w14:paraId="7786BF05" w14:textId="77777777" w:rsidR="00B20625" w:rsidRPr="00A200A9" w:rsidRDefault="00B20625" w:rsidP="00077BAA">
      <w:pPr>
        <w:autoSpaceDE w:val="0"/>
        <w:autoSpaceDN w:val="0"/>
        <w:adjustRightInd w:val="0"/>
        <w:rPr>
          <w:szCs w:val="22"/>
          <w:lang w:val="da-DK" w:eastAsia="en-US"/>
        </w:rPr>
      </w:pPr>
    </w:p>
    <w:p w14:paraId="075B2964" w14:textId="77777777" w:rsidR="00DA5833" w:rsidRPr="00A200A9" w:rsidRDefault="00AE29FF" w:rsidP="00077BAA">
      <w:pPr>
        <w:rPr>
          <w:lang w:val="da-DK"/>
        </w:rPr>
      </w:pPr>
      <w:r w:rsidRPr="00A200A9">
        <w:rPr>
          <w:lang w:val="da-DK"/>
        </w:rPr>
        <w:t>Alecensas</w:t>
      </w:r>
      <w:r w:rsidRPr="00A200A9" w:rsidDel="00AE29FF">
        <w:rPr>
          <w:lang w:val="da-DK"/>
        </w:rPr>
        <w:t xml:space="preserve"> </w:t>
      </w:r>
      <w:r w:rsidRPr="00A200A9">
        <w:rPr>
          <w:lang w:val="da-DK"/>
        </w:rPr>
        <w:t>s</w:t>
      </w:r>
      <w:r w:rsidR="00CA2BED" w:rsidRPr="00A200A9">
        <w:rPr>
          <w:lang w:val="da-DK"/>
        </w:rPr>
        <w:t xml:space="preserve">ikkerhed og virkning hos patienter med </w:t>
      </w:r>
      <w:r w:rsidR="00DA5833" w:rsidRPr="00A200A9">
        <w:rPr>
          <w:lang w:val="da-DK"/>
        </w:rPr>
        <w:t xml:space="preserve">ALK-positiv </w:t>
      </w:r>
      <w:r w:rsidR="008B513A" w:rsidRPr="00A200A9">
        <w:rPr>
          <w:lang w:val="da-DK"/>
        </w:rPr>
        <w:t>ikke-småcellet lungekræft,</w:t>
      </w:r>
      <w:r w:rsidR="00CA2BED" w:rsidRPr="00A200A9">
        <w:rPr>
          <w:lang w:val="da-DK"/>
        </w:rPr>
        <w:t xml:space="preserve"> der tidligere er behandlet med </w:t>
      </w:r>
      <w:r w:rsidR="00DA5833" w:rsidRPr="00A200A9">
        <w:rPr>
          <w:lang w:val="da-DK"/>
        </w:rPr>
        <w:t>crizotinib</w:t>
      </w:r>
      <w:r w:rsidR="00AA4C38" w:rsidRPr="00A200A9">
        <w:rPr>
          <w:lang w:val="da-DK"/>
        </w:rPr>
        <w:t>,</w:t>
      </w:r>
      <w:r w:rsidR="00CA2BED" w:rsidRPr="00A200A9">
        <w:rPr>
          <w:lang w:val="da-DK"/>
        </w:rPr>
        <w:t xml:space="preserve"> er undersøgt i to kliniske </w:t>
      </w:r>
      <w:r w:rsidRPr="00A200A9">
        <w:rPr>
          <w:lang w:val="da-DK"/>
        </w:rPr>
        <w:t>f</w:t>
      </w:r>
      <w:r w:rsidR="00DA5833" w:rsidRPr="00A200A9">
        <w:rPr>
          <w:lang w:val="da-DK"/>
        </w:rPr>
        <w:t>ase I/II</w:t>
      </w:r>
      <w:r w:rsidR="00CA2BED" w:rsidRPr="00A200A9">
        <w:rPr>
          <w:lang w:val="da-DK"/>
        </w:rPr>
        <w:t>-studier</w:t>
      </w:r>
      <w:r w:rsidR="00DA5833" w:rsidRPr="00A200A9">
        <w:rPr>
          <w:lang w:val="da-DK"/>
        </w:rPr>
        <w:t xml:space="preserve"> (NP28673 </w:t>
      </w:r>
      <w:r w:rsidR="00CA2BED" w:rsidRPr="00A200A9">
        <w:rPr>
          <w:lang w:val="da-DK"/>
        </w:rPr>
        <w:t xml:space="preserve">og </w:t>
      </w:r>
      <w:r w:rsidR="00DA5833" w:rsidRPr="00A200A9">
        <w:rPr>
          <w:lang w:val="da-DK"/>
        </w:rPr>
        <w:t xml:space="preserve">NP28761). </w:t>
      </w:r>
    </w:p>
    <w:p w14:paraId="4F4F9D7F" w14:textId="77777777" w:rsidR="00B20625" w:rsidRPr="00A200A9" w:rsidRDefault="00B20625" w:rsidP="00077BAA">
      <w:pPr>
        <w:rPr>
          <w:lang w:val="da-DK"/>
        </w:rPr>
      </w:pPr>
    </w:p>
    <w:p w14:paraId="3C59E582" w14:textId="77777777" w:rsidR="00DA5833" w:rsidRPr="00A200A9" w:rsidRDefault="00DA5833" w:rsidP="00077BAA">
      <w:pPr>
        <w:rPr>
          <w:i/>
          <w:lang w:val="da-DK"/>
        </w:rPr>
      </w:pPr>
      <w:r w:rsidRPr="00A200A9">
        <w:rPr>
          <w:i/>
          <w:lang w:val="da-DK"/>
        </w:rPr>
        <w:t>NP28673</w:t>
      </w:r>
    </w:p>
    <w:p w14:paraId="5FC673EE" w14:textId="3A9336CD" w:rsidR="00DA5833" w:rsidRPr="00A200A9" w:rsidRDefault="00DA5833" w:rsidP="00077BAA">
      <w:pPr>
        <w:rPr>
          <w:lang w:val="da-DK"/>
        </w:rPr>
      </w:pPr>
      <w:r w:rsidRPr="00A200A9">
        <w:rPr>
          <w:lang w:val="da-DK"/>
        </w:rPr>
        <w:t>Stud</w:t>
      </w:r>
      <w:r w:rsidR="00CA2BED" w:rsidRPr="00A200A9">
        <w:rPr>
          <w:lang w:val="da-DK"/>
        </w:rPr>
        <w:t>ie</w:t>
      </w:r>
      <w:r w:rsidRPr="00A200A9">
        <w:rPr>
          <w:lang w:val="da-DK"/>
        </w:rPr>
        <w:t xml:space="preserve"> NP28673</w:t>
      </w:r>
      <w:r w:rsidR="006C3014" w:rsidRPr="00A200A9">
        <w:rPr>
          <w:lang w:val="da-DK"/>
        </w:rPr>
        <w:t xml:space="preserve"> var</w:t>
      </w:r>
      <w:r w:rsidR="00CA2BED" w:rsidRPr="00A200A9">
        <w:rPr>
          <w:lang w:val="da-DK"/>
        </w:rPr>
        <w:t xml:space="preserve"> et enkeltarmet </w:t>
      </w:r>
      <w:r w:rsidR="007609AA" w:rsidRPr="00A200A9">
        <w:rPr>
          <w:lang w:val="da-DK"/>
        </w:rPr>
        <w:t>f</w:t>
      </w:r>
      <w:r w:rsidRPr="00A200A9">
        <w:rPr>
          <w:lang w:val="da-DK"/>
        </w:rPr>
        <w:t>ase I/II</w:t>
      </w:r>
      <w:r w:rsidR="00744A73" w:rsidRPr="00A200A9">
        <w:rPr>
          <w:lang w:val="da-DK"/>
        </w:rPr>
        <w:t>-</w:t>
      </w:r>
      <w:r w:rsidR="00CA2BED" w:rsidRPr="00A200A9">
        <w:rPr>
          <w:lang w:val="da-DK"/>
        </w:rPr>
        <w:t xml:space="preserve">multicenterstudie med patienter med </w:t>
      </w:r>
      <w:r w:rsidRPr="00A200A9">
        <w:rPr>
          <w:lang w:val="da-DK"/>
        </w:rPr>
        <w:t>ALK-positiv</w:t>
      </w:r>
      <w:r w:rsidR="00CA2BED" w:rsidRPr="00A200A9">
        <w:rPr>
          <w:lang w:val="da-DK"/>
        </w:rPr>
        <w:t xml:space="preserve"> fremskreden </w:t>
      </w:r>
      <w:r w:rsidR="008B513A" w:rsidRPr="00A200A9">
        <w:rPr>
          <w:lang w:val="da-DK"/>
        </w:rPr>
        <w:t>ikke-småcellet lungekræft</w:t>
      </w:r>
      <w:r w:rsidR="00CA2BED" w:rsidRPr="00A200A9">
        <w:rPr>
          <w:lang w:val="da-DK"/>
        </w:rPr>
        <w:t>, der har oplevet progression under tidligere</w:t>
      </w:r>
      <w:r w:rsidRPr="00A200A9">
        <w:rPr>
          <w:lang w:val="da-DK"/>
        </w:rPr>
        <w:t xml:space="preserve"> crizotinib</w:t>
      </w:r>
      <w:r w:rsidR="00CA2BED" w:rsidRPr="00A200A9">
        <w:rPr>
          <w:lang w:val="da-DK"/>
        </w:rPr>
        <w:t>behandling</w:t>
      </w:r>
      <w:r w:rsidRPr="00A200A9">
        <w:rPr>
          <w:lang w:val="da-DK"/>
        </w:rPr>
        <w:t xml:space="preserve">. </w:t>
      </w:r>
      <w:r w:rsidR="00AE29FF" w:rsidRPr="00A200A9">
        <w:rPr>
          <w:lang w:val="da-DK"/>
        </w:rPr>
        <w:t>Udover crizotinib kunne p</w:t>
      </w:r>
      <w:r w:rsidR="00CA2BED" w:rsidRPr="00A200A9">
        <w:rPr>
          <w:lang w:val="da-DK"/>
        </w:rPr>
        <w:t>atienterne tidligere have været behandlet med kemoterapi</w:t>
      </w:r>
      <w:r w:rsidRPr="00A200A9">
        <w:rPr>
          <w:lang w:val="da-DK"/>
        </w:rPr>
        <w:t>.</w:t>
      </w:r>
      <w:r w:rsidR="00CA2BED" w:rsidRPr="00A200A9">
        <w:rPr>
          <w:lang w:val="da-DK"/>
        </w:rPr>
        <w:t xml:space="preserve"> I</w:t>
      </w:r>
      <w:r w:rsidR="00AE29FF" w:rsidRPr="00A200A9">
        <w:rPr>
          <w:lang w:val="da-DK"/>
        </w:rPr>
        <w:t xml:space="preserve"> </w:t>
      </w:r>
      <w:r w:rsidR="00CA2BED" w:rsidRPr="00A200A9">
        <w:rPr>
          <w:lang w:val="da-DK"/>
        </w:rPr>
        <w:t xml:space="preserve">alt </w:t>
      </w:r>
      <w:r w:rsidRPr="00A200A9">
        <w:rPr>
          <w:lang w:val="da-DK"/>
        </w:rPr>
        <w:t>138</w:t>
      </w:r>
      <w:r w:rsidR="00967CED">
        <w:rPr>
          <w:lang w:val="da-DK"/>
        </w:rPr>
        <w:t> </w:t>
      </w:r>
      <w:r w:rsidRPr="00A200A9">
        <w:rPr>
          <w:lang w:val="da-DK"/>
        </w:rPr>
        <w:t>patient</w:t>
      </w:r>
      <w:r w:rsidR="00CA2BED" w:rsidRPr="00A200A9">
        <w:rPr>
          <w:lang w:val="da-DK"/>
        </w:rPr>
        <w:t xml:space="preserve">er </w:t>
      </w:r>
      <w:r w:rsidR="00AE29FF" w:rsidRPr="00A200A9">
        <w:rPr>
          <w:lang w:val="da-DK"/>
        </w:rPr>
        <w:t>blev</w:t>
      </w:r>
      <w:r w:rsidR="00CA2BED" w:rsidRPr="00A200A9">
        <w:rPr>
          <w:lang w:val="da-DK"/>
        </w:rPr>
        <w:t xml:space="preserve"> inkluderet i studiets </w:t>
      </w:r>
      <w:r w:rsidR="007609AA" w:rsidRPr="00A200A9">
        <w:rPr>
          <w:lang w:val="da-DK"/>
        </w:rPr>
        <w:t>f</w:t>
      </w:r>
      <w:r w:rsidRPr="00A200A9">
        <w:rPr>
          <w:lang w:val="da-DK"/>
        </w:rPr>
        <w:t>ase II</w:t>
      </w:r>
      <w:r w:rsidR="00CA2BED" w:rsidRPr="00A200A9">
        <w:rPr>
          <w:lang w:val="da-DK"/>
        </w:rPr>
        <w:t xml:space="preserve">-del, hvor de fik </w:t>
      </w:r>
      <w:r w:rsidR="007E6D0F" w:rsidRPr="00A200A9">
        <w:rPr>
          <w:lang w:val="da-DK"/>
        </w:rPr>
        <w:t>Alecensa</w:t>
      </w:r>
      <w:r w:rsidRPr="00A200A9">
        <w:rPr>
          <w:lang w:val="da-DK"/>
        </w:rPr>
        <w:t xml:space="preserve"> oral</w:t>
      </w:r>
      <w:r w:rsidR="00CA2BED" w:rsidRPr="00A200A9">
        <w:rPr>
          <w:lang w:val="da-DK"/>
        </w:rPr>
        <w:t xml:space="preserve">t i den anbefalede dosis på </w:t>
      </w:r>
      <w:r w:rsidRPr="00A200A9">
        <w:rPr>
          <w:lang w:val="da-DK"/>
        </w:rPr>
        <w:t>600</w:t>
      </w:r>
      <w:r w:rsidR="00967CED">
        <w:rPr>
          <w:lang w:val="da-DK"/>
        </w:rPr>
        <w:t> </w:t>
      </w:r>
      <w:r w:rsidRPr="00A200A9">
        <w:rPr>
          <w:lang w:val="da-DK"/>
        </w:rPr>
        <w:t>mg</w:t>
      </w:r>
      <w:r w:rsidR="00CA2BED" w:rsidRPr="00A200A9">
        <w:rPr>
          <w:lang w:val="da-DK"/>
        </w:rPr>
        <w:t xml:space="preserve"> to gange dagligt</w:t>
      </w:r>
      <w:r w:rsidRPr="00A200A9">
        <w:rPr>
          <w:lang w:val="da-DK"/>
        </w:rPr>
        <w:t xml:space="preserve">. </w:t>
      </w:r>
    </w:p>
    <w:p w14:paraId="5B5A6B25" w14:textId="77777777" w:rsidR="00B20625" w:rsidRPr="00A200A9" w:rsidRDefault="00B20625" w:rsidP="00077BAA">
      <w:pPr>
        <w:rPr>
          <w:lang w:val="da-DK"/>
        </w:rPr>
      </w:pPr>
    </w:p>
    <w:p w14:paraId="36CD43AF" w14:textId="44C4C5EC" w:rsidR="00DA5833" w:rsidRPr="00A200A9" w:rsidRDefault="002F3864" w:rsidP="00077BAA">
      <w:pPr>
        <w:rPr>
          <w:lang w:val="da-DK"/>
        </w:rPr>
      </w:pPr>
      <w:r w:rsidRPr="00A200A9">
        <w:rPr>
          <w:lang w:val="da-DK"/>
        </w:rPr>
        <w:t xml:space="preserve">Det primære </w:t>
      </w:r>
      <w:r w:rsidR="00DA5833" w:rsidRPr="00A200A9">
        <w:rPr>
          <w:lang w:val="da-DK"/>
        </w:rPr>
        <w:t>end</w:t>
      </w:r>
      <w:r w:rsidR="006D4BD6" w:rsidRPr="00A200A9">
        <w:rPr>
          <w:lang w:val="da-DK"/>
        </w:rPr>
        <w:t>e</w:t>
      </w:r>
      <w:r w:rsidR="00DA5833" w:rsidRPr="00A200A9">
        <w:rPr>
          <w:lang w:val="da-DK"/>
        </w:rPr>
        <w:t>p</w:t>
      </w:r>
      <w:r w:rsidR="006D4BD6" w:rsidRPr="00A200A9">
        <w:rPr>
          <w:lang w:val="da-DK"/>
        </w:rPr>
        <w:t>unkt</w:t>
      </w:r>
      <w:r w:rsidRPr="00A200A9">
        <w:rPr>
          <w:lang w:val="da-DK"/>
        </w:rPr>
        <w:t xml:space="preserve"> var at evaluere virkning</w:t>
      </w:r>
      <w:r w:rsidR="00AE29FF" w:rsidRPr="00A200A9">
        <w:rPr>
          <w:lang w:val="da-DK"/>
        </w:rPr>
        <w:t>en</w:t>
      </w:r>
      <w:r w:rsidRPr="00A200A9">
        <w:rPr>
          <w:lang w:val="da-DK"/>
        </w:rPr>
        <w:t xml:space="preserve"> af </w:t>
      </w:r>
      <w:r w:rsidR="007E6D0F" w:rsidRPr="00A200A9">
        <w:rPr>
          <w:lang w:val="da-DK"/>
        </w:rPr>
        <w:t>Alecensa</w:t>
      </w:r>
      <w:r w:rsidRPr="00A200A9">
        <w:rPr>
          <w:lang w:val="da-DK"/>
        </w:rPr>
        <w:t xml:space="preserve"> ved </w:t>
      </w:r>
      <w:r w:rsidR="003A0E11" w:rsidRPr="00A200A9">
        <w:rPr>
          <w:lang w:val="da-DK"/>
        </w:rPr>
        <w:t>objektiv responsrate</w:t>
      </w:r>
      <w:r w:rsidRPr="00A200A9">
        <w:rPr>
          <w:lang w:val="da-DK"/>
        </w:rPr>
        <w:t xml:space="preserve">, bedømt </w:t>
      </w:r>
      <w:r w:rsidR="00AE29FF" w:rsidRPr="00A200A9">
        <w:rPr>
          <w:lang w:val="da-DK"/>
        </w:rPr>
        <w:t>af en</w:t>
      </w:r>
      <w:r w:rsidRPr="00A200A9">
        <w:rPr>
          <w:lang w:val="da-DK"/>
        </w:rPr>
        <w:t xml:space="preserve"> </w:t>
      </w:r>
      <w:r w:rsidR="0060615B" w:rsidRPr="00A200A9">
        <w:rPr>
          <w:lang w:val="da-DK"/>
        </w:rPr>
        <w:t xml:space="preserve">central </w:t>
      </w:r>
      <w:r w:rsidRPr="00A200A9">
        <w:rPr>
          <w:lang w:val="da-DK"/>
        </w:rPr>
        <w:t xml:space="preserve">uafhængig </w:t>
      </w:r>
      <w:r w:rsidR="007A4863" w:rsidRPr="00A200A9">
        <w:rPr>
          <w:lang w:val="da-DK"/>
        </w:rPr>
        <w:t>bedømmelses</w:t>
      </w:r>
      <w:r w:rsidRPr="00A200A9">
        <w:rPr>
          <w:lang w:val="da-DK"/>
        </w:rPr>
        <w:t>komité</w:t>
      </w:r>
      <w:r w:rsidR="00DA5833" w:rsidRPr="00A200A9">
        <w:rPr>
          <w:rFonts w:cs="Arial"/>
          <w:lang w:val="da-DK" w:eastAsia="en-GB"/>
        </w:rPr>
        <w:t xml:space="preserve"> </w:t>
      </w:r>
      <w:r w:rsidR="00192BA1" w:rsidRPr="00A200A9">
        <w:rPr>
          <w:lang w:val="da-DK"/>
        </w:rPr>
        <w:t>ved anvendelse</w:t>
      </w:r>
      <w:r w:rsidRPr="00A200A9">
        <w:rPr>
          <w:lang w:val="da-DK"/>
        </w:rPr>
        <w:t xml:space="preserve"> af RECIST version 1.1, i hele populationen </w:t>
      </w:r>
      <w:r w:rsidR="00DA5833" w:rsidRPr="00A200A9">
        <w:rPr>
          <w:lang w:val="da-DK"/>
        </w:rPr>
        <w:t>(</w:t>
      </w:r>
      <w:r w:rsidRPr="00A200A9">
        <w:rPr>
          <w:lang w:val="da-DK"/>
        </w:rPr>
        <w:t xml:space="preserve">med og uden tidligere behandling med </w:t>
      </w:r>
      <w:r w:rsidR="00DA5833" w:rsidRPr="00A200A9">
        <w:rPr>
          <w:lang w:val="da-DK"/>
        </w:rPr>
        <w:t>cytoto</w:t>
      </w:r>
      <w:r w:rsidRPr="00A200A9">
        <w:rPr>
          <w:lang w:val="da-DK"/>
        </w:rPr>
        <w:t>ksisk k</w:t>
      </w:r>
      <w:r w:rsidR="00DA5833" w:rsidRPr="00A200A9">
        <w:rPr>
          <w:lang w:val="da-DK"/>
        </w:rPr>
        <w:t>emoterap</w:t>
      </w:r>
      <w:r w:rsidRPr="00A200A9">
        <w:rPr>
          <w:lang w:val="da-DK"/>
        </w:rPr>
        <w:t>i</w:t>
      </w:r>
      <w:r w:rsidR="00DA5833" w:rsidRPr="00A200A9">
        <w:rPr>
          <w:lang w:val="da-DK"/>
        </w:rPr>
        <w:t>).</w:t>
      </w:r>
      <w:r w:rsidRPr="00A200A9">
        <w:rPr>
          <w:lang w:val="da-DK"/>
        </w:rPr>
        <w:t xml:space="preserve"> </w:t>
      </w:r>
      <w:r w:rsidR="00192BA1" w:rsidRPr="00A200A9">
        <w:rPr>
          <w:lang w:val="da-DK"/>
        </w:rPr>
        <w:t xml:space="preserve"> Det co-</w:t>
      </w:r>
      <w:r w:rsidRPr="00A200A9">
        <w:rPr>
          <w:lang w:val="da-DK"/>
        </w:rPr>
        <w:t>primær</w:t>
      </w:r>
      <w:r w:rsidR="00192BA1" w:rsidRPr="00A200A9">
        <w:rPr>
          <w:lang w:val="da-DK"/>
        </w:rPr>
        <w:t>e</w:t>
      </w:r>
      <w:r w:rsidRPr="00A200A9">
        <w:rPr>
          <w:lang w:val="da-DK"/>
        </w:rPr>
        <w:t xml:space="preserve"> </w:t>
      </w:r>
      <w:r w:rsidR="00DA5833" w:rsidRPr="00A200A9">
        <w:rPr>
          <w:lang w:val="da-DK"/>
        </w:rPr>
        <w:t>end</w:t>
      </w:r>
      <w:r w:rsidR="006D4BD6" w:rsidRPr="00A200A9">
        <w:rPr>
          <w:lang w:val="da-DK"/>
        </w:rPr>
        <w:t>e</w:t>
      </w:r>
      <w:r w:rsidR="00DA5833" w:rsidRPr="00A200A9">
        <w:rPr>
          <w:lang w:val="da-DK"/>
        </w:rPr>
        <w:t>p</w:t>
      </w:r>
      <w:r w:rsidR="006D4BD6" w:rsidRPr="00A200A9">
        <w:rPr>
          <w:lang w:val="da-DK"/>
        </w:rPr>
        <w:t>u</w:t>
      </w:r>
      <w:r w:rsidR="00DA5833" w:rsidRPr="00A200A9">
        <w:rPr>
          <w:lang w:val="da-DK"/>
        </w:rPr>
        <w:t>n</w:t>
      </w:r>
      <w:r w:rsidR="006D4BD6" w:rsidRPr="00A200A9">
        <w:rPr>
          <w:lang w:val="da-DK"/>
        </w:rPr>
        <w:t>k</w:t>
      </w:r>
      <w:r w:rsidR="00DA5833" w:rsidRPr="00A200A9">
        <w:rPr>
          <w:lang w:val="da-DK"/>
        </w:rPr>
        <w:t xml:space="preserve">t </w:t>
      </w:r>
      <w:r w:rsidRPr="00A200A9">
        <w:rPr>
          <w:lang w:val="da-DK"/>
        </w:rPr>
        <w:t xml:space="preserve">var at evaluere </w:t>
      </w:r>
      <w:r w:rsidR="003A0E11" w:rsidRPr="00A200A9">
        <w:rPr>
          <w:lang w:val="da-DK"/>
        </w:rPr>
        <w:t>objektiv responsrate</w:t>
      </w:r>
      <w:r w:rsidR="00574CA8" w:rsidRPr="00A200A9">
        <w:rPr>
          <w:lang w:val="da-DK"/>
        </w:rPr>
        <w:t>,</w:t>
      </w:r>
      <w:r w:rsidR="00AF6572" w:rsidRPr="00A200A9">
        <w:rPr>
          <w:lang w:val="da-DK"/>
        </w:rPr>
        <w:t xml:space="preserve"> </w:t>
      </w:r>
      <w:r w:rsidRPr="00A200A9">
        <w:rPr>
          <w:lang w:val="da-DK"/>
        </w:rPr>
        <w:t>be</w:t>
      </w:r>
      <w:r w:rsidR="00192BA1" w:rsidRPr="00A200A9">
        <w:rPr>
          <w:lang w:val="da-DK"/>
        </w:rPr>
        <w:t>dømt</w:t>
      </w:r>
      <w:r w:rsidRPr="00A200A9">
        <w:rPr>
          <w:lang w:val="da-DK"/>
        </w:rPr>
        <w:t xml:space="preserve"> </w:t>
      </w:r>
      <w:r w:rsidR="005F4F14" w:rsidRPr="00A200A9">
        <w:rPr>
          <w:lang w:val="da-DK"/>
        </w:rPr>
        <w:t>af</w:t>
      </w:r>
      <w:r w:rsidRPr="00A200A9">
        <w:rPr>
          <w:lang w:val="da-DK"/>
        </w:rPr>
        <w:t xml:space="preserve"> </w:t>
      </w:r>
      <w:r w:rsidR="0060615B" w:rsidRPr="00A200A9">
        <w:rPr>
          <w:lang w:val="da-DK"/>
        </w:rPr>
        <w:t>uafhængig bedømmelseskomité</w:t>
      </w:r>
      <w:r w:rsidRPr="00A200A9">
        <w:rPr>
          <w:lang w:val="da-DK"/>
        </w:rPr>
        <w:t xml:space="preserve"> ved </w:t>
      </w:r>
      <w:r w:rsidR="00AF6572" w:rsidRPr="00A200A9">
        <w:rPr>
          <w:lang w:val="da-DK"/>
        </w:rPr>
        <w:t>anvendelse</w:t>
      </w:r>
      <w:r w:rsidRPr="00A200A9">
        <w:rPr>
          <w:lang w:val="da-DK"/>
        </w:rPr>
        <w:t xml:space="preserve"> af RECIST, version 1.1, hos patienter, der tidligere havde været behandlet med </w:t>
      </w:r>
      <w:r w:rsidR="00DA5833" w:rsidRPr="00A200A9">
        <w:rPr>
          <w:lang w:val="da-DK"/>
        </w:rPr>
        <w:t>cytoto</w:t>
      </w:r>
      <w:r w:rsidRPr="00A200A9">
        <w:rPr>
          <w:lang w:val="da-DK"/>
        </w:rPr>
        <w:t>ksisk kemoterapi</w:t>
      </w:r>
      <w:r w:rsidR="00DA5833" w:rsidRPr="00A200A9">
        <w:rPr>
          <w:lang w:val="da-DK"/>
        </w:rPr>
        <w:t>.</w:t>
      </w:r>
      <w:r w:rsidR="0090035F" w:rsidRPr="00A200A9">
        <w:rPr>
          <w:lang w:val="da-DK"/>
        </w:rPr>
        <w:t xml:space="preserve"> </w:t>
      </w:r>
      <w:r w:rsidR="00FA2CA4" w:rsidRPr="00A200A9">
        <w:rPr>
          <w:lang w:val="da-DK"/>
        </w:rPr>
        <w:t>Med en lavere k</w:t>
      </w:r>
      <w:r w:rsidR="0090035F" w:rsidRPr="00A200A9">
        <w:rPr>
          <w:lang w:val="da-DK"/>
        </w:rPr>
        <w:t>onfiden</w:t>
      </w:r>
      <w:r w:rsidR="00FA2CA4" w:rsidRPr="00A200A9">
        <w:rPr>
          <w:lang w:val="da-DK"/>
        </w:rPr>
        <w:t>sgrænse for de</w:t>
      </w:r>
      <w:r w:rsidR="00B57133" w:rsidRPr="00A200A9">
        <w:rPr>
          <w:lang w:val="da-DK"/>
        </w:rPr>
        <w:t>n</w:t>
      </w:r>
      <w:r w:rsidR="00FA2CA4" w:rsidRPr="00A200A9">
        <w:rPr>
          <w:lang w:val="da-DK"/>
        </w:rPr>
        <w:t xml:space="preserve"> estimerede </w:t>
      </w:r>
      <w:r w:rsidR="00454AD8" w:rsidRPr="00A200A9">
        <w:rPr>
          <w:lang w:val="da-DK"/>
        </w:rPr>
        <w:t>objektive responsrate</w:t>
      </w:r>
      <w:r w:rsidR="00FA2CA4" w:rsidRPr="00A200A9">
        <w:rPr>
          <w:lang w:val="da-DK"/>
        </w:rPr>
        <w:t xml:space="preserve"> over den</w:t>
      </w:r>
      <w:r w:rsidR="0090035F" w:rsidRPr="00A200A9">
        <w:rPr>
          <w:lang w:val="da-DK"/>
        </w:rPr>
        <w:t xml:space="preserve"> pr</w:t>
      </w:r>
      <w:r w:rsidR="00FA2CA4" w:rsidRPr="00A200A9">
        <w:rPr>
          <w:lang w:val="da-DK"/>
        </w:rPr>
        <w:t>æ</w:t>
      </w:r>
      <w:r w:rsidR="0090035F" w:rsidRPr="00A200A9">
        <w:rPr>
          <w:lang w:val="da-DK"/>
        </w:rPr>
        <w:t>specifi</w:t>
      </w:r>
      <w:r w:rsidR="00FA2CA4" w:rsidRPr="00A200A9">
        <w:rPr>
          <w:lang w:val="da-DK"/>
        </w:rPr>
        <w:t xml:space="preserve">cerede tærskel på </w:t>
      </w:r>
      <w:r w:rsidR="0090035F" w:rsidRPr="00A200A9">
        <w:rPr>
          <w:lang w:val="da-DK"/>
        </w:rPr>
        <w:t>35</w:t>
      </w:r>
      <w:r w:rsidR="00967CED">
        <w:rPr>
          <w:lang w:val="da-DK"/>
        </w:rPr>
        <w:t> </w:t>
      </w:r>
      <w:r w:rsidR="0090035F" w:rsidRPr="00A200A9">
        <w:rPr>
          <w:lang w:val="da-DK"/>
        </w:rPr>
        <w:t xml:space="preserve">% </w:t>
      </w:r>
      <w:r w:rsidR="00FA2CA4" w:rsidRPr="00A200A9">
        <w:rPr>
          <w:lang w:val="da-DK"/>
        </w:rPr>
        <w:t>ville der opnås et statistisk signifik</w:t>
      </w:r>
      <w:r w:rsidR="0090035F" w:rsidRPr="00A200A9">
        <w:rPr>
          <w:lang w:val="da-DK"/>
        </w:rPr>
        <w:t>ant result</w:t>
      </w:r>
      <w:r w:rsidR="00FA2CA4" w:rsidRPr="00A200A9">
        <w:rPr>
          <w:lang w:val="da-DK"/>
        </w:rPr>
        <w:t>at</w:t>
      </w:r>
      <w:r w:rsidR="0090035F" w:rsidRPr="00A200A9">
        <w:rPr>
          <w:lang w:val="da-DK"/>
        </w:rPr>
        <w:t>.</w:t>
      </w:r>
    </w:p>
    <w:p w14:paraId="7BAA50DC" w14:textId="77777777" w:rsidR="00B20625" w:rsidRPr="00A200A9" w:rsidRDefault="00B20625" w:rsidP="00077BAA">
      <w:pPr>
        <w:rPr>
          <w:lang w:val="da-DK"/>
        </w:rPr>
      </w:pPr>
    </w:p>
    <w:p w14:paraId="4FED0247" w14:textId="4AA26246" w:rsidR="00DA5833" w:rsidRPr="00A200A9" w:rsidRDefault="005F4F14" w:rsidP="00077BAA">
      <w:pPr>
        <w:rPr>
          <w:lang w:val="da-DK"/>
        </w:rPr>
      </w:pPr>
      <w:r w:rsidRPr="00A200A9">
        <w:rPr>
          <w:lang w:val="da-DK"/>
        </w:rPr>
        <w:t>De p</w:t>
      </w:r>
      <w:r w:rsidR="00DA5833" w:rsidRPr="00A200A9">
        <w:rPr>
          <w:lang w:val="da-DK"/>
        </w:rPr>
        <w:t>atientdemogra</w:t>
      </w:r>
      <w:r w:rsidR="002F3864" w:rsidRPr="00A200A9">
        <w:rPr>
          <w:lang w:val="da-DK"/>
        </w:rPr>
        <w:t>fi</w:t>
      </w:r>
      <w:r w:rsidRPr="00A200A9">
        <w:rPr>
          <w:lang w:val="da-DK"/>
        </w:rPr>
        <w:t>ske data</w:t>
      </w:r>
      <w:r w:rsidR="002F3864" w:rsidRPr="00A200A9">
        <w:rPr>
          <w:lang w:val="da-DK"/>
        </w:rPr>
        <w:t xml:space="preserve"> svarede til </w:t>
      </w:r>
      <w:r w:rsidRPr="00A200A9">
        <w:rPr>
          <w:lang w:val="da-DK"/>
        </w:rPr>
        <w:t>data</w:t>
      </w:r>
      <w:r w:rsidR="002F3864" w:rsidRPr="00A200A9">
        <w:rPr>
          <w:lang w:val="da-DK"/>
        </w:rPr>
        <w:t xml:space="preserve"> for en</w:t>
      </w:r>
      <w:r w:rsidR="00DA5833" w:rsidRPr="00A200A9">
        <w:rPr>
          <w:lang w:val="da-DK"/>
        </w:rPr>
        <w:t xml:space="preserve"> </w:t>
      </w:r>
      <w:r w:rsidR="003938D7" w:rsidRPr="00A200A9">
        <w:rPr>
          <w:lang w:val="da-DK"/>
        </w:rPr>
        <w:t>ikke-småcellet lungekræft</w:t>
      </w:r>
      <w:r w:rsidR="00DA5833" w:rsidRPr="00A200A9">
        <w:rPr>
          <w:lang w:val="da-DK"/>
        </w:rPr>
        <w:t xml:space="preserve"> ALK</w:t>
      </w:r>
      <w:r w:rsidR="002F3864" w:rsidRPr="00A200A9">
        <w:rPr>
          <w:lang w:val="da-DK"/>
        </w:rPr>
        <w:t>-</w:t>
      </w:r>
      <w:r w:rsidR="00DA5833" w:rsidRPr="00A200A9">
        <w:rPr>
          <w:lang w:val="da-DK"/>
        </w:rPr>
        <w:t xml:space="preserve">positiv population. </w:t>
      </w:r>
      <w:r w:rsidR="002F3864" w:rsidRPr="00A200A9">
        <w:rPr>
          <w:lang w:val="da-DK"/>
        </w:rPr>
        <w:t xml:space="preserve">De </w:t>
      </w:r>
      <w:r w:rsidR="00DA5833" w:rsidRPr="00A200A9">
        <w:rPr>
          <w:lang w:val="da-DK"/>
        </w:rPr>
        <w:t>demogra</w:t>
      </w:r>
      <w:r w:rsidR="002F3864" w:rsidRPr="00A200A9">
        <w:rPr>
          <w:lang w:val="da-DK"/>
        </w:rPr>
        <w:t>fiske k</w:t>
      </w:r>
      <w:r w:rsidR="00DA5833" w:rsidRPr="00A200A9">
        <w:rPr>
          <w:lang w:val="da-DK"/>
        </w:rPr>
        <w:t>ara</w:t>
      </w:r>
      <w:r w:rsidR="002F3864" w:rsidRPr="00A200A9">
        <w:rPr>
          <w:lang w:val="da-DK"/>
        </w:rPr>
        <w:t>k</w:t>
      </w:r>
      <w:r w:rsidRPr="00A200A9">
        <w:rPr>
          <w:lang w:val="da-DK"/>
        </w:rPr>
        <w:t>t</w:t>
      </w:r>
      <w:r w:rsidR="00DA5833" w:rsidRPr="00A200A9">
        <w:rPr>
          <w:lang w:val="da-DK"/>
        </w:rPr>
        <w:t>eristi</w:t>
      </w:r>
      <w:r w:rsidR="002F3864" w:rsidRPr="00A200A9">
        <w:rPr>
          <w:lang w:val="da-DK"/>
        </w:rPr>
        <w:t xml:space="preserve">ka for den </w:t>
      </w:r>
      <w:r w:rsidR="00192BA1" w:rsidRPr="00A200A9">
        <w:rPr>
          <w:lang w:val="da-DK"/>
        </w:rPr>
        <w:t>samlede</w:t>
      </w:r>
      <w:r w:rsidR="002F3864" w:rsidRPr="00A200A9">
        <w:rPr>
          <w:lang w:val="da-DK"/>
        </w:rPr>
        <w:t xml:space="preserve"> studie</w:t>
      </w:r>
      <w:r w:rsidR="00DA5833" w:rsidRPr="00A200A9">
        <w:rPr>
          <w:lang w:val="da-DK"/>
        </w:rPr>
        <w:t>population</w:t>
      </w:r>
      <w:r w:rsidR="002F3864" w:rsidRPr="00A200A9">
        <w:rPr>
          <w:lang w:val="da-DK"/>
        </w:rPr>
        <w:t xml:space="preserve"> var</w:t>
      </w:r>
      <w:r w:rsidR="00DA5833" w:rsidRPr="00A200A9">
        <w:rPr>
          <w:lang w:val="da-DK"/>
        </w:rPr>
        <w:t xml:space="preserve"> 67</w:t>
      </w:r>
      <w:r w:rsidR="00967CED">
        <w:rPr>
          <w:lang w:val="da-DK"/>
        </w:rPr>
        <w:t> </w:t>
      </w:r>
      <w:r w:rsidR="00DA5833" w:rsidRPr="00A200A9">
        <w:rPr>
          <w:lang w:val="da-DK"/>
        </w:rPr>
        <w:t xml:space="preserve">% </w:t>
      </w:r>
      <w:r w:rsidR="003B3E9E" w:rsidRPr="00A200A9">
        <w:rPr>
          <w:lang w:val="da-DK"/>
        </w:rPr>
        <w:t>kaukaser</w:t>
      </w:r>
      <w:r w:rsidR="00E06113" w:rsidRPr="00A200A9">
        <w:rPr>
          <w:lang w:val="da-DK"/>
        </w:rPr>
        <w:t>e</w:t>
      </w:r>
      <w:r w:rsidR="00DA5833" w:rsidRPr="00A200A9">
        <w:rPr>
          <w:lang w:val="da-DK"/>
        </w:rPr>
        <w:t>, 26</w:t>
      </w:r>
      <w:r w:rsidR="00967CED">
        <w:rPr>
          <w:lang w:val="da-DK"/>
        </w:rPr>
        <w:t> </w:t>
      </w:r>
      <w:r w:rsidR="00DA5833" w:rsidRPr="00A200A9">
        <w:rPr>
          <w:lang w:val="da-DK"/>
        </w:rPr>
        <w:t xml:space="preserve">% </w:t>
      </w:r>
      <w:r w:rsidR="002F3864" w:rsidRPr="00A200A9">
        <w:rPr>
          <w:lang w:val="da-DK"/>
        </w:rPr>
        <w:t>asi</w:t>
      </w:r>
      <w:r w:rsidR="003B3E9E" w:rsidRPr="00A200A9">
        <w:rPr>
          <w:lang w:val="da-DK"/>
        </w:rPr>
        <w:t>ater</w:t>
      </w:r>
      <w:r w:rsidR="002F3864" w:rsidRPr="00A200A9">
        <w:rPr>
          <w:lang w:val="da-DK"/>
        </w:rPr>
        <w:t xml:space="preserve"> og</w:t>
      </w:r>
      <w:r w:rsidR="00DA5833" w:rsidRPr="00A200A9">
        <w:rPr>
          <w:lang w:val="da-DK"/>
        </w:rPr>
        <w:t xml:space="preserve"> 56</w:t>
      </w:r>
      <w:r w:rsidR="00967CED">
        <w:rPr>
          <w:lang w:val="da-DK"/>
        </w:rPr>
        <w:t> </w:t>
      </w:r>
      <w:r w:rsidR="00DA5833" w:rsidRPr="00A200A9">
        <w:rPr>
          <w:lang w:val="da-DK"/>
        </w:rPr>
        <w:t xml:space="preserve">% </w:t>
      </w:r>
      <w:r w:rsidR="002F3864" w:rsidRPr="00A200A9">
        <w:rPr>
          <w:lang w:val="da-DK"/>
        </w:rPr>
        <w:t>kvinder; medianalder</w:t>
      </w:r>
      <w:r w:rsidRPr="00A200A9">
        <w:rPr>
          <w:lang w:val="da-DK"/>
        </w:rPr>
        <w:t>en</w:t>
      </w:r>
      <w:r w:rsidR="002F3864" w:rsidRPr="00A200A9">
        <w:rPr>
          <w:lang w:val="da-DK"/>
        </w:rPr>
        <w:t xml:space="preserve"> var </w:t>
      </w:r>
      <w:r w:rsidR="00DA5833" w:rsidRPr="00A200A9">
        <w:rPr>
          <w:lang w:val="da-DK"/>
        </w:rPr>
        <w:t>52</w:t>
      </w:r>
      <w:r w:rsidR="00967CED">
        <w:rPr>
          <w:lang w:val="da-DK"/>
        </w:rPr>
        <w:t> </w:t>
      </w:r>
      <w:r w:rsidR="002F3864" w:rsidRPr="00A200A9">
        <w:rPr>
          <w:lang w:val="da-DK"/>
        </w:rPr>
        <w:t>år</w:t>
      </w:r>
      <w:r w:rsidR="00DA5833" w:rsidRPr="00A200A9">
        <w:rPr>
          <w:lang w:val="da-DK"/>
        </w:rPr>
        <w:t xml:space="preserve">. </w:t>
      </w:r>
      <w:r w:rsidR="002F3864" w:rsidRPr="00A200A9">
        <w:rPr>
          <w:lang w:val="da-DK"/>
        </w:rPr>
        <w:t xml:space="preserve">Størstedelen af patienterne </w:t>
      </w:r>
      <w:r w:rsidR="004C791E" w:rsidRPr="00A200A9">
        <w:rPr>
          <w:lang w:val="da-DK"/>
        </w:rPr>
        <w:t xml:space="preserve">havde </w:t>
      </w:r>
      <w:r w:rsidRPr="00A200A9">
        <w:rPr>
          <w:lang w:val="da-DK"/>
        </w:rPr>
        <w:t>ikke</w:t>
      </w:r>
      <w:r w:rsidR="004C791E" w:rsidRPr="00A200A9">
        <w:rPr>
          <w:lang w:val="da-DK"/>
        </w:rPr>
        <w:t xml:space="preserve"> røget</w:t>
      </w:r>
      <w:r w:rsidR="00DA5833" w:rsidRPr="00A200A9">
        <w:rPr>
          <w:lang w:val="da-DK"/>
        </w:rPr>
        <w:t xml:space="preserve"> (70</w:t>
      </w:r>
      <w:r w:rsidR="00967CED">
        <w:rPr>
          <w:lang w:val="da-DK"/>
        </w:rPr>
        <w:t> </w:t>
      </w:r>
      <w:r w:rsidR="00DA5833" w:rsidRPr="00A200A9">
        <w:rPr>
          <w:lang w:val="da-DK"/>
        </w:rPr>
        <w:t>%).</w:t>
      </w:r>
      <w:r w:rsidR="004C791E" w:rsidRPr="00A200A9">
        <w:rPr>
          <w:lang w:val="da-DK"/>
        </w:rPr>
        <w:t xml:space="preserve"> Patienternes</w:t>
      </w:r>
      <w:r w:rsidR="00DA5833" w:rsidRPr="00A200A9">
        <w:rPr>
          <w:lang w:val="da-DK"/>
        </w:rPr>
        <w:t xml:space="preserve"> </w:t>
      </w:r>
      <w:r w:rsidR="00DA5833" w:rsidRPr="00A200A9">
        <w:rPr>
          <w:lang w:val="da-DK" w:eastAsia="en-GB"/>
        </w:rPr>
        <w:t>ECOG</w:t>
      </w:r>
      <w:r w:rsidR="00812DA2" w:rsidRPr="00A200A9">
        <w:rPr>
          <w:lang w:val="da-DK" w:eastAsia="en-GB"/>
        </w:rPr>
        <w:t xml:space="preserve"> PS</w:t>
      </w:r>
      <w:r w:rsidR="00812DA2" w:rsidRPr="00A200A9">
        <w:rPr>
          <w:i/>
          <w:lang w:val="da-DK" w:eastAsia="en-GB"/>
        </w:rPr>
        <w:t xml:space="preserve"> </w:t>
      </w:r>
      <w:r w:rsidR="004C791E" w:rsidRPr="00A200A9">
        <w:rPr>
          <w:lang w:val="da-DK" w:eastAsia="en-GB"/>
        </w:rPr>
        <w:t>ved</w:t>
      </w:r>
      <w:r w:rsidR="00DA5833" w:rsidRPr="00A200A9">
        <w:rPr>
          <w:lang w:val="da-DK" w:eastAsia="en-GB"/>
        </w:rPr>
        <w:t xml:space="preserve"> </w:t>
      </w:r>
      <w:r w:rsidR="00DA5833" w:rsidRPr="00A200A9">
        <w:rPr>
          <w:i/>
          <w:lang w:val="da-DK" w:eastAsia="en-GB"/>
        </w:rPr>
        <w:t>baseline</w:t>
      </w:r>
      <w:r w:rsidR="00DA5833" w:rsidRPr="00A200A9">
        <w:rPr>
          <w:lang w:val="da-DK" w:eastAsia="en-GB"/>
        </w:rPr>
        <w:t xml:space="preserve"> </w:t>
      </w:r>
      <w:r w:rsidR="004C791E" w:rsidRPr="00A200A9">
        <w:rPr>
          <w:lang w:val="da-DK" w:eastAsia="en-GB"/>
        </w:rPr>
        <w:t>var</w:t>
      </w:r>
      <w:r w:rsidR="00DA5833" w:rsidRPr="00A200A9">
        <w:rPr>
          <w:lang w:val="da-DK" w:eastAsia="en-GB"/>
        </w:rPr>
        <w:t xml:space="preserve"> 0</w:t>
      </w:r>
      <w:r w:rsidR="0090035F" w:rsidRPr="00A200A9">
        <w:rPr>
          <w:lang w:val="da-DK" w:eastAsia="en-GB"/>
        </w:rPr>
        <w:t xml:space="preserve"> eller</w:t>
      </w:r>
      <w:r w:rsidR="00AA4C38" w:rsidRPr="00A200A9">
        <w:rPr>
          <w:lang w:val="da-DK" w:eastAsia="en-GB"/>
        </w:rPr>
        <w:t xml:space="preserve"> </w:t>
      </w:r>
      <w:r w:rsidR="00DA5833" w:rsidRPr="00A200A9">
        <w:rPr>
          <w:lang w:val="da-DK" w:eastAsia="en-GB"/>
        </w:rPr>
        <w:t xml:space="preserve">1 </w:t>
      </w:r>
      <w:r w:rsidR="0090035F" w:rsidRPr="00A200A9">
        <w:rPr>
          <w:lang w:val="da-DK" w:eastAsia="en-GB"/>
        </w:rPr>
        <w:t>hos 90,6</w:t>
      </w:r>
      <w:ins w:id="652" w:author="RLS_Roche-II-Alex Final OS" w:date="2025-12-23T12:02:00Z">
        <w:r w:rsidR="00C32FA6">
          <w:rPr>
            <w:lang w:val="da-DK" w:eastAsia="en-GB"/>
          </w:rPr>
          <w:t> </w:t>
        </w:r>
      </w:ins>
      <w:r w:rsidR="0090035F" w:rsidRPr="00A200A9">
        <w:rPr>
          <w:lang w:val="da-DK" w:eastAsia="en-GB"/>
        </w:rPr>
        <w:t>% af patienterne og</w:t>
      </w:r>
      <w:r w:rsidR="00DA5833" w:rsidRPr="00A200A9">
        <w:rPr>
          <w:lang w:val="da-DK" w:eastAsia="en-GB"/>
        </w:rPr>
        <w:t xml:space="preserve"> 2</w:t>
      </w:r>
      <w:r w:rsidR="0090035F" w:rsidRPr="00A200A9">
        <w:rPr>
          <w:lang w:val="da-DK" w:eastAsia="en-GB"/>
        </w:rPr>
        <w:t xml:space="preserve"> hos 9,4</w:t>
      </w:r>
      <w:r w:rsidR="00967CED">
        <w:rPr>
          <w:lang w:val="da-DK" w:eastAsia="en-GB"/>
        </w:rPr>
        <w:t> </w:t>
      </w:r>
      <w:r w:rsidR="0090035F" w:rsidRPr="00A200A9">
        <w:rPr>
          <w:lang w:val="da-DK" w:eastAsia="en-GB"/>
        </w:rPr>
        <w:t>% af patienterne</w:t>
      </w:r>
      <w:r w:rsidR="00DA5833" w:rsidRPr="00A200A9">
        <w:rPr>
          <w:lang w:val="da-DK" w:eastAsia="en-GB"/>
        </w:rPr>
        <w:t>.</w:t>
      </w:r>
      <w:r w:rsidR="003B3E9E" w:rsidRPr="00A200A9">
        <w:rPr>
          <w:lang w:val="da-DK" w:eastAsia="en-GB"/>
        </w:rPr>
        <w:t xml:space="preserve"> Ved inklusion</w:t>
      </w:r>
      <w:r w:rsidR="004C791E" w:rsidRPr="00A200A9">
        <w:rPr>
          <w:lang w:val="da-DK" w:eastAsia="en-GB"/>
        </w:rPr>
        <w:t xml:space="preserve"> i studiet var </w:t>
      </w:r>
      <w:r w:rsidR="00DA5833" w:rsidRPr="00A200A9">
        <w:rPr>
          <w:lang w:val="da-DK"/>
        </w:rPr>
        <w:t>99</w:t>
      </w:r>
      <w:r w:rsidR="00967CED">
        <w:rPr>
          <w:lang w:val="da-DK"/>
        </w:rPr>
        <w:t> </w:t>
      </w:r>
      <w:r w:rsidR="00DA5833" w:rsidRPr="00A200A9">
        <w:rPr>
          <w:lang w:val="da-DK"/>
        </w:rPr>
        <w:t xml:space="preserve">% </w:t>
      </w:r>
      <w:r w:rsidR="004C791E" w:rsidRPr="00A200A9">
        <w:rPr>
          <w:lang w:val="da-DK"/>
        </w:rPr>
        <w:t>a</w:t>
      </w:r>
      <w:r w:rsidR="00DA5833" w:rsidRPr="00A200A9">
        <w:rPr>
          <w:lang w:val="da-DK"/>
        </w:rPr>
        <w:t>f patient</w:t>
      </w:r>
      <w:r w:rsidR="004C791E" w:rsidRPr="00A200A9">
        <w:rPr>
          <w:lang w:val="da-DK"/>
        </w:rPr>
        <w:t xml:space="preserve">erne i </w:t>
      </w:r>
      <w:r w:rsidR="00DA5833" w:rsidRPr="00A200A9">
        <w:rPr>
          <w:lang w:val="da-DK"/>
        </w:rPr>
        <w:t>sta</w:t>
      </w:r>
      <w:r w:rsidR="004C791E" w:rsidRPr="00A200A9">
        <w:rPr>
          <w:lang w:val="da-DK"/>
        </w:rPr>
        <w:t>die</w:t>
      </w:r>
      <w:r w:rsidR="00DA5833" w:rsidRPr="00A200A9">
        <w:rPr>
          <w:lang w:val="da-DK"/>
        </w:rPr>
        <w:t xml:space="preserve"> IV, 61</w:t>
      </w:r>
      <w:ins w:id="653" w:author="RLS_Roche-II-Alex Final OS" w:date="2025-12-16T09:21:00Z">
        <w:r w:rsidR="00A41CF1">
          <w:rPr>
            <w:lang w:val="da-DK"/>
          </w:rPr>
          <w:t> </w:t>
        </w:r>
      </w:ins>
      <w:r w:rsidR="00DA5833" w:rsidRPr="00A200A9">
        <w:rPr>
          <w:lang w:val="da-DK"/>
        </w:rPr>
        <w:t>% ha</w:t>
      </w:r>
      <w:r w:rsidR="004C791E" w:rsidRPr="00A200A9">
        <w:rPr>
          <w:lang w:val="da-DK"/>
        </w:rPr>
        <w:t>v</w:t>
      </w:r>
      <w:r w:rsidR="00DA5833" w:rsidRPr="00A200A9">
        <w:rPr>
          <w:lang w:val="da-DK"/>
        </w:rPr>
        <w:t>d</w:t>
      </w:r>
      <w:r w:rsidR="004C791E" w:rsidRPr="00A200A9">
        <w:rPr>
          <w:lang w:val="da-DK"/>
        </w:rPr>
        <w:t>e hjerne</w:t>
      </w:r>
      <w:r w:rsidR="00DA5833" w:rsidRPr="00A200A9">
        <w:rPr>
          <w:lang w:val="da-DK"/>
        </w:rPr>
        <w:t>metastase</w:t>
      </w:r>
      <w:r w:rsidR="004C791E" w:rsidRPr="00A200A9">
        <w:rPr>
          <w:lang w:val="da-DK"/>
        </w:rPr>
        <w:t>r</w:t>
      </w:r>
      <w:r w:rsidRPr="00A200A9">
        <w:rPr>
          <w:lang w:val="da-DK"/>
        </w:rPr>
        <w:t>,</w:t>
      </w:r>
      <w:r w:rsidR="004C791E" w:rsidRPr="00A200A9">
        <w:rPr>
          <w:lang w:val="da-DK"/>
        </w:rPr>
        <w:t xml:space="preserve"> og </w:t>
      </w:r>
      <w:r w:rsidR="00DA5833" w:rsidRPr="00A200A9">
        <w:rPr>
          <w:lang w:val="da-DK"/>
        </w:rPr>
        <w:t>96</w:t>
      </w:r>
      <w:r w:rsidR="00967CED">
        <w:rPr>
          <w:lang w:val="da-DK"/>
        </w:rPr>
        <w:t> </w:t>
      </w:r>
      <w:r w:rsidR="00DA5833" w:rsidRPr="00A200A9">
        <w:rPr>
          <w:lang w:val="da-DK"/>
        </w:rPr>
        <w:t xml:space="preserve">% </w:t>
      </w:r>
      <w:r w:rsidR="004C791E" w:rsidRPr="00A200A9">
        <w:rPr>
          <w:lang w:val="da-DK"/>
        </w:rPr>
        <w:t>a</w:t>
      </w:r>
      <w:r w:rsidR="00DA5833" w:rsidRPr="00A200A9">
        <w:rPr>
          <w:lang w:val="da-DK"/>
        </w:rPr>
        <w:t>f patient</w:t>
      </w:r>
      <w:r w:rsidR="004C791E" w:rsidRPr="00A200A9">
        <w:rPr>
          <w:lang w:val="da-DK"/>
        </w:rPr>
        <w:t xml:space="preserve">erne havde tumorer klassificeret som </w:t>
      </w:r>
      <w:r w:rsidR="00DA5833" w:rsidRPr="00A200A9">
        <w:rPr>
          <w:lang w:val="da-DK"/>
        </w:rPr>
        <w:t>adeno</w:t>
      </w:r>
      <w:r w:rsidRPr="00A200A9">
        <w:rPr>
          <w:lang w:val="da-DK"/>
        </w:rPr>
        <w:t>k</w:t>
      </w:r>
      <w:r w:rsidR="00DA5833" w:rsidRPr="00A200A9">
        <w:rPr>
          <w:lang w:val="da-DK"/>
        </w:rPr>
        <w:t>arcinom</w:t>
      </w:r>
      <w:r w:rsidR="004C791E" w:rsidRPr="00A200A9">
        <w:rPr>
          <w:lang w:val="da-DK"/>
        </w:rPr>
        <w:t>er</w:t>
      </w:r>
      <w:r w:rsidR="00DA5833" w:rsidRPr="00A200A9">
        <w:rPr>
          <w:lang w:val="da-DK"/>
        </w:rPr>
        <w:t>.</w:t>
      </w:r>
      <w:r w:rsidR="004C791E" w:rsidRPr="00A200A9">
        <w:rPr>
          <w:lang w:val="da-DK"/>
        </w:rPr>
        <w:t xml:space="preserve"> Blandt de inkluderede patienter havde </w:t>
      </w:r>
      <w:r w:rsidR="00DA5833" w:rsidRPr="00A200A9">
        <w:rPr>
          <w:lang w:val="da-DK"/>
        </w:rPr>
        <w:t>20</w:t>
      </w:r>
      <w:r w:rsidR="00967CED">
        <w:rPr>
          <w:lang w:val="da-DK"/>
        </w:rPr>
        <w:t> </w:t>
      </w:r>
      <w:r w:rsidR="00DA5833" w:rsidRPr="00A200A9">
        <w:rPr>
          <w:lang w:val="da-DK"/>
        </w:rPr>
        <w:t xml:space="preserve">% </w:t>
      </w:r>
      <w:r w:rsidR="004C791E" w:rsidRPr="00A200A9">
        <w:rPr>
          <w:lang w:val="da-DK"/>
        </w:rPr>
        <w:t xml:space="preserve">oplevet progression under tidligere behandling med </w:t>
      </w:r>
      <w:r w:rsidR="00DA5833" w:rsidRPr="00A200A9">
        <w:rPr>
          <w:lang w:val="da-DK"/>
        </w:rPr>
        <w:t>crizotinib</w:t>
      </w:r>
      <w:r w:rsidR="004C791E" w:rsidRPr="00A200A9">
        <w:rPr>
          <w:lang w:val="da-DK"/>
        </w:rPr>
        <w:t xml:space="preserve"> alene, og</w:t>
      </w:r>
      <w:r w:rsidR="00DA5833" w:rsidRPr="00A200A9">
        <w:rPr>
          <w:lang w:val="da-DK"/>
        </w:rPr>
        <w:t xml:space="preserve"> 80</w:t>
      </w:r>
      <w:r w:rsidR="00967CED">
        <w:rPr>
          <w:lang w:val="da-DK"/>
        </w:rPr>
        <w:t> </w:t>
      </w:r>
      <w:r w:rsidR="00DA5833" w:rsidRPr="00A200A9">
        <w:rPr>
          <w:lang w:val="da-DK"/>
        </w:rPr>
        <w:t>%</w:t>
      </w:r>
      <w:r w:rsidR="004C791E" w:rsidRPr="00A200A9">
        <w:rPr>
          <w:lang w:val="da-DK"/>
        </w:rPr>
        <w:t xml:space="preserve"> </w:t>
      </w:r>
      <w:r w:rsidR="00192BA1" w:rsidRPr="00A200A9">
        <w:rPr>
          <w:lang w:val="da-DK"/>
        </w:rPr>
        <w:t xml:space="preserve">havde oplevet </w:t>
      </w:r>
      <w:r w:rsidR="00DA5833" w:rsidRPr="00A200A9">
        <w:rPr>
          <w:lang w:val="da-DK"/>
        </w:rPr>
        <w:t>progress</w:t>
      </w:r>
      <w:r w:rsidR="004C791E" w:rsidRPr="00A200A9">
        <w:rPr>
          <w:lang w:val="da-DK"/>
        </w:rPr>
        <w:t xml:space="preserve">ion under tidligere behandling med </w:t>
      </w:r>
      <w:r w:rsidR="00DA5833" w:rsidRPr="00A200A9">
        <w:rPr>
          <w:lang w:val="da-DK"/>
        </w:rPr>
        <w:t>crizotinib</w:t>
      </w:r>
      <w:r w:rsidR="004C791E" w:rsidRPr="00A200A9">
        <w:rPr>
          <w:lang w:val="da-DK"/>
        </w:rPr>
        <w:t xml:space="preserve"> og mindst én kemoterapibehandling</w:t>
      </w:r>
      <w:r w:rsidR="00DA5833" w:rsidRPr="00A200A9">
        <w:rPr>
          <w:lang w:val="da-DK"/>
        </w:rPr>
        <w:t xml:space="preserve">. </w:t>
      </w:r>
    </w:p>
    <w:p w14:paraId="527D4F75" w14:textId="77777777" w:rsidR="00B35D62" w:rsidRPr="00A200A9" w:rsidRDefault="00B35D62" w:rsidP="001B5EFE">
      <w:pPr>
        <w:keepNext/>
        <w:keepLines/>
        <w:rPr>
          <w:lang w:val="da-DK"/>
        </w:rPr>
      </w:pPr>
    </w:p>
    <w:p w14:paraId="2C5E2A66" w14:textId="77777777" w:rsidR="00DA5833" w:rsidRPr="00A200A9" w:rsidRDefault="00DA5833" w:rsidP="001B5EFE">
      <w:pPr>
        <w:keepNext/>
        <w:keepLines/>
        <w:rPr>
          <w:i/>
          <w:lang w:val="da-DK"/>
        </w:rPr>
      </w:pPr>
      <w:r w:rsidRPr="00A200A9">
        <w:rPr>
          <w:i/>
          <w:lang w:val="da-DK"/>
        </w:rPr>
        <w:t>Stud</w:t>
      </w:r>
      <w:r w:rsidR="007E46CA" w:rsidRPr="00A200A9">
        <w:rPr>
          <w:i/>
          <w:lang w:val="da-DK"/>
        </w:rPr>
        <w:t>ie</w:t>
      </w:r>
      <w:r w:rsidRPr="00A200A9">
        <w:rPr>
          <w:i/>
          <w:lang w:val="da-DK"/>
        </w:rPr>
        <w:t xml:space="preserve"> NP28761</w:t>
      </w:r>
    </w:p>
    <w:p w14:paraId="338D5E4D" w14:textId="6E97DF8C" w:rsidR="007E46CA" w:rsidRPr="00A200A9" w:rsidRDefault="00DA5833" w:rsidP="001B5EFE">
      <w:pPr>
        <w:keepNext/>
        <w:keepLines/>
        <w:rPr>
          <w:lang w:val="da-DK"/>
        </w:rPr>
      </w:pPr>
      <w:r w:rsidRPr="00A200A9">
        <w:rPr>
          <w:lang w:val="da-DK"/>
        </w:rPr>
        <w:t>Stud</w:t>
      </w:r>
      <w:r w:rsidR="007E46CA" w:rsidRPr="00A200A9">
        <w:rPr>
          <w:lang w:val="da-DK"/>
        </w:rPr>
        <w:t>ie</w:t>
      </w:r>
      <w:r w:rsidRPr="00A200A9">
        <w:rPr>
          <w:lang w:val="da-DK"/>
        </w:rPr>
        <w:t xml:space="preserve"> NP28761</w:t>
      </w:r>
      <w:r w:rsidR="007E46CA" w:rsidRPr="00A200A9">
        <w:rPr>
          <w:lang w:val="da-DK"/>
        </w:rPr>
        <w:t xml:space="preserve"> </w:t>
      </w:r>
      <w:r w:rsidR="00744A73" w:rsidRPr="00A200A9">
        <w:rPr>
          <w:lang w:val="da-DK"/>
        </w:rPr>
        <w:t>var</w:t>
      </w:r>
      <w:r w:rsidR="007E46CA" w:rsidRPr="00A200A9">
        <w:rPr>
          <w:lang w:val="da-DK"/>
        </w:rPr>
        <w:t xml:space="preserve"> et enkeltarmet </w:t>
      </w:r>
      <w:r w:rsidR="007609AA" w:rsidRPr="00A200A9">
        <w:rPr>
          <w:lang w:val="da-DK"/>
        </w:rPr>
        <w:t>f</w:t>
      </w:r>
      <w:r w:rsidRPr="00A200A9">
        <w:rPr>
          <w:lang w:val="da-DK"/>
        </w:rPr>
        <w:t>ase I/II</w:t>
      </w:r>
      <w:r w:rsidR="00744A73" w:rsidRPr="00A200A9">
        <w:rPr>
          <w:lang w:val="da-DK"/>
        </w:rPr>
        <w:t>-</w:t>
      </w:r>
      <w:r w:rsidRPr="00A200A9">
        <w:rPr>
          <w:lang w:val="da-DK"/>
        </w:rPr>
        <w:t>multicent</w:t>
      </w:r>
      <w:r w:rsidR="007E46CA" w:rsidRPr="00A200A9">
        <w:rPr>
          <w:lang w:val="da-DK"/>
        </w:rPr>
        <w:t>er</w:t>
      </w:r>
      <w:r w:rsidRPr="00A200A9">
        <w:rPr>
          <w:lang w:val="da-DK"/>
        </w:rPr>
        <w:t>stud</w:t>
      </w:r>
      <w:r w:rsidR="007E46CA" w:rsidRPr="00A200A9">
        <w:rPr>
          <w:lang w:val="da-DK"/>
        </w:rPr>
        <w:t xml:space="preserve">ie med patienter med </w:t>
      </w:r>
      <w:r w:rsidRPr="00A200A9">
        <w:rPr>
          <w:lang w:val="da-DK"/>
        </w:rPr>
        <w:t>ALK</w:t>
      </w:r>
      <w:r w:rsidR="007E46CA" w:rsidRPr="00A200A9">
        <w:rPr>
          <w:lang w:val="da-DK"/>
        </w:rPr>
        <w:t>-</w:t>
      </w:r>
      <w:r w:rsidRPr="00A200A9">
        <w:rPr>
          <w:lang w:val="da-DK"/>
        </w:rPr>
        <w:t>positiv</w:t>
      </w:r>
      <w:r w:rsidR="007E46CA" w:rsidRPr="00A200A9">
        <w:rPr>
          <w:lang w:val="da-DK"/>
        </w:rPr>
        <w:t xml:space="preserve"> fremskreden </w:t>
      </w:r>
      <w:r w:rsidR="003938D7" w:rsidRPr="00A200A9">
        <w:rPr>
          <w:lang w:val="da-DK"/>
        </w:rPr>
        <w:t>ikke-småcellet lungekræft</w:t>
      </w:r>
      <w:r w:rsidR="007E46CA" w:rsidRPr="00A200A9">
        <w:rPr>
          <w:lang w:val="da-DK"/>
        </w:rPr>
        <w:t>, der har oplevet progression under behandling med</w:t>
      </w:r>
      <w:r w:rsidRPr="00A200A9">
        <w:rPr>
          <w:lang w:val="da-DK"/>
        </w:rPr>
        <w:t xml:space="preserve"> crizotinib. </w:t>
      </w:r>
      <w:r w:rsidR="00744A73" w:rsidRPr="00A200A9">
        <w:rPr>
          <w:lang w:val="da-DK"/>
        </w:rPr>
        <w:t>Udover crizotinib kunne p</w:t>
      </w:r>
      <w:r w:rsidR="007E46CA" w:rsidRPr="00A200A9">
        <w:rPr>
          <w:lang w:val="da-DK"/>
        </w:rPr>
        <w:t>atienterne tidligere have været behandlet med kemoterapi. I</w:t>
      </w:r>
      <w:r w:rsidR="00744A73" w:rsidRPr="00A200A9">
        <w:rPr>
          <w:lang w:val="da-DK"/>
        </w:rPr>
        <w:t xml:space="preserve"> </w:t>
      </w:r>
      <w:r w:rsidR="007E46CA" w:rsidRPr="00A200A9">
        <w:rPr>
          <w:lang w:val="da-DK"/>
        </w:rPr>
        <w:t>alt 87</w:t>
      </w:r>
      <w:r w:rsidR="00967CED">
        <w:rPr>
          <w:lang w:val="da-DK"/>
        </w:rPr>
        <w:t> </w:t>
      </w:r>
      <w:r w:rsidR="007E46CA" w:rsidRPr="00A200A9">
        <w:rPr>
          <w:lang w:val="da-DK"/>
        </w:rPr>
        <w:t xml:space="preserve">patienter </w:t>
      </w:r>
      <w:r w:rsidR="00744A73" w:rsidRPr="00A200A9">
        <w:rPr>
          <w:lang w:val="da-DK"/>
        </w:rPr>
        <w:t>blev</w:t>
      </w:r>
      <w:r w:rsidR="007E46CA" w:rsidRPr="00A200A9">
        <w:rPr>
          <w:lang w:val="da-DK"/>
        </w:rPr>
        <w:t xml:space="preserve"> inkluderet i studiets </w:t>
      </w:r>
      <w:r w:rsidR="007609AA" w:rsidRPr="00A200A9">
        <w:rPr>
          <w:lang w:val="da-DK"/>
        </w:rPr>
        <w:t>f</w:t>
      </w:r>
      <w:r w:rsidR="007E46CA" w:rsidRPr="00A200A9">
        <w:rPr>
          <w:lang w:val="da-DK"/>
        </w:rPr>
        <w:t>ase II-del, hvor de fik Alecensa oralt i den anbefalede dosis på 600</w:t>
      </w:r>
      <w:r w:rsidR="00967CED">
        <w:rPr>
          <w:lang w:val="da-DK"/>
        </w:rPr>
        <w:t> </w:t>
      </w:r>
      <w:r w:rsidR="007E46CA" w:rsidRPr="00A200A9">
        <w:rPr>
          <w:lang w:val="da-DK"/>
        </w:rPr>
        <w:t xml:space="preserve">mg to gange dagligt. </w:t>
      </w:r>
    </w:p>
    <w:p w14:paraId="5167823E" w14:textId="77777777" w:rsidR="007E46CA" w:rsidRPr="00A200A9" w:rsidRDefault="007E46CA" w:rsidP="001B5EFE">
      <w:pPr>
        <w:keepNext/>
        <w:keepLines/>
        <w:rPr>
          <w:lang w:val="da-DK"/>
        </w:rPr>
      </w:pPr>
    </w:p>
    <w:p w14:paraId="0AFC6F4D" w14:textId="2846F5EB" w:rsidR="007E46CA" w:rsidRPr="00A200A9" w:rsidRDefault="007E46CA" w:rsidP="001B5EFE">
      <w:pPr>
        <w:keepNext/>
        <w:keepLines/>
        <w:rPr>
          <w:lang w:val="da-DK"/>
        </w:rPr>
      </w:pPr>
      <w:r w:rsidRPr="00A200A9">
        <w:rPr>
          <w:lang w:val="da-DK"/>
        </w:rPr>
        <w:t>Det primære end</w:t>
      </w:r>
      <w:r w:rsidR="002C2275" w:rsidRPr="00A200A9">
        <w:rPr>
          <w:lang w:val="da-DK"/>
        </w:rPr>
        <w:t>epunk</w:t>
      </w:r>
      <w:r w:rsidRPr="00A200A9">
        <w:rPr>
          <w:lang w:val="da-DK"/>
        </w:rPr>
        <w:t xml:space="preserve">t var at evaluere virkning af Alecensa ved </w:t>
      </w:r>
      <w:r w:rsidR="002C2275" w:rsidRPr="00A200A9">
        <w:rPr>
          <w:lang w:val="da-DK"/>
        </w:rPr>
        <w:t>objektiv responsrate</w:t>
      </w:r>
      <w:r w:rsidRPr="00A200A9">
        <w:rPr>
          <w:lang w:val="da-DK"/>
        </w:rPr>
        <w:t xml:space="preserve">, bedømt </w:t>
      </w:r>
      <w:r w:rsidR="00F8288C" w:rsidRPr="00A200A9">
        <w:rPr>
          <w:lang w:val="da-DK"/>
        </w:rPr>
        <w:t>af</w:t>
      </w:r>
      <w:r w:rsidRPr="00A200A9">
        <w:rPr>
          <w:lang w:val="da-DK"/>
        </w:rPr>
        <w:t xml:space="preserve"> </w:t>
      </w:r>
      <w:r w:rsidR="006F263E" w:rsidRPr="00A200A9">
        <w:rPr>
          <w:lang w:val="da-DK"/>
        </w:rPr>
        <w:t>en</w:t>
      </w:r>
      <w:r w:rsidR="00F8288C" w:rsidRPr="00A200A9">
        <w:rPr>
          <w:lang w:val="da-DK"/>
        </w:rPr>
        <w:t xml:space="preserve"> </w:t>
      </w:r>
      <w:r w:rsidRPr="00A200A9">
        <w:rPr>
          <w:lang w:val="da-DK"/>
        </w:rPr>
        <w:t xml:space="preserve">central </w:t>
      </w:r>
      <w:r w:rsidR="0060615B" w:rsidRPr="00A200A9">
        <w:rPr>
          <w:lang w:val="da-DK"/>
        </w:rPr>
        <w:t>uafhængig bedømmelseskomité</w:t>
      </w:r>
      <w:r w:rsidRPr="00A200A9">
        <w:rPr>
          <w:lang w:val="da-DK"/>
        </w:rPr>
        <w:t xml:space="preserve"> ved </w:t>
      </w:r>
      <w:r w:rsidR="00F8288C" w:rsidRPr="00A200A9">
        <w:rPr>
          <w:lang w:val="da-DK"/>
        </w:rPr>
        <w:t>anvendelse</w:t>
      </w:r>
      <w:r w:rsidRPr="00A200A9">
        <w:rPr>
          <w:lang w:val="da-DK"/>
        </w:rPr>
        <w:t xml:space="preserve"> af RECIST, version 1.1</w:t>
      </w:r>
      <w:r w:rsidR="002C3ADD" w:rsidRPr="00A200A9">
        <w:rPr>
          <w:lang w:val="da-DK"/>
        </w:rPr>
        <w:t xml:space="preserve">. </w:t>
      </w:r>
      <w:r w:rsidR="00FA2CA4" w:rsidRPr="00A200A9">
        <w:rPr>
          <w:lang w:val="da-DK"/>
        </w:rPr>
        <w:t>Med en lavere konfidensgrænse for de</w:t>
      </w:r>
      <w:r w:rsidR="00454AD8" w:rsidRPr="00A200A9">
        <w:rPr>
          <w:lang w:val="da-DK"/>
        </w:rPr>
        <w:t>n</w:t>
      </w:r>
      <w:r w:rsidR="00FA2CA4" w:rsidRPr="00A200A9">
        <w:rPr>
          <w:lang w:val="da-DK"/>
        </w:rPr>
        <w:t xml:space="preserve"> estimerede </w:t>
      </w:r>
      <w:r w:rsidR="00454AD8" w:rsidRPr="00A200A9">
        <w:rPr>
          <w:lang w:val="da-DK"/>
        </w:rPr>
        <w:t>objektive responsrate</w:t>
      </w:r>
      <w:r w:rsidR="00FA2CA4" w:rsidRPr="00A200A9">
        <w:rPr>
          <w:lang w:val="da-DK"/>
        </w:rPr>
        <w:t xml:space="preserve"> over den præspecificerede tærskel på 35</w:t>
      </w:r>
      <w:r w:rsidR="00967CED">
        <w:rPr>
          <w:lang w:val="da-DK"/>
        </w:rPr>
        <w:t> </w:t>
      </w:r>
      <w:r w:rsidR="00FA2CA4" w:rsidRPr="00A200A9">
        <w:rPr>
          <w:lang w:val="da-DK"/>
        </w:rPr>
        <w:t>% ville der opnås et statistisk signifikant resultat</w:t>
      </w:r>
      <w:r w:rsidR="00B973BC" w:rsidRPr="00A200A9">
        <w:rPr>
          <w:lang w:val="da-DK"/>
        </w:rPr>
        <w:t>.</w:t>
      </w:r>
    </w:p>
    <w:p w14:paraId="11468A3C" w14:textId="77777777" w:rsidR="00D54A1C" w:rsidRPr="00A200A9" w:rsidRDefault="00D54A1C" w:rsidP="001B5EFE">
      <w:pPr>
        <w:keepNext/>
        <w:keepLines/>
        <w:rPr>
          <w:lang w:val="da-DK"/>
        </w:rPr>
      </w:pPr>
    </w:p>
    <w:p w14:paraId="5A31C82F" w14:textId="0E1FD80C" w:rsidR="007137F6" w:rsidRPr="00A200A9" w:rsidRDefault="006F263E" w:rsidP="001B5EFE">
      <w:pPr>
        <w:keepNext/>
        <w:keepLines/>
        <w:rPr>
          <w:lang w:val="da-DK"/>
        </w:rPr>
      </w:pPr>
      <w:r w:rsidRPr="00A200A9">
        <w:rPr>
          <w:lang w:val="da-DK"/>
        </w:rPr>
        <w:t>De p</w:t>
      </w:r>
      <w:r w:rsidR="007E46CA" w:rsidRPr="00A200A9">
        <w:rPr>
          <w:lang w:val="da-DK"/>
        </w:rPr>
        <w:t>atientd</w:t>
      </w:r>
      <w:r w:rsidR="00AA4C38" w:rsidRPr="00A200A9">
        <w:rPr>
          <w:lang w:val="da-DK"/>
        </w:rPr>
        <w:t>emograf</w:t>
      </w:r>
      <w:r w:rsidRPr="00A200A9">
        <w:rPr>
          <w:lang w:val="da-DK"/>
        </w:rPr>
        <w:t>iske data</w:t>
      </w:r>
      <w:r w:rsidR="00AA4C38" w:rsidRPr="00A200A9">
        <w:rPr>
          <w:lang w:val="da-DK"/>
        </w:rPr>
        <w:t xml:space="preserve"> svarede til </w:t>
      </w:r>
      <w:r w:rsidRPr="00A200A9">
        <w:rPr>
          <w:lang w:val="da-DK"/>
        </w:rPr>
        <w:t xml:space="preserve">data </w:t>
      </w:r>
      <w:r w:rsidR="00AA4C38" w:rsidRPr="00A200A9">
        <w:rPr>
          <w:lang w:val="da-DK"/>
        </w:rPr>
        <w:t xml:space="preserve">for </w:t>
      </w:r>
      <w:r w:rsidR="007E46CA" w:rsidRPr="00A200A9">
        <w:rPr>
          <w:lang w:val="da-DK"/>
        </w:rPr>
        <w:t xml:space="preserve">en </w:t>
      </w:r>
      <w:r w:rsidR="003938D7" w:rsidRPr="00A200A9">
        <w:rPr>
          <w:lang w:val="da-DK"/>
        </w:rPr>
        <w:t xml:space="preserve">ikke-småcellet lungekræft </w:t>
      </w:r>
      <w:r w:rsidR="007E46CA" w:rsidRPr="00A200A9">
        <w:rPr>
          <w:lang w:val="da-DK"/>
        </w:rPr>
        <w:t>ALK-positiv population. De demografiske karak</w:t>
      </w:r>
      <w:r w:rsidRPr="00A200A9">
        <w:rPr>
          <w:lang w:val="da-DK"/>
        </w:rPr>
        <w:t>t</w:t>
      </w:r>
      <w:r w:rsidR="007E46CA" w:rsidRPr="00A200A9">
        <w:rPr>
          <w:lang w:val="da-DK"/>
        </w:rPr>
        <w:t>eristika for den fulde studiepopulation var 84</w:t>
      </w:r>
      <w:ins w:id="654" w:author="RLS_Roche-II-Alex Final OS" w:date="2025-12-16T09:21:00Z">
        <w:r w:rsidR="00A41CF1">
          <w:rPr>
            <w:lang w:val="da-DK"/>
          </w:rPr>
          <w:t> </w:t>
        </w:r>
      </w:ins>
      <w:r w:rsidR="007E46CA" w:rsidRPr="00A200A9">
        <w:rPr>
          <w:lang w:val="da-DK"/>
        </w:rPr>
        <w:t xml:space="preserve">% </w:t>
      </w:r>
      <w:r w:rsidR="003B3E9E" w:rsidRPr="00A200A9">
        <w:rPr>
          <w:lang w:val="da-DK"/>
        </w:rPr>
        <w:t>var</w:t>
      </w:r>
      <w:r w:rsidR="007E46CA" w:rsidRPr="00A200A9">
        <w:rPr>
          <w:lang w:val="da-DK"/>
        </w:rPr>
        <w:t xml:space="preserve"> </w:t>
      </w:r>
      <w:r w:rsidR="003B3E9E" w:rsidRPr="00A200A9">
        <w:rPr>
          <w:lang w:val="da-DK"/>
        </w:rPr>
        <w:t>kaukaser</w:t>
      </w:r>
      <w:r w:rsidR="00E06113" w:rsidRPr="00A200A9">
        <w:rPr>
          <w:lang w:val="da-DK"/>
        </w:rPr>
        <w:t>e</w:t>
      </w:r>
      <w:r w:rsidR="007E46CA" w:rsidRPr="00A200A9">
        <w:rPr>
          <w:lang w:val="da-DK"/>
        </w:rPr>
        <w:t>, 8</w:t>
      </w:r>
      <w:r w:rsidR="00967CED">
        <w:rPr>
          <w:lang w:val="da-DK"/>
        </w:rPr>
        <w:t> </w:t>
      </w:r>
      <w:r w:rsidR="007E46CA" w:rsidRPr="00A200A9">
        <w:rPr>
          <w:lang w:val="da-DK"/>
        </w:rPr>
        <w:t>% asi</w:t>
      </w:r>
      <w:r w:rsidR="003B3E9E" w:rsidRPr="00A200A9">
        <w:rPr>
          <w:lang w:val="da-DK"/>
        </w:rPr>
        <w:t>ater</w:t>
      </w:r>
      <w:r w:rsidR="007E46CA" w:rsidRPr="00A200A9">
        <w:rPr>
          <w:lang w:val="da-DK"/>
        </w:rPr>
        <w:t xml:space="preserve"> og 55</w:t>
      </w:r>
      <w:r w:rsidR="00967CED">
        <w:rPr>
          <w:lang w:val="da-DK"/>
        </w:rPr>
        <w:t> </w:t>
      </w:r>
      <w:r w:rsidR="007E46CA" w:rsidRPr="00A200A9">
        <w:rPr>
          <w:lang w:val="da-DK"/>
        </w:rPr>
        <w:t>% kvinder; medianalder</w:t>
      </w:r>
      <w:r w:rsidRPr="00A200A9">
        <w:rPr>
          <w:lang w:val="da-DK"/>
        </w:rPr>
        <w:t>en</w:t>
      </w:r>
      <w:r w:rsidR="007E46CA" w:rsidRPr="00A200A9">
        <w:rPr>
          <w:lang w:val="da-DK"/>
        </w:rPr>
        <w:t xml:space="preserve"> var </w:t>
      </w:r>
      <w:r w:rsidR="00FD4ADC" w:rsidRPr="00A200A9">
        <w:rPr>
          <w:lang w:val="da-DK"/>
        </w:rPr>
        <w:t>54</w:t>
      </w:r>
      <w:r w:rsidR="00967CED">
        <w:rPr>
          <w:lang w:val="da-DK"/>
        </w:rPr>
        <w:t> </w:t>
      </w:r>
      <w:r w:rsidR="007E46CA" w:rsidRPr="00A200A9">
        <w:rPr>
          <w:lang w:val="da-DK"/>
        </w:rPr>
        <w:t xml:space="preserve">år. Størstedelen af patienterne havde </w:t>
      </w:r>
      <w:r w:rsidRPr="00A200A9">
        <w:rPr>
          <w:lang w:val="da-DK"/>
        </w:rPr>
        <w:t>ikke</w:t>
      </w:r>
      <w:r w:rsidR="007E46CA" w:rsidRPr="00A200A9">
        <w:rPr>
          <w:lang w:val="da-DK"/>
        </w:rPr>
        <w:t xml:space="preserve"> røget</w:t>
      </w:r>
      <w:r w:rsidR="00FD4ADC" w:rsidRPr="00A200A9">
        <w:rPr>
          <w:lang w:val="da-DK"/>
        </w:rPr>
        <w:t xml:space="preserve"> (62</w:t>
      </w:r>
      <w:r w:rsidR="00967CED">
        <w:rPr>
          <w:lang w:val="da-DK"/>
        </w:rPr>
        <w:t> </w:t>
      </w:r>
      <w:r w:rsidR="007E46CA" w:rsidRPr="00A200A9">
        <w:rPr>
          <w:lang w:val="da-DK"/>
        </w:rPr>
        <w:t xml:space="preserve">%). Patienternes </w:t>
      </w:r>
      <w:r w:rsidR="007E46CA" w:rsidRPr="00A200A9">
        <w:rPr>
          <w:lang w:val="da-DK" w:eastAsia="en-GB"/>
        </w:rPr>
        <w:t>ECOG</w:t>
      </w:r>
      <w:r w:rsidR="00812DA2" w:rsidRPr="00A200A9">
        <w:rPr>
          <w:lang w:val="da-DK" w:eastAsia="en-GB"/>
        </w:rPr>
        <w:t xml:space="preserve"> PS</w:t>
      </w:r>
      <w:r w:rsidR="007E46CA" w:rsidRPr="00A200A9">
        <w:rPr>
          <w:lang w:val="da-DK" w:eastAsia="en-GB"/>
        </w:rPr>
        <w:t xml:space="preserve"> ved </w:t>
      </w:r>
      <w:r w:rsidR="007E46CA" w:rsidRPr="00A200A9">
        <w:rPr>
          <w:i/>
          <w:lang w:val="da-DK" w:eastAsia="en-GB"/>
        </w:rPr>
        <w:t>baseline</w:t>
      </w:r>
      <w:r w:rsidR="003B3E9E" w:rsidRPr="00A200A9">
        <w:rPr>
          <w:lang w:val="da-DK" w:eastAsia="en-GB"/>
        </w:rPr>
        <w:t xml:space="preserve"> var 0</w:t>
      </w:r>
      <w:r w:rsidR="002C3ADD" w:rsidRPr="00A200A9">
        <w:rPr>
          <w:lang w:val="da-DK" w:eastAsia="en-GB"/>
        </w:rPr>
        <w:t xml:space="preserve"> eller</w:t>
      </w:r>
      <w:r w:rsidR="003B3E9E" w:rsidRPr="00A200A9">
        <w:rPr>
          <w:lang w:val="da-DK" w:eastAsia="en-GB"/>
        </w:rPr>
        <w:t xml:space="preserve"> 1</w:t>
      </w:r>
      <w:r w:rsidR="002C3ADD" w:rsidRPr="00A200A9">
        <w:rPr>
          <w:lang w:val="da-DK" w:eastAsia="en-GB"/>
        </w:rPr>
        <w:t xml:space="preserve"> hos 89,7</w:t>
      </w:r>
      <w:r w:rsidR="00967CED">
        <w:rPr>
          <w:lang w:val="da-DK" w:eastAsia="en-GB"/>
        </w:rPr>
        <w:t> </w:t>
      </w:r>
      <w:r w:rsidR="002C3ADD" w:rsidRPr="00A200A9">
        <w:rPr>
          <w:lang w:val="da-DK" w:eastAsia="en-GB"/>
        </w:rPr>
        <w:t>% af patienterne og</w:t>
      </w:r>
      <w:r w:rsidR="003B3E9E" w:rsidRPr="00A200A9">
        <w:rPr>
          <w:lang w:val="da-DK" w:eastAsia="en-GB"/>
        </w:rPr>
        <w:t xml:space="preserve"> 2</w:t>
      </w:r>
      <w:r w:rsidR="002C3ADD" w:rsidRPr="00A200A9">
        <w:rPr>
          <w:lang w:val="da-DK" w:eastAsia="en-GB"/>
        </w:rPr>
        <w:t xml:space="preserve"> hos 10,3</w:t>
      </w:r>
      <w:r w:rsidR="00967CED">
        <w:rPr>
          <w:lang w:val="da-DK" w:eastAsia="en-GB"/>
        </w:rPr>
        <w:t> </w:t>
      </w:r>
      <w:r w:rsidR="002C3ADD" w:rsidRPr="00A200A9">
        <w:rPr>
          <w:lang w:val="da-DK" w:eastAsia="en-GB"/>
        </w:rPr>
        <w:t>% af patienterne</w:t>
      </w:r>
      <w:r w:rsidR="003B3E9E" w:rsidRPr="00A200A9">
        <w:rPr>
          <w:lang w:val="da-DK" w:eastAsia="en-GB"/>
        </w:rPr>
        <w:t>. Ved inklusion</w:t>
      </w:r>
      <w:r w:rsidR="007E46CA" w:rsidRPr="00A200A9">
        <w:rPr>
          <w:lang w:val="da-DK" w:eastAsia="en-GB"/>
        </w:rPr>
        <w:t xml:space="preserve"> i studiet var </w:t>
      </w:r>
      <w:r w:rsidR="007E46CA" w:rsidRPr="00A200A9">
        <w:rPr>
          <w:lang w:val="da-DK"/>
        </w:rPr>
        <w:t>99</w:t>
      </w:r>
      <w:r w:rsidR="00967CED">
        <w:rPr>
          <w:lang w:val="da-DK"/>
        </w:rPr>
        <w:t> </w:t>
      </w:r>
      <w:r w:rsidR="007E46CA" w:rsidRPr="00A200A9">
        <w:rPr>
          <w:lang w:val="da-DK"/>
        </w:rPr>
        <w:t>% af patienterne i stadie</w:t>
      </w:r>
      <w:r w:rsidR="006D7562">
        <w:rPr>
          <w:lang w:val="da-DK"/>
        </w:rPr>
        <w:t> </w:t>
      </w:r>
      <w:r w:rsidR="00FD4ADC" w:rsidRPr="00A200A9">
        <w:rPr>
          <w:lang w:val="da-DK"/>
        </w:rPr>
        <w:t>IV, 60</w:t>
      </w:r>
      <w:r w:rsidR="00967CED">
        <w:rPr>
          <w:lang w:val="da-DK"/>
        </w:rPr>
        <w:t> </w:t>
      </w:r>
      <w:r w:rsidR="007E46CA" w:rsidRPr="00A200A9">
        <w:rPr>
          <w:lang w:val="da-DK"/>
        </w:rPr>
        <w:t xml:space="preserve">% havde hjernemetastaser og </w:t>
      </w:r>
      <w:r w:rsidR="00FD4ADC" w:rsidRPr="00A200A9">
        <w:rPr>
          <w:lang w:val="da-DK"/>
        </w:rPr>
        <w:t>94</w:t>
      </w:r>
      <w:r w:rsidR="00967CED">
        <w:rPr>
          <w:lang w:val="da-DK"/>
        </w:rPr>
        <w:t> </w:t>
      </w:r>
      <w:r w:rsidR="007E46CA" w:rsidRPr="00A200A9">
        <w:rPr>
          <w:lang w:val="da-DK"/>
        </w:rPr>
        <w:t>% af patienterne havde tumorer klassificeret som adeno</w:t>
      </w:r>
      <w:r w:rsidRPr="00A200A9">
        <w:rPr>
          <w:lang w:val="da-DK"/>
        </w:rPr>
        <w:t>k</w:t>
      </w:r>
      <w:r w:rsidR="007E46CA" w:rsidRPr="00A200A9">
        <w:rPr>
          <w:lang w:val="da-DK"/>
        </w:rPr>
        <w:t xml:space="preserve">arcinomer. Blandt de inkluderede patienter havde </w:t>
      </w:r>
      <w:r w:rsidR="00FD4ADC" w:rsidRPr="00A200A9">
        <w:rPr>
          <w:lang w:val="da-DK"/>
        </w:rPr>
        <w:t>26</w:t>
      </w:r>
      <w:r w:rsidR="00967CED">
        <w:rPr>
          <w:lang w:val="da-DK"/>
        </w:rPr>
        <w:t> </w:t>
      </w:r>
      <w:r w:rsidR="007E46CA" w:rsidRPr="00A200A9">
        <w:rPr>
          <w:lang w:val="da-DK"/>
        </w:rPr>
        <w:t>% oplevet progression under tidligere behandling med crizotinib alene og</w:t>
      </w:r>
      <w:r w:rsidR="00FD4ADC" w:rsidRPr="00A200A9">
        <w:rPr>
          <w:lang w:val="da-DK"/>
        </w:rPr>
        <w:t xml:space="preserve"> 74</w:t>
      </w:r>
      <w:r w:rsidR="00967CED">
        <w:rPr>
          <w:lang w:val="da-DK"/>
        </w:rPr>
        <w:t> </w:t>
      </w:r>
      <w:r w:rsidR="007E46CA" w:rsidRPr="00A200A9">
        <w:rPr>
          <w:lang w:val="da-DK"/>
        </w:rPr>
        <w:t xml:space="preserve">% progression under tidligere behandling med crizotinib og mindst én kemoterapibehandling. </w:t>
      </w:r>
    </w:p>
    <w:p w14:paraId="42D9893E" w14:textId="77777777" w:rsidR="002C3ADD" w:rsidRPr="00A200A9" w:rsidRDefault="002C3ADD" w:rsidP="001B5EFE">
      <w:pPr>
        <w:keepNext/>
        <w:keepLines/>
        <w:rPr>
          <w:lang w:val="da-DK"/>
        </w:rPr>
      </w:pPr>
    </w:p>
    <w:p w14:paraId="2E72E505" w14:textId="06AC8D66" w:rsidR="002C3ADD" w:rsidRPr="00A200A9" w:rsidRDefault="00BD6E2D" w:rsidP="001B5EFE">
      <w:pPr>
        <w:keepNext/>
        <w:keepLines/>
        <w:rPr>
          <w:lang w:val="da-DK" w:eastAsia="en-GB"/>
        </w:rPr>
      </w:pPr>
      <w:r w:rsidRPr="00A200A9">
        <w:rPr>
          <w:lang w:val="da-DK" w:eastAsia="en-GB"/>
        </w:rPr>
        <w:t xml:space="preserve">De primære </w:t>
      </w:r>
      <w:r w:rsidR="008C79FC" w:rsidRPr="00A200A9">
        <w:rPr>
          <w:lang w:val="da-DK" w:eastAsia="en-GB"/>
        </w:rPr>
        <w:t>virknings</w:t>
      </w:r>
      <w:r w:rsidRPr="00A200A9">
        <w:rPr>
          <w:lang w:val="da-DK" w:eastAsia="en-GB"/>
        </w:rPr>
        <w:t xml:space="preserve">resultater fra </w:t>
      </w:r>
      <w:r w:rsidR="002C3ADD" w:rsidRPr="00A200A9">
        <w:rPr>
          <w:lang w:val="da-DK" w:eastAsia="en-GB"/>
        </w:rPr>
        <w:t xml:space="preserve">studie NP28673 </w:t>
      </w:r>
      <w:r w:rsidRPr="00A200A9">
        <w:rPr>
          <w:lang w:val="da-DK" w:eastAsia="en-GB"/>
        </w:rPr>
        <w:t>og</w:t>
      </w:r>
      <w:r w:rsidR="002C3ADD" w:rsidRPr="00A200A9">
        <w:rPr>
          <w:lang w:val="da-DK" w:eastAsia="en-GB"/>
        </w:rPr>
        <w:t xml:space="preserve"> NP28761 </w:t>
      </w:r>
      <w:r w:rsidRPr="00A200A9">
        <w:rPr>
          <w:lang w:val="da-DK" w:eastAsia="en-GB"/>
        </w:rPr>
        <w:t xml:space="preserve">præsenteres i </w:t>
      </w:r>
      <w:r w:rsidR="002C3ADD" w:rsidRPr="00A200A9">
        <w:rPr>
          <w:lang w:val="da-DK" w:eastAsia="en-GB"/>
        </w:rPr>
        <w:t>Tab</w:t>
      </w:r>
      <w:r w:rsidRPr="00A200A9">
        <w:rPr>
          <w:lang w:val="da-DK" w:eastAsia="en-GB"/>
        </w:rPr>
        <w:t>e</w:t>
      </w:r>
      <w:r w:rsidR="002C3ADD" w:rsidRPr="00A200A9">
        <w:rPr>
          <w:lang w:val="da-DK" w:eastAsia="en-GB"/>
        </w:rPr>
        <w:t>l</w:t>
      </w:r>
      <w:r w:rsidR="00967CED">
        <w:rPr>
          <w:lang w:val="da-DK" w:eastAsia="en-GB"/>
        </w:rPr>
        <w:t> </w:t>
      </w:r>
      <w:r w:rsidR="00AB7AFF" w:rsidRPr="00A200A9">
        <w:rPr>
          <w:lang w:val="da-DK" w:eastAsia="en-GB"/>
        </w:rPr>
        <w:t>6</w:t>
      </w:r>
      <w:r w:rsidR="002C3ADD" w:rsidRPr="00A200A9">
        <w:rPr>
          <w:lang w:val="da-DK" w:eastAsia="en-GB"/>
        </w:rPr>
        <w:t>.</w:t>
      </w:r>
      <w:r w:rsidRPr="00A200A9">
        <w:rPr>
          <w:lang w:val="da-DK" w:eastAsia="en-GB"/>
        </w:rPr>
        <w:t xml:space="preserve"> Tabel</w:t>
      </w:r>
      <w:r w:rsidR="00967CED">
        <w:rPr>
          <w:lang w:val="da-DK" w:eastAsia="en-GB"/>
        </w:rPr>
        <w:t> </w:t>
      </w:r>
      <w:r w:rsidR="00AB7AFF" w:rsidRPr="00A200A9">
        <w:rPr>
          <w:lang w:val="da-DK" w:eastAsia="en-GB"/>
        </w:rPr>
        <w:t>7</w:t>
      </w:r>
      <w:r w:rsidRPr="00A200A9">
        <w:rPr>
          <w:lang w:val="da-DK" w:eastAsia="en-GB"/>
        </w:rPr>
        <w:t xml:space="preserve"> indeholder en oversigt over en </w:t>
      </w:r>
      <w:r w:rsidR="00914091" w:rsidRPr="00A200A9">
        <w:rPr>
          <w:lang w:val="da-DK" w:eastAsia="en-GB"/>
        </w:rPr>
        <w:t>poole</w:t>
      </w:r>
      <w:r w:rsidR="00391845" w:rsidRPr="00A200A9">
        <w:rPr>
          <w:lang w:val="da-DK" w:eastAsia="en-GB"/>
        </w:rPr>
        <w:t>t</w:t>
      </w:r>
      <w:r w:rsidRPr="00A200A9">
        <w:rPr>
          <w:lang w:val="da-DK" w:eastAsia="en-GB"/>
        </w:rPr>
        <w:t xml:space="preserve"> </w:t>
      </w:r>
      <w:r w:rsidR="002C3ADD" w:rsidRPr="00A200A9">
        <w:rPr>
          <w:lang w:val="da-DK" w:eastAsia="en-GB"/>
        </w:rPr>
        <w:t>analys</w:t>
      </w:r>
      <w:r w:rsidRPr="00A200A9">
        <w:rPr>
          <w:lang w:val="da-DK" w:eastAsia="en-GB"/>
        </w:rPr>
        <w:t xml:space="preserve">e af </w:t>
      </w:r>
      <w:r w:rsidR="002C3ADD" w:rsidRPr="00A200A9">
        <w:rPr>
          <w:lang w:val="da-DK" w:eastAsia="en-GB"/>
        </w:rPr>
        <w:t>CNS</w:t>
      </w:r>
      <w:r w:rsidRPr="00A200A9">
        <w:rPr>
          <w:lang w:val="da-DK" w:eastAsia="en-GB"/>
        </w:rPr>
        <w:t>-endepunkter</w:t>
      </w:r>
      <w:r w:rsidR="002C3ADD" w:rsidRPr="00A200A9">
        <w:rPr>
          <w:lang w:val="da-DK" w:eastAsia="en-GB"/>
        </w:rPr>
        <w:t>.</w:t>
      </w:r>
    </w:p>
    <w:p w14:paraId="08C8ADF6" w14:textId="77777777" w:rsidR="005A46EB" w:rsidRPr="00A200A9" w:rsidRDefault="005A46EB" w:rsidP="001B5EFE">
      <w:pPr>
        <w:spacing w:before="40" w:line="240" w:lineRule="exact"/>
        <w:ind w:left="28"/>
        <w:rPr>
          <w:sz w:val="20"/>
          <w:lang w:val="da-DK" w:eastAsia="zh-TW"/>
        </w:rPr>
      </w:pPr>
    </w:p>
    <w:p w14:paraId="15C6723D" w14:textId="24B94531" w:rsidR="002C3ADD" w:rsidRPr="00A200A9" w:rsidRDefault="002C3ADD" w:rsidP="001B5EFE">
      <w:pPr>
        <w:keepNext/>
        <w:keepLines/>
        <w:rPr>
          <w:b/>
          <w:lang w:val="da-DK"/>
        </w:rPr>
      </w:pPr>
      <w:r w:rsidRPr="00A200A9">
        <w:rPr>
          <w:b/>
          <w:lang w:val="da-DK" w:eastAsia="en-GB"/>
        </w:rPr>
        <w:t>Tab</w:t>
      </w:r>
      <w:r w:rsidR="00BD6E2D" w:rsidRPr="00A200A9">
        <w:rPr>
          <w:b/>
          <w:lang w:val="da-DK" w:eastAsia="en-GB"/>
        </w:rPr>
        <w:t>e</w:t>
      </w:r>
      <w:r w:rsidRPr="00A200A9">
        <w:rPr>
          <w:b/>
          <w:lang w:val="da-DK" w:eastAsia="en-GB"/>
        </w:rPr>
        <w:t>l</w:t>
      </w:r>
      <w:r w:rsidR="00684C20">
        <w:rPr>
          <w:b/>
          <w:lang w:val="da-DK" w:eastAsia="en-GB"/>
        </w:rPr>
        <w:t> </w:t>
      </w:r>
      <w:r w:rsidR="00573753" w:rsidRPr="00A200A9">
        <w:rPr>
          <w:b/>
          <w:lang w:val="da-DK" w:eastAsia="en-GB"/>
        </w:rPr>
        <w:t>6</w:t>
      </w:r>
      <w:r w:rsidRPr="00A200A9">
        <w:rPr>
          <w:b/>
          <w:lang w:val="da-DK" w:eastAsia="en-GB"/>
        </w:rPr>
        <w:t xml:space="preserve"> </w:t>
      </w:r>
      <w:r w:rsidR="008C79FC" w:rsidRPr="00A200A9">
        <w:rPr>
          <w:b/>
          <w:lang w:val="da-DK" w:eastAsia="en-GB"/>
        </w:rPr>
        <w:t>Virknings</w:t>
      </w:r>
      <w:r w:rsidR="00BD6E2D" w:rsidRPr="00A200A9">
        <w:rPr>
          <w:b/>
          <w:lang w:val="da-DK" w:eastAsia="en-GB"/>
        </w:rPr>
        <w:t>resultater fra s</w:t>
      </w:r>
      <w:r w:rsidRPr="00A200A9">
        <w:rPr>
          <w:b/>
          <w:lang w:val="da-DK" w:eastAsia="en-GB"/>
        </w:rPr>
        <w:t xml:space="preserve">tudie NP28673 </w:t>
      </w:r>
      <w:r w:rsidR="00BD6E2D" w:rsidRPr="00A200A9">
        <w:rPr>
          <w:b/>
          <w:lang w:val="da-DK" w:eastAsia="en-GB"/>
        </w:rPr>
        <w:t>og</w:t>
      </w:r>
      <w:r w:rsidRPr="00A200A9">
        <w:rPr>
          <w:b/>
          <w:lang w:val="da-DK" w:eastAsia="en-GB"/>
        </w:rPr>
        <w:t xml:space="preserve"> NP28761</w:t>
      </w:r>
      <w:r w:rsidRPr="00A200A9">
        <w:rPr>
          <w:b/>
          <w:lang w:val="da-DK"/>
        </w:rPr>
        <w:t xml:space="preserve"> </w:t>
      </w:r>
    </w:p>
    <w:p w14:paraId="791946A7" w14:textId="77777777" w:rsidR="002C3ADD" w:rsidRPr="00A200A9" w:rsidRDefault="002C3ADD" w:rsidP="001B5EFE">
      <w:pPr>
        <w:keepNext/>
        <w:keepLines/>
        <w:rPr>
          <w:lang w:val="da-DK"/>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2C3ADD" w:rsidRPr="00A200A9" w14:paraId="59B5E502" w14:textId="77777777" w:rsidTr="00AE5A63">
        <w:tc>
          <w:tcPr>
            <w:tcW w:w="3794" w:type="dxa"/>
            <w:tcBorders>
              <w:left w:val="single" w:sz="4" w:space="0" w:color="auto"/>
              <w:right w:val="single" w:sz="4" w:space="0" w:color="auto"/>
            </w:tcBorders>
          </w:tcPr>
          <w:p w14:paraId="59B87338" w14:textId="77777777" w:rsidR="002C3ADD" w:rsidRPr="00A200A9" w:rsidRDefault="002C3ADD" w:rsidP="001B5EFE">
            <w:pPr>
              <w:keepNext/>
              <w:keepLines/>
              <w:rPr>
                <w:b/>
                <w:sz w:val="20"/>
                <w:lang w:val="da-DK" w:eastAsia="en-GB"/>
              </w:rPr>
            </w:pPr>
          </w:p>
        </w:tc>
        <w:tc>
          <w:tcPr>
            <w:tcW w:w="2551" w:type="dxa"/>
            <w:tcBorders>
              <w:left w:val="single" w:sz="4" w:space="0" w:color="auto"/>
              <w:right w:val="single" w:sz="4" w:space="0" w:color="auto"/>
            </w:tcBorders>
          </w:tcPr>
          <w:p w14:paraId="1429239B" w14:textId="77777777" w:rsidR="002C3ADD" w:rsidRPr="00A200A9" w:rsidRDefault="002C3ADD" w:rsidP="001B5EFE">
            <w:pPr>
              <w:keepNext/>
              <w:keepLines/>
              <w:jc w:val="center"/>
              <w:rPr>
                <w:b/>
                <w:sz w:val="20"/>
                <w:lang w:val="da-DK" w:eastAsia="en-GB"/>
              </w:rPr>
            </w:pPr>
          </w:p>
          <w:p w14:paraId="0947B93E" w14:textId="77777777" w:rsidR="002C3ADD" w:rsidRPr="00A200A9" w:rsidRDefault="002C3ADD" w:rsidP="001B5EFE">
            <w:pPr>
              <w:keepNext/>
              <w:keepLines/>
              <w:jc w:val="center"/>
              <w:rPr>
                <w:b/>
                <w:sz w:val="20"/>
                <w:lang w:val="da-DK" w:eastAsia="en-GB"/>
              </w:rPr>
            </w:pPr>
            <w:r w:rsidRPr="00A200A9">
              <w:rPr>
                <w:b/>
                <w:sz w:val="20"/>
                <w:lang w:val="da-DK" w:eastAsia="en-GB"/>
              </w:rPr>
              <w:t>NP28673</w:t>
            </w:r>
          </w:p>
          <w:p w14:paraId="1F9A4163" w14:textId="72A0390C" w:rsidR="002C3ADD" w:rsidRPr="00A200A9" w:rsidRDefault="005D4FE5" w:rsidP="001B5EFE">
            <w:pPr>
              <w:keepNext/>
              <w:keepLines/>
              <w:jc w:val="center"/>
              <w:rPr>
                <w:b/>
                <w:sz w:val="20"/>
                <w:lang w:val="da-DK" w:eastAsia="en-GB"/>
              </w:rPr>
            </w:pPr>
            <w:r w:rsidRPr="00A200A9">
              <w:rPr>
                <w:b/>
                <w:sz w:val="20"/>
                <w:lang w:val="da-DK" w:eastAsia="en-GB"/>
              </w:rPr>
              <w:t>Alecensa</w:t>
            </w:r>
            <w:r w:rsidR="002C3ADD" w:rsidRPr="00A200A9">
              <w:rPr>
                <w:b/>
                <w:sz w:val="20"/>
                <w:lang w:val="da-DK" w:eastAsia="en-GB"/>
              </w:rPr>
              <w:t xml:space="preserve"> 600</w:t>
            </w:r>
            <w:r w:rsidR="007F6006">
              <w:rPr>
                <w:b/>
                <w:sz w:val="20"/>
                <w:lang w:val="da-DK" w:eastAsia="en-GB"/>
              </w:rPr>
              <w:t> </w:t>
            </w:r>
            <w:r w:rsidR="002C3ADD" w:rsidRPr="00A200A9">
              <w:rPr>
                <w:b/>
                <w:sz w:val="20"/>
                <w:lang w:val="da-DK" w:eastAsia="en-GB"/>
              </w:rPr>
              <w:t xml:space="preserve">mg </w:t>
            </w:r>
          </w:p>
          <w:p w14:paraId="7BCB3FD7" w14:textId="07B96FCF" w:rsidR="002C3ADD" w:rsidRPr="00A200A9" w:rsidRDefault="00BD6E2D" w:rsidP="001B5EFE">
            <w:pPr>
              <w:keepNext/>
              <w:keepLines/>
              <w:jc w:val="center"/>
              <w:rPr>
                <w:b/>
                <w:sz w:val="20"/>
                <w:lang w:val="da-DK" w:eastAsia="en-GB"/>
              </w:rPr>
            </w:pPr>
            <w:r w:rsidRPr="00A200A9">
              <w:rPr>
                <w:b/>
                <w:sz w:val="20"/>
                <w:lang w:val="da-DK" w:eastAsia="en-GB"/>
              </w:rPr>
              <w:t>2</w:t>
            </w:r>
            <w:r w:rsidR="007F6006">
              <w:rPr>
                <w:b/>
                <w:sz w:val="20"/>
                <w:lang w:val="da-DK" w:eastAsia="en-GB"/>
              </w:rPr>
              <w:t> </w:t>
            </w:r>
            <w:r w:rsidRPr="00A200A9">
              <w:rPr>
                <w:b/>
                <w:sz w:val="20"/>
                <w:lang w:val="da-DK" w:eastAsia="en-GB"/>
              </w:rPr>
              <w:t>gange dagligt</w:t>
            </w:r>
          </w:p>
        </w:tc>
        <w:tc>
          <w:tcPr>
            <w:tcW w:w="2552" w:type="dxa"/>
            <w:tcBorders>
              <w:left w:val="single" w:sz="4" w:space="0" w:color="auto"/>
              <w:right w:val="single" w:sz="4" w:space="0" w:color="auto"/>
            </w:tcBorders>
          </w:tcPr>
          <w:p w14:paraId="3F5D02E2" w14:textId="77777777" w:rsidR="002C3ADD" w:rsidRPr="00A200A9" w:rsidRDefault="002C3ADD" w:rsidP="001B5EFE">
            <w:pPr>
              <w:keepNext/>
              <w:keepLines/>
              <w:jc w:val="center"/>
              <w:rPr>
                <w:b/>
                <w:sz w:val="20"/>
                <w:lang w:val="da-DK" w:eastAsia="en-GB"/>
              </w:rPr>
            </w:pPr>
          </w:p>
          <w:p w14:paraId="6E44619B" w14:textId="77777777" w:rsidR="002C3ADD" w:rsidRPr="00A200A9" w:rsidRDefault="002C3ADD" w:rsidP="001B5EFE">
            <w:pPr>
              <w:keepNext/>
              <w:keepLines/>
              <w:jc w:val="center"/>
              <w:rPr>
                <w:b/>
                <w:sz w:val="20"/>
                <w:lang w:val="da-DK" w:eastAsia="en-GB"/>
              </w:rPr>
            </w:pPr>
            <w:r w:rsidRPr="00A200A9">
              <w:rPr>
                <w:b/>
                <w:sz w:val="20"/>
                <w:lang w:val="da-DK" w:eastAsia="en-GB"/>
              </w:rPr>
              <w:t>NP28761</w:t>
            </w:r>
          </w:p>
          <w:p w14:paraId="5061586A" w14:textId="700301C8" w:rsidR="002C3ADD" w:rsidRPr="00A200A9" w:rsidRDefault="005D4FE5" w:rsidP="001B5EFE">
            <w:pPr>
              <w:keepNext/>
              <w:keepLines/>
              <w:jc w:val="center"/>
              <w:rPr>
                <w:b/>
                <w:sz w:val="20"/>
                <w:lang w:val="da-DK" w:eastAsia="en-GB"/>
              </w:rPr>
            </w:pPr>
            <w:r w:rsidRPr="00A200A9">
              <w:rPr>
                <w:b/>
                <w:sz w:val="20"/>
                <w:lang w:val="da-DK" w:eastAsia="en-GB"/>
              </w:rPr>
              <w:t>Alecensa</w:t>
            </w:r>
            <w:r w:rsidR="002C3ADD" w:rsidRPr="00A200A9">
              <w:rPr>
                <w:b/>
                <w:sz w:val="20"/>
                <w:lang w:val="da-DK" w:eastAsia="en-GB"/>
              </w:rPr>
              <w:t xml:space="preserve"> 600</w:t>
            </w:r>
            <w:r w:rsidR="007F6006">
              <w:rPr>
                <w:b/>
                <w:sz w:val="20"/>
                <w:lang w:val="da-DK" w:eastAsia="en-GB"/>
              </w:rPr>
              <w:t> </w:t>
            </w:r>
            <w:r w:rsidR="002C3ADD" w:rsidRPr="00A200A9">
              <w:rPr>
                <w:b/>
                <w:sz w:val="20"/>
                <w:lang w:val="da-DK" w:eastAsia="en-GB"/>
              </w:rPr>
              <w:t xml:space="preserve">mg </w:t>
            </w:r>
          </w:p>
          <w:p w14:paraId="4189C3EF" w14:textId="3E684E97" w:rsidR="002C3ADD" w:rsidRPr="00A200A9" w:rsidRDefault="00BD6E2D" w:rsidP="001B5EFE">
            <w:pPr>
              <w:keepNext/>
              <w:keepLines/>
              <w:jc w:val="center"/>
              <w:rPr>
                <w:b/>
                <w:sz w:val="20"/>
                <w:lang w:val="da-DK" w:eastAsia="en-GB"/>
              </w:rPr>
            </w:pPr>
            <w:r w:rsidRPr="00A200A9">
              <w:rPr>
                <w:b/>
                <w:sz w:val="20"/>
                <w:lang w:val="da-DK" w:eastAsia="en-GB"/>
              </w:rPr>
              <w:t>2</w:t>
            </w:r>
            <w:r w:rsidR="007F6006">
              <w:rPr>
                <w:b/>
                <w:sz w:val="20"/>
                <w:lang w:val="da-DK" w:eastAsia="en-GB"/>
              </w:rPr>
              <w:t> </w:t>
            </w:r>
            <w:r w:rsidRPr="00A200A9">
              <w:rPr>
                <w:b/>
                <w:sz w:val="20"/>
                <w:lang w:val="da-DK" w:eastAsia="en-GB"/>
              </w:rPr>
              <w:t>gange dagligt</w:t>
            </w:r>
          </w:p>
          <w:p w14:paraId="5D2E711A" w14:textId="77777777" w:rsidR="002C3ADD" w:rsidRPr="00A200A9" w:rsidRDefault="002C3ADD" w:rsidP="001B5EFE">
            <w:pPr>
              <w:keepNext/>
              <w:keepLines/>
              <w:jc w:val="center"/>
              <w:rPr>
                <w:b/>
                <w:sz w:val="20"/>
                <w:lang w:val="da-DK" w:eastAsia="en-GB"/>
              </w:rPr>
            </w:pPr>
          </w:p>
        </w:tc>
      </w:tr>
      <w:tr w:rsidR="002C3ADD" w:rsidRPr="00A200A9" w14:paraId="77C8D220" w14:textId="77777777" w:rsidTr="00AE5A63">
        <w:trPr>
          <w:trHeight w:val="388"/>
        </w:trPr>
        <w:tc>
          <w:tcPr>
            <w:tcW w:w="3794" w:type="dxa"/>
            <w:tcBorders>
              <w:left w:val="single" w:sz="4" w:space="0" w:color="auto"/>
              <w:bottom w:val="single" w:sz="4" w:space="0" w:color="auto"/>
              <w:right w:val="single" w:sz="4" w:space="0" w:color="auto"/>
            </w:tcBorders>
            <w:vAlign w:val="center"/>
          </w:tcPr>
          <w:p w14:paraId="321F7384" w14:textId="77777777" w:rsidR="002C3ADD" w:rsidRPr="00A200A9" w:rsidRDefault="002C3ADD" w:rsidP="001B5EFE">
            <w:pPr>
              <w:keepNext/>
              <w:keepLines/>
              <w:rPr>
                <w:b/>
                <w:sz w:val="20"/>
                <w:lang w:val="da-DK" w:eastAsia="en-GB"/>
              </w:rPr>
            </w:pPr>
            <w:r w:rsidRPr="00A200A9">
              <w:rPr>
                <w:b/>
                <w:sz w:val="20"/>
                <w:lang w:val="da-DK" w:eastAsia="en-GB"/>
              </w:rPr>
              <w:t>Median</w:t>
            </w:r>
            <w:r w:rsidR="00BD6E2D" w:rsidRPr="00A200A9">
              <w:rPr>
                <w:b/>
                <w:sz w:val="20"/>
                <w:lang w:val="da-DK" w:eastAsia="en-GB"/>
              </w:rPr>
              <w:t>-varighed af opfølgning</w:t>
            </w:r>
            <w:r w:rsidRPr="00A200A9">
              <w:rPr>
                <w:b/>
                <w:sz w:val="20"/>
                <w:lang w:val="da-DK" w:eastAsia="en-GB"/>
              </w:rPr>
              <w:t xml:space="preserve"> (m</w:t>
            </w:r>
            <w:r w:rsidR="00BD6E2D" w:rsidRPr="00A200A9">
              <w:rPr>
                <w:b/>
                <w:sz w:val="20"/>
                <w:lang w:val="da-DK" w:eastAsia="en-GB"/>
              </w:rPr>
              <w:t>åneder</w:t>
            </w:r>
            <w:r w:rsidRPr="00A200A9">
              <w:rPr>
                <w:b/>
                <w:sz w:val="20"/>
                <w:lang w:val="da-DK" w:eastAsia="en-GB"/>
              </w:rPr>
              <w:t>)</w:t>
            </w:r>
          </w:p>
        </w:tc>
        <w:tc>
          <w:tcPr>
            <w:tcW w:w="2551" w:type="dxa"/>
            <w:tcBorders>
              <w:left w:val="single" w:sz="4" w:space="0" w:color="auto"/>
              <w:bottom w:val="single" w:sz="4" w:space="0" w:color="auto"/>
              <w:right w:val="single" w:sz="4" w:space="0" w:color="auto"/>
            </w:tcBorders>
            <w:vAlign w:val="center"/>
          </w:tcPr>
          <w:p w14:paraId="7B9F571B" w14:textId="77777777" w:rsidR="002C3ADD" w:rsidRPr="00A200A9" w:rsidRDefault="002C3ADD" w:rsidP="001B5EFE">
            <w:pPr>
              <w:keepNext/>
              <w:keepLines/>
              <w:jc w:val="center"/>
              <w:rPr>
                <w:sz w:val="20"/>
                <w:lang w:val="da-DK" w:eastAsia="en-GB"/>
              </w:rPr>
            </w:pPr>
            <w:r w:rsidRPr="00A200A9">
              <w:rPr>
                <w:sz w:val="20"/>
                <w:lang w:val="da-DK" w:eastAsia="en-GB"/>
              </w:rPr>
              <w:t xml:space="preserve">21 </w:t>
            </w:r>
          </w:p>
          <w:p w14:paraId="2ADDA3F1" w14:textId="77777777" w:rsidR="002C3ADD" w:rsidRPr="00A200A9" w:rsidRDefault="002C3ADD" w:rsidP="001B5EFE">
            <w:pPr>
              <w:keepNext/>
              <w:keepLines/>
              <w:jc w:val="center"/>
              <w:rPr>
                <w:sz w:val="20"/>
                <w:lang w:val="da-DK" w:eastAsia="en-GB"/>
              </w:rPr>
            </w:pPr>
            <w:r w:rsidRPr="00A200A9">
              <w:rPr>
                <w:sz w:val="20"/>
                <w:lang w:val="da-DK" w:eastAsia="en-GB"/>
              </w:rPr>
              <w:t>(</w:t>
            </w:r>
            <w:r w:rsidR="008C79FC" w:rsidRPr="00A200A9">
              <w:rPr>
                <w:sz w:val="20"/>
                <w:lang w:val="da-DK" w:eastAsia="en-GB"/>
              </w:rPr>
              <w:t>interval</w:t>
            </w:r>
            <w:r w:rsidR="0049377A" w:rsidRPr="00A200A9">
              <w:rPr>
                <w:sz w:val="20"/>
                <w:lang w:val="da-DK" w:eastAsia="en-GB"/>
              </w:rPr>
              <w:t xml:space="preserve"> </w:t>
            </w:r>
            <w:r w:rsidRPr="00A200A9">
              <w:rPr>
                <w:sz w:val="20"/>
                <w:lang w:val="da-DK" w:eastAsia="en-GB"/>
              </w:rPr>
              <w:t>1</w:t>
            </w:r>
            <w:r w:rsidR="006E746B" w:rsidRPr="00A200A9">
              <w:rPr>
                <w:sz w:val="20"/>
                <w:lang w:val="da-DK" w:eastAsia="en-GB"/>
              </w:rPr>
              <w:t>-</w:t>
            </w:r>
            <w:r w:rsidRPr="00A200A9">
              <w:rPr>
                <w:sz w:val="20"/>
                <w:lang w:val="da-DK" w:eastAsia="en-GB"/>
              </w:rPr>
              <w:t>30)</w:t>
            </w:r>
          </w:p>
        </w:tc>
        <w:tc>
          <w:tcPr>
            <w:tcW w:w="2552" w:type="dxa"/>
            <w:tcBorders>
              <w:left w:val="single" w:sz="4" w:space="0" w:color="auto"/>
              <w:bottom w:val="single" w:sz="4" w:space="0" w:color="auto"/>
              <w:right w:val="single" w:sz="4" w:space="0" w:color="auto"/>
            </w:tcBorders>
            <w:vAlign w:val="center"/>
          </w:tcPr>
          <w:p w14:paraId="13E71538" w14:textId="77777777" w:rsidR="002C3ADD" w:rsidRPr="00A200A9" w:rsidRDefault="002C3ADD" w:rsidP="001B5EFE">
            <w:pPr>
              <w:keepNext/>
              <w:keepLines/>
              <w:jc w:val="center"/>
              <w:rPr>
                <w:sz w:val="20"/>
                <w:lang w:val="da-DK" w:eastAsia="en-GB"/>
              </w:rPr>
            </w:pPr>
            <w:r w:rsidRPr="00A200A9">
              <w:rPr>
                <w:sz w:val="20"/>
                <w:lang w:val="da-DK" w:eastAsia="en-GB"/>
              </w:rPr>
              <w:t xml:space="preserve">17 </w:t>
            </w:r>
          </w:p>
          <w:p w14:paraId="2325AF75" w14:textId="77777777" w:rsidR="002C3ADD" w:rsidRPr="00A200A9" w:rsidRDefault="002C3ADD" w:rsidP="001B5EFE">
            <w:pPr>
              <w:keepNext/>
              <w:keepLines/>
              <w:jc w:val="center"/>
              <w:rPr>
                <w:sz w:val="20"/>
                <w:lang w:val="da-DK" w:eastAsia="en-GB"/>
              </w:rPr>
            </w:pPr>
            <w:r w:rsidRPr="00A200A9">
              <w:rPr>
                <w:sz w:val="20"/>
                <w:lang w:val="da-DK" w:eastAsia="en-GB"/>
              </w:rPr>
              <w:t>(</w:t>
            </w:r>
            <w:r w:rsidR="008C79FC" w:rsidRPr="00A200A9">
              <w:rPr>
                <w:sz w:val="20"/>
                <w:lang w:val="da-DK" w:eastAsia="en-GB"/>
              </w:rPr>
              <w:t xml:space="preserve">interval </w:t>
            </w:r>
            <w:r w:rsidRPr="00A200A9">
              <w:rPr>
                <w:sz w:val="20"/>
                <w:lang w:val="da-DK" w:eastAsia="en-GB"/>
              </w:rPr>
              <w:t>1</w:t>
            </w:r>
            <w:r w:rsidR="006E746B" w:rsidRPr="00A200A9">
              <w:rPr>
                <w:sz w:val="20"/>
                <w:lang w:val="da-DK" w:eastAsia="en-GB"/>
              </w:rPr>
              <w:t>-</w:t>
            </w:r>
            <w:r w:rsidRPr="00A200A9">
              <w:rPr>
                <w:sz w:val="20"/>
                <w:lang w:val="da-DK" w:eastAsia="en-GB"/>
              </w:rPr>
              <w:t>29)</w:t>
            </w:r>
          </w:p>
        </w:tc>
      </w:tr>
      <w:tr w:rsidR="002C3ADD" w:rsidRPr="00A200A9" w14:paraId="72EB4B7C" w14:textId="77777777" w:rsidTr="00AE5A63">
        <w:tc>
          <w:tcPr>
            <w:tcW w:w="3794" w:type="dxa"/>
            <w:tcBorders>
              <w:left w:val="single" w:sz="4" w:space="0" w:color="auto"/>
              <w:bottom w:val="nil"/>
              <w:right w:val="single" w:sz="4" w:space="0" w:color="auto"/>
            </w:tcBorders>
          </w:tcPr>
          <w:p w14:paraId="6E31FF6C" w14:textId="77777777" w:rsidR="002C3ADD" w:rsidRPr="00A200A9" w:rsidRDefault="002C3ADD" w:rsidP="001B5EFE">
            <w:pPr>
              <w:keepNext/>
              <w:keepLines/>
              <w:rPr>
                <w:b/>
                <w:sz w:val="20"/>
                <w:lang w:val="da-DK" w:eastAsia="en-GB"/>
              </w:rPr>
            </w:pPr>
            <w:r w:rsidRPr="00A200A9">
              <w:rPr>
                <w:b/>
                <w:sz w:val="20"/>
                <w:lang w:val="da-DK" w:eastAsia="en-GB"/>
              </w:rPr>
              <w:t>Prim</w:t>
            </w:r>
            <w:r w:rsidR="00BD6E2D" w:rsidRPr="00A200A9">
              <w:rPr>
                <w:b/>
                <w:sz w:val="20"/>
                <w:lang w:val="da-DK" w:eastAsia="en-GB"/>
              </w:rPr>
              <w:t xml:space="preserve">ære </w:t>
            </w:r>
            <w:r w:rsidR="008C79FC" w:rsidRPr="00A200A9">
              <w:rPr>
                <w:b/>
                <w:sz w:val="20"/>
                <w:lang w:val="da-DK" w:eastAsia="en-GB"/>
              </w:rPr>
              <w:t>virknings</w:t>
            </w:r>
            <w:r w:rsidR="00BD6E2D" w:rsidRPr="00A200A9">
              <w:rPr>
                <w:b/>
                <w:sz w:val="20"/>
                <w:lang w:val="da-DK" w:eastAsia="en-GB"/>
              </w:rPr>
              <w:t>parametre</w:t>
            </w:r>
          </w:p>
          <w:p w14:paraId="0F20BE5C" w14:textId="77777777" w:rsidR="002C3ADD" w:rsidRPr="00A200A9" w:rsidRDefault="002C3ADD" w:rsidP="001B5EFE">
            <w:pPr>
              <w:keepNext/>
              <w:keepLines/>
              <w:rPr>
                <w:b/>
                <w:sz w:val="20"/>
                <w:lang w:val="da-DK" w:eastAsia="en-GB"/>
              </w:rPr>
            </w:pPr>
          </w:p>
        </w:tc>
        <w:tc>
          <w:tcPr>
            <w:tcW w:w="2551" w:type="dxa"/>
            <w:tcBorders>
              <w:left w:val="single" w:sz="4" w:space="0" w:color="auto"/>
              <w:bottom w:val="nil"/>
              <w:right w:val="single" w:sz="4" w:space="0" w:color="auto"/>
            </w:tcBorders>
          </w:tcPr>
          <w:p w14:paraId="76338717" w14:textId="77777777" w:rsidR="002C3ADD" w:rsidRPr="00A200A9" w:rsidRDefault="002C3ADD" w:rsidP="001B5EFE">
            <w:pPr>
              <w:keepNext/>
              <w:keepLines/>
              <w:jc w:val="center"/>
              <w:rPr>
                <w:sz w:val="20"/>
                <w:lang w:val="da-DK" w:eastAsia="en-GB"/>
              </w:rPr>
            </w:pPr>
          </w:p>
        </w:tc>
        <w:tc>
          <w:tcPr>
            <w:tcW w:w="2552" w:type="dxa"/>
            <w:tcBorders>
              <w:left w:val="single" w:sz="4" w:space="0" w:color="auto"/>
              <w:bottom w:val="nil"/>
              <w:right w:val="single" w:sz="4" w:space="0" w:color="auto"/>
            </w:tcBorders>
          </w:tcPr>
          <w:p w14:paraId="31D27BFC" w14:textId="77777777" w:rsidR="002C3ADD" w:rsidRPr="00A200A9" w:rsidRDefault="002C3ADD" w:rsidP="001B5EFE">
            <w:pPr>
              <w:keepNext/>
              <w:keepLines/>
              <w:jc w:val="center"/>
              <w:rPr>
                <w:sz w:val="20"/>
                <w:lang w:val="da-DK" w:eastAsia="en-GB"/>
              </w:rPr>
            </w:pPr>
          </w:p>
        </w:tc>
      </w:tr>
      <w:tr w:rsidR="002C3ADD" w:rsidRPr="00A200A9" w14:paraId="3424A1F2" w14:textId="77777777" w:rsidTr="00AE5A63">
        <w:tc>
          <w:tcPr>
            <w:tcW w:w="3794" w:type="dxa"/>
            <w:tcBorders>
              <w:top w:val="nil"/>
              <w:left w:val="single" w:sz="4" w:space="0" w:color="auto"/>
              <w:bottom w:val="nil"/>
              <w:right w:val="single" w:sz="4" w:space="0" w:color="auto"/>
            </w:tcBorders>
          </w:tcPr>
          <w:p w14:paraId="47BBC530" w14:textId="77777777" w:rsidR="002C3ADD" w:rsidRPr="00A200A9" w:rsidRDefault="00B57133" w:rsidP="001B5EFE">
            <w:pPr>
              <w:pStyle w:val="TableCellLeft"/>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Objektiv responsrate</w:t>
            </w:r>
            <w:r w:rsidR="002C3ADD" w:rsidRPr="00A200A9">
              <w:rPr>
                <w:rFonts w:ascii="Times New Roman" w:hAnsi="Times New Roman"/>
                <w:color w:val="000000"/>
                <w:lang w:val="da-DK" w:eastAsia="en-GB"/>
              </w:rPr>
              <w:t xml:space="preserve"> (</w:t>
            </w:r>
            <w:r w:rsidR="00BD6E2D" w:rsidRPr="00A200A9">
              <w:rPr>
                <w:rFonts w:ascii="Times New Roman" w:hAnsi="Times New Roman"/>
                <w:color w:val="000000"/>
                <w:lang w:val="da-DK" w:eastAsia="en-GB"/>
              </w:rPr>
              <w:t>uafhængig bedømmelseskomité</w:t>
            </w:r>
            <w:r w:rsidR="002C3ADD" w:rsidRPr="00A200A9">
              <w:rPr>
                <w:rFonts w:ascii="Times New Roman" w:hAnsi="Times New Roman"/>
                <w:color w:val="000000"/>
                <w:lang w:val="da-DK" w:eastAsia="en-GB"/>
              </w:rPr>
              <w:t>) i RE</w:t>
            </w:r>
            <w:r w:rsidR="00BD6E2D" w:rsidRPr="00A200A9">
              <w:rPr>
                <w:rFonts w:ascii="Times New Roman" w:hAnsi="Times New Roman"/>
                <w:color w:val="000000"/>
                <w:lang w:val="da-DK" w:eastAsia="en-GB"/>
              </w:rPr>
              <w:t>-</w:t>
            </w:r>
            <w:r w:rsidR="002C3ADD" w:rsidRPr="00A200A9">
              <w:rPr>
                <w:rFonts w:ascii="Times New Roman" w:hAnsi="Times New Roman"/>
                <w:color w:val="000000"/>
                <w:lang w:val="da-DK" w:eastAsia="en-GB"/>
              </w:rPr>
              <w:t>population</w:t>
            </w:r>
            <w:r w:rsidR="00BD6E2D" w:rsidRPr="00A200A9">
              <w:rPr>
                <w:rFonts w:ascii="Times New Roman" w:hAnsi="Times New Roman"/>
                <w:color w:val="000000"/>
                <w:lang w:val="da-DK" w:eastAsia="en-GB"/>
              </w:rPr>
              <w:t>en</w:t>
            </w:r>
          </w:p>
          <w:p w14:paraId="0988A712" w14:textId="40C9CE2F" w:rsidR="002C3ADD" w:rsidRPr="00A200A9" w:rsidRDefault="002C3ADD" w:rsidP="001B5EFE">
            <w:pPr>
              <w:pStyle w:val="TableCellLeft"/>
              <w:spacing w:before="0" w:after="0" w:line="240" w:lineRule="auto"/>
              <w:ind w:left="432"/>
              <w:rPr>
                <w:rFonts w:ascii="Times New Roman" w:hAnsi="Times New Roman"/>
                <w:color w:val="000000"/>
                <w:lang w:val="da-DK" w:eastAsia="en-GB"/>
              </w:rPr>
            </w:pPr>
            <w:r w:rsidRPr="00A200A9">
              <w:rPr>
                <w:rFonts w:ascii="Times New Roman" w:hAnsi="Times New Roman"/>
                <w:color w:val="000000"/>
                <w:lang w:val="da-DK" w:eastAsia="en-GB"/>
              </w:rPr>
              <w:t>Responder</w:t>
            </w:r>
            <w:r w:rsidR="00BD6E2D" w:rsidRPr="00A200A9">
              <w:rPr>
                <w:rFonts w:ascii="Times New Roman" w:hAnsi="Times New Roman"/>
                <w:color w:val="000000"/>
                <w:lang w:val="da-DK" w:eastAsia="en-GB"/>
              </w:rPr>
              <w:t>e</w:t>
            </w:r>
            <w:r w:rsidRPr="00A200A9">
              <w:rPr>
                <w:rFonts w:ascii="Times New Roman" w:hAnsi="Times New Roman"/>
                <w:color w:val="000000"/>
                <w:lang w:val="da-DK" w:eastAsia="en-GB"/>
              </w:rPr>
              <w:t xml:space="preserve"> </w:t>
            </w:r>
            <w:del w:id="655" w:author="RLS_Roche-II-Alex Final OS" w:date="2025-12-16T09:22:00Z">
              <w:r w:rsidRPr="00A200A9" w:rsidDel="00A41CF1">
                <w:rPr>
                  <w:rFonts w:ascii="Times New Roman" w:hAnsi="Times New Roman"/>
                  <w:color w:val="000000"/>
                  <w:lang w:val="da-DK" w:eastAsia="en-GB"/>
                </w:rPr>
                <w:delText>N</w:delText>
              </w:r>
            </w:del>
            <w:ins w:id="656" w:author="RLS_Roche-II-Alex Final OS" w:date="2025-12-16T09:22:00Z">
              <w:r w:rsidR="00A41CF1">
                <w:rPr>
                  <w:rFonts w:ascii="Times New Roman" w:hAnsi="Times New Roman"/>
                  <w:color w:val="000000"/>
                  <w:lang w:val="da-DK" w:eastAsia="en-GB"/>
                </w:rPr>
                <w:t>n</w:t>
              </w:r>
            </w:ins>
            <w:r w:rsidRPr="00A200A9">
              <w:rPr>
                <w:rFonts w:ascii="Times New Roman" w:hAnsi="Times New Roman"/>
                <w:color w:val="000000"/>
                <w:lang w:val="da-DK" w:eastAsia="en-GB"/>
              </w:rPr>
              <w:t xml:space="preserve"> (%)</w:t>
            </w:r>
          </w:p>
          <w:p w14:paraId="5A7E0ED7" w14:textId="4EC95828" w:rsidR="002C3ADD" w:rsidRPr="00A200A9" w:rsidRDefault="00BD6E2D" w:rsidP="001B5EFE">
            <w:pPr>
              <w:pStyle w:val="TableCellLeft"/>
              <w:spacing w:before="0" w:after="0" w:line="240" w:lineRule="auto"/>
              <w:ind w:left="432"/>
              <w:rPr>
                <w:rFonts w:ascii="Times New Roman" w:hAnsi="Times New Roman"/>
                <w:color w:val="000000"/>
                <w:lang w:val="da-DK" w:eastAsia="en-GB"/>
              </w:rPr>
            </w:pPr>
            <w:r w:rsidRPr="00A200A9">
              <w:rPr>
                <w:rFonts w:ascii="Times New Roman" w:hAnsi="Times New Roman"/>
                <w:color w:val="000000"/>
                <w:lang w:val="da-DK" w:eastAsia="en-GB"/>
              </w:rPr>
              <w:t>[95</w:t>
            </w:r>
            <w:r w:rsidR="007F6006">
              <w:rPr>
                <w:rFonts w:ascii="Times New Roman" w:hAnsi="Times New Roman"/>
                <w:color w:val="000000"/>
                <w:lang w:val="da-DK" w:eastAsia="en-GB"/>
              </w:rPr>
              <w:t> </w:t>
            </w:r>
            <w:r w:rsidRPr="00A200A9">
              <w:rPr>
                <w:rFonts w:ascii="Times New Roman" w:hAnsi="Times New Roman"/>
                <w:color w:val="000000"/>
                <w:lang w:val="da-DK" w:eastAsia="en-GB"/>
              </w:rPr>
              <w:t xml:space="preserve">% </w:t>
            </w:r>
            <w:r w:rsidR="00B57133" w:rsidRPr="00A200A9">
              <w:rPr>
                <w:rFonts w:ascii="Times New Roman" w:hAnsi="Times New Roman"/>
                <w:color w:val="000000"/>
                <w:lang w:val="da-DK" w:eastAsia="en-GB"/>
              </w:rPr>
              <w:t>konfidensinterval</w:t>
            </w:r>
            <w:r w:rsidR="002C3ADD" w:rsidRPr="00A200A9">
              <w:rPr>
                <w:rFonts w:ascii="Times New Roman" w:hAnsi="Times New Roman"/>
                <w:color w:val="000000"/>
                <w:lang w:val="da-DK" w:eastAsia="en-GB"/>
              </w:rPr>
              <w:t>]</w:t>
            </w:r>
          </w:p>
          <w:p w14:paraId="310C3BE0" w14:textId="77777777" w:rsidR="002C3ADD" w:rsidRPr="00A200A9" w:rsidRDefault="002C3ADD" w:rsidP="001B5EFE">
            <w:pPr>
              <w:pStyle w:val="TableCellLeft"/>
              <w:spacing w:before="0" w:after="0" w:line="240" w:lineRule="auto"/>
              <w:ind w:left="432"/>
              <w:rPr>
                <w:rFonts w:ascii="Times New Roman" w:hAnsi="Times New Roman"/>
                <w:color w:val="000000"/>
                <w:vertAlign w:val="superscript"/>
                <w:lang w:val="da-DK" w:eastAsia="en-GB"/>
              </w:rPr>
            </w:pPr>
          </w:p>
        </w:tc>
        <w:tc>
          <w:tcPr>
            <w:tcW w:w="2551" w:type="dxa"/>
            <w:tcBorders>
              <w:top w:val="nil"/>
              <w:left w:val="single" w:sz="4" w:space="0" w:color="auto"/>
              <w:bottom w:val="nil"/>
              <w:right w:val="single" w:sz="4" w:space="0" w:color="auto"/>
            </w:tcBorders>
          </w:tcPr>
          <w:p w14:paraId="3D61DE30" w14:textId="77777777" w:rsidR="0049377A" w:rsidRPr="00A200A9" w:rsidRDefault="0049377A" w:rsidP="001B5EFE">
            <w:pPr>
              <w:pStyle w:val="TableCellCenter"/>
              <w:spacing w:before="0" w:after="0" w:line="240" w:lineRule="auto"/>
              <w:rPr>
                <w:rFonts w:ascii="Times New Roman" w:hAnsi="Times New Roman"/>
                <w:lang w:val="da-DK" w:eastAsia="en-GB"/>
              </w:rPr>
            </w:pPr>
          </w:p>
          <w:p w14:paraId="6E959ACC" w14:textId="6A927F05" w:rsidR="002C3ADD" w:rsidRPr="00A200A9" w:rsidRDefault="002C3ADD" w:rsidP="001B5EFE">
            <w:pPr>
              <w:pStyle w:val="TableCellCenter"/>
              <w:spacing w:before="0" w:after="0" w:line="240" w:lineRule="auto"/>
              <w:rPr>
                <w:rFonts w:ascii="Times New Roman" w:hAnsi="Times New Roman"/>
                <w:color w:val="000000"/>
                <w:lang w:val="da-DK" w:eastAsia="en-GB"/>
              </w:rPr>
            </w:pPr>
            <w:del w:id="657" w:author="RLS_Roche-II-Alex Final OS" w:date="2025-12-16T09:23:00Z">
              <w:r w:rsidRPr="00A200A9" w:rsidDel="00A41CF1">
                <w:rPr>
                  <w:rFonts w:ascii="Times New Roman" w:hAnsi="Times New Roman"/>
                  <w:lang w:val="da-DK" w:eastAsia="en-GB"/>
                </w:rPr>
                <w:delText>N</w:delText>
              </w:r>
            </w:del>
            <w:ins w:id="658" w:author="RLS_Roche-II-Alex Final OS" w:date="2025-12-16T09:23:00Z">
              <w:r w:rsidR="00A41CF1">
                <w:rPr>
                  <w:rFonts w:ascii="Times New Roman" w:hAnsi="Times New Roman"/>
                  <w:lang w:val="da-DK" w:eastAsia="en-GB"/>
                </w:rPr>
                <w:t>n </w:t>
              </w:r>
            </w:ins>
            <w:r w:rsidRPr="00A200A9">
              <w:rPr>
                <w:rFonts w:ascii="Times New Roman" w:hAnsi="Times New Roman"/>
                <w:lang w:val="da-DK" w:eastAsia="en-GB"/>
              </w:rPr>
              <w:t>=</w:t>
            </w:r>
            <w:ins w:id="659" w:author="RLS_Roche-II-Alex Final OS" w:date="2025-12-16T09:23:00Z">
              <w:r w:rsidR="00A41CF1">
                <w:rPr>
                  <w:rFonts w:ascii="Times New Roman" w:hAnsi="Times New Roman"/>
                  <w:lang w:val="da-DK" w:eastAsia="en-GB"/>
                </w:rPr>
                <w:t> </w:t>
              </w:r>
            </w:ins>
            <w:r w:rsidRPr="00A200A9">
              <w:rPr>
                <w:rFonts w:ascii="Times New Roman" w:hAnsi="Times New Roman"/>
                <w:lang w:val="da-DK" w:eastAsia="en-GB"/>
              </w:rPr>
              <w:t>122</w:t>
            </w:r>
            <w:r w:rsidRPr="00A200A9">
              <w:rPr>
                <w:rFonts w:ascii="Times New Roman" w:hAnsi="Times New Roman"/>
                <w:vertAlign w:val="superscript"/>
                <w:lang w:val="da-DK" w:eastAsia="en-GB"/>
              </w:rPr>
              <w:t>a</w:t>
            </w:r>
          </w:p>
          <w:p w14:paraId="7C606942" w14:textId="77287507" w:rsidR="002C3ADD" w:rsidRPr="00A200A9" w:rsidRDefault="002C3ADD"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62</w:t>
            </w:r>
            <w:r w:rsidR="006E746B" w:rsidRPr="00A200A9">
              <w:rPr>
                <w:rFonts w:ascii="Times New Roman" w:hAnsi="Times New Roman"/>
                <w:color w:val="000000"/>
                <w:lang w:val="da-DK" w:eastAsia="en-GB"/>
              </w:rPr>
              <w:t xml:space="preserve"> (50,</w:t>
            </w:r>
            <w:r w:rsidRPr="00A200A9">
              <w:rPr>
                <w:rFonts w:ascii="Times New Roman" w:hAnsi="Times New Roman"/>
                <w:color w:val="000000"/>
                <w:lang w:val="da-DK" w:eastAsia="en-GB"/>
              </w:rPr>
              <w:t>8</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p>
          <w:p w14:paraId="19B31193" w14:textId="2CF2DB2F" w:rsidR="002C3ADD" w:rsidRPr="00A200A9" w:rsidRDefault="002C3ADD"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[41</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6</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 xml:space="preserve"> 60</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0</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p>
          <w:p w14:paraId="05B5ECFA" w14:textId="77777777" w:rsidR="002C3ADD" w:rsidRPr="00A200A9" w:rsidRDefault="002C3ADD" w:rsidP="001B5EFE">
            <w:pPr>
              <w:pStyle w:val="TableCellCenter"/>
              <w:spacing w:before="0" w:after="0" w:line="240" w:lineRule="auto"/>
              <w:rPr>
                <w:rFonts w:ascii="Times New Roman" w:hAnsi="Times New Roman"/>
                <w:b/>
                <w:lang w:val="da-DK" w:eastAsia="en-GB"/>
              </w:rPr>
            </w:pPr>
          </w:p>
        </w:tc>
        <w:tc>
          <w:tcPr>
            <w:tcW w:w="2552" w:type="dxa"/>
            <w:tcBorders>
              <w:top w:val="nil"/>
              <w:left w:val="single" w:sz="4" w:space="0" w:color="auto"/>
              <w:bottom w:val="nil"/>
              <w:right w:val="single" w:sz="4" w:space="0" w:color="auto"/>
            </w:tcBorders>
          </w:tcPr>
          <w:p w14:paraId="2F50EB9E" w14:textId="77777777" w:rsidR="0049377A" w:rsidRPr="00A200A9" w:rsidRDefault="0049377A" w:rsidP="001B5EFE">
            <w:pPr>
              <w:pStyle w:val="TableCellCenter"/>
              <w:spacing w:before="0" w:after="0" w:line="240" w:lineRule="auto"/>
              <w:rPr>
                <w:rFonts w:ascii="Times New Roman" w:hAnsi="Times New Roman"/>
                <w:color w:val="000000"/>
                <w:lang w:val="da-DK" w:eastAsia="en-GB"/>
              </w:rPr>
            </w:pPr>
          </w:p>
          <w:p w14:paraId="4E6BDA19" w14:textId="7CE3510D" w:rsidR="002C3ADD" w:rsidRPr="00A200A9" w:rsidRDefault="002C3ADD" w:rsidP="001B5EFE">
            <w:pPr>
              <w:pStyle w:val="TableCellCenter"/>
              <w:spacing w:before="0" w:after="0" w:line="240" w:lineRule="auto"/>
              <w:rPr>
                <w:rFonts w:ascii="Times New Roman" w:hAnsi="Times New Roman"/>
                <w:color w:val="000000"/>
                <w:lang w:val="da-DK" w:eastAsia="en-GB"/>
              </w:rPr>
            </w:pPr>
            <w:del w:id="660" w:author="RLS_Roche-II-Alex Final OS" w:date="2025-12-16T09:23:00Z">
              <w:r w:rsidRPr="00A200A9" w:rsidDel="00A41CF1">
                <w:rPr>
                  <w:rFonts w:ascii="Times New Roman" w:hAnsi="Times New Roman"/>
                  <w:color w:val="000000"/>
                  <w:lang w:val="da-DK" w:eastAsia="en-GB"/>
                </w:rPr>
                <w:delText>N</w:delText>
              </w:r>
            </w:del>
            <w:ins w:id="661" w:author="RLS_Roche-II-Alex Final OS" w:date="2025-12-16T09:23:00Z">
              <w:r w:rsidR="00A41CF1">
                <w:rPr>
                  <w:rFonts w:ascii="Times New Roman" w:hAnsi="Times New Roman"/>
                  <w:color w:val="000000"/>
                  <w:lang w:val="da-DK" w:eastAsia="en-GB"/>
                </w:rPr>
                <w:t>n</w:t>
              </w:r>
            </w:ins>
            <w:r w:rsidRPr="00A200A9">
              <w:rPr>
                <w:rFonts w:ascii="Times New Roman" w:hAnsi="Times New Roman"/>
                <w:color w:val="000000"/>
                <w:lang w:val="da-DK" w:eastAsia="en-GB"/>
              </w:rPr>
              <w:t> </w:t>
            </w:r>
            <w:r w:rsidRPr="00A200A9">
              <w:rPr>
                <w:rFonts w:ascii="Times New Roman" w:hAnsi="Times New Roman"/>
                <w:color w:val="000000"/>
                <w:lang w:val="da-DK" w:eastAsia="en-GB"/>
              </w:rPr>
              <w:sym w:font="Symbol" w:char="F03D"/>
            </w:r>
            <w:r w:rsidRPr="00A200A9">
              <w:rPr>
                <w:rFonts w:ascii="Times New Roman" w:hAnsi="Times New Roman"/>
                <w:color w:val="000000"/>
                <w:lang w:val="da-DK" w:eastAsia="en-GB"/>
              </w:rPr>
              <w:t> 67</w:t>
            </w:r>
            <w:r w:rsidRPr="00A200A9">
              <w:rPr>
                <w:rFonts w:ascii="Times New Roman" w:hAnsi="Times New Roman"/>
                <w:color w:val="000000"/>
                <w:vertAlign w:val="superscript"/>
                <w:lang w:val="da-DK" w:eastAsia="en-GB"/>
              </w:rPr>
              <w:t>b</w:t>
            </w:r>
          </w:p>
          <w:p w14:paraId="1A9AD8C9" w14:textId="1DD60F10" w:rsidR="002C3ADD" w:rsidRPr="00A200A9" w:rsidRDefault="002C3ADD"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35 (</w:t>
            </w:r>
            <w:r w:rsidR="006E746B" w:rsidRPr="00A200A9">
              <w:rPr>
                <w:rFonts w:ascii="Times New Roman" w:hAnsi="Times New Roman"/>
                <w:color w:val="000000"/>
                <w:lang w:val="da-DK" w:eastAsia="en-GB"/>
              </w:rPr>
              <w:t>52,</w:t>
            </w:r>
            <w:r w:rsidRPr="00A200A9">
              <w:rPr>
                <w:rFonts w:ascii="Times New Roman" w:hAnsi="Times New Roman"/>
                <w:color w:val="000000"/>
                <w:lang w:val="da-DK" w:eastAsia="en-GB"/>
              </w:rPr>
              <w:t>2</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p>
          <w:p w14:paraId="417B597B" w14:textId="4878EEB2" w:rsidR="002C3ADD" w:rsidRPr="00A200A9" w:rsidRDefault="006E746B" w:rsidP="001B5EFE">
            <w:pPr>
              <w:keepNext/>
              <w:keepLines/>
              <w:jc w:val="center"/>
              <w:rPr>
                <w:b/>
                <w:sz w:val="20"/>
                <w:lang w:val="da-DK" w:eastAsia="en-GB"/>
              </w:rPr>
            </w:pPr>
            <w:r w:rsidRPr="00A200A9">
              <w:rPr>
                <w:color w:val="000000"/>
                <w:sz w:val="20"/>
                <w:lang w:val="da-DK" w:eastAsia="en-GB"/>
              </w:rPr>
              <w:t>[39,7</w:t>
            </w:r>
            <w:r w:rsidR="007F6006">
              <w:rPr>
                <w:color w:val="000000"/>
                <w:sz w:val="20"/>
                <w:lang w:val="da-DK" w:eastAsia="en-GB"/>
              </w:rPr>
              <w:t> </w:t>
            </w:r>
            <w:r w:rsidRPr="00A200A9">
              <w:rPr>
                <w:color w:val="000000"/>
                <w:sz w:val="20"/>
                <w:lang w:val="da-DK" w:eastAsia="en-GB"/>
              </w:rPr>
              <w:t>%; 64,</w:t>
            </w:r>
            <w:r w:rsidR="002C3ADD" w:rsidRPr="00A200A9">
              <w:rPr>
                <w:color w:val="000000"/>
                <w:sz w:val="20"/>
                <w:lang w:val="da-DK" w:eastAsia="en-GB"/>
              </w:rPr>
              <w:t>6</w:t>
            </w:r>
            <w:r w:rsidR="007F6006">
              <w:rPr>
                <w:color w:val="000000"/>
                <w:sz w:val="20"/>
                <w:lang w:val="da-DK" w:eastAsia="en-GB"/>
              </w:rPr>
              <w:t> </w:t>
            </w:r>
            <w:r w:rsidR="002C3ADD" w:rsidRPr="00A200A9">
              <w:rPr>
                <w:color w:val="000000"/>
                <w:sz w:val="20"/>
                <w:lang w:val="da-DK" w:eastAsia="en-GB"/>
              </w:rPr>
              <w:t>%]</w:t>
            </w:r>
          </w:p>
        </w:tc>
      </w:tr>
      <w:tr w:rsidR="002C3ADD" w:rsidRPr="00A200A9" w14:paraId="656BB796" w14:textId="77777777" w:rsidTr="00AE5A63">
        <w:tc>
          <w:tcPr>
            <w:tcW w:w="3794" w:type="dxa"/>
            <w:tcBorders>
              <w:top w:val="nil"/>
              <w:left w:val="single" w:sz="4" w:space="0" w:color="auto"/>
              <w:bottom w:val="single" w:sz="4" w:space="0" w:color="auto"/>
              <w:right w:val="single" w:sz="4" w:space="0" w:color="auto"/>
            </w:tcBorders>
          </w:tcPr>
          <w:p w14:paraId="7C6587B8" w14:textId="77777777" w:rsidR="002C3ADD" w:rsidRPr="00A200A9" w:rsidRDefault="00B57133" w:rsidP="001B5EFE">
            <w:pPr>
              <w:pStyle w:val="TableCellLeft"/>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Objektiv responsrate</w:t>
            </w:r>
            <w:r w:rsidR="008C79FC" w:rsidRPr="00A200A9">
              <w:rPr>
                <w:rFonts w:ascii="Times New Roman" w:hAnsi="Times New Roman"/>
                <w:color w:val="000000"/>
                <w:lang w:val="da-DK" w:eastAsia="en-GB"/>
              </w:rPr>
              <w:t xml:space="preserve"> </w:t>
            </w:r>
            <w:r w:rsidR="00BD6E2D" w:rsidRPr="00A200A9">
              <w:rPr>
                <w:rFonts w:ascii="Times New Roman" w:hAnsi="Times New Roman"/>
                <w:color w:val="000000"/>
                <w:lang w:val="da-DK" w:eastAsia="en-GB"/>
              </w:rPr>
              <w:t>(uafhængig bedømmelseskomité</w:t>
            </w:r>
            <w:r w:rsidR="002C3ADD" w:rsidRPr="00A200A9">
              <w:rPr>
                <w:rFonts w:ascii="Times New Roman" w:hAnsi="Times New Roman"/>
                <w:color w:val="000000"/>
                <w:lang w:val="da-DK" w:eastAsia="en-GB"/>
              </w:rPr>
              <w:t xml:space="preserve">) </w:t>
            </w:r>
            <w:r w:rsidR="006E746B" w:rsidRPr="00A200A9">
              <w:rPr>
                <w:rFonts w:ascii="Times New Roman" w:hAnsi="Times New Roman"/>
                <w:color w:val="000000"/>
                <w:lang w:val="da-DK" w:eastAsia="en-GB"/>
              </w:rPr>
              <w:t>hos patienter tidligere behandlet med kemoterapi</w:t>
            </w:r>
          </w:p>
          <w:p w14:paraId="5E1490A2" w14:textId="07092907" w:rsidR="002C3ADD" w:rsidRPr="00A200A9" w:rsidRDefault="006E746B"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Respondere</w:t>
            </w:r>
            <w:r w:rsidR="002C3ADD" w:rsidRPr="00A200A9">
              <w:rPr>
                <w:rFonts w:ascii="Times New Roman" w:hAnsi="Times New Roman"/>
                <w:color w:val="000000"/>
                <w:lang w:val="da-DK" w:eastAsia="en-GB"/>
              </w:rPr>
              <w:t xml:space="preserve"> </w:t>
            </w:r>
            <w:del w:id="662" w:author="RLS_Roche-II-Alex Final OS" w:date="2025-12-16T09:23:00Z">
              <w:r w:rsidR="002C3ADD" w:rsidRPr="00A200A9" w:rsidDel="00A41CF1">
                <w:rPr>
                  <w:rFonts w:ascii="Times New Roman" w:hAnsi="Times New Roman"/>
                  <w:color w:val="000000"/>
                  <w:lang w:val="da-DK" w:eastAsia="en-GB"/>
                </w:rPr>
                <w:delText>N</w:delText>
              </w:r>
            </w:del>
            <w:ins w:id="663" w:author="RLS_Roche-II-Alex Final OS" w:date="2025-12-16T09:23:00Z">
              <w:r w:rsidR="00A41CF1">
                <w:rPr>
                  <w:rFonts w:ascii="Times New Roman" w:hAnsi="Times New Roman"/>
                  <w:color w:val="000000"/>
                  <w:lang w:val="da-DK" w:eastAsia="en-GB"/>
                </w:rPr>
                <w:t>n</w:t>
              </w:r>
            </w:ins>
            <w:r w:rsidR="002C3ADD" w:rsidRPr="00A200A9">
              <w:rPr>
                <w:rFonts w:ascii="Times New Roman" w:hAnsi="Times New Roman"/>
                <w:color w:val="000000"/>
                <w:lang w:val="da-DK" w:eastAsia="en-GB"/>
              </w:rPr>
              <w:t xml:space="preserve"> (%)</w:t>
            </w:r>
          </w:p>
          <w:p w14:paraId="55FD7B2E" w14:textId="62F6ED57" w:rsidR="002C3ADD" w:rsidRPr="00A200A9" w:rsidRDefault="006E746B"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[95</w:t>
            </w:r>
            <w:r w:rsidR="007F6006">
              <w:rPr>
                <w:rFonts w:ascii="Times New Roman" w:hAnsi="Times New Roman"/>
                <w:color w:val="000000"/>
                <w:lang w:val="da-DK" w:eastAsia="en-GB"/>
              </w:rPr>
              <w:t> </w:t>
            </w:r>
            <w:r w:rsidRPr="00A200A9">
              <w:rPr>
                <w:rFonts w:ascii="Times New Roman" w:hAnsi="Times New Roman"/>
                <w:color w:val="000000"/>
                <w:lang w:val="da-DK" w:eastAsia="en-GB"/>
              </w:rPr>
              <w:t xml:space="preserve">% </w:t>
            </w:r>
            <w:r w:rsidR="00B57133" w:rsidRPr="00A200A9">
              <w:rPr>
                <w:rFonts w:ascii="Times New Roman" w:hAnsi="Times New Roman"/>
                <w:color w:val="000000"/>
                <w:lang w:val="da-DK" w:eastAsia="en-GB"/>
              </w:rPr>
              <w:t>konfidensin</w:t>
            </w:r>
            <w:r w:rsidR="008C79FC" w:rsidRPr="00A200A9">
              <w:rPr>
                <w:rFonts w:ascii="Times New Roman" w:hAnsi="Times New Roman"/>
                <w:color w:val="000000"/>
                <w:lang w:val="da-DK" w:eastAsia="en-GB"/>
              </w:rPr>
              <w:t>t</w:t>
            </w:r>
            <w:r w:rsidR="00B57133" w:rsidRPr="00A200A9">
              <w:rPr>
                <w:rFonts w:ascii="Times New Roman" w:hAnsi="Times New Roman"/>
                <w:color w:val="000000"/>
                <w:lang w:val="da-DK" w:eastAsia="en-GB"/>
              </w:rPr>
              <w:t>erval</w:t>
            </w:r>
            <w:r w:rsidR="002C3ADD" w:rsidRPr="00A200A9">
              <w:rPr>
                <w:rFonts w:ascii="Times New Roman" w:hAnsi="Times New Roman"/>
                <w:color w:val="000000"/>
                <w:lang w:val="da-DK" w:eastAsia="en-GB"/>
              </w:rPr>
              <w:t>]</w:t>
            </w:r>
          </w:p>
          <w:p w14:paraId="786B75DD" w14:textId="77777777" w:rsidR="002C3ADD" w:rsidRPr="00A200A9" w:rsidRDefault="002C3ADD" w:rsidP="001B5EFE">
            <w:pPr>
              <w:pStyle w:val="TableCellLeft"/>
              <w:spacing w:before="0" w:after="0" w:line="240" w:lineRule="auto"/>
              <w:ind w:left="342"/>
              <w:rPr>
                <w:rFonts w:ascii="Times New Roman" w:hAnsi="Times New Roman"/>
                <w:color w:val="000000"/>
                <w:lang w:val="da-DK" w:eastAsia="en-GB"/>
              </w:rPr>
            </w:pPr>
          </w:p>
        </w:tc>
        <w:tc>
          <w:tcPr>
            <w:tcW w:w="2551" w:type="dxa"/>
            <w:tcBorders>
              <w:top w:val="nil"/>
              <w:left w:val="single" w:sz="4" w:space="0" w:color="auto"/>
              <w:bottom w:val="single" w:sz="4" w:space="0" w:color="auto"/>
              <w:right w:val="single" w:sz="4" w:space="0" w:color="auto"/>
            </w:tcBorders>
          </w:tcPr>
          <w:p w14:paraId="4D959D8A" w14:textId="77777777" w:rsidR="0049377A" w:rsidRPr="00A200A9" w:rsidRDefault="0049377A" w:rsidP="001B5EFE">
            <w:pPr>
              <w:pStyle w:val="TableCellCenter"/>
              <w:spacing w:before="0" w:after="0" w:line="240" w:lineRule="auto"/>
              <w:rPr>
                <w:rFonts w:ascii="Times New Roman" w:hAnsi="Times New Roman"/>
                <w:color w:val="000000"/>
                <w:lang w:val="da-DK" w:eastAsia="en-GB"/>
              </w:rPr>
            </w:pPr>
          </w:p>
          <w:p w14:paraId="7FC99384" w14:textId="77777777" w:rsidR="0049377A" w:rsidRPr="00A200A9" w:rsidRDefault="0049377A" w:rsidP="001B5EFE">
            <w:pPr>
              <w:pStyle w:val="TableCellCenter"/>
              <w:spacing w:before="0" w:after="0" w:line="240" w:lineRule="auto"/>
              <w:rPr>
                <w:rFonts w:ascii="Times New Roman" w:hAnsi="Times New Roman"/>
                <w:color w:val="000000"/>
                <w:lang w:val="da-DK" w:eastAsia="en-GB"/>
              </w:rPr>
            </w:pPr>
          </w:p>
          <w:p w14:paraId="732D2DBB" w14:textId="10C0985D" w:rsidR="002C3ADD" w:rsidRPr="00A200A9" w:rsidRDefault="002C3ADD" w:rsidP="001B5EFE">
            <w:pPr>
              <w:pStyle w:val="TableCellCenter"/>
              <w:spacing w:before="0" w:after="0" w:line="240" w:lineRule="auto"/>
              <w:rPr>
                <w:rFonts w:ascii="Times New Roman" w:hAnsi="Times New Roman"/>
                <w:color w:val="000000"/>
                <w:lang w:val="da-DK" w:eastAsia="en-GB"/>
              </w:rPr>
            </w:pPr>
            <w:del w:id="664" w:author="RLS_Roche-II-Alex Final OS" w:date="2025-12-16T09:23:00Z">
              <w:r w:rsidRPr="00A200A9" w:rsidDel="00A41CF1">
                <w:rPr>
                  <w:rFonts w:ascii="Times New Roman" w:hAnsi="Times New Roman"/>
                  <w:color w:val="000000"/>
                  <w:lang w:val="da-DK" w:eastAsia="en-GB"/>
                </w:rPr>
                <w:delText xml:space="preserve">N </w:delText>
              </w:r>
            </w:del>
            <w:ins w:id="665" w:author="RLS_Roche-II-Alex Final OS" w:date="2025-12-16T09:23:00Z">
              <w:r w:rsidR="00A41CF1">
                <w:rPr>
                  <w:rFonts w:ascii="Times New Roman" w:hAnsi="Times New Roman"/>
                  <w:color w:val="000000"/>
                  <w:lang w:val="da-DK" w:eastAsia="en-GB"/>
                </w:rPr>
                <w:t>n </w:t>
              </w:r>
            </w:ins>
            <w:r w:rsidRPr="00A200A9">
              <w:rPr>
                <w:rFonts w:ascii="Times New Roman" w:hAnsi="Times New Roman"/>
                <w:color w:val="000000"/>
                <w:lang w:val="da-DK" w:eastAsia="en-GB"/>
              </w:rPr>
              <w:t>=</w:t>
            </w:r>
            <w:ins w:id="666" w:author="RLS_Roche-II-Alex Final OS" w:date="2025-12-16T09:23:00Z">
              <w:r w:rsidR="00A41CF1">
                <w:rPr>
                  <w:rFonts w:ascii="Times New Roman" w:hAnsi="Times New Roman"/>
                  <w:color w:val="000000"/>
                  <w:lang w:val="da-DK" w:eastAsia="en-GB"/>
                </w:rPr>
                <w:t> </w:t>
              </w:r>
            </w:ins>
            <w:del w:id="667" w:author="RLS_Roche-II-Alex Final OS" w:date="2025-12-16T09:23:00Z">
              <w:r w:rsidRPr="00A200A9" w:rsidDel="00A41CF1">
                <w:rPr>
                  <w:rFonts w:ascii="Times New Roman" w:hAnsi="Times New Roman"/>
                  <w:color w:val="000000"/>
                  <w:lang w:val="da-DK" w:eastAsia="en-GB"/>
                </w:rPr>
                <w:delText xml:space="preserve"> </w:delText>
              </w:r>
            </w:del>
            <w:r w:rsidRPr="00A200A9">
              <w:rPr>
                <w:rFonts w:ascii="Times New Roman" w:hAnsi="Times New Roman"/>
                <w:color w:val="000000"/>
                <w:lang w:val="da-DK" w:eastAsia="en-GB"/>
              </w:rPr>
              <w:t>96</w:t>
            </w:r>
          </w:p>
          <w:p w14:paraId="274045AA" w14:textId="2482F549" w:rsidR="002C3ADD" w:rsidRPr="00A200A9" w:rsidRDefault="006E746B"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43 (44,</w:t>
            </w:r>
            <w:r w:rsidR="002C3ADD" w:rsidRPr="00A200A9">
              <w:rPr>
                <w:rFonts w:ascii="Times New Roman" w:hAnsi="Times New Roman"/>
                <w:color w:val="000000"/>
                <w:lang w:val="da-DK" w:eastAsia="en-GB"/>
              </w:rPr>
              <w:t>8</w:t>
            </w:r>
            <w:r w:rsidR="007F6006">
              <w:rPr>
                <w:rFonts w:ascii="Times New Roman" w:hAnsi="Times New Roman"/>
                <w:color w:val="000000"/>
                <w:lang w:val="da-DK" w:eastAsia="en-GB"/>
              </w:rPr>
              <w:t> </w:t>
            </w:r>
            <w:r w:rsidR="002C3ADD" w:rsidRPr="00A200A9">
              <w:rPr>
                <w:rFonts w:ascii="Times New Roman" w:hAnsi="Times New Roman"/>
                <w:color w:val="000000"/>
                <w:lang w:val="da-DK" w:eastAsia="en-GB"/>
              </w:rPr>
              <w:t>%)</w:t>
            </w:r>
          </w:p>
          <w:p w14:paraId="67BD3F6E" w14:textId="48867C07" w:rsidR="002C3ADD" w:rsidRPr="00A200A9" w:rsidRDefault="006E746B" w:rsidP="001B5EFE">
            <w:pPr>
              <w:keepNext/>
              <w:keepLines/>
              <w:jc w:val="center"/>
              <w:rPr>
                <w:b/>
                <w:sz w:val="20"/>
                <w:lang w:val="da-DK" w:eastAsia="en-GB"/>
              </w:rPr>
            </w:pPr>
            <w:r w:rsidRPr="00A200A9">
              <w:rPr>
                <w:color w:val="000000"/>
                <w:sz w:val="20"/>
                <w:lang w:val="da-DK" w:eastAsia="en-GB"/>
              </w:rPr>
              <w:t>[34,6</w:t>
            </w:r>
            <w:r w:rsidR="007F6006">
              <w:rPr>
                <w:color w:val="000000"/>
                <w:sz w:val="20"/>
                <w:lang w:val="da-DK" w:eastAsia="en-GB"/>
              </w:rPr>
              <w:t> </w:t>
            </w:r>
            <w:r w:rsidRPr="00A200A9">
              <w:rPr>
                <w:color w:val="000000"/>
                <w:sz w:val="20"/>
                <w:lang w:val="da-DK" w:eastAsia="en-GB"/>
              </w:rPr>
              <w:t>%; 55,</w:t>
            </w:r>
            <w:r w:rsidR="002C3ADD" w:rsidRPr="00A200A9">
              <w:rPr>
                <w:color w:val="000000"/>
                <w:sz w:val="20"/>
                <w:lang w:val="da-DK" w:eastAsia="en-GB"/>
              </w:rPr>
              <w:t>3</w:t>
            </w:r>
            <w:r w:rsidR="007F6006">
              <w:rPr>
                <w:color w:val="000000"/>
                <w:sz w:val="20"/>
                <w:lang w:val="da-DK" w:eastAsia="en-GB"/>
              </w:rPr>
              <w:t> </w:t>
            </w:r>
            <w:r w:rsidR="002C3ADD" w:rsidRPr="00A200A9">
              <w:rPr>
                <w:color w:val="000000"/>
                <w:sz w:val="20"/>
                <w:lang w:val="da-DK" w:eastAsia="en-GB"/>
              </w:rPr>
              <w:t>%]</w:t>
            </w:r>
          </w:p>
        </w:tc>
        <w:tc>
          <w:tcPr>
            <w:tcW w:w="2552" w:type="dxa"/>
            <w:tcBorders>
              <w:top w:val="nil"/>
              <w:left w:val="single" w:sz="4" w:space="0" w:color="auto"/>
              <w:bottom w:val="single" w:sz="4" w:space="0" w:color="auto"/>
              <w:right w:val="single" w:sz="4" w:space="0" w:color="auto"/>
            </w:tcBorders>
          </w:tcPr>
          <w:p w14:paraId="62375366" w14:textId="77777777" w:rsidR="002C3ADD" w:rsidRPr="00A200A9" w:rsidRDefault="002C3ADD" w:rsidP="001B5EFE">
            <w:pPr>
              <w:keepNext/>
              <w:keepLines/>
              <w:jc w:val="center"/>
              <w:rPr>
                <w:sz w:val="20"/>
                <w:lang w:val="da-DK" w:eastAsia="en-GB"/>
              </w:rPr>
            </w:pPr>
          </w:p>
          <w:p w14:paraId="7F87543B" w14:textId="77777777" w:rsidR="002C3ADD" w:rsidRPr="00A200A9" w:rsidRDefault="002C3ADD" w:rsidP="001B5EFE">
            <w:pPr>
              <w:keepNext/>
              <w:keepLines/>
              <w:jc w:val="center"/>
              <w:rPr>
                <w:sz w:val="20"/>
                <w:lang w:val="da-DK" w:eastAsia="en-GB"/>
              </w:rPr>
            </w:pPr>
          </w:p>
          <w:p w14:paraId="05B75605" w14:textId="77777777" w:rsidR="002C3ADD" w:rsidRPr="00A200A9" w:rsidRDefault="002C3ADD" w:rsidP="001B5EFE">
            <w:pPr>
              <w:keepNext/>
              <w:keepLines/>
              <w:jc w:val="center"/>
              <w:rPr>
                <w:sz w:val="20"/>
                <w:lang w:val="da-DK" w:eastAsia="en-GB"/>
              </w:rPr>
            </w:pPr>
          </w:p>
        </w:tc>
      </w:tr>
      <w:tr w:rsidR="002C3ADD" w:rsidRPr="00A200A9" w14:paraId="14108979" w14:textId="77777777" w:rsidTr="00AE5A63">
        <w:tc>
          <w:tcPr>
            <w:tcW w:w="3794" w:type="dxa"/>
            <w:tcBorders>
              <w:left w:val="single" w:sz="4" w:space="0" w:color="auto"/>
              <w:bottom w:val="nil"/>
              <w:right w:val="single" w:sz="4" w:space="0" w:color="auto"/>
            </w:tcBorders>
          </w:tcPr>
          <w:p w14:paraId="706ED10D" w14:textId="77777777" w:rsidR="002C3ADD" w:rsidRPr="00A200A9" w:rsidRDefault="002C3ADD" w:rsidP="001B5EFE">
            <w:pPr>
              <w:keepNext/>
              <w:keepLines/>
              <w:rPr>
                <w:b/>
                <w:color w:val="000000"/>
                <w:sz w:val="20"/>
                <w:lang w:val="da-DK" w:eastAsia="en-GB"/>
              </w:rPr>
            </w:pPr>
            <w:r w:rsidRPr="00A200A9">
              <w:rPr>
                <w:b/>
                <w:color w:val="000000"/>
                <w:sz w:val="20"/>
                <w:lang w:val="da-DK" w:eastAsia="en-GB"/>
              </w:rPr>
              <w:t>Se</w:t>
            </w:r>
            <w:r w:rsidR="006E746B" w:rsidRPr="00A200A9">
              <w:rPr>
                <w:b/>
                <w:color w:val="000000"/>
                <w:sz w:val="20"/>
                <w:lang w:val="da-DK" w:eastAsia="en-GB"/>
              </w:rPr>
              <w:t xml:space="preserve">kundære </w:t>
            </w:r>
            <w:r w:rsidR="008C79FC" w:rsidRPr="00A200A9">
              <w:rPr>
                <w:b/>
                <w:color w:val="000000"/>
                <w:sz w:val="20"/>
                <w:lang w:val="da-DK" w:eastAsia="en-GB"/>
              </w:rPr>
              <w:t>virknings</w:t>
            </w:r>
            <w:r w:rsidR="006E746B" w:rsidRPr="00A200A9">
              <w:rPr>
                <w:b/>
                <w:color w:val="000000"/>
                <w:sz w:val="20"/>
                <w:lang w:val="da-DK" w:eastAsia="en-GB"/>
              </w:rPr>
              <w:t>p</w:t>
            </w:r>
            <w:r w:rsidRPr="00A200A9">
              <w:rPr>
                <w:b/>
                <w:color w:val="000000"/>
                <w:sz w:val="20"/>
                <w:lang w:val="da-DK" w:eastAsia="en-GB"/>
              </w:rPr>
              <w:t>aramet</w:t>
            </w:r>
            <w:r w:rsidR="006E746B" w:rsidRPr="00A200A9">
              <w:rPr>
                <w:b/>
                <w:color w:val="000000"/>
                <w:sz w:val="20"/>
                <w:lang w:val="da-DK" w:eastAsia="en-GB"/>
              </w:rPr>
              <w:t>re</w:t>
            </w:r>
          </w:p>
          <w:p w14:paraId="6656DE93" w14:textId="77777777" w:rsidR="002C3ADD" w:rsidRPr="00A200A9" w:rsidRDefault="002C3ADD" w:rsidP="001B5EFE">
            <w:pPr>
              <w:keepNext/>
              <w:keepLines/>
              <w:rPr>
                <w:b/>
                <w:sz w:val="20"/>
                <w:lang w:val="da-DK" w:eastAsia="en-GB"/>
              </w:rPr>
            </w:pPr>
          </w:p>
        </w:tc>
        <w:tc>
          <w:tcPr>
            <w:tcW w:w="2551" w:type="dxa"/>
            <w:tcBorders>
              <w:left w:val="single" w:sz="4" w:space="0" w:color="auto"/>
              <w:bottom w:val="nil"/>
              <w:right w:val="single" w:sz="4" w:space="0" w:color="auto"/>
            </w:tcBorders>
          </w:tcPr>
          <w:p w14:paraId="2DA59B2C" w14:textId="77777777" w:rsidR="002C3ADD" w:rsidRPr="00A200A9" w:rsidRDefault="002C3ADD" w:rsidP="001B5EFE">
            <w:pPr>
              <w:keepNext/>
              <w:keepLines/>
              <w:jc w:val="center"/>
              <w:rPr>
                <w:b/>
                <w:sz w:val="20"/>
                <w:lang w:val="da-DK" w:eastAsia="en-GB"/>
              </w:rPr>
            </w:pPr>
          </w:p>
        </w:tc>
        <w:tc>
          <w:tcPr>
            <w:tcW w:w="2552" w:type="dxa"/>
            <w:tcBorders>
              <w:left w:val="single" w:sz="4" w:space="0" w:color="auto"/>
              <w:bottom w:val="nil"/>
              <w:right w:val="single" w:sz="4" w:space="0" w:color="auto"/>
            </w:tcBorders>
          </w:tcPr>
          <w:p w14:paraId="453EC4CB" w14:textId="77777777" w:rsidR="002C3ADD" w:rsidRPr="00A200A9" w:rsidRDefault="002C3ADD" w:rsidP="001B5EFE">
            <w:pPr>
              <w:keepNext/>
              <w:keepLines/>
              <w:jc w:val="center"/>
              <w:rPr>
                <w:b/>
                <w:sz w:val="20"/>
                <w:lang w:val="da-DK" w:eastAsia="en-GB"/>
              </w:rPr>
            </w:pPr>
          </w:p>
        </w:tc>
      </w:tr>
      <w:tr w:rsidR="002C3ADD" w:rsidRPr="00A200A9" w14:paraId="25C32201" w14:textId="77777777" w:rsidTr="00AE5A63">
        <w:tc>
          <w:tcPr>
            <w:tcW w:w="3794" w:type="dxa"/>
            <w:tcBorders>
              <w:top w:val="nil"/>
              <w:left w:val="single" w:sz="4" w:space="0" w:color="auto"/>
              <w:bottom w:val="nil"/>
              <w:right w:val="single" w:sz="4" w:space="0" w:color="auto"/>
            </w:tcBorders>
          </w:tcPr>
          <w:p w14:paraId="5976A5BF" w14:textId="77777777" w:rsidR="002C3ADD" w:rsidRPr="00A200A9" w:rsidRDefault="00B57133" w:rsidP="001B5EFE">
            <w:pPr>
              <w:pStyle w:val="TableCellLeft"/>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Varighed af respons</w:t>
            </w:r>
            <w:r w:rsidR="006E746B" w:rsidRPr="00A200A9">
              <w:rPr>
                <w:rFonts w:ascii="Times New Roman" w:hAnsi="Times New Roman"/>
                <w:color w:val="000000"/>
                <w:lang w:val="da-DK" w:eastAsia="en-GB"/>
              </w:rPr>
              <w:t xml:space="preserve"> </w:t>
            </w:r>
            <w:r w:rsidR="007A4863" w:rsidRPr="00A200A9">
              <w:rPr>
                <w:rFonts w:ascii="Times New Roman" w:hAnsi="Times New Roman"/>
                <w:color w:val="000000"/>
                <w:lang w:val="da-DK" w:eastAsia="en-GB"/>
              </w:rPr>
              <w:t>(uafhængig bedømmelseskomité)</w:t>
            </w:r>
          </w:p>
          <w:p w14:paraId="37C17278" w14:textId="0C2A2F16" w:rsidR="002C3ADD" w:rsidRPr="00A200A9" w:rsidRDefault="006E746B"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 xml:space="preserve">Antal </w:t>
            </w:r>
            <w:r w:rsidR="002C3ADD" w:rsidRPr="00A200A9">
              <w:rPr>
                <w:rFonts w:ascii="Times New Roman" w:hAnsi="Times New Roman"/>
                <w:color w:val="000000"/>
                <w:lang w:val="da-DK" w:eastAsia="en-GB"/>
              </w:rPr>
              <w:t>patient</w:t>
            </w:r>
            <w:r w:rsidRPr="00A200A9">
              <w:rPr>
                <w:rFonts w:ascii="Times New Roman" w:hAnsi="Times New Roman"/>
                <w:color w:val="000000"/>
                <w:lang w:val="da-DK" w:eastAsia="en-GB"/>
              </w:rPr>
              <w:t>er med hændelse</w:t>
            </w:r>
            <w:r w:rsidR="002C3ADD" w:rsidRPr="00A200A9">
              <w:rPr>
                <w:rFonts w:ascii="Times New Roman" w:hAnsi="Times New Roman"/>
                <w:color w:val="000000"/>
                <w:lang w:val="da-DK" w:eastAsia="en-GB"/>
              </w:rPr>
              <w:t xml:space="preserve"> </w:t>
            </w:r>
            <w:del w:id="668" w:author="RLS_Roche-II-Alex Final OS" w:date="2025-12-16T09:23:00Z">
              <w:r w:rsidR="002C3ADD" w:rsidRPr="00A200A9" w:rsidDel="004E254A">
                <w:rPr>
                  <w:rFonts w:ascii="Times New Roman" w:hAnsi="Times New Roman"/>
                  <w:color w:val="000000"/>
                  <w:lang w:val="da-DK" w:eastAsia="en-GB"/>
                </w:rPr>
                <w:delText>N</w:delText>
              </w:r>
            </w:del>
            <w:ins w:id="669" w:author="RLS_Roche-II-Alex Final OS" w:date="2025-12-16T09:23:00Z">
              <w:r w:rsidR="004E254A">
                <w:rPr>
                  <w:rFonts w:ascii="Times New Roman" w:hAnsi="Times New Roman"/>
                  <w:color w:val="000000"/>
                  <w:lang w:val="da-DK" w:eastAsia="en-GB"/>
                </w:rPr>
                <w:t>n</w:t>
              </w:r>
            </w:ins>
            <w:r w:rsidR="002C3ADD" w:rsidRPr="00A200A9">
              <w:rPr>
                <w:rFonts w:ascii="Times New Roman" w:hAnsi="Times New Roman"/>
                <w:color w:val="000000"/>
                <w:lang w:val="da-DK" w:eastAsia="en-GB"/>
              </w:rPr>
              <w:t xml:space="preserve"> (%)</w:t>
            </w:r>
          </w:p>
          <w:p w14:paraId="13513685" w14:textId="77777777" w:rsidR="002C3ADD" w:rsidRPr="00A200A9" w:rsidRDefault="002C3ADD"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Median (m</w:t>
            </w:r>
            <w:r w:rsidR="006E746B" w:rsidRPr="00A200A9">
              <w:rPr>
                <w:rFonts w:ascii="Times New Roman" w:hAnsi="Times New Roman"/>
                <w:color w:val="000000"/>
                <w:lang w:val="da-DK" w:eastAsia="en-GB"/>
              </w:rPr>
              <w:t>åneder</w:t>
            </w:r>
            <w:r w:rsidRPr="00A200A9">
              <w:rPr>
                <w:rFonts w:ascii="Times New Roman" w:hAnsi="Times New Roman"/>
                <w:color w:val="000000"/>
                <w:lang w:val="da-DK" w:eastAsia="en-GB"/>
              </w:rPr>
              <w:t>)</w:t>
            </w:r>
          </w:p>
          <w:p w14:paraId="2DA54663" w14:textId="7771DB9D" w:rsidR="002C3ADD" w:rsidRPr="00A200A9" w:rsidRDefault="006E746B"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[95</w:t>
            </w:r>
            <w:r w:rsidR="007F6006">
              <w:rPr>
                <w:rFonts w:ascii="Times New Roman" w:hAnsi="Times New Roman"/>
                <w:color w:val="000000"/>
                <w:lang w:val="da-DK" w:eastAsia="en-GB"/>
              </w:rPr>
              <w:t> </w:t>
            </w:r>
            <w:r w:rsidRPr="00A200A9">
              <w:rPr>
                <w:rFonts w:ascii="Times New Roman" w:hAnsi="Times New Roman"/>
                <w:color w:val="000000"/>
                <w:lang w:val="da-DK" w:eastAsia="en-GB"/>
              </w:rPr>
              <w:t xml:space="preserve">% </w:t>
            </w:r>
            <w:r w:rsidR="00B57133" w:rsidRPr="00A200A9">
              <w:rPr>
                <w:rFonts w:ascii="Times New Roman" w:hAnsi="Times New Roman"/>
                <w:color w:val="000000"/>
                <w:lang w:val="da-DK" w:eastAsia="en-GB"/>
              </w:rPr>
              <w:t>konfidensinterval</w:t>
            </w:r>
            <w:r w:rsidR="002C3ADD" w:rsidRPr="00A200A9">
              <w:rPr>
                <w:rFonts w:ascii="Times New Roman" w:hAnsi="Times New Roman"/>
                <w:color w:val="000000"/>
                <w:lang w:val="da-DK" w:eastAsia="en-GB"/>
              </w:rPr>
              <w:t>]</w:t>
            </w:r>
          </w:p>
          <w:p w14:paraId="388A150A" w14:textId="77777777" w:rsidR="002C3ADD" w:rsidRPr="00A200A9" w:rsidRDefault="002C3ADD" w:rsidP="001B5EFE">
            <w:pPr>
              <w:pStyle w:val="TableCellLeft"/>
              <w:spacing w:before="0" w:after="0" w:line="240" w:lineRule="auto"/>
              <w:ind w:left="342"/>
              <w:rPr>
                <w:rFonts w:ascii="Times New Roman" w:hAnsi="Times New Roman"/>
                <w:color w:val="000000"/>
                <w:lang w:val="da-DK" w:eastAsia="en-GB"/>
              </w:rPr>
            </w:pPr>
          </w:p>
        </w:tc>
        <w:tc>
          <w:tcPr>
            <w:tcW w:w="2551" w:type="dxa"/>
            <w:tcBorders>
              <w:top w:val="nil"/>
              <w:left w:val="single" w:sz="4" w:space="0" w:color="auto"/>
              <w:bottom w:val="nil"/>
              <w:right w:val="single" w:sz="4" w:space="0" w:color="auto"/>
            </w:tcBorders>
          </w:tcPr>
          <w:p w14:paraId="2455E8A4" w14:textId="77777777" w:rsidR="0049377A" w:rsidRPr="00A200A9" w:rsidRDefault="0049377A" w:rsidP="001B5EFE">
            <w:pPr>
              <w:pStyle w:val="TableCellLeft"/>
              <w:spacing w:before="0" w:after="0" w:line="240" w:lineRule="auto"/>
              <w:jc w:val="center"/>
              <w:rPr>
                <w:rFonts w:ascii="Times New Roman" w:hAnsi="Times New Roman"/>
                <w:color w:val="000000"/>
                <w:lang w:val="da-DK" w:eastAsia="en-GB"/>
              </w:rPr>
            </w:pPr>
          </w:p>
          <w:p w14:paraId="0ECAA469" w14:textId="6C5E62F8" w:rsidR="002C3ADD" w:rsidRPr="00A200A9" w:rsidRDefault="002C3ADD" w:rsidP="001B5EFE">
            <w:pPr>
              <w:pStyle w:val="TableCellLeft"/>
              <w:spacing w:before="0" w:after="0" w:line="240" w:lineRule="auto"/>
              <w:jc w:val="center"/>
              <w:rPr>
                <w:rFonts w:ascii="Times New Roman" w:hAnsi="Times New Roman"/>
                <w:color w:val="000000"/>
                <w:lang w:val="da-DK" w:eastAsia="en-GB"/>
              </w:rPr>
            </w:pPr>
            <w:del w:id="670" w:author="RLS_Roche-II-Alex Final OS" w:date="2025-12-16T09:24:00Z">
              <w:r w:rsidRPr="00A200A9" w:rsidDel="004E254A">
                <w:rPr>
                  <w:rFonts w:ascii="Times New Roman" w:hAnsi="Times New Roman"/>
                  <w:color w:val="000000"/>
                  <w:lang w:val="da-DK" w:eastAsia="en-GB"/>
                </w:rPr>
                <w:delText>N</w:delText>
              </w:r>
            </w:del>
            <w:ins w:id="671" w:author="RLS_Roche-II-Alex Final OS" w:date="2025-12-16T09:24:00Z">
              <w:r w:rsidR="004E254A">
                <w:rPr>
                  <w:rFonts w:ascii="Times New Roman" w:hAnsi="Times New Roman"/>
                  <w:color w:val="000000"/>
                  <w:lang w:val="da-DK" w:eastAsia="en-GB"/>
                </w:rPr>
                <w:t>n</w:t>
              </w:r>
            </w:ins>
            <w:r w:rsidRPr="00A200A9">
              <w:rPr>
                <w:rFonts w:ascii="Times New Roman" w:hAnsi="Times New Roman"/>
                <w:color w:val="000000"/>
                <w:lang w:val="da-DK" w:eastAsia="en-GB"/>
              </w:rPr>
              <w:t> </w:t>
            </w:r>
            <w:r w:rsidRPr="00A200A9">
              <w:rPr>
                <w:rFonts w:ascii="Times New Roman" w:hAnsi="Times New Roman"/>
                <w:color w:val="000000"/>
                <w:lang w:val="da-DK" w:eastAsia="en-GB"/>
              </w:rPr>
              <w:sym w:font="Symbol" w:char="F03D"/>
            </w:r>
            <w:r w:rsidRPr="00A200A9">
              <w:rPr>
                <w:rFonts w:ascii="Times New Roman" w:hAnsi="Times New Roman"/>
                <w:color w:val="000000"/>
                <w:lang w:val="da-DK" w:eastAsia="en-GB"/>
              </w:rPr>
              <w:t> 62</w:t>
            </w:r>
          </w:p>
          <w:p w14:paraId="0F1218E7" w14:textId="4979EA4E" w:rsidR="002C3ADD" w:rsidRPr="00A200A9" w:rsidRDefault="002C3ADD"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36 (</w:t>
            </w:r>
            <w:r w:rsidR="006E746B" w:rsidRPr="00A200A9">
              <w:rPr>
                <w:rFonts w:ascii="Times New Roman" w:hAnsi="Times New Roman"/>
                <w:color w:val="000000"/>
                <w:lang w:val="da-DK" w:eastAsia="en-GB"/>
              </w:rPr>
              <w:t>58,</w:t>
            </w:r>
            <w:r w:rsidRPr="00A200A9">
              <w:rPr>
                <w:rFonts w:ascii="Times New Roman" w:hAnsi="Times New Roman"/>
                <w:color w:val="000000"/>
                <w:lang w:val="da-DK" w:eastAsia="en-GB"/>
              </w:rPr>
              <w:t>1</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p>
          <w:p w14:paraId="445217B4" w14:textId="77777777" w:rsidR="002C3ADD" w:rsidRPr="00A200A9" w:rsidRDefault="002C3ADD" w:rsidP="001B5EFE">
            <w:pPr>
              <w:pStyle w:val="TableCellLeft"/>
              <w:spacing w:before="0" w:after="0" w:line="240" w:lineRule="auto"/>
              <w:jc w:val="center"/>
              <w:rPr>
                <w:rFonts w:ascii="Times New Roman" w:hAnsi="Times New Roman"/>
                <w:color w:val="000000"/>
                <w:lang w:val="da-DK" w:eastAsia="en-GB"/>
              </w:rPr>
            </w:pPr>
            <w:r w:rsidRPr="00A200A9">
              <w:rPr>
                <w:rFonts w:ascii="Times New Roman" w:hAnsi="Times New Roman"/>
                <w:color w:val="000000"/>
                <w:lang w:val="da-DK" w:eastAsia="en-GB"/>
              </w:rPr>
              <w:t>15</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2</w:t>
            </w:r>
          </w:p>
          <w:p w14:paraId="1C6440AA" w14:textId="77777777" w:rsidR="002C3ADD" w:rsidRPr="00A200A9" w:rsidRDefault="002C3ADD" w:rsidP="001B5EFE">
            <w:pPr>
              <w:pStyle w:val="TableCellLeft"/>
              <w:spacing w:before="0" w:after="0" w:line="240" w:lineRule="auto"/>
              <w:jc w:val="center"/>
              <w:rPr>
                <w:rFonts w:ascii="Times New Roman" w:hAnsi="Times New Roman"/>
                <w:b/>
                <w:lang w:val="da-DK" w:eastAsia="en-GB"/>
              </w:rPr>
            </w:pPr>
            <w:r w:rsidRPr="00A200A9">
              <w:rPr>
                <w:rFonts w:ascii="Times New Roman" w:hAnsi="Times New Roman"/>
                <w:color w:val="000000"/>
                <w:lang w:val="da-DK" w:eastAsia="en-GB"/>
              </w:rPr>
              <w:t>[</w:t>
            </w:r>
            <w:r w:rsidR="006E746B" w:rsidRPr="00A200A9">
              <w:rPr>
                <w:rFonts w:ascii="Times New Roman" w:hAnsi="Times New Roman"/>
                <w:color w:val="000000"/>
                <w:lang w:val="da-DK" w:eastAsia="en-GB"/>
              </w:rPr>
              <w:t>11,</w:t>
            </w:r>
            <w:r w:rsidRPr="00A200A9">
              <w:rPr>
                <w:rFonts w:ascii="Times New Roman" w:hAnsi="Times New Roman"/>
                <w:color w:val="000000"/>
                <w:lang w:val="da-DK" w:eastAsia="en-GB"/>
              </w:rPr>
              <w:t>2</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 xml:space="preserve"> </w:t>
            </w:r>
            <w:r w:rsidR="006E746B" w:rsidRPr="00A200A9">
              <w:rPr>
                <w:rFonts w:ascii="Times New Roman" w:hAnsi="Times New Roman"/>
                <w:color w:val="000000"/>
                <w:lang w:val="da-DK" w:eastAsia="en-GB"/>
              </w:rPr>
              <w:t>24,</w:t>
            </w:r>
            <w:r w:rsidRPr="00A200A9">
              <w:rPr>
                <w:rFonts w:ascii="Times New Roman" w:hAnsi="Times New Roman"/>
                <w:color w:val="000000"/>
                <w:lang w:val="da-DK" w:eastAsia="en-GB"/>
              </w:rPr>
              <w:t>9]</w:t>
            </w:r>
          </w:p>
        </w:tc>
        <w:tc>
          <w:tcPr>
            <w:tcW w:w="2552" w:type="dxa"/>
            <w:tcBorders>
              <w:top w:val="nil"/>
              <w:left w:val="single" w:sz="4" w:space="0" w:color="auto"/>
              <w:bottom w:val="nil"/>
              <w:right w:val="single" w:sz="4" w:space="0" w:color="auto"/>
            </w:tcBorders>
          </w:tcPr>
          <w:p w14:paraId="4D117F4A" w14:textId="77777777" w:rsidR="0049377A" w:rsidRPr="00A200A9" w:rsidRDefault="0049377A" w:rsidP="001B5EFE">
            <w:pPr>
              <w:pStyle w:val="TableCellCenter"/>
              <w:spacing w:before="0" w:after="0" w:line="240" w:lineRule="auto"/>
              <w:rPr>
                <w:rFonts w:ascii="Times New Roman" w:hAnsi="Times New Roman"/>
                <w:color w:val="000000"/>
                <w:lang w:val="da-DK" w:eastAsia="en-GB"/>
              </w:rPr>
            </w:pPr>
          </w:p>
          <w:p w14:paraId="334D294D" w14:textId="4C443D7A" w:rsidR="002C3ADD" w:rsidRPr="00A200A9" w:rsidRDefault="002C3ADD" w:rsidP="001B5EFE">
            <w:pPr>
              <w:pStyle w:val="TableCellCenter"/>
              <w:spacing w:before="0" w:after="0" w:line="240" w:lineRule="auto"/>
              <w:rPr>
                <w:rFonts w:ascii="Times New Roman" w:hAnsi="Times New Roman"/>
                <w:color w:val="000000"/>
                <w:lang w:val="da-DK" w:eastAsia="en-GB"/>
              </w:rPr>
            </w:pPr>
            <w:del w:id="672" w:author="RLS_Roche-II-Alex Final OS" w:date="2025-12-16T09:24:00Z">
              <w:r w:rsidRPr="00A200A9" w:rsidDel="004E254A">
                <w:rPr>
                  <w:rFonts w:ascii="Times New Roman" w:hAnsi="Times New Roman"/>
                  <w:color w:val="000000"/>
                  <w:lang w:val="da-DK" w:eastAsia="en-GB"/>
                </w:rPr>
                <w:delText>N</w:delText>
              </w:r>
            </w:del>
            <w:ins w:id="673" w:author="RLS_Roche-II-Alex Final OS" w:date="2025-12-16T09:24:00Z">
              <w:r w:rsidR="004E254A">
                <w:rPr>
                  <w:rFonts w:ascii="Times New Roman" w:hAnsi="Times New Roman"/>
                  <w:color w:val="000000"/>
                  <w:lang w:val="da-DK" w:eastAsia="en-GB"/>
                </w:rPr>
                <w:t>n</w:t>
              </w:r>
            </w:ins>
            <w:r w:rsidRPr="00A200A9">
              <w:rPr>
                <w:rFonts w:ascii="Times New Roman" w:hAnsi="Times New Roman"/>
                <w:color w:val="000000"/>
                <w:lang w:val="da-DK" w:eastAsia="en-GB"/>
              </w:rPr>
              <w:t> </w:t>
            </w:r>
            <w:r w:rsidRPr="00A200A9">
              <w:rPr>
                <w:rFonts w:ascii="Times New Roman" w:hAnsi="Times New Roman"/>
                <w:color w:val="000000"/>
                <w:lang w:val="da-DK" w:eastAsia="en-GB"/>
              </w:rPr>
              <w:sym w:font="Symbol" w:char="F03D"/>
            </w:r>
            <w:r w:rsidRPr="00A200A9">
              <w:rPr>
                <w:rFonts w:ascii="Times New Roman" w:hAnsi="Times New Roman"/>
                <w:color w:val="000000"/>
                <w:lang w:val="da-DK" w:eastAsia="en-GB"/>
              </w:rPr>
              <w:t> 35</w:t>
            </w:r>
          </w:p>
          <w:p w14:paraId="32364CA2" w14:textId="18463EE1" w:rsidR="002C3ADD" w:rsidRPr="00A200A9" w:rsidRDefault="002C3ADD"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20 (</w:t>
            </w:r>
            <w:r w:rsidR="006E746B" w:rsidRPr="00A200A9">
              <w:rPr>
                <w:rFonts w:ascii="Times New Roman" w:hAnsi="Times New Roman"/>
                <w:color w:val="000000"/>
                <w:lang w:val="da-DK" w:eastAsia="en-GB"/>
              </w:rPr>
              <w:t>57,</w:t>
            </w:r>
            <w:r w:rsidRPr="00A200A9">
              <w:rPr>
                <w:rFonts w:ascii="Times New Roman" w:hAnsi="Times New Roman"/>
                <w:color w:val="000000"/>
                <w:lang w:val="da-DK" w:eastAsia="en-GB"/>
              </w:rPr>
              <w:t>1</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p>
          <w:p w14:paraId="6826BEA3" w14:textId="77777777" w:rsidR="002C3ADD" w:rsidRPr="00A200A9" w:rsidRDefault="006E746B"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14,</w:t>
            </w:r>
            <w:r w:rsidR="002C3ADD" w:rsidRPr="00A200A9">
              <w:rPr>
                <w:rFonts w:ascii="Times New Roman" w:hAnsi="Times New Roman"/>
                <w:color w:val="000000"/>
                <w:lang w:val="da-DK" w:eastAsia="en-GB"/>
              </w:rPr>
              <w:t>9</w:t>
            </w:r>
          </w:p>
          <w:p w14:paraId="316C609D" w14:textId="77777777" w:rsidR="002C3ADD" w:rsidRPr="00A200A9" w:rsidRDefault="002C3ADD" w:rsidP="001B5EFE">
            <w:pPr>
              <w:pStyle w:val="TableCellCenter"/>
              <w:spacing w:before="0" w:after="0" w:line="240" w:lineRule="auto"/>
              <w:rPr>
                <w:rFonts w:ascii="Times New Roman" w:hAnsi="Times New Roman"/>
                <w:b/>
                <w:lang w:val="da-DK" w:eastAsia="en-GB"/>
              </w:rPr>
            </w:pPr>
            <w:r w:rsidRPr="00A200A9">
              <w:rPr>
                <w:rFonts w:ascii="Times New Roman" w:hAnsi="Times New Roman"/>
                <w:color w:val="000000"/>
                <w:lang w:val="da-DK" w:eastAsia="en-GB"/>
              </w:rPr>
              <w:t>[6</w:t>
            </w:r>
            <w:r w:rsidR="006E746B" w:rsidRPr="00A200A9">
              <w:rPr>
                <w:rFonts w:ascii="Times New Roman" w:hAnsi="Times New Roman"/>
                <w:color w:val="000000"/>
                <w:lang w:val="da-DK" w:eastAsia="en-GB"/>
              </w:rPr>
              <w:t>,9;</w:t>
            </w:r>
            <w:r w:rsidRPr="00A200A9">
              <w:rPr>
                <w:rFonts w:ascii="Times New Roman" w:hAnsi="Times New Roman"/>
                <w:color w:val="000000"/>
                <w:lang w:val="da-DK" w:eastAsia="en-GB"/>
              </w:rPr>
              <w:t xml:space="preserve"> NE]</w:t>
            </w:r>
          </w:p>
        </w:tc>
      </w:tr>
      <w:tr w:rsidR="002C3ADD" w:rsidRPr="00A200A9" w14:paraId="35A2627C" w14:textId="77777777" w:rsidTr="00AE5A63">
        <w:tc>
          <w:tcPr>
            <w:tcW w:w="3794" w:type="dxa"/>
            <w:tcBorders>
              <w:top w:val="nil"/>
              <w:left w:val="single" w:sz="4" w:space="0" w:color="auto"/>
              <w:bottom w:val="single" w:sz="4" w:space="0" w:color="auto"/>
              <w:right w:val="single" w:sz="4" w:space="0" w:color="auto"/>
            </w:tcBorders>
          </w:tcPr>
          <w:p w14:paraId="49FC5854" w14:textId="77777777" w:rsidR="002C3ADD" w:rsidRPr="00A200A9" w:rsidRDefault="00B57133" w:rsidP="001B5EFE">
            <w:pPr>
              <w:pStyle w:val="TableCellLeft"/>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Progression</w:t>
            </w:r>
            <w:r w:rsidR="008C79FC" w:rsidRPr="00A200A9">
              <w:rPr>
                <w:rFonts w:ascii="Times New Roman" w:hAnsi="Times New Roman"/>
                <w:color w:val="000000"/>
                <w:lang w:val="da-DK" w:eastAsia="en-GB"/>
              </w:rPr>
              <w:t>s</w:t>
            </w:r>
            <w:r w:rsidRPr="00A200A9">
              <w:rPr>
                <w:rFonts w:ascii="Times New Roman" w:hAnsi="Times New Roman"/>
                <w:color w:val="000000"/>
                <w:lang w:val="da-DK" w:eastAsia="en-GB"/>
              </w:rPr>
              <w:t>fri overlevelse</w:t>
            </w:r>
            <w:r w:rsidR="002C3ADD" w:rsidRPr="00A200A9">
              <w:rPr>
                <w:rFonts w:ascii="Times New Roman" w:hAnsi="Times New Roman"/>
                <w:color w:val="000000"/>
                <w:lang w:val="da-DK" w:eastAsia="en-GB"/>
              </w:rPr>
              <w:t xml:space="preserve"> </w:t>
            </w:r>
            <w:r w:rsidR="007A4863" w:rsidRPr="00A200A9">
              <w:rPr>
                <w:rFonts w:ascii="Times New Roman" w:hAnsi="Times New Roman"/>
                <w:color w:val="000000"/>
                <w:lang w:val="da-DK" w:eastAsia="en-GB"/>
              </w:rPr>
              <w:t>(uafhængig bedømmelseskomité)</w:t>
            </w:r>
            <w:r w:rsidR="007A4863" w:rsidRPr="00A200A9" w:rsidDel="007A4863">
              <w:rPr>
                <w:rFonts w:ascii="Times New Roman" w:hAnsi="Times New Roman"/>
                <w:color w:val="000000"/>
                <w:lang w:val="da-DK" w:eastAsia="en-GB"/>
              </w:rPr>
              <w:t xml:space="preserve"> </w:t>
            </w:r>
          </w:p>
          <w:p w14:paraId="70D571CB" w14:textId="448A3CDF" w:rsidR="002C3ADD" w:rsidRPr="00A200A9" w:rsidRDefault="006E746B"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Antal patienter med hændelse</w:t>
            </w:r>
            <w:r w:rsidR="002C3ADD" w:rsidRPr="00A200A9">
              <w:rPr>
                <w:rFonts w:ascii="Times New Roman" w:hAnsi="Times New Roman"/>
                <w:color w:val="000000"/>
                <w:lang w:val="da-DK" w:eastAsia="en-GB"/>
              </w:rPr>
              <w:t xml:space="preserve"> </w:t>
            </w:r>
            <w:del w:id="674" w:author="RLS_Roche-II-Alex Final OS" w:date="2025-12-16T09:23:00Z">
              <w:r w:rsidR="002C3ADD" w:rsidRPr="00A200A9" w:rsidDel="004E254A">
                <w:rPr>
                  <w:rFonts w:ascii="Times New Roman" w:hAnsi="Times New Roman"/>
                  <w:color w:val="000000"/>
                  <w:lang w:val="da-DK" w:eastAsia="en-GB"/>
                </w:rPr>
                <w:delText>N</w:delText>
              </w:r>
            </w:del>
            <w:ins w:id="675" w:author="RLS_Roche-II-Alex Final OS" w:date="2025-12-16T09:24:00Z">
              <w:r w:rsidR="004E254A">
                <w:rPr>
                  <w:rFonts w:ascii="Times New Roman" w:hAnsi="Times New Roman"/>
                  <w:color w:val="000000"/>
                  <w:lang w:val="da-DK" w:eastAsia="en-GB"/>
                </w:rPr>
                <w:t>n</w:t>
              </w:r>
            </w:ins>
            <w:r w:rsidR="002C3ADD" w:rsidRPr="00A200A9">
              <w:rPr>
                <w:rFonts w:ascii="Times New Roman" w:hAnsi="Times New Roman"/>
                <w:color w:val="000000"/>
                <w:lang w:val="da-DK" w:eastAsia="en-GB"/>
              </w:rPr>
              <w:t xml:space="preserve"> (%)</w:t>
            </w:r>
          </w:p>
          <w:p w14:paraId="477B6C6F" w14:textId="77777777" w:rsidR="002C3ADD" w:rsidRPr="00A200A9" w:rsidRDefault="002C3ADD"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Median</w:t>
            </w:r>
            <w:r w:rsidR="008C79FC" w:rsidRPr="00A200A9">
              <w:rPr>
                <w:rFonts w:ascii="Times New Roman" w:hAnsi="Times New Roman"/>
                <w:color w:val="000000"/>
                <w:lang w:val="da-DK" w:eastAsia="en-GB"/>
              </w:rPr>
              <w:t xml:space="preserve"> </w:t>
            </w:r>
            <w:r w:rsidR="006E746B" w:rsidRPr="00A200A9">
              <w:rPr>
                <w:rFonts w:ascii="Times New Roman" w:hAnsi="Times New Roman"/>
                <w:color w:val="000000"/>
                <w:lang w:val="da-DK" w:eastAsia="en-GB"/>
              </w:rPr>
              <w:t>varighed</w:t>
            </w:r>
            <w:r w:rsidRPr="00A200A9">
              <w:rPr>
                <w:rFonts w:ascii="Times New Roman" w:hAnsi="Times New Roman"/>
                <w:color w:val="000000"/>
                <w:lang w:val="da-DK" w:eastAsia="en-GB"/>
              </w:rPr>
              <w:t xml:space="preserve"> (m</w:t>
            </w:r>
            <w:r w:rsidR="006E746B" w:rsidRPr="00A200A9">
              <w:rPr>
                <w:rFonts w:ascii="Times New Roman" w:hAnsi="Times New Roman"/>
                <w:color w:val="000000"/>
                <w:lang w:val="da-DK" w:eastAsia="en-GB"/>
              </w:rPr>
              <w:t>åneder</w:t>
            </w:r>
            <w:r w:rsidRPr="00A200A9">
              <w:rPr>
                <w:rFonts w:ascii="Times New Roman" w:hAnsi="Times New Roman"/>
                <w:color w:val="000000"/>
                <w:lang w:val="da-DK" w:eastAsia="en-GB"/>
              </w:rPr>
              <w:t>)</w:t>
            </w:r>
          </w:p>
          <w:p w14:paraId="64FBC98B" w14:textId="4482BAAD" w:rsidR="002C3ADD" w:rsidRPr="00A200A9" w:rsidRDefault="006E746B" w:rsidP="001B5EFE">
            <w:pPr>
              <w:pStyle w:val="TableCellLeft"/>
              <w:spacing w:before="0" w:after="0" w:line="240" w:lineRule="auto"/>
              <w:ind w:left="342"/>
              <w:rPr>
                <w:rFonts w:ascii="Times New Roman" w:hAnsi="Times New Roman"/>
                <w:color w:val="000000"/>
                <w:lang w:val="da-DK" w:eastAsia="en-GB"/>
              </w:rPr>
            </w:pPr>
            <w:r w:rsidRPr="00A200A9">
              <w:rPr>
                <w:rFonts w:ascii="Times New Roman" w:hAnsi="Times New Roman"/>
                <w:color w:val="000000"/>
                <w:lang w:val="da-DK" w:eastAsia="en-GB"/>
              </w:rPr>
              <w:t>[95</w:t>
            </w:r>
            <w:r w:rsidR="007F6006">
              <w:rPr>
                <w:rFonts w:ascii="Times New Roman" w:hAnsi="Times New Roman"/>
                <w:color w:val="000000"/>
                <w:lang w:val="da-DK" w:eastAsia="en-GB"/>
              </w:rPr>
              <w:t> </w:t>
            </w:r>
            <w:r w:rsidRPr="00A200A9">
              <w:rPr>
                <w:rFonts w:ascii="Times New Roman" w:hAnsi="Times New Roman"/>
                <w:color w:val="000000"/>
                <w:lang w:val="da-DK" w:eastAsia="en-GB"/>
              </w:rPr>
              <w:t xml:space="preserve">% </w:t>
            </w:r>
            <w:r w:rsidR="00B57133" w:rsidRPr="00A200A9">
              <w:rPr>
                <w:rFonts w:ascii="Times New Roman" w:hAnsi="Times New Roman"/>
                <w:color w:val="000000"/>
                <w:lang w:val="da-DK" w:eastAsia="en-GB"/>
              </w:rPr>
              <w:t>konfidensinterval</w:t>
            </w:r>
            <w:r w:rsidR="002C3ADD" w:rsidRPr="00A200A9">
              <w:rPr>
                <w:rFonts w:ascii="Times New Roman" w:hAnsi="Times New Roman"/>
                <w:color w:val="000000"/>
                <w:lang w:val="da-DK" w:eastAsia="en-GB"/>
              </w:rPr>
              <w:t xml:space="preserve">] </w:t>
            </w:r>
          </w:p>
          <w:p w14:paraId="2A6FD6ED" w14:textId="77777777" w:rsidR="002C3ADD" w:rsidRPr="00A200A9" w:rsidRDefault="002C3ADD" w:rsidP="001B5EFE">
            <w:pPr>
              <w:pStyle w:val="TableCellLeft"/>
              <w:spacing w:before="0" w:after="0" w:line="240" w:lineRule="auto"/>
              <w:ind w:left="342"/>
              <w:rPr>
                <w:rFonts w:ascii="Times New Roman" w:hAnsi="Times New Roman"/>
                <w:color w:val="000000"/>
                <w:lang w:val="da-DK" w:eastAsia="en-GB"/>
              </w:rPr>
            </w:pPr>
          </w:p>
        </w:tc>
        <w:tc>
          <w:tcPr>
            <w:tcW w:w="2551" w:type="dxa"/>
            <w:tcBorders>
              <w:top w:val="nil"/>
              <w:left w:val="single" w:sz="4" w:space="0" w:color="auto"/>
              <w:bottom w:val="single" w:sz="4" w:space="0" w:color="auto"/>
              <w:right w:val="single" w:sz="4" w:space="0" w:color="auto"/>
            </w:tcBorders>
          </w:tcPr>
          <w:p w14:paraId="1F951E7D" w14:textId="77777777" w:rsidR="0049377A" w:rsidRPr="00A200A9" w:rsidRDefault="0049377A" w:rsidP="001B5EFE">
            <w:pPr>
              <w:pStyle w:val="TableCellLeft"/>
              <w:spacing w:before="0" w:after="0" w:line="240" w:lineRule="auto"/>
              <w:jc w:val="center"/>
              <w:rPr>
                <w:rFonts w:ascii="Times New Roman" w:hAnsi="Times New Roman"/>
                <w:color w:val="000000"/>
                <w:lang w:val="da-DK" w:eastAsia="en-GB"/>
              </w:rPr>
            </w:pPr>
          </w:p>
          <w:p w14:paraId="36BF5377" w14:textId="7D43DE0F" w:rsidR="002C3ADD" w:rsidRPr="00A200A9" w:rsidRDefault="002C3ADD" w:rsidP="001B5EFE">
            <w:pPr>
              <w:pStyle w:val="TableCellLeft"/>
              <w:spacing w:before="0" w:after="0" w:line="240" w:lineRule="auto"/>
              <w:jc w:val="center"/>
              <w:rPr>
                <w:rFonts w:ascii="Times New Roman" w:hAnsi="Times New Roman"/>
                <w:color w:val="000000"/>
                <w:lang w:val="da-DK" w:eastAsia="en-GB"/>
              </w:rPr>
            </w:pPr>
            <w:del w:id="676" w:author="RLS_Roche-II-Alex Final OS" w:date="2025-12-16T09:24:00Z">
              <w:r w:rsidRPr="00A200A9" w:rsidDel="004E254A">
                <w:rPr>
                  <w:rFonts w:ascii="Times New Roman" w:hAnsi="Times New Roman"/>
                  <w:color w:val="000000"/>
                  <w:lang w:val="da-DK" w:eastAsia="en-GB"/>
                </w:rPr>
                <w:delText xml:space="preserve">N </w:delText>
              </w:r>
            </w:del>
            <w:ins w:id="677" w:author="RLS_Roche-II-Alex Final OS" w:date="2025-12-16T09:24:00Z">
              <w:r w:rsidR="004E254A">
                <w:rPr>
                  <w:rFonts w:ascii="Times New Roman" w:hAnsi="Times New Roman"/>
                  <w:color w:val="000000"/>
                  <w:lang w:val="da-DK" w:eastAsia="en-GB"/>
                </w:rPr>
                <w:t>n </w:t>
              </w:r>
            </w:ins>
            <w:r w:rsidRPr="00A200A9">
              <w:rPr>
                <w:rFonts w:ascii="Times New Roman" w:hAnsi="Times New Roman"/>
                <w:color w:val="000000"/>
                <w:lang w:val="da-DK" w:eastAsia="en-GB"/>
              </w:rPr>
              <w:t>=</w:t>
            </w:r>
            <w:ins w:id="678" w:author="RLS_Roche-II-Alex Final OS" w:date="2025-12-16T09:24:00Z">
              <w:r w:rsidR="004E254A">
                <w:rPr>
                  <w:rFonts w:ascii="Times New Roman" w:hAnsi="Times New Roman"/>
                  <w:color w:val="000000"/>
                  <w:lang w:val="da-DK" w:eastAsia="en-GB"/>
                </w:rPr>
                <w:t> </w:t>
              </w:r>
            </w:ins>
            <w:del w:id="679" w:author="RLS_Roche-II-Alex Final OS" w:date="2025-12-16T09:24:00Z">
              <w:r w:rsidRPr="00A200A9" w:rsidDel="004E254A">
                <w:rPr>
                  <w:rFonts w:ascii="Times New Roman" w:hAnsi="Times New Roman"/>
                  <w:color w:val="000000"/>
                  <w:lang w:val="da-DK" w:eastAsia="en-GB"/>
                </w:rPr>
                <w:delText xml:space="preserve"> </w:delText>
              </w:r>
            </w:del>
            <w:r w:rsidRPr="00A200A9">
              <w:rPr>
                <w:rFonts w:ascii="Times New Roman" w:hAnsi="Times New Roman"/>
                <w:color w:val="000000"/>
                <w:lang w:val="da-DK" w:eastAsia="en-GB"/>
              </w:rPr>
              <w:t>138</w:t>
            </w:r>
          </w:p>
          <w:p w14:paraId="64F1BC98" w14:textId="3E3C48AF" w:rsidR="002C3ADD" w:rsidRPr="00A200A9" w:rsidRDefault="002C3ADD" w:rsidP="001B5EFE">
            <w:pPr>
              <w:pStyle w:val="TableCellLeft"/>
              <w:spacing w:before="0" w:after="0" w:line="240" w:lineRule="auto"/>
              <w:jc w:val="center"/>
              <w:rPr>
                <w:rFonts w:ascii="Times New Roman" w:hAnsi="Times New Roman"/>
                <w:color w:val="000000"/>
                <w:lang w:val="da-DK" w:eastAsia="en-GB"/>
              </w:rPr>
            </w:pPr>
            <w:r w:rsidRPr="00A200A9">
              <w:rPr>
                <w:rFonts w:ascii="Times New Roman" w:hAnsi="Times New Roman"/>
                <w:color w:val="000000"/>
                <w:lang w:val="da-DK" w:eastAsia="en-GB"/>
              </w:rPr>
              <w:t>98 (71</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0</w:t>
            </w:r>
            <w:r w:rsidR="007F6006">
              <w:rPr>
                <w:rFonts w:ascii="Times New Roman" w:hAnsi="Times New Roman"/>
                <w:color w:val="000000"/>
                <w:lang w:val="da-DK" w:eastAsia="en-GB"/>
              </w:rPr>
              <w:t> </w:t>
            </w:r>
            <w:r w:rsidRPr="00A200A9">
              <w:rPr>
                <w:rFonts w:ascii="Times New Roman" w:hAnsi="Times New Roman"/>
                <w:color w:val="000000"/>
                <w:lang w:val="da-DK" w:eastAsia="en-GB"/>
              </w:rPr>
              <w:t>%)</w:t>
            </w:r>
          </w:p>
          <w:p w14:paraId="28DCEE2F" w14:textId="77777777" w:rsidR="002C3ADD" w:rsidRPr="00A200A9" w:rsidRDefault="006E746B" w:rsidP="001B5EFE">
            <w:pPr>
              <w:pStyle w:val="TableCellLeft"/>
              <w:spacing w:before="0" w:after="0" w:line="240" w:lineRule="auto"/>
              <w:jc w:val="center"/>
              <w:rPr>
                <w:rFonts w:ascii="Times New Roman" w:hAnsi="Times New Roman"/>
                <w:color w:val="000000"/>
                <w:lang w:val="da-DK" w:eastAsia="en-GB"/>
              </w:rPr>
            </w:pPr>
            <w:r w:rsidRPr="00A200A9">
              <w:rPr>
                <w:rFonts w:ascii="Times New Roman" w:hAnsi="Times New Roman"/>
                <w:color w:val="000000"/>
                <w:lang w:val="da-DK" w:eastAsia="en-GB"/>
              </w:rPr>
              <w:t>8,</w:t>
            </w:r>
            <w:r w:rsidR="002C3ADD" w:rsidRPr="00A200A9">
              <w:rPr>
                <w:rFonts w:ascii="Times New Roman" w:hAnsi="Times New Roman"/>
                <w:color w:val="000000"/>
                <w:lang w:val="da-DK" w:eastAsia="en-GB"/>
              </w:rPr>
              <w:t>9</w:t>
            </w:r>
          </w:p>
          <w:p w14:paraId="3EAA482E" w14:textId="77777777" w:rsidR="002C3ADD" w:rsidRPr="00A200A9" w:rsidRDefault="006E746B" w:rsidP="001B5EFE">
            <w:pPr>
              <w:keepNext/>
              <w:keepLines/>
              <w:jc w:val="center"/>
              <w:rPr>
                <w:b/>
                <w:sz w:val="20"/>
                <w:lang w:val="da-DK" w:eastAsia="en-GB"/>
              </w:rPr>
            </w:pPr>
            <w:r w:rsidRPr="00A200A9">
              <w:rPr>
                <w:color w:val="000000"/>
                <w:sz w:val="20"/>
                <w:lang w:val="da-DK" w:eastAsia="en-GB"/>
              </w:rPr>
              <w:t>[5,6; 12,</w:t>
            </w:r>
            <w:r w:rsidR="002C3ADD" w:rsidRPr="00A200A9">
              <w:rPr>
                <w:color w:val="000000"/>
                <w:sz w:val="20"/>
                <w:lang w:val="da-DK" w:eastAsia="en-GB"/>
              </w:rPr>
              <w:t>8]</w:t>
            </w:r>
          </w:p>
        </w:tc>
        <w:tc>
          <w:tcPr>
            <w:tcW w:w="2552" w:type="dxa"/>
            <w:tcBorders>
              <w:top w:val="nil"/>
              <w:left w:val="single" w:sz="4" w:space="0" w:color="auto"/>
              <w:bottom w:val="single" w:sz="4" w:space="0" w:color="auto"/>
              <w:right w:val="single" w:sz="4" w:space="0" w:color="auto"/>
            </w:tcBorders>
          </w:tcPr>
          <w:p w14:paraId="259FF503" w14:textId="77777777" w:rsidR="0049377A" w:rsidRPr="00A200A9" w:rsidRDefault="0049377A" w:rsidP="001B5EFE">
            <w:pPr>
              <w:pStyle w:val="TableCellCenter"/>
              <w:spacing w:before="0" w:after="0" w:line="240" w:lineRule="auto"/>
              <w:rPr>
                <w:rFonts w:ascii="Times New Roman" w:hAnsi="Times New Roman"/>
                <w:color w:val="000000"/>
                <w:lang w:val="da-DK" w:eastAsia="en-GB"/>
              </w:rPr>
            </w:pPr>
          </w:p>
          <w:p w14:paraId="048747F0" w14:textId="1CBDFF9D" w:rsidR="002C3ADD" w:rsidRPr="00A200A9" w:rsidRDefault="002C3ADD" w:rsidP="001B5EFE">
            <w:pPr>
              <w:pStyle w:val="TableCellCenter"/>
              <w:spacing w:before="0" w:after="0" w:line="240" w:lineRule="auto"/>
              <w:rPr>
                <w:rFonts w:ascii="Times New Roman" w:hAnsi="Times New Roman"/>
                <w:color w:val="000000"/>
                <w:lang w:val="da-DK" w:eastAsia="en-GB"/>
              </w:rPr>
            </w:pPr>
            <w:del w:id="680" w:author="RLS_Roche-II-Alex Final OS" w:date="2025-12-16T09:24:00Z">
              <w:r w:rsidRPr="00A200A9" w:rsidDel="004E254A">
                <w:rPr>
                  <w:rFonts w:ascii="Times New Roman" w:hAnsi="Times New Roman"/>
                  <w:color w:val="000000"/>
                  <w:lang w:val="da-DK" w:eastAsia="en-GB"/>
                </w:rPr>
                <w:delText>N</w:delText>
              </w:r>
            </w:del>
            <w:ins w:id="681" w:author="RLS_Roche-II-Alex Final OS" w:date="2025-12-16T09:24:00Z">
              <w:r w:rsidR="004E254A">
                <w:rPr>
                  <w:rFonts w:ascii="Times New Roman" w:hAnsi="Times New Roman"/>
                  <w:color w:val="000000"/>
                  <w:lang w:val="da-DK" w:eastAsia="en-GB"/>
                </w:rPr>
                <w:t>n</w:t>
              </w:r>
            </w:ins>
            <w:r w:rsidRPr="00A200A9">
              <w:rPr>
                <w:rFonts w:ascii="Times New Roman" w:hAnsi="Times New Roman"/>
                <w:color w:val="000000"/>
                <w:lang w:val="da-DK" w:eastAsia="en-GB"/>
              </w:rPr>
              <w:t> </w:t>
            </w:r>
            <w:r w:rsidRPr="00A200A9">
              <w:rPr>
                <w:rFonts w:ascii="Times New Roman" w:hAnsi="Times New Roman"/>
                <w:color w:val="000000"/>
                <w:lang w:val="da-DK" w:eastAsia="en-GB"/>
              </w:rPr>
              <w:sym w:font="Symbol" w:char="F03D"/>
            </w:r>
            <w:r w:rsidRPr="00A200A9">
              <w:rPr>
                <w:rFonts w:ascii="Times New Roman" w:hAnsi="Times New Roman"/>
                <w:color w:val="000000"/>
                <w:lang w:val="da-DK" w:eastAsia="en-GB"/>
              </w:rPr>
              <w:t> 87</w:t>
            </w:r>
          </w:p>
          <w:p w14:paraId="54DF7F7A" w14:textId="59B662A4" w:rsidR="002C3ADD" w:rsidRPr="00A200A9" w:rsidRDefault="006E746B"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58 (66,</w:t>
            </w:r>
            <w:r w:rsidR="002C3ADD" w:rsidRPr="00A200A9">
              <w:rPr>
                <w:rFonts w:ascii="Times New Roman" w:hAnsi="Times New Roman"/>
                <w:color w:val="000000"/>
                <w:lang w:val="da-DK" w:eastAsia="en-GB"/>
              </w:rPr>
              <w:t>7</w:t>
            </w:r>
            <w:r w:rsidR="007F6006">
              <w:rPr>
                <w:rFonts w:ascii="Times New Roman" w:hAnsi="Times New Roman"/>
                <w:color w:val="000000"/>
                <w:lang w:val="da-DK" w:eastAsia="en-GB"/>
              </w:rPr>
              <w:t> </w:t>
            </w:r>
            <w:r w:rsidR="00CE7BD5" w:rsidRPr="00A200A9">
              <w:rPr>
                <w:rFonts w:ascii="Times New Roman" w:hAnsi="Times New Roman"/>
                <w:color w:val="000000"/>
                <w:lang w:val="da-DK" w:eastAsia="en-GB"/>
              </w:rPr>
              <w:t>%</w:t>
            </w:r>
            <w:r w:rsidR="002C3ADD" w:rsidRPr="00A200A9">
              <w:rPr>
                <w:rFonts w:ascii="Times New Roman" w:hAnsi="Times New Roman"/>
                <w:color w:val="000000"/>
                <w:lang w:val="da-DK" w:eastAsia="en-GB"/>
              </w:rPr>
              <w:t>)</w:t>
            </w:r>
          </w:p>
          <w:p w14:paraId="1D2A5B7E" w14:textId="77777777" w:rsidR="002C3ADD" w:rsidRPr="00A200A9" w:rsidRDefault="006E746B"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8,</w:t>
            </w:r>
            <w:r w:rsidR="002C3ADD" w:rsidRPr="00A200A9">
              <w:rPr>
                <w:rFonts w:ascii="Times New Roman" w:hAnsi="Times New Roman"/>
                <w:color w:val="000000"/>
                <w:lang w:val="da-DK" w:eastAsia="en-GB"/>
              </w:rPr>
              <w:t>2</w:t>
            </w:r>
          </w:p>
          <w:p w14:paraId="7D04A106" w14:textId="77777777" w:rsidR="002C3ADD" w:rsidRPr="00A200A9" w:rsidRDefault="002C3ADD" w:rsidP="001B5EFE">
            <w:pPr>
              <w:pStyle w:val="TableCellCenter"/>
              <w:spacing w:before="0" w:after="0" w:line="240" w:lineRule="auto"/>
              <w:rPr>
                <w:rFonts w:ascii="Times New Roman" w:hAnsi="Times New Roman"/>
                <w:color w:val="000000"/>
                <w:lang w:val="da-DK" w:eastAsia="en-GB"/>
              </w:rPr>
            </w:pPr>
            <w:r w:rsidRPr="00A200A9">
              <w:rPr>
                <w:rFonts w:ascii="Times New Roman" w:hAnsi="Times New Roman"/>
                <w:color w:val="000000"/>
                <w:lang w:val="da-DK" w:eastAsia="en-GB"/>
              </w:rPr>
              <w:t>[</w:t>
            </w:r>
            <w:r w:rsidR="006E746B" w:rsidRPr="00A200A9">
              <w:rPr>
                <w:rFonts w:ascii="Times New Roman" w:hAnsi="Times New Roman"/>
                <w:color w:val="000000"/>
                <w:lang w:val="da-DK" w:eastAsia="en-GB"/>
              </w:rPr>
              <w:t>6,</w:t>
            </w:r>
            <w:r w:rsidRPr="00A200A9">
              <w:rPr>
                <w:rFonts w:ascii="Times New Roman" w:hAnsi="Times New Roman"/>
                <w:color w:val="000000"/>
                <w:lang w:val="da-DK" w:eastAsia="en-GB"/>
              </w:rPr>
              <w:t>3</w:t>
            </w:r>
            <w:r w:rsidR="006E746B" w:rsidRPr="00A200A9">
              <w:rPr>
                <w:rFonts w:ascii="Times New Roman" w:hAnsi="Times New Roman"/>
                <w:color w:val="000000"/>
                <w:lang w:val="da-DK" w:eastAsia="en-GB"/>
              </w:rPr>
              <w:t>;</w:t>
            </w:r>
            <w:r w:rsidRPr="00A200A9">
              <w:rPr>
                <w:rFonts w:ascii="Times New Roman" w:hAnsi="Times New Roman"/>
                <w:color w:val="000000"/>
                <w:lang w:val="da-DK" w:eastAsia="en-GB"/>
              </w:rPr>
              <w:t xml:space="preserve"> 1</w:t>
            </w:r>
            <w:r w:rsidR="006E746B" w:rsidRPr="00A200A9">
              <w:rPr>
                <w:rFonts w:ascii="Times New Roman" w:hAnsi="Times New Roman"/>
                <w:color w:val="000000"/>
                <w:lang w:val="da-DK" w:eastAsia="en-GB"/>
              </w:rPr>
              <w:t>2,</w:t>
            </w:r>
            <w:r w:rsidRPr="00A200A9">
              <w:rPr>
                <w:rFonts w:ascii="Times New Roman" w:hAnsi="Times New Roman"/>
                <w:color w:val="000000"/>
                <w:lang w:val="da-DK" w:eastAsia="en-GB"/>
              </w:rPr>
              <w:t>6]</w:t>
            </w:r>
          </w:p>
        </w:tc>
      </w:tr>
    </w:tbl>
    <w:p w14:paraId="31A8F9E7" w14:textId="3ED45C08" w:rsidR="002C3ADD" w:rsidRPr="00A200A9" w:rsidRDefault="002C3ADD" w:rsidP="00A25C20">
      <w:pPr>
        <w:keepNext/>
        <w:keepLines/>
        <w:spacing w:before="40"/>
        <w:ind w:left="29"/>
        <w:rPr>
          <w:sz w:val="20"/>
          <w:lang w:val="da-DK" w:eastAsia="zh-TW"/>
        </w:rPr>
      </w:pPr>
      <w:r w:rsidRPr="00A200A9">
        <w:rPr>
          <w:sz w:val="20"/>
          <w:lang w:val="da-DK" w:eastAsia="zh-TW"/>
        </w:rPr>
        <w:t>NE</w:t>
      </w:r>
      <w:del w:id="682" w:author="RLS_Roche-II-Alex Final OS" w:date="2025-12-16T09:25:00Z">
        <w:r w:rsidRPr="00A200A9" w:rsidDel="001C3D92">
          <w:rPr>
            <w:sz w:val="20"/>
            <w:lang w:val="da-DK" w:eastAsia="zh-TW"/>
          </w:rPr>
          <w:delText xml:space="preserve"> </w:delText>
        </w:r>
      </w:del>
      <w:ins w:id="683" w:author="RLS_Roche-II-Alex Final OS" w:date="2025-12-16T09:25:00Z">
        <w:r w:rsidR="001C3D92">
          <w:rPr>
            <w:sz w:val="20"/>
            <w:lang w:val="da-DK" w:eastAsia="zh-TW"/>
          </w:rPr>
          <w:t> </w:t>
        </w:r>
      </w:ins>
      <w:r w:rsidRPr="00A200A9">
        <w:rPr>
          <w:sz w:val="20"/>
          <w:lang w:val="da-DK" w:eastAsia="zh-TW"/>
        </w:rPr>
        <w:t>=</w:t>
      </w:r>
      <w:ins w:id="684" w:author="RLS_Roche-II-Alex Final OS" w:date="2025-12-16T09:25:00Z">
        <w:r w:rsidR="001C3D92">
          <w:rPr>
            <w:sz w:val="20"/>
            <w:lang w:val="da-DK" w:eastAsia="zh-TW"/>
          </w:rPr>
          <w:t> </w:t>
        </w:r>
      </w:ins>
      <w:del w:id="685" w:author="RLS_Roche-II-Alex Final OS" w:date="2025-12-16T09:25:00Z">
        <w:r w:rsidRPr="00A200A9" w:rsidDel="001C3D92">
          <w:rPr>
            <w:sz w:val="20"/>
            <w:lang w:val="da-DK" w:eastAsia="zh-TW"/>
          </w:rPr>
          <w:delText xml:space="preserve"> </w:delText>
        </w:r>
      </w:del>
      <w:r w:rsidR="006E746B" w:rsidRPr="00A200A9">
        <w:rPr>
          <w:sz w:val="20"/>
          <w:lang w:val="da-DK" w:eastAsia="zh-TW"/>
        </w:rPr>
        <w:t xml:space="preserve">kan ikke </w:t>
      </w:r>
      <w:r w:rsidRPr="00A200A9">
        <w:rPr>
          <w:sz w:val="20"/>
          <w:lang w:val="da-DK" w:eastAsia="zh-TW"/>
        </w:rPr>
        <w:t>estim</w:t>
      </w:r>
      <w:r w:rsidR="006E746B" w:rsidRPr="00A200A9">
        <w:rPr>
          <w:sz w:val="20"/>
          <w:lang w:val="da-DK" w:eastAsia="zh-TW"/>
        </w:rPr>
        <w:t>eres</w:t>
      </w:r>
      <w:r w:rsidR="00B57133" w:rsidRPr="00A200A9">
        <w:rPr>
          <w:sz w:val="20"/>
          <w:lang w:val="da-DK" w:eastAsia="zh-TW"/>
        </w:rPr>
        <w:t>,</w:t>
      </w:r>
      <w:r w:rsidR="008C79FC" w:rsidRPr="00A200A9">
        <w:rPr>
          <w:sz w:val="20"/>
          <w:lang w:val="da-DK" w:eastAsia="zh-TW"/>
        </w:rPr>
        <w:t xml:space="preserve"> </w:t>
      </w:r>
      <w:r w:rsidRPr="00A200A9">
        <w:rPr>
          <w:sz w:val="20"/>
          <w:lang w:val="da-DK" w:eastAsia="zh-TW"/>
        </w:rPr>
        <w:t>RE</w:t>
      </w:r>
      <w:del w:id="686" w:author="RLS_Roche-II-Alex Final OS" w:date="2025-12-16T09:25:00Z">
        <w:r w:rsidRPr="00A200A9" w:rsidDel="001C3D92">
          <w:rPr>
            <w:sz w:val="20"/>
            <w:lang w:val="da-DK" w:eastAsia="zh-TW"/>
          </w:rPr>
          <w:delText xml:space="preserve"> </w:delText>
        </w:r>
      </w:del>
      <w:ins w:id="687" w:author="RLS_Roche-II-Alex Final OS" w:date="2025-12-16T09:25:00Z">
        <w:r w:rsidR="001C3D92">
          <w:rPr>
            <w:sz w:val="20"/>
            <w:lang w:val="da-DK" w:eastAsia="zh-TW"/>
          </w:rPr>
          <w:t> </w:t>
        </w:r>
      </w:ins>
      <w:r w:rsidRPr="00A200A9">
        <w:rPr>
          <w:sz w:val="20"/>
          <w:lang w:val="da-DK" w:eastAsia="zh-TW"/>
        </w:rPr>
        <w:sym w:font="Symbol" w:char="F03D"/>
      </w:r>
      <w:r w:rsidRPr="00A200A9">
        <w:rPr>
          <w:sz w:val="20"/>
          <w:lang w:val="da-DK" w:eastAsia="zh-TW"/>
        </w:rPr>
        <w:t> </w:t>
      </w:r>
      <w:del w:id="688" w:author="RLS_Roche-II-Alex Final OS" w:date="2025-12-23T13:46:00Z">
        <w:r w:rsidRPr="00A200A9" w:rsidDel="00EC0ACE">
          <w:rPr>
            <w:sz w:val="20"/>
            <w:lang w:val="da-DK" w:eastAsia="zh-TW"/>
          </w:rPr>
          <w:delText xml:space="preserve"> </w:delText>
        </w:r>
      </w:del>
      <w:r w:rsidRPr="00A200A9">
        <w:rPr>
          <w:sz w:val="20"/>
          <w:lang w:val="da-DK" w:eastAsia="zh-TW"/>
        </w:rPr>
        <w:t>respons</w:t>
      </w:r>
      <w:r w:rsidR="006E746B" w:rsidRPr="00A200A9">
        <w:rPr>
          <w:sz w:val="20"/>
          <w:lang w:val="da-DK" w:eastAsia="zh-TW"/>
        </w:rPr>
        <w:t xml:space="preserve"> kan e</w:t>
      </w:r>
      <w:r w:rsidRPr="00A200A9">
        <w:rPr>
          <w:sz w:val="20"/>
          <w:lang w:val="da-DK" w:eastAsia="zh-TW"/>
        </w:rPr>
        <w:t>valu</w:t>
      </w:r>
      <w:r w:rsidR="006E746B" w:rsidRPr="00A200A9">
        <w:rPr>
          <w:sz w:val="20"/>
          <w:lang w:val="da-DK" w:eastAsia="zh-TW"/>
        </w:rPr>
        <w:t>eres</w:t>
      </w:r>
    </w:p>
    <w:p w14:paraId="3A87D801" w14:textId="77777777" w:rsidR="002C3ADD" w:rsidRPr="00A200A9" w:rsidRDefault="002C3ADD" w:rsidP="00A25C20">
      <w:pPr>
        <w:keepNext/>
        <w:keepLines/>
        <w:spacing w:before="40"/>
        <w:ind w:left="29"/>
        <w:rPr>
          <w:sz w:val="20"/>
          <w:lang w:val="da-DK" w:eastAsia="zh-TW"/>
        </w:rPr>
      </w:pPr>
      <w:r w:rsidRPr="00A200A9">
        <w:rPr>
          <w:sz w:val="20"/>
          <w:vertAlign w:val="superscript"/>
          <w:lang w:val="da-DK" w:eastAsia="zh-TW"/>
        </w:rPr>
        <w:t>a</w:t>
      </w:r>
      <w:r w:rsidRPr="00A200A9">
        <w:rPr>
          <w:sz w:val="20"/>
          <w:lang w:val="da-DK" w:eastAsia="zh-TW"/>
        </w:rPr>
        <w:t>16 patient</w:t>
      </w:r>
      <w:r w:rsidR="006E746B" w:rsidRPr="00A200A9">
        <w:rPr>
          <w:sz w:val="20"/>
          <w:lang w:val="da-DK" w:eastAsia="zh-TW"/>
        </w:rPr>
        <w:t>er havde ikke mål</w:t>
      </w:r>
      <w:r w:rsidR="008C79FC" w:rsidRPr="00A200A9">
        <w:rPr>
          <w:sz w:val="20"/>
          <w:lang w:val="da-DK" w:eastAsia="zh-TW"/>
        </w:rPr>
        <w:t>bar</w:t>
      </w:r>
      <w:r w:rsidR="006E746B" w:rsidRPr="00A200A9">
        <w:rPr>
          <w:sz w:val="20"/>
          <w:lang w:val="da-DK" w:eastAsia="zh-TW"/>
        </w:rPr>
        <w:t xml:space="preserve"> sygdom ved </w:t>
      </w:r>
      <w:r w:rsidRPr="00A200A9">
        <w:rPr>
          <w:i/>
          <w:sz w:val="20"/>
          <w:lang w:val="da-DK" w:eastAsia="zh-TW"/>
        </w:rPr>
        <w:t>baseline</w:t>
      </w:r>
      <w:r w:rsidR="006E746B" w:rsidRPr="00A200A9">
        <w:rPr>
          <w:i/>
          <w:sz w:val="20"/>
          <w:lang w:val="da-DK" w:eastAsia="zh-TW"/>
        </w:rPr>
        <w:t xml:space="preserve"> v</w:t>
      </w:r>
      <w:r w:rsidR="006E746B" w:rsidRPr="00A200A9">
        <w:rPr>
          <w:sz w:val="20"/>
          <w:lang w:val="da-DK" w:eastAsia="zh-TW"/>
        </w:rPr>
        <w:t xml:space="preserve">urderet </w:t>
      </w:r>
      <w:r w:rsidR="008C79FC" w:rsidRPr="00A200A9">
        <w:rPr>
          <w:sz w:val="20"/>
          <w:lang w:val="da-DK" w:eastAsia="zh-TW"/>
        </w:rPr>
        <w:t>af</w:t>
      </w:r>
      <w:r w:rsidR="006E746B" w:rsidRPr="00A200A9">
        <w:rPr>
          <w:sz w:val="20"/>
          <w:lang w:val="da-DK" w:eastAsia="zh-TW"/>
        </w:rPr>
        <w:t xml:space="preserve"> </w:t>
      </w:r>
      <w:r w:rsidR="006E746B" w:rsidRPr="00A200A9">
        <w:rPr>
          <w:color w:val="000000"/>
          <w:sz w:val="20"/>
          <w:lang w:val="da-DK" w:eastAsia="en-GB"/>
        </w:rPr>
        <w:t xml:space="preserve">uafhængig bedømmelseskomité og kunne ikke inkluderes </w:t>
      </w:r>
      <w:r w:rsidRPr="00A200A9">
        <w:rPr>
          <w:sz w:val="20"/>
          <w:lang w:val="da-DK" w:eastAsia="zh-TW"/>
        </w:rPr>
        <w:t>i</w:t>
      </w:r>
      <w:r w:rsidR="006E746B" w:rsidRPr="00A200A9">
        <w:rPr>
          <w:sz w:val="20"/>
          <w:lang w:val="da-DK" w:eastAsia="zh-TW"/>
        </w:rPr>
        <w:t xml:space="preserve"> populationen</w:t>
      </w:r>
      <w:r w:rsidR="008C79FC" w:rsidRPr="00A200A9">
        <w:rPr>
          <w:sz w:val="20"/>
          <w:lang w:val="da-DK" w:eastAsia="zh-TW"/>
        </w:rPr>
        <w:t>,</w:t>
      </w:r>
      <w:r w:rsidR="006E746B" w:rsidRPr="00A200A9">
        <w:rPr>
          <w:sz w:val="20"/>
          <w:lang w:val="da-DK" w:eastAsia="zh-TW"/>
        </w:rPr>
        <w:t xml:space="preserve"> der evalueredes for respons</w:t>
      </w:r>
      <w:r w:rsidRPr="00A200A9">
        <w:rPr>
          <w:sz w:val="20"/>
          <w:lang w:val="da-DK" w:eastAsia="zh-TW"/>
        </w:rPr>
        <w:t>.</w:t>
      </w:r>
    </w:p>
    <w:p w14:paraId="087663FA" w14:textId="429BD74A" w:rsidR="002C3ADD" w:rsidRPr="00A200A9" w:rsidRDefault="002C3ADD" w:rsidP="00830BD3">
      <w:pPr>
        <w:keepNext/>
        <w:keepLines/>
        <w:rPr>
          <w:sz w:val="20"/>
          <w:lang w:val="da-DK" w:eastAsia="zh-TW"/>
        </w:rPr>
      </w:pPr>
      <w:r w:rsidRPr="00A200A9">
        <w:rPr>
          <w:sz w:val="20"/>
          <w:vertAlign w:val="superscript"/>
          <w:lang w:val="da-DK" w:eastAsia="zh-TW"/>
        </w:rPr>
        <w:t>b</w:t>
      </w:r>
      <w:r w:rsidRPr="00A200A9">
        <w:rPr>
          <w:sz w:val="20"/>
          <w:lang w:val="da-DK" w:eastAsia="zh-TW"/>
        </w:rPr>
        <w:t>20</w:t>
      </w:r>
      <w:r w:rsidR="007F6006">
        <w:rPr>
          <w:sz w:val="20"/>
          <w:lang w:val="da-DK" w:eastAsia="zh-TW"/>
        </w:rPr>
        <w:t> </w:t>
      </w:r>
      <w:r w:rsidRPr="00A200A9">
        <w:rPr>
          <w:sz w:val="20"/>
          <w:lang w:val="da-DK" w:eastAsia="zh-TW"/>
        </w:rPr>
        <w:t>patient</w:t>
      </w:r>
      <w:r w:rsidR="006E746B" w:rsidRPr="00A200A9">
        <w:rPr>
          <w:sz w:val="20"/>
          <w:lang w:val="da-DK" w:eastAsia="zh-TW"/>
        </w:rPr>
        <w:t>er havde ikke mål</w:t>
      </w:r>
      <w:r w:rsidR="00730372" w:rsidRPr="00A200A9">
        <w:rPr>
          <w:sz w:val="20"/>
          <w:lang w:val="da-DK" w:eastAsia="zh-TW"/>
        </w:rPr>
        <w:t>bar</w:t>
      </w:r>
      <w:r w:rsidR="006E746B" w:rsidRPr="00A200A9">
        <w:rPr>
          <w:sz w:val="20"/>
          <w:lang w:val="da-DK" w:eastAsia="zh-TW"/>
        </w:rPr>
        <w:t xml:space="preserve"> sygdom ved </w:t>
      </w:r>
      <w:r w:rsidR="006E746B" w:rsidRPr="00A200A9">
        <w:rPr>
          <w:i/>
          <w:sz w:val="20"/>
          <w:lang w:val="da-DK" w:eastAsia="zh-TW"/>
        </w:rPr>
        <w:t xml:space="preserve">baseline </w:t>
      </w:r>
      <w:r w:rsidR="006E746B" w:rsidRPr="00A200A9">
        <w:rPr>
          <w:sz w:val="20"/>
          <w:lang w:val="da-DK" w:eastAsia="zh-TW"/>
        </w:rPr>
        <w:t xml:space="preserve">vurderet </w:t>
      </w:r>
      <w:r w:rsidR="008C79FC" w:rsidRPr="00A200A9">
        <w:rPr>
          <w:sz w:val="20"/>
          <w:lang w:val="da-DK" w:eastAsia="zh-TW"/>
        </w:rPr>
        <w:t>af</w:t>
      </w:r>
      <w:r w:rsidR="006E746B" w:rsidRPr="00A200A9">
        <w:rPr>
          <w:sz w:val="20"/>
          <w:lang w:val="da-DK" w:eastAsia="zh-TW"/>
        </w:rPr>
        <w:t xml:space="preserve"> </w:t>
      </w:r>
      <w:r w:rsidR="006E746B" w:rsidRPr="00A200A9">
        <w:rPr>
          <w:color w:val="000000"/>
          <w:sz w:val="20"/>
          <w:lang w:val="da-DK" w:eastAsia="en-GB"/>
        </w:rPr>
        <w:t xml:space="preserve">uafhængig bedømmelseskomité og kunne ikke inkluderes </w:t>
      </w:r>
      <w:r w:rsidR="006E746B" w:rsidRPr="00A200A9">
        <w:rPr>
          <w:sz w:val="20"/>
          <w:lang w:val="da-DK" w:eastAsia="zh-TW"/>
        </w:rPr>
        <w:t>i populationen</w:t>
      </w:r>
      <w:r w:rsidR="008C79FC" w:rsidRPr="00A200A9">
        <w:rPr>
          <w:sz w:val="20"/>
          <w:lang w:val="da-DK" w:eastAsia="zh-TW"/>
        </w:rPr>
        <w:t>,</w:t>
      </w:r>
      <w:r w:rsidR="006E746B" w:rsidRPr="00A200A9">
        <w:rPr>
          <w:sz w:val="20"/>
          <w:lang w:val="da-DK" w:eastAsia="zh-TW"/>
        </w:rPr>
        <w:t xml:space="preserve"> der evalueredes for respons.</w:t>
      </w:r>
    </w:p>
    <w:p w14:paraId="40E6177B" w14:textId="77777777" w:rsidR="002C3ADD" w:rsidRPr="00A200A9" w:rsidRDefault="002C3ADD" w:rsidP="001B5EFE">
      <w:pPr>
        <w:keepNext/>
        <w:keepLines/>
        <w:rPr>
          <w:sz w:val="20"/>
          <w:lang w:val="da-DK" w:eastAsia="zh-TW"/>
        </w:rPr>
      </w:pPr>
    </w:p>
    <w:p w14:paraId="561FA339" w14:textId="77777777" w:rsidR="00DA5833" w:rsidRPr="00A200A9" w:rsidRDefault="008C79FC" w:rsidP="001B5EFE">
      <w:pPr>
        <w:keepNext/>
        <w:keepLines/>
        <w:rPr>
          <w:lang w:val="da-DK" w:eastAsia="en-GB"/>
        </w:rPr>
      </w:pPr>
      <w:r w:rsidRPr="00A200A9">
        <w:rPr>
          <w:lang w:val="da-DK" w:eastAsia="en-GB"/>
        </w:rPr>
        <w:t>De o</w:t>
      </w:r>
      <w:r w:rsidR="002C2275" w:rsidRPr="00A200A9">
        <w:rPr>
          <w:lang w:val="da-DK" w:eastAsia="en-GB"/>
        </w:rPr>
        <w:t>bjektiv</w:t>
      </w:r>
      <w:r w:rsidRPr="00A200A9">
        <w:rPr>
          <w:lang w:val="da-DK" w:eastAsia="en-GB"/>
        </w:rPr>
        <w:t>e</w:t>
      </w:r>
      <w:r w:rsidR="002C2275" w:rsidRPr="00A200A9">
        <w:rPr>
          <w:lang w:val="da-DK" w:eastAsia="en-GB"/>
        </w:rPr>
        <w:t xml:space="preserve"> responsrate</w:t>
      </w:r>
      <w:r w:rsidRPr="00A200A9">
        <w:rPr>
          <w:lang w:val="da-DK" w:eastAsia="en-GB"/>
        </w:rPr>
        <w:t>r i</w:t>
      </w:r>
      <w:r w:rsidR="00DA5833" w:rsidRPr="00A200A9">
        <w:rPr>
          <w:lang w:val="da-DK" w:eastAsia="en-GB"/>
        </w:rPr>
        <w:t xml:space="preserve"> studie</w:t>
      </w:r>
      <w:r w:rsidR="007609AA" w:rsidRPr="00A200A9">
        <w:rPr>
          <w:lang w:val="da-DK" w:eastAsia="en-GB"/>
        </w:rPr>
        <w:t>rne</w:t>
      </w:r>
      <w:r w:rsidR="00DA5833" w:rsidRPr="00A200A9">
        <w:rPr>
          <w:lang w:val="da-DK" w:eastAsia="en-GB"/>
        </w:rPr>
        <w:t xml:space="preserve"> NP28673 </w:t>
      </w:r>
      <w:r w:rsidR="005A46EB" w:rsidRPr="00A200A9">
        <w:rPr>
          <w:lang w:val="da-DK" w:eastAsia="en-GB"/>
        </w:rPr>
        <w:t>og</w:t>
      </w:r>
      <w:r w:rsidR="00DA5833" w:rsidRPr="00A200A9">
        <w:rPr>
          <w:lang w:val="da-DK" w:eastAsia="en-GB"/>
        </w:rPr>
        <w:t xml:space="preserve"> NP28761</w:t>
      </w:r>
      <w:r w:rsidR="005A46EB" w:rsidRPr="00A200A9">
        <w:rPr>
          <w:lang w:val="da-DK" w:eastAsia="en-GB"/>
        </w:rPr>
        <w:t xml:space="preserve"> var konsistente på tværs af </w:t>
      </w:r>
      <w:r w:rsidR="00DA5833" w:rsidRPr="00A200A9">
        <w:rPr>
          <w:lang w:val="da-DK" w:eastAsia="en-GB"/>
        </w:rPr>
        <w:t>subgr</w:t>
      </w:r>
      <w:r w:rsidR="005A46EB" w:rsidRPr="00A200A9">
        <w:rPr>
          <w:lang w:val="da-DK" w:eastAsia="en-GB"/>
        </w:rPr>
        <w:t>upper med hensyn til</w:t>
      </w:r>
      <w:r w:rsidR="00DA5833" w:rsidRPr="00A200A9">
        <w:rPr>
          <w:lang w:val="da-DK" w:eastAsia="en-GB"/>
        </w:rPr>
        <w:t xml:space="preserve"> </w:t>
      </w:r>
      <w:r w:rsidR="005A46EB" w:rsidRPr="00A200A9">
        <w:rPr>
          <w:lang w:val="da-DK" w:eastAsia="en-GB"/>
        </w:rPr>
        <w:t xml:space="preserve">patienternes </w:t>
      </w:r>
      <w:r w:rsidR="005A46EB" w:rsidRPr="00A200A9">
        <w:rPr>
          <w:i/>
          <w:lang w:val="da-DK" w:eastAsia="en-GB"/>
        </w:rPr>
        <w:t>baseline</w:t>
      </w:r>
      <w:r w:rsidR="005A46EB" w:rsidRPr="00A200A9">
        <w:rPr>
          <w:lang w:val="da-DK" w:eastAsia="en-GB"/>
        </w:rPr>
        <w:t xml:space="preserve">-karakteristika som </w:t>
      </w:r>
      <w:r w:rsidR="00DA5833" w:rsidRPr="00A200A9">
        <w:rPr>
          <w:lang w:val="da-DK" w:eastAsia="en-GB"/>
        </w:rPr>
        <w:t>a</w:t>
      </w:r>
      <w:r w:rsidR="005A46EB" w:rsidRPr="00A200A9">
        <w:rPr>
          <w:lang w:val="da-DK" w:eastAsia="en-GB"/>
        </w:rPr>
        <w:t>lder</w:t>
      </w:r>
      <w:r w:rsidR="00DA5833" w:rsidRPr="00A200A9">
        <w:rPr>
          <w:lang w:val="da-DK" w:eastAsia="en-GB"/>
        </w:rPr>
        <w:t xml:space="preserve">, </w:t>
      </w:r>
      <w:r w:rsidR="005A46EB" w:rsidRPr="00A200A9">
        <w:rPr>
          <w:lang w:val="da-DK" w:eastAsia="en-GB"/>
        </w:rPr>
        <w:t>køn</w:t>
      </w:r>
      <w:r w:rsidR="00DA5833" w:rsidRPr="00A200A9">
        <w:rPr>
          <w:lang w:val="da-DK" w:eastAsia="en-GB"/>
        </w:rPr>
        <w:t>, race, ECOG</w:t>
      </w:r>
      <w:r w:rsidR="00812DA2" w:rsidRPr="00A200A9">
        <w:rPr>
          <w:lang w:val="da-DK" w:eastAsia="en-GB"/>
        </w:rPr>
        <w:t xml:space="preserve"> PS</w:t>
      </w:r>
      <w:r w:rsidR="00DA5833" w:rsidRPr="00A200A9">
        <w:rPr>
          <w:lang w:val="da-DK" w:eastAsia="en-GB"/>
        </w:rPr>
        <w:t xml:space="preserve">, </w:t>
      </w:r>
      <w:r w:rsidR="005A46EB" w:rsidRPr="00A200A9">
        <w:rPr>
          <w:lang w:val="da-DK" w:eastAsia="en-GB"/>
        </w:rPr>
        <w:t xml:space="preserve">metastaser i </w:t>
      </w:r>
      <w:r w:rsidR="00DA5833" w:rsidRPr="00A200A9">
        <w:rPr>
          <w:lang w:val="da-DK" w:eastAsia="en-GB"/>
        </w:rPr>
        <w:t>C</w:t>
      </w:r>
      <w:r w:rsidR="005A46EB" w:rsidRPr="00A200A9">
        <w:rPr>
          <w:lang w:val="da-DK" w:eastAsia="en-GB"/>
        </w:rPr>
        <w:t>NS og tidligere behandling med kemoterapi</w:t>
      </w:r>
      <w:r w:rsidR="00B71ADC" w:rsidRPr="00A200A9">
        <w:rPr>
          <w:lang w:val="da-DK" w:eastAsia="en-GB"/>
        </w:rPr>
        <w:t>,</w:t>
      </w:r>
      <w:r w:rsidR="005A46EB" w:rsidRPr="00A200A9">
        <w:rPr>
          <w:lang w:val="da-DK" w:eastAsia="en-GB"/>
        </w:rPr>
        <w:t xml:space="preserve"> særligt når </w:t>
      </w:r>
      <w:r w:rsidR="00AA4C38" w:rsidRPr="00A200A9">
        <w:rPr>
          <w:lang w:val="da-DK" w:eastAsia="en-GB"/>
        </w:rPr>
        <w:t xml:space="preserve">man tager </w:t>
      </w:r>
      <w:r w:rsidR="005A46EB" w:rsidRPr="00A200A9">
        <w:rPr>
          <w:lang w:val="da-DK" w:eastAsia="en-GB"/>
        </w:rPr>
        <w:t>det lille antal patienter i nogle subgrupper i betragtning</w:t>
      </w:r>
      <w:r w:rsidR="00DA5833" w:rsidRPr="00A200A9">
        <w:rPr>
          <w:lang w:val="da-DK" w:eastAsia="en-GB"/>
        </w:rPr>
        <w:t>. </w:t>
      </w:r>
    </w:p>
    <w:p w14:paraId="16C59DDF" w14:textId="77777777" w:rsidR="008A71BF" w:rsidRPr="00A200A9" w:rsidRDefault="008A71BF" w:rsidP="008A71BF">
      <w:pPr>
        <w:rPr>
          <w:lang w:val="da-DK" w:eastAsia="en-GB"/>
        </w:rPr>
      </w:pPr>
    </w:p>
    <w:p w14:paraId="36463786" w14:textId="6F9F02F4" w:rsidR="00DA5833" w:rsidRPr="00A200A9" w:rsidRDefault="00DA5833" w:rsidP="00B80A66">
      <w:pPr>
        <w:keepNext/>
        <w:keepLines/>
        <w:spacing w:after="250" w:line="300" w:lineRule="atLeast"/>
        <w:jc w:val="both"/>
        <w:rPr>
          <w:b/>
          <w:lang w:val="da-DK" w:eastAsia="en-GB"/>
        </w:rPr>
      </w:pPr>
      <w:r w:rsidRPr="00A200A9">
        <w:rPr>
          <w:b/>
          <w:lang w:val="da-DK" w:eastAsia="en-GB"/>
        </w:rPr>
        <w:t>Tab</w:t>
      </w:r>
      <w:r w:rsidR="005A46EB" w:rsidRPr="00A200A9">
        <w:rPr>
          <w:b/>
          <w:lang w:val="da-DK" w:eastAsia="en-GB"/>
        </w:rPr>
        <w:t>e</w:t>
      </w:r>
      <w:r w:rsidRPr="00A200A9">
        <w:rPr>
          <w:b/>
          <w:lang w:val="da-DK" w:eastAsia="en-GB"/>
        </w:rPr>
        <w:t>l</w:t>
      </w:r>
      <w:r w:rsidR="007F6006">
        <w:rPr>
          <w:b/>
          <w:lang w:val="da-DK" w:eastAsia="en-GB"/>
        </w:rPr>
        <w:t> </w:t>
      </w:r>
      <w:r w:rsidR="00573753" w:rsidRPr="00A200A9">
        <w:rPr>
          <w:b/>
          <w:lang w:val="da-DK" w:eastAsia="en-GB"/>
        </w:rPr>
        <w:t>7</w:t>
      </w:r>
      <w:r w:rsidRPr="00A200A9">
        <w:rPr>
          <w:b/>
          <w:lang w:val="da-DK" w:eastAsia="en-GB"/>
        </w:rPr>
        <w:t xml:space="preserve"> </w:t>
      </w:r>
      <w:r w:rsidR="00B07709" w:rsidRPr="00A200A9">
        <w:rPr>
          <w:b/>
          <w:lang w:val="da-DK" w:eastAsia="en-GB"/>
        </w:rPr>
        <w:t xml:space="preserve">Resumé af </w:t>
      </w:r>
      <w:r w:rsidR="00914091" w:rsidRPr="00A200A9">
        <w:rPr>
          <w:b/>
          <w:lang w:val="da-DK" w:eastAsia="en-GB"/>
        </w:rPr>
        <w:t>pooled</w:t>
      </w:r>
      <w:r w:rsidR="00B07709" w:rsidRPr="00A200A9">
        <w:rPr>
          <w:b/>
          <w:lang w:val="da-DK" w:eastAsia="en-GB"/>
        </w:rPr>
        <w:t xml:space="preserve"> analyse af </w:t>
      </w:r>
      <w:r w:rsidRPr="00A200A9">
        <w:rPr>
          <w:b/>
          <w:lang w:val="da-DK" w:eastAsia="en-GB"/>
        </w:rPr>
        <w:t>CNS</w:t>
      </w:r>
      <w:r w:rsidR="00B07709" w:rsidRPr="00A200A9">
        <w:rPr>
          <w:b/>
          <w:lang w:val="da-DK" w:eastAsia="en-GB"/>
        </w:rPr>
        <w:t>-</w:t>
      </w:r>
      <w:r w:rsidRPr="00A200A9">
        <w:rPr>
          <w:b/>
          <w:lang w:val="da-DK" w:eastAsia="en-GB"/>
        </w:rPr>
        <w:t>end</w:t>
      </w:r>
      <w:r w:rsidR="0014785C" w:rsidRPr="00A200A9">
        <w:rPr>
          <w:b/>
          <w:lang w:val="da-DK" w:eastAsia="en-GB"/>
        </w:rPr>
        <w:t>e</w:t>
      </w:r>
      <w:r w:rsidRPr="00A200A9">
        <w:rPr>
          <w:b/>
          <w:lang w:val="da-DK" w:eastAsia="en-GB"/>
        </w:rPr>
        <w:t>p</w:t>
      </w:r>
      <w:r w:rsidR="0014785C" w:rsidRPr="00A200A9">
        <w:rPr>
          <w:b/>
          <w:lang w:val="da-DK" w:eastAsia="en-GB"/>
        </w:rPr>
        <w:t>u</w:t>
      </w:r>
      <w:r w:rsidRPr="00A200A9">
        <w:rPr>
          <w:b/>
          <w:lang w:val="da-DK" w:eastAsia="en-GB"/>
        </w:rPr>
        <w:t>n</w:t>
      </w:r>
      <w:r w:rsidR="0014785C" w:rsidRPr="00A200A9">
        <w:rPr>
          <w:b/>
          <w:lang w:val="da-DK" w:eastAsia="en-GB"/>
        </w:rPr>
        <w:t xml:space="preserve">kter </w:t>
      </w:r>
      <w:r w:rsidRPr="00A200A9">
        <w:rPr>
          <w:b/>
          <w:lang w:val="da-DK" w:eastAsia="en-GB"/>
        </w:rPr>
        <w:t>fr</w:t>
      </w:r>
      <w:r w:rsidR="00B07709" w:rsidRPr="00A200A9">
        <w:rPr>
          <w:b/>
          <w:lang w:val="da-DK" w:eastAsia="en-GB"/>
        </w:rPr>
        <w:t>a</w:t>
      </w:r>
      <w:r w:rsidRPr="00A200A9">
        <w:rPr>
          <w:b/>
          <w:lang w:val="da-DK" w:eastAsia="en-GB"/>
        </w:rPr>
        <w:t xml:space="preserve"> studie NP28673 </w:t>
      </w:r>
      <w:r w:rsidR="00B07709" w:rsidRPr="00A200A9">
        <w:rPr>
          <w:b/>
          <w:lang w:val="da-DK" w:eastAsia="en-GB"/>
        </w:rPr>
        <w:t>og</w:t>
      </w:r>
      <w:r w:rsidRPr="00A200A9">
        <w:rPr>
          <w:b/>
          <w:lang w:val="da-DK" w:eastAsia="en-GB"/>
        </w:rPr>
        <w:t xml:space="preserve"> NP28761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DA5833" w:rsidRPr="00A200A9" w14:paraId="5E37B46F" w14:textId="77777777" w:rsidTr="007E6898">
        <w:tc>
          <w:tcPr>
            <w:tcW w:w="5211" w:type="dxa"/>
          </w:tcPr>
          <w:p w14:paraId="3ECCDC68" w14:textId="77777777" w:rsidR="00DA5833" w:rsidRPr="00A200A9" w:rsidRDefault="00DA5833" w:rsidP="00B80A66">
            <w:pPr>
              <w:pStyle w:val="Paragraph"/>
              <w:keepNext/>
              <w:keepLines/>
              <w:jc w:val="both"/>
              <w:rPr>
                <w:rFonts w:ascii="Times New Roman" w:hAnsi="Times New Roman"/>
                <w:b/>
                <w:sz w:val="20"/>
                <w:lang w:val="da-DK" w:eastAsia="en-GB"/>
              </w:rPr>
            </w:pPr>
            <w:r w:rsidRPr="00A200A9">
              <w:rPr>
                <w:rFonts w:ascii="Times New Roman" w:hAnsi="Times New Roman"/>
                <w:b/>
                <w:sz w:val="20"/>
                <w:lang w:val="da-DK" w:eastAsia="en-GB"/>
              </w:rPr>
              <w:t>CNS</w:t>
            </w:r>
            <w:r w:rsidR="001D0EE0" w:rsidRPr="00A200A9">
              <w:rPr>
                <w:rFonts w:ascii="Times New Roman" w:hAnsi="Times New Roman"/>
                <w:b/>
                <w:sz w:val="20"/>
                <w:lang w:val="da-DK" w:eastAsia="en-GB"/>
              </w:rPr>
              <w:t>-p</w:t>
            </w:r>
            <w:r w:rsidRPr="00A200A9">
              <w:rPr>
                <w:rFonts w:ascii="Times New Roman" w:hAnsi="Times New Roman"/>
                <w:b/>
                <w:sz w:val="20"/>
                <w:lang w:val="da-DK" w:eastAsia="en-GB"/>
              </w:rPr>
              <w:t>aramet</w:t>
            </w:r>
            <w:r w:rsidR="001D0EE0" w:rsidRPr="00A200A9">
              <w:rPr>
                <w:rFonts w:ascii="Times New Roman" w:hAnsi="Times New Roman"/>
                <w:b/>
                <w:sz w:val="20"/>
                <w:lang w:val="da-DK" w:eastAsia="en-GB"/>
              </w:rPr>
              <w:t>re</w:t>
            </w:r>
            <w:r w:rsidRPr="00A200A9">
              <w:rPr>
                <w:rFonts w:ascii="Times New Roman" w:hAnsi="Times New Roman"/>
                <w:b/>
                <w:sz w:val="20"/>
                <w:lang w:val="da-DK" w:eastAsia="en-GB"/>
              </w:rPr>
              <w:t xml:space="preserve"> (NP28673</w:t>
            </w:r>
            <w:r w:rsidR="001D0EE0" w:rsidRPr="00A200A9">
              <w:rPr>
                <w:rFonts w:ascii="Times New Roman" w:hAnsi="Times New Roman"/>
                <w:b/>
                <w:sz w:val="20"/>
                <w:lang w:val="da-DK" w:eastAsia="en-GB"/>
              </w:rPr>
              <w:t xml:space="preserve"> og</w:t>
            </w:r>
            <w:r w:rsidRPr="00A200A9">
              <w:rPr>
                <w:rFonts w:ascii="Times New Roman" w:hAnsi="Times New Roman"/>
                <w:b/>
                <w:sz w:val="20"/>
                <w:lang w:val="da-DK" w:eastAsia="en-GB"/>
              </w:rPr>
              <w:t xml:space="preserve"> NP287</w:t>
            </w:r>
            <w:r w:rsidR="002C3ADD" w:rsidRPr="00A200A9">
              <w:rPr>
                <w:rFonts w:ascii="Times New Roman" w:hAnsi="Times New Roman"/>
                <w:b/>
                <w:sz w:val="20"/>
                <w:lang w:val="da-DK" w:eastAsia="en-GB"/>
              </w:rPr>
              <w:t>6</w:t>
            </w:r>
            <w:r w:rsidRPr="00A200A9">
              <w:rPr>
                <w:rFonts w:ascii="Times New Roman" w:hAnsi="Times New Roman"/>
                <w:b/>
                <w:sz w:val="20"/>
                <w:lang w:val="da-DK" w:eastAsia="en-GB"/>
              </w:rPr>
              <w:t>1)</w:t>
            </w:r>
          </w:p>
        </w:tc>
        <w:tc>
          <w:tcPr>
            <w:tcW w:w="3645" w:type="dxa"/>
          </w:tcPr>
          <w:p w14:paraId="54305B9F" w14:textId="42413903" w:rsidR="00DA5833" w:rsidRPr="00A200A9" w:rsidRDefault="00E2370D" w:rsidP="00B80A66">
            <w:pPr>
              <w:pStyle w:val="Paragraph"/>
              <w:keepNext/>
              <w:keepLines/>
              <w:jc w:val="center"/>
              <w:rPr>
                <w:rFonts w:ascii="Times New Roman" w:hAnsi="Times New Roman"/>
                <w:sz w:val="20"/>
                <w:lang w:val="da-DK" w:eastAsia="en-GB"/>
              </w:rPr>
            </w:pPr>
            <w:r w:rsidRPr="00A200A9">
              <w:rPr>
                <w:rFonts w:ascii="Times New Roman" w:hAnsi="Times New Roman"/>
                <w:b/>
                <w:sz w:val="20"/>
                <w:lang w:val="da-DK"/>
              </w:rPr>
              <w:t>Alecensa</w:t>
            </w:r>
            <w:r w:rsidR="00DA5833" w:rsidRPr="00A200A9">
              <w:rPr>
                <w:rFonts w:ascii="Times New Roman" w:hAnsi="Times New Roman"/>
                <w:b/>
                <w:sz w:val="20"/>
                <w:lang w:val="da-DK"/>
              </w:rPr>
              <w:t xml:space="preserve"> 600 mg</w:t>
            </w:r>
            <w:r w:rsidR="001D0EE0" w:rsidRPr="00A200A9">
              <w:rPr>
                <w:rFonts w:ascii="Times New Roman" w:hAnsi="Times New Roman"/>
                <w:b/>
                <w:sz w:val="20"/>
                <w:lang w:val="da-DK"/>
              </w:rPr>
              <w:t>, 2</w:t>
            </w:r>
            <w:r w:rsidR="007F6006">
              <w:rPr>
                <w:rFonts w:ascii="Times New Roman" w:hAnsi="Times New Roman"/>
                <w:b/>
                <w:sz w:val="20"/>
                <w:lang w:val="da-DK"/>
              </w:rPr>
              <w:t> </w:t>
            </w:r>
            <w:r w:rsidR="001D0EE0" w:rsidRPr="00A200A9">
              <w:rPr>
                <w:rFonts w:ascii="Times New Roman" w:hAnsi="Times New Roman"/>
                <w:b/>
                <w:sz w:val="20"/>
                <w:lang w:val="da-DK"/>
              </w:rPr>
              <w:t>gange dagligt</w:t>
            </w:r>
          </w:p>
        </w:tc>
      </w:tr>
      <w:tr w:rsidR="00DA5833" w:rsidRPr="00A200A9" w14:paraId="1CA59C35" w14:textId="77777777" w:rsidTr="007E6898">
        <w:tc>
          <w:tcPr>
            <w:tcW w:w="5211" w:type="dxa"/>
          </w:tcPr>
          <w:p w14:paraId="1A11DFB7" w14:textId="77777777" w:rsidR="00DA5833" w:rsidRPr="00A200A9" w:rsidRDefault="00DA5833" w:rsidP="00B80A66">
            <w:pPr>
              <w:pStyle w:val="Paragraph"/>
              <w:keepNext/>
              <w:keepLines/>
              <w:spacing w:after="0" w:line="240" w:lineRule="auto"/>
              <w:jc w:val="both"/>
              <w:rPr>
                <w:rFonts w:ascii="Times New Roman" w:hAnsi="Times New Roman"/>
                <w:i/>
                <w:color w:val="000000"/>
                <w:sz w:val="20"/>
                <w:lang w:val="da-DK" w:eastAsia="en-US"/>
              </w:rPr>
            </w:pPr>
            <w:r w:rsidRPr="00A200A9">
              <w:rPr>
                <w:rFonts w:ascii="Times New Roman" w:hAnsi="Times New Roman"/>
                <w:b/>
                <w:color w:val="000000"/>
                <w:sz w:val="20"/>
                <w:lang w:val="da-DK" w:eastAsia="en-US"/>
              </w:rPr>
              <w:t>Patient</w:t>
            </w:r>
            <w:r w:rsidR="00AA4C38" w:rsidRPr="00A200A9">
              <w:rPr>
                <w:rFonts w:ascii="Times New Roman" w:hAnsi="Times New Roman"/>
                <w:b/>
                <w:color w:val="000000"/>
                <w:sz w:val="20"/>
                <w:lang w:val="da-DK" w:eastAsia="en-US"/>
              </w:rPr>
              <w:t>er med mål</w:t>
            </w:r>
            <w:r w:rsidR="00192BA1" w:rsidRPr="00A200A9">
              <w:rPr>
                <w:rFonts w:ascii="Times New Roman" w:hAnsi="Times New Roman"/>
                <w:b/>
                <w:color w:val="000000"/>
                <w:sz w:val="20"/>
                <w:lang w:val="da-DK" w:eastAsia="en-US"/>
              </w:rPr>
              <w:t>bare</w:t>
            </w:r>
            <w:r w:rsidR="00AA4C38" w:rsidRPr="00A200A9">
              <w:rPr>
                <w:rFonts w:ascii="Times New Roman" w:hAnsi="Times New Roman"/>
                <w:b/>
                <w:color w:val="000000"/>
                <w:sz w:val="20"/>
                <w:lang w:val="da-DK" w:eastAsia="en-US"/>
              </w:rPr>
              <w:t xml:space="preserve"> </w:t>
            </w:r>
            <w:r w:rsidRPr="00A200A9">
              <w:rPr>
                <w:rFonts w:ascii="Times New Roman" w:hAnsi="Times New Roman"/>
                <w:b/>
                <w:color w:val="000000"/>
                <w:sz w:val="20"/>
                <w:lang w:val="da-DK" w:eastAsia="en-US"/>
              </w:rPr>
              <w:t>CNS</w:t>
            </w:r>
            <w:r w:rsidR="00AA4C38" w:rsidRPr="00A200A9">
              <w:rPr>
                <w:rFonts w:ascii="Times New Roman" w:hAnsi="Times New Roman"/>
                <w:b/>
                <w:color w:val="000000"/>
                <w:sz w:val="20"/>
                <w:lang w:val="da-DK" w:eastAsia="en-US"/>
              </w:rPr>
              <w:t xml:space="preserve">-læsioner ved </w:t>
            </w:r>
            <w:r w:rsidR="00AA4C38" w:rsidRPr="00A200A9">
              <w:rPr>
                <w:rFonts w:ascii="Times New Roman" w:hAnsi="Times New Roman"/>
                <w:b/>
                <w:i/>
                <w:color w:val="000000"/>
                <w:sz w:val="20"/>
                <w:lang w:val="da-DK" w:eastAsia="en-US"/>
              </w:rPr>
              <w:t>b</w:t>
            </w:r>
            <w:r w:rsidRPr="00A200A9">
              <w:rPr>
                <w:rFonts w:ascii="Times New Roman" w:hAnsi="Times New Roman"/>
                <w:b/>
                <w:i/>
                <w:color w:val="000000"/>
                <w:sz w:val="20"/>
                <w:lang w:val="da-DK" w:eastAsia="en-US"/>
              </w:rPr>
              <w:t xml:space="preserve">aseline </w:t>
            </w:r>
          </w:p>
          <w:p w14:paraId="3AC03DB5" w14:textId="77777777" w:rsidR="00DA5833" w:rsidRPr="00A200A9" w:rsidRDefault="0014785C" w:rsidP="00B80A66">
            <w:pPr>
              <w:keepNext/>
              <w:keepLines/>
              <w:spacing w:before="36" w:after="36" w:line="240" w:lineRule="exact"/>
              <w:rPr>
                <w:color w:val="000000"/>
                <w:sz w:val="20"/>
                <w:lang w:val="da-DK"/>
              </w:rPr>
            </w:pPr>
            <w:r w:rsidRPr="00A200A9">
              <w:rPr>
                <w:color w:val="000000"/>
                <w:sz w:val="20"/>
                <w:lang w:val="da-DK" w:eastAsia="en-GB"/>
              </w:rPr>
              <w:t>CNS objektiv</w:t>
            </w:r>
            <w:r w:rsidR="00DA5833" w:rsidRPr="00A200A9">
              <w:rPr>
                <w:color w:val="000000"/>
                <w:sz w:val="20"/>
                <w:lang w:val="da-DK" w:eastAsia="en-GB"/>
              </w:rPr>
              <w:t xml:space="preserve"> </w:t>
            </w:r>
            <w:r w:rsidRPr="00A200A9">
              <w:rPr>
                <w:color w:val="000000"/>
                <w:sz w:val="20"/>
                <w:lang w:val="da-DK" w:eastAsia="en-GB"/>
              </w:rPr>
              <w:t xml:space="preserve">responsrate </w:t>
            </w:r>
            <w:r w:rsidR="007A4863" w:rsidRPr="00A200A9">
              <w:rPr>
                <w:color w:val="000000"/>
                <w:lang w:val="da-DK" w:eastAsia="en-GB"/>
              </w:rPr>
              <w:t>(uafhængig bedømmelseskomité)</w:t>
            </w:r>
            <w:r w:rsidR="007A4863" w:rsidRPr="00A200A9" w:rsidDel="007A4863">
              <w:rPr>
                <w:color w:val="000000"/>
                <w:sz w:val="20"/>
                <w:lang w:val="da-DK" w:eastAsia="en-GB"/>
              </w:rPr>
              <w:t xml:space="preserve"> </w:t>
            </w:r>
          </w:p>
          <w:p w14:paraId="7C0C1481" w14:textId="77777777" w:rsidR="00DA5833" w:rsidRPr="00A200A9" w:rsidRDefault="00DA5833" w:rsidP="00B80A66">
            <w:pPr>
              <w:keepNext/>
              <w:keepLines/>
              <w:spacing w:before="36" w:after="36" w:line="240" w:lineRule="exact"/>
              <w:ind w:left="454"/>
              <w:rPr>
                <w:color w:val="000000"/>
                <w:sz w:val="20"/>
                <w:lang w:val="da-DK"/>
              </w:rPr>
            </w:pPr>
            <w:r w:rsidRPr="00A200A9">
              <w:rPr>
                <w:color w:val="000000"/>
                <w:sz w:val="20"/>
                <w:lang w:val="da-DK"/>
              </w:rPr>
              <w:t>Responder</w:t>
            </w:r>
            <w:r w:rsidR="001D0EE0" w:rsidRPr="00A200A9">
              <w:rPr>
                <w:color w:val="000000"/>
                <w:sz w:val="20"/>
                <w:lang w:val="da-DK"/>
              </w:rPr>
              <w:t>e</w:t>
            </w:r>
            <w:r w:rsidRPr="00A200A9">
              <w:rPr>
                <w:color w:val="000000"/>
                <w:sz w:val="20"/>
                <w:lang w:val="da-DK"/>
              </w:rPr>
              <w:t xml:space="preserve"> (%)</w:t>
            </w:r>
          </w:p>
          <w:p w14:paraId="767B8B33" w14:textId="06FE0F35" w:rsidR="00DA5833" w:rsidRPr="00A200A9" w:rsidRDefault="0014785C">
            <w:pPr>
              <w:keepNext/>
              <w:keepLines/>
              <w:spacing w:before="36" w:after="36"/>
              <w:ind w:left="454"/>
              <w:rPr>
                <w:color w:val="000000"/>
                <w:sz w:val="20"/>
                <w:lang w:val="da-DK"/>
              </w:rPr>
              <w:pPrChange w:id="689" w:author="RLS_Roche-II-Alex Final OS" w:date="2025-12-19T14:59:00Z">
                <w:pPr>
                  <w:keepNext/>
                  <w:keepLines/>
                  <w:spacing w:before="36" w:after="36" w:line="240" w:lineRule="exact"/>
                  <w:ind w:left="454"/>
                </w:pPr>
              </w:pPrChange>
            </w:pPr>
            <w:r w:rsidRPr="00A200A9">
              <w:rPr>
                <w:color w:val="000000"/>
                <w:sz w:val="20"/>
                <w:lang w:val="da-DK"/>
              </w:rPr>
              <w:t>[95</w:t>
            </w:r>
            <w:ins w:id="690" w:author="RLS_Roche-II-Alex Final OS" w:date="2025-12-16T09:29:00Z">
              <w:r w:rsidR="00064FC7">
                <w:rPr>
                  <w:color w:val="000000"/>
                  <w:sz w:val="20"/>
                  <w:lang w:val="da-DK"/>
                </w:rPr>
                <w:t> </w:t>
              </w:r>
            </w:ins>
            <w:r w:rsidRPr="00A200A9">
              <w:rPr>
                <w:color w:val="000000"/>
                <w:sz w:val="20"/>
                <w:lang w:val="da-DK"/>
              </w:rPr>
              <w:t>% konfidensinterval</w:t>
            </w:r>
            <w:r w:rsidR="00DA5833" w:rsidRPr="00A200A9">
              <w:rPr>
                <w:color w:val="000000"/>
                <w:sz w:val="20"/>
                <w:lang w:val="da-DK"/>
              </w:rPr>
              <w:t>]</w:t>
            </w:r>
          </w:p>
          <w:p w14:paraId="7C982AEB" w14:textId="77777777" w:rsidR="00DA5833" w:rsidRPr="00A200A9" w:rsidRDefault="0014785C" w:rsidP="00B80A66">
            <w:pPr>
              <w:keepNext/>
              <w:keepLines/>
              <w:spacing w:before="36" w:after="36" w:line="240" w:lineRule="exact"/>
              <w:ind w:left="454"/>
              <w:rPr>
                <w:color w:val="000000"/>
                <w:sz w:val="20"/>
                <w:lang w:val="da-DK"/>
              </w:rPr>
            </w:pPr>
            <w:r w:rsidRPr="00A200A9">
              <w:rPr>
                <w:color w:val="000000"/>
                <w:sz w:val="20"/>
                <w:lang w:val="da-DK" w:eastAsia="en-GB"/>
              </w:rPr>
              <w:t>Komplet</w:t>
            </w:r>
            <w:r w:rsidR="001D0EE0" w:rsidRPr="00A200A9">
              <w:rPr>
                <w:color w:val="000000"/>
                <w:sz w:val="20"/>
                <w:lang w:val="da-DK" w:eastAsia="en-GB"/>
              </w:rPr>
              <w:t xml:space="preserve"> r</w:t>
            </w:r>
            <w:r w:rsidR="00DA5833" w:rsidRPr="00A200A9">
              <w:rPr>
                <w:color w:val="000000"/>
                <w:sz w:val="20"/>
                <w:lang w:val="da-DK" w:eastAsia="en-GB"/>
              </w:rPr>
              <w:t>espons</w:t>
            </w:r>
          </w:p>
          <w:p w14:paraId="74B38243" w14:textId="77777777" w:rsidR="00DA5833" w:rsidRPr="00A200A9" w:rsidRDefault="007609AA" w:rsidP="00B80A66">
            <w:pPr>
              <w:keepNext/>
              <w:keepLines/>
              <w:spacing w:before="36" w:after="36" w:line="240" w:lineRule="exact"/>
              <w:ind w:left="454"/>
              <w:rPr>
                <w:color w:val="000000"/>
                <w:sz w:val="20"/>
                <w:lang w:val="da-DK"/>
              </w:rPr>
            </w:pPr>
            <w:r w:rsidRPr="00A200A9">
              <w:rPr>
                <w:color w:val="000000"/>
                <w:sz w:val="20"/>
                <w:lang w:val="da-DK" w:eastAsia="en-GB"/>
              </w:rPr>
              <w:t>Partiel</w:t>
            </w:r>
            <w:r w:rsidR="001D0EE0" w:rsidRPr="00A200A9">
              <w:rPr>
                <w:color w:val="000000"/>
                <w:sz w:val="20"/>
                <w:lang w:val="da-DK" w:eastAsia="en-GB"/>
              </w:rPr>
              <w:t>t respons</w:t>
            </w:r>
          </w:p>
          <w:p w14:paraId="25993F26" w14:textId="77777777" w:rsidR="00DA5833" w:rsidRPr="00A200A9" w:rsidRDefault="00DA5833" w:rsidP="00B80A66">
            <w:pPr>
              <w:keepNext/>
              <w:keepLines/>
              <w:spacing w:before="36" w:after="36" w:line="240" w:lineRule="exact"/>
              <w:ind w:left="454"/>
              <w:rPr>
                <w:color w:val="000000"/>
                <w:sz w:val="20"/>
                <w:lang w:val="da-DK" w:eastAsia="en-GB"/>
              </w:rPr>
            </w:pPr>
          </w:p>
          <w:p w14:paraId="0318638F" w14:textId="77777777" w:rsidR="00DA5833" w:rsidRPr="00A200A9" w:rsidRDefault="0014785C" w:rsidP="00B80A66">
            <w:pPr>
              <w:keepNext/>
              <w:keepLines/>
              <w:spacing w:before="36" w:after="36" w:line="240" w:lineRule="exact"/>
              <w:rPr>
                <w:color w:val="000000"/>
                <w:sz w:val="20"/>
                <w:lang w:val="da-DK"/>
              </w:rPr>
            </w:pPr>
            <w:r w:rsidRPr="00A200A9">
              <w:rPr>
                <w:sz w:val="20"/>
                <w:lang w:val="da-DK" w:eastAsia="en-GB"/>
              </w:rPr>
              <w:t>CNS varighed af respons</w:t>
            </w:r>
            <w:r w:rsidR="00DA5833" w:rsidRPr="00A200A9">
              <w:rPr>
                <w:sz w:val="20"/>
                <w:lang w:val="da-DK" w:eastAsia="en-GB"/>
              </w:rPr>
              <w:t xml:space="preserve"> </w:t>
            </w:r>
            <w:r w:rsidR="007A4863" w:rsidRPr="00A200A9">
              <w:rPr>
                <w:color w:val="000000"/>
                <w:lang w:val="da-DK" w:eastAsia="en-GB"/>
              </w:rPr>
              <w:t>(uafhængig bedømmelseskomité)</w:t>
            </w:r>
            <w:r w:rsidR="007A4863" w:rsidRPr="00A200A9" w:rsidDel="007A4863">
              <w:rPr>
                <w:color w:val="000000"/>
                <w:sz w:val="20"/>
                <w:lang w:val="da-DK" w:eastAsia="en-GB"/>
              </w:rPr>
              <w:t xml:space="preserve"> </w:t>
            </w:r>
            <w:r w:rsidR="00DA5833" w:rsidRPr="00A200A9">
              <w:rPr>
                <w:color w:val="000000"/>
                <w:sz w:val="20"/>
                <w:lang w:val="da-DK" w:eastAsia="en-GB"/>
              </w:rPr>
              <w:t xml:space="preserve"> </w:t>
            </w:r>
          </w:p>
          <w:p w14:paraId="59B014C1" w14:textId="77777777" w:rsidR="00DA5833" w:rsidRPr="00A200A9" w:rsidRDefault="001D0EE0" w:rsidP="00B80A66">
            <w:pPr>
              <w:keepNext/>
              <w:keepLines/>
              <w:spacing w:before="36" w:after="36" w:line="240" w:lineRule="exact"/>
              <w:ind w:left="454"/>
              <w:rPr>
                <w:color w:val="000000"/>
                <w:sz w:val="20"/>
                <w:lang w:val="da-DK" w:eastAsia="en-GB"/>
              </w:rPr>
            </w:pPr>
            <w:r w:rsidRPr="00A200A9">
              <w:rPr>
                <w:color w:val="000000"/>
                <w:sz w:val="20"/>
                <w:lang w:val="da-DK" w:eastAsia="en-GB"/>
              </w:rPr>
              <w:t>Antal patienter med hændelse</w:t>
            </w:r>
            <w:r w:rsidR="00DA5833" w:rsidRPr="00A200A9">
              <w:rPr>
                <w:color w:val="000000"/>
                <w:sz w:val="20"/>
                <w:lang w:val="da-DK" w:eastAsia="en-GB"/>
              </w:rPr>
              <w:t xml:space="preserve"> (%)</w:t>
            </w:r>
          </w:p>
          <w:p w14:paraId="5319059C" w14:textId="77777777" w:rsidR="00DA5833" w:rsidRPr="00A200A9" w:rsidRDefault="00DA5833" w:rsidP="00B80A66">
            <w:pPr>
              <w:keepNext/>
              <w:keepLines/>
              <w:spacing w:before="36" w:after="36" w:line="240" w:lineRule="exact"/>
              <w:ind w:left="454"/>
              <w:rPr>
                <w:color w:val="000000"/>
                <w:sz w:val="20"/>
                <w:lang w:val="da-DK"/>
              </w:rPr>
            </w:pPr>
            <w:r w:rsidRPr="00A200A9">
              <w:rPr>
                <w:color w:val="000000"/>
                <w:sz w:val="20"/>
                <w:lang w:val="da-DK" w:eastAsia="en-GB"/>
              </w:rPr>
              <w:t>Median (m</w:t>
            </w:r>
            <w:r w:rsidR="001D0EE0" w:rsidRPr="00A200A9">
              <w:rPr>
                <w:color w:val="000000"/>
                <w:sz w:val="20"/>
                <w:lang w:val="da-DK" w:eastAsia="en-GB"/>
              </w:rPr>
              <w:t>åneder</w:t>
            </w:r>
            <w:r w:rsidRPr="00A200A9">
              <w:rPr>
                <w:color w:val="000000"/>
                <w:sz w:val="20"/>
                <w:lang w:val="da-DK" w:eastAsia="en-GB"/>
              </w:rPr>
              <w:t>)</w:t>
            </w:r>
          </w:p>
          <w:p w14:paraId="01F905D2" w14:textId="65A6DFE7" w:rsidR="00DA5833" w:rsidRPr="00A200A9" w:rsidRDefault="0014785C" w:rsidP="00B80A66">
            <w:pPr>
              <w:keepNext/>
              <w:keepLines/>
              <w:spacing w:before="36" w:after="36" w:line="240" w:lineRule="exact"/>
              <w:ind w:left="454"/>
              <w:rPr>
                <w:sz w:val="20"/>
                <w:lang w:val="da-DK" w:eastAsia="en-GB"/>
              </w:rPr>
            </w:pPr>
            <w:r w:rsidRPr="00A200A9">
              <w:rPr>
                <w:color w:val="000000"/>
                <w:sz w:val="20"/>
                <w:lang w:val="da-DK"/>
              </w:rPr>
              <w:t>[95</w:t>
            </w:r>
            <w:r w:rsidR="007F6006">
              <w:rPr>
                <w:color w:val="000000"/>
                <w:sz w:val="20"/>
                <w:lang w:val="da-DK"/>
              </w:rPr>
              <w:t> </w:t>
            </w:r>
            <w:r w:rsidRPr="00A200A9">
              <w:rPr>
                <w:color w:val="000000"/>
                <w:sz w:val="20"/>
                <w:lang w:val="da-DK"/>
              </w:rPr>
              <w:t>% konfidensinterval</w:t>
            </w:r>
            <w:r w:rsidR="00DA5833" w:rsidRPr="00A200A9">
              <w:rPr>
                <w:color w:val="000000"/>
                <w:sz w:val="20"/>
                <w:lang w:val="da-DK"/>
              </w:rPr>
              <w:t xml:space="preserve">] </w:t>
            </w:r>
          </w:p>
        </w:tc>
        <w:tc>
          <w:tcPr>
            <w:tcW w:w="3645" w:type="dxa"/>
          </w:tcPr>
          <w:p w14:paraId="4960FC17" w14:textId="220C871E" w:rsidR="00DA5833" w:rsidRPr="00A200A9" w:rsidRDefault="00DA5833">
            <w:pPr>
              <w:keepNext/>
              <w:keepLines/>
              <w:tabs>
                <w:tab w:val="left" w:pos="-108"/>
              </w:tabs>
              <w:spacing w:before="36" w:after="36"/>
              <w:ind w:left="453" w:hanging="561"/>
              <w:jc w:val="center"/>
              <w:rPr>
                <w:color w:val="000000"/>
                <w:sz w:val="20"/>
                <w:lang w:val="da-DK"/>
              </w:rPr>
              <w:pPrChange w:id="691" w:author="RLS_Roche-II-Alex Final OS" w:date="2025-12-19T15:00:00Z">
                <w:pPr>
                  <w:keepNext/>
                  <w:keepLines/>
                  <w:tabs>
                    <w:tab w:val="left" w:pos="-108"/>
                  </w:tabs>
                  <w:spacing w:before="36" w:after="36" w:line="240" w:lineRule="exact"/>
                  <w:ind w:left="454" w:hanging="562"/>
                  <w:jc w:val="center"/>
                </w:pPr>
              </w:pPrChange>
            </w:pPr>
            <w:del w:id="692" w:author="RLS_Roche-II-Alex Final OS" w:date="2025-12-16T09:28:00Z">
              <w:r w:rsidRPr="00A200A9" w:rsidDel="00064FC7">
                <w:rPr>
                  <w:color w:val="000000"/>
                  <w:sz w:val="20"/>
                  <w:lang w:val="da-DK"/>
                </w:rPr>
                <w:delText>N</w:delText>
              </w:r>
            </w:del>
            <w:ins w:id="693" w:author="RLS_Roche-II-Alex Final OS" w:date="2025-12-16T09:28:00Z">
              <w:r w:rsidR="00064FC7">
                <w:rPr>
                  <w:color w:val="000000"/>
                  <w:sz w:val="20"/>
                  <w:lang w:val="da-DK"/>
                </w:rPr>
                <w:t>n </w:t>
              </w:r>
            </w:ins>
            <w:r w:rsidRPr="00A200A9">
              <w:rPr>
                <w:color w:val="000000"/>
                <w:sz w:val="20"/>
                <w:lang w:val="da-DK"/>
              </w:rPr>
              <w:t>=</w:t>
            </w:r>
            <w:ins w:id="694" w:author="RLS_Roche-II-Alex Final OS" w:date="2025-12-16T09:28:00Z">
              <w:r w:rsidR="00064FC7">
                <w:rPr>
                  <w:color w:val="000000"/>
                  <w:sz w:val="20"/>
                  <w:lang w:val="da-DK"/>
                </w:rPr>
                <w:t> </w:t>
              </w:r>
            </w:ins>
            <w:del w:id="695" w:author="RLS_Roche-II-Alex Final OS" w:date="2025-12-16T09:28:00Z">
              <w:r w:rsidRPr="00A200A9" w:rsidDel="00064FC7">
                <w:rPr>
                  <w:color w:val="000000"/>
                  <w:sz w:val="20"/>
                  <w:lang w:val="da-DK"/>
                </w:rPr>
                <w:delText xml:space="preserve"> </w:delText>
              </w:r>
            </w:del>
            <w:r w:rsidRPr="00A200A9">
              <w:rPr>
                <w:color w:val="000000"/>
                <w:sz w:val="20"/>
                <w:lang w:val="da-DK"/>
              </w:rPr>
              <w:t>5</w:t>
            </w:r>
            <w:r w:rsidR="002C3ADD" w:rsidRPr="00A200A9">
              <w:rPr>
                <w:color w:val="000000"/>
                <w:sz w:val="20"/>
                <w:lang w:val="da-DK"/>
              </w:rPr>
              <w:t>0</w:t>
            </w:r>
          </w:p>
          <w:p w14:paraId="28B3DE0B" w14:textId="77777777" w:rsidR="00DA5833" w:rsidRPr="00A200A9" w:rsidRDefault="00DA5833" w:rsidP="00B80A66">
            <w:pPr>
              <w:keepNext/>
              <w:keepLines/>
              <w:tabs>
                <w:tab w:val="left" w:pos="-108"/>
              </w:tabs>
              <w:spacing w:before="36" w:after="36" w:line="240" w:lineRule="exact"/>
              <w:ind w:left="454" w:hanging="562"/>
              <w:jc w:val="center"/>
              <w:rPr>
                <w:color w:val="000000"/>
                <w:sz w:val="20"/>
                <w:lang w:val="da-DK"/>
              </w:rPr>
            </w:pPr>
          </w:p>
          <w:p w14:paraId="175A14C1" w14:textId="3A8E954A" w:rsidR="00DA5833" w:rsidRPr="00A200A9" w:rsidRDefault="001D0EE0" w:rsidP="00B80A66">
            <w:pPr>
              <w:keepNext/>
              <w:keepLines/>
              <w:tabs>
                <w:tab w:val="left" w:pos="-108"/>
              </w:tabs>
              <w:spacing w:before="36" w:after="36" w:line="240" w:lineRule="exact"/>
              <w:ind w:left="454" w:hanging="562"/>
              <w:jc w:val="center"/>
              <w:rPr>
                <w:color w:val="000000"/>
                <w:sz w:val="20"/>
                <w:lang w:val="da-DK"/>
              </w:rPr>
            </w:pPr>
            <w:r w:rsidRPr="00A200A9">
              <w:rPr>
                <w:color w:val="000000"/>
                <w:sz w:val="20"/>
                <w:lang w:val="da-DK"/>
              </w:rPr>
              <w:t>3</w:t>
            </w:r>
            <w:r w:rsidR="002C3ADD" w:rsidRPr="00A200A9">
              <w:rPr>
                <w:color w:val="000000"/>
                <w:sz w:val="20"/>
                <w:lang w:val="da-DK"/>
              </w:rPr>
              <w:t>2</w:t>
            </w:r>
            <w:r w:rsidRPr="00A200A9">
              <w:rPr>
                <w:color w:val="000000"/>
                <w:sz w:val="20"/>
                <w:lang w:val="da-DK"/>
              </w:rPr>
              <w:t xml:space="preserve"> (6</w:t>
            </w:r>
            <w:r w:rsidR="002C3ADD" w:rsidRPr="00A200A9">
              <w:rPr>
                <w:color w:val="000000"/>
                <w:sz w:val="20"/>
                <w:lang w:val="da-DK"/>
              </w:rPr>
              <w:t>4</w:t>
            </w:r>
            <w:r w:rsidR="00F444C0" w:rsidRPr="00A200A9">
              <w:rPr>
                <w:color w:val="000000"/>
                <w:sz w:val="20"/>
                <w:lang w:val="da-DK"/>
              </w:rPr>
              <w:t>,0</w:t>
            </w:r>
            <w:r w:rsidR="007F6006">
              <w:rPr>
                <w:color w:val="000000"/>
                <w:sz w:val="20"/>
                <w:lang w:val="da-DK"/>
              </w:rPr>
              <w:t> </w:t>
            </w:r>
            <w:r w:rsidR="00DA5833" w:rsidRPr="00A200A9">
              <w:rPr>
                <w:color w:val="000000"/>
                <w:sz w:val="20"/>
                <w:lang w:val="da-DK"/>
              </w:rPr>
              <w:t>%)</w:t>
            </w:r>
          </w:p>
          <w:p w14:paraId="75DAF1E6" w14:textId="66614387" w:rsidR="00DA5833" w:rsidRPr="00A200A9" w:rsidRDefault="001D0EE0" w:rsidP="00B80A66">
            <w:pPr>
              <w:keepNext/>
              <w:keepLines/>
              <w:tabs>
                <w:tab w:val="left" w:pos="-108"/>
              </w:tabs>
              <w:spacing w:before="36" w:after="36" w:line="240" w:lineRule="exact"/>
              <w:ind w:left="454" w:hanging="562"/>
              <w:jc w:val="center"/>
              <w:rPr>
                <w:color w:val="000000"/>
                <w:sz w:val="20"/>
                <w:lang w:val="da-DK"/>
              </w:rPr>
            </w:pPr>
            <w:r w:rsidRPr="00A200A9">
              <w:rPr>
                <w:color w:val="000000"/>
                <w:sz w:val="20"/>
                <w:lang w:val="da-DK"/>
              </w:rPr>
              <w:t>[4</w:t>
            </w:r>
            <w:r w:rsidR="002C3ADD" w:rsidRPr="00A200A9">
              <w:rPr>
                <w:color w:val="000000"/>
                <w:sz w:val="20"/>
                <w:lang w:val="da-DK"/>
              </w:rPr>
              <w:t>9,2</w:t>
            </w:r>
            <w:r w:rsidR="007F6006">
              <w:rPr>
                <w:color w:val="000000"/>
                <w:sz w:val="20"/>
                <w:lang w:val="da-DK"/>
              </w:rPr>
              <w:t> </w:t>
            </w:r>
            <w:r w:rsidR="00F444C0" w:rsidRPr="00A200A9">
              <w:rPr>
                <w:color w:val="000000"/>
                <w:sz w:val="20"/>
                <w:lang w:val="da-DK"/>
              </w:rPr>
              <w:t>%</w:t>
            </w:r>
            <w:r w:rsidRPr="00A200A9">
              <w:rPr>
                <w:color w:val="000000"/>
                <w:sz w:val="20"/>
                <w:lang w:val="da-DK"/>
              </w:rPr>
              <w:t>; 7</w:t>
            </w:r>
            <w:r w:rsidR="002C3ADD" w:rsidRPr="00A200A9">
              <w:rPr>
                <w:color w:val="000000"/>
                <w:sz w:val="20"/>
                <w:lang w:val="da-DK"/>
              </w:rPr>
              <w:t>7,1</w:t>
            </w:r>
            <w:r w:rsidR="007F6006">
              <w:rPr>
                <w:color w:val="000000"/>
                <w:sz w:val="20"/>
                <w:lang w:val="da-DK"/>
              </w:rPr>
              <w:t> </w:t>
            </w:r>
            <w:r w:rsidR="00F444C0" w:rsidRPr="00A200A9">
              <w:rPr>
                <w:color w:val="000000"/>
                <w:sz w:val="20"/>
                <w:lang w:val="da-DK"/>
              </w:rPr>
              <w:t>%</w:t>
            </w:r>
            <w:r w:rsidR="00DA5833" w:rsidRPr="00A200A9">
              <w:rPr>
                <w:color w:val="000000"/>
                <w:sz w:val="20"/>
                <w:lang w:val="da-DK"/>
              </w:rPr>
              <w:t>]</w:t>
            </w:r>
          </w:p>
          <w:p w14:paraId="6B7EF0D3" w14:textId="734AAB73" w:rsidR="00DA5833" w:rsidRPr="00A200A9" w:rsidRDefault="002C3ADD" w:rsidP="00B80A66">
            <w:pPr>
              <w:keepNext/>
              <w:keepLines/>
              <w:tabs>
                <w:tab w:val="left" w:pos="-108"/>
              </w:tabs>
              <w:spacing w:before="36" w:after="36" w:line="240" w:lineRule="exact"/>
              <w:ind w:left="454" w:hanging="562"/>
              <w:jc w:val="center"/>
              <w:rPr>
                <w:color w:val="000000"/>
                <w:sz w:val="20"/>
                <w:lang w:val="da-DK"/>
              </w:rPr>
            </w:pPr>
            <w:r w:rsidRPr="00A200A9">
              <w:rPr>
                <w:color w:val="000000"/>
                <w:sz w:val="20"/>
                <w:lang w:val="da-DK"/>
              </w:rPr>
              <w:t>11</w:t>
            </w:r>
            <w:r w:rsidR="001D0EE0" w:rsidRPr="00A200A9">
              <w:rPr>
                <w:color w:val="000000"/>
                <w:sz w:val="20"/>
                <w:lang w:val="da-DK"/>
              </w:rPr>
              <w:t xml:space="preserve"> (</w:t>
            </w:r>
            <w:r w:rsidRPr="00A200A9">
              <w:rPr>
                <w:color w:val="000000"/>
                <w:sz w:val="20"/>
                <w:lang w:val="da-DK"/>
              </w:rPr>
              <w:t>22,0</w:t>
            </w:r>
            <w:r w:rsidR="007F6006">
              <w:rPr>
                <w:color w:val="000000"/>
                <w:sz w:val="20"/>
                <w:lang w:val="da-DK"/>
              </w:rPr>
              <w:t> </w:t>
            </w:r>
            <w:r w:rsidR="00DA5833" w:rsidRPr="00A200A9">
              <w:rPr>
                <w:color w:val="000000"/>
                <w:sz w:val="20"/>
                <w:lang w:val="da-DK"/>
              </w:rPr>
              <w:t>%)</w:t>
            </w:r>
          </w:p>
          <w:p w14:paraId="7FE9BA9F" w14:textId="16E88246" w:rsidR="00DA5833" w:rsidRPr="00A200A9" w:rsidRDefault="001D0EE0" w:rsidP="00B80A66">
            <w:pPr>
              <w:keepNext/>
              <w:keepLines/>
              <w:tabs>
                <w:tab w:val="left" w:pos="-108"/>
              </w:tabs>
              <w:spacing w:before="36" w:after="36" w:line="240" w:lineRule="exact"/>
              <w:ind w:left="454" w:hanging="562"/>
              <w:jc w:val="center"/>
              <w:rPr>
                <w:color w:val="000000"/>
                <w:sz w:val="20"/>
                <w:lang w:val="da-DK"/>
              </w:rPr>
            </w:pPr>
            <w:r w:rsidRPr="00A200A9">
              <w:rPr>
                <w:color w:val="000000"/>
                <w:sz w:val="20"/>
                <w:lang w:val="da-DK"/>
              </w:rPr>
              <w:t>2</w:t>
            </w:r>
            <w:r w:rsidR="002C3ADD" w:rsidRPr="00A200A9">
              <w:rPr>
                <w:color w:val="000000"/>
                <w:sz w:val="20"/>
                <w:lang w:val="da-DK"/>
              </w:rPr>
              <w:t>1</w:t>
            </w:r>
            <w:r w:rsidRPr="00A200A9">
              <w:rPr>
                <w:color w:val="000000"/>
                <w:sz w:val="20"/>
                <w:lang w:val="da-DK"/>
              </w:rPr>
              <w:t xml:space="preserve"> (4</w:t>
            </w:r>
            <w:r w:rsidR="002C3ADD" w:rsidRPr="00A200A9">
              <w:rPr>
                <w:color w:val="000000"/>
                <w:sz w:val="20"/>
                <w:lang w:val="da-DK"/>
              </w:rPr>
              <w:t>2,0</w:t>
            </w:r>
            <w:r w:rsidR="007F6006">
              <w:rPr>
                <w:color w:val="000000"/>
                <w:sz w:val="20"/>
                <w:lang w:val="da-DK"/>
              </w:rPr>
              <w:t> </w:t>
            </w:r>
            <w:r w:rsidR="00DA5833" w:rsidRPr="00A200A9">
              <w:rPr>
                <w:color w:val="000000"/>
                <w:sz w:val="20"/>
                <w:lang w:val="da-DK"/>
              </w:rPr>
              <w:t>%)</w:t>
            </w:r>
          </w:p>
          <w:p w14:paraId="44A95C39" w14:textId="77777777" w:rsidR="00DA5833" w:rsidRPr="00A200A9" w:rsidRDefault="00DA5833" w:rsidP="00B80A66">
            <w:pPr>
              <w:keepNext/>
              <w:keepLines/>
              <w:tabs>
                <w:tab w:val="left" w:pos="-108"/>
              </w:tabs>
              <w:spacing w:before="36" w:after="36" w:line="240" w:lineRule="exact"/>
              <w:ind w:left="454" w:hanging="562"/>
              <w:jc w:val="center"/>
              <w:rPr>
                <w:color w:val="000000"/>
                <w:sz w:val="20"/>
                <w:lang w:val="da-DK"/>
              </w:rPr>
            </w:pPr>
          </w:p>
          <w:p w14:paraId="3043D74A" w14:textId="0B4964DD" w:rsidR="00F444C0" w:rsidRPr="00A200A9" w:rsidRDefault="002C3ADD">
            <w:pPr>
              <w:keepNext/>
              <w:keepLines/>
              <w:tabs>
                <w:tab w:val="left" w:pos="-108"/>
              </w:tabs>
              <w:spacing w:before="36" w:after="36"/>
              <w:ind w:left="453" w:hanging="561"/>
              <w:jc w:val="center"/>
              <w:rPr>
                <w:color w:val="000000"/>
                <w:sz w:val="20"/>
                <w:lang w:val="da-DK"/>
              </w:rPr>
              <w:pPrChange w:id="696" w:author="RLS_Roche-II-Alex Final OS" w:date="2025-12-19T15:00:00Z">
                <w:pPr>
                  <w:keepNext/>
                  <w:keepLines/>
                  <w:tabs>
                    <w:tab w:val="left" w:pos="-108"/>
                  </w:tabs>
                  <w:spacing w:before="36" w:after="36" w:line="240" w:lineRule="exact"/>
                  <w:ind w:left="454" w:hanging="562"/>
                  <w:jc w:val="center"/>
                </w:pPr>
              </w:pPrChange>
            </w:pPr>
            <w:del w:id="697" w:author="RLS_Roche-II-Alex Final OS" w:date="2025-12-16T09:29:00Z">
              <w:r w:rsidRPr="00A200A9" w:rsidDel="00064FC7">
                <w:rPr>
                  <w:color w:val="000000"/>
                  <w:sz w:val="20"/>
                  <w:lang w:val="da-DK"/>
                </w:rPr>
                <w:delText>N</w:delText>
              </w:r>
            </w:del>
            <w:ins w:id="698" w:author="RLS_Roche-II-Alex Final OS" w:date="2025-12-16T09:29:00Z">
              <w:r w:rsidR="00064FC7">
                <w:rPr>
                  <w:color w:val="000000"/>
                  <w:sz w:val="20"/>
                  <w:lang w:val="da-DK"/>
                </w:rPr>
                <w:t>n </w:t>
              </w:r>
            </w:ins>
            <w:r w:rsidRPr="00A200A9">
              <w:rPr>
                <w:color w:val="000000"/>
                <w:sz w:val="20"/>
                <w:lang w:val="da-DK"/>
              </w:rPr>
              <w:t>=</w:t>
            </w:r>
            <w:ins w:id="699" w:author="RLS_Roche-II-Alex Final OS" w:date="2025-12-16T09:29:00Z">
              <w:r w:rsidR="00064FC7">
                <w:rPr>
                  <w:color w:val="000000"/>
                  <w:sz w:val="20"/>
                  <w:lang w:val="da-DK"/>
                </w:rPr>
                <w:t> </w:t>
              </w:r>
            </w:ins>
            <w:r w:rsidRPr="00A200A9">
              <w:rPr>
                <w:color w:val="000000"/>
                <w:sz w:val="20"/>
                <w:lang w:val="da-DK"/>
              </w:rPr>
              <w:t>32</w:t>
            </w:r>
          </w:p>
          <w:p w14:paraId="35A710E5" w14:textId="4812AD94" w:rsidR="00DA5833" w:rsidRPr="00A200A9" w:rsidRDefault="001D0EE0" w:rsidP="00B80A66">
            <w:pPr>
              <w:keepNext/>
              <w:keepLines/>
              <w:tabs>
                <w:tab w:val="left" w:pos="-108"/>
              </w:tabs>
              <w:spacing w:before="36" w:after="36" w:line="240" w:lineRule="exact"/>
              <w:jc w:val="center"/>
              <w:rPr>
                <w:color w:val="000000"/>
                <w:sz w:val="20"/>
                <w:lang w:val="da-DK"/>
              </w:rPr>
            </w:pPr>
            <w:r w:rsidRPr="00A200A9">
              <w:rPr>
                <w:color w:val="000000"/>
                <w:sz w:val="20"/>
                <w:lang w:val="da-DK"/>
              </w:rPr>
              <w:t>1</w:t>
            </w:r>
            <w:r w:rsidR="002C3ADD" w:rsidRPr="00A200A9">
              <w:rPr>
                <w:color w:val="000000"/>
                <w:sz w:val="20"/>
                <w:lang w:val="da-DK"/>
              </w:rPr>
              <w:t>8</w:t>
            </w:r>
            <w:r w:rsidRPr="00A200A9">
              <w:rPr>
                <w:color w:val="000000"/>
                <w:sz w:val="20"/>
                <w:lang w:val="da-DK"/>
              </w:rPr>
              <w:t xml:space="preserve"> (</w:t>
            </w:r>
            <w:r w:rsidR="002C3ADD" w:rsidRPr="00A200A9">
              <w:rPr>
                <w:color w:val="000000"/>
                <w:sz w:val="20"/>
                <w:lang w:val="da-DK"/>
              </w:rPr>
              <w:t>56,3</w:t>
            </w:r>
            <w:r w:rsidR="007F6006">
              <w:rPr>
                <w:color w:val="000000"/>
                <w:sz w:val="20"/>
                <w:lang w:val="da-DK"/>
              </w:rPr>
              <w:t> </w:t>
            </w:r>
            <w:r w:rsidR="00DA5833" w:rsidRPr="00A200A9">
              <w:rPr>
                <w:color w:val="000000"/>
                <w:sz w:val="20"/>
                <w:lang w:val="da-DK"/>
              </w:rPr>
              <w:t>%)</w:t>
            </w:r>
          </w:p>
          <w:p w14:paraId="653FE0F4" w14:textId="77777777" w:rsidR="00DA5833" w:rsidRPr="00A200A9" w:rsidRDefault="002C3ADD" w:rsidP="00B80A66">
            <w:pPr>
              <w:keepNext/>
              <w:keepLines/>
              <w:tabs>
                <w:tab w:val="left" w:pos="-108"/>
              </w:tabs>
              <w:spacing w:before="36" w:after="36" w:line="240" w:lineRule="exact"/>
              <w:ind w:left="454" w:hanging="562"/>
              <w:jc w:val="center"/>
              <w:rPr>
                <w:color w:val="000000"/>
                <w:sz w:val="20"/>
                <w:lang w:val="da-DK"/>
              </w:rPr>
            </w:pPr>
            <w:r w:rsidRPr="00A200A9">
              <w:rPr>
                <w:color w:val="000000"/>
                <w:sz w:val="20"/>
                <w:lang w:val="da-DK"/>
              </w:rPr>
              <w:t>11</w:t>
            </w:r>
            <w:r w:rsidR="001D0EE0" w:rsidRPr="00A200A9">
              <w:rPr>
                <w:color w:val="000000"/>
                <w:sz w:val="20"/>
                <w:lang w:val="da-DK"/>
              </w:rPr>
              <w:t>,</w:t>
            </w:r>
            <w:r w:rsidR="00DA5833" w:rsidRPr="00A200A9">
              <w:rPr>
                <w:color w:val="000000"/>
                <w:sz w:val="20"/>
                <w:lang w:val="da-DK"/>
              </w:rPr>
              <w:t>1</w:t>
            </w:r>
          </w:p>
          <w:p w14:paraId="5EA5E095" w14:textId="77777777" w:rsidR="00DA5833" w:rsidRPr="00A200A9" w:rsidRDefault="001D0EE0" w:rsidP="00B80A66">
            <w:pPr>
              <w:keepNext/>
              <w:keepLines/>
              <w:tabs>
                <w:tab w:val="left" w:pos="-108"/>
              </w:tabs>
              <w:spacing w:before="36" w:after="36" w:line="240" w:lineRule="exact"/>
              <w:ind w:left="454" w:hanging="562"/>
              <w:jc w:val="center"/>
              <w:rPr>
                <w:sz w:val="20"/>
                <w:lang w:val="da-DK" w:eastAsia="en-GB"/>
              </w:rPr>
            </w:pPr>
            <w:r w:rsidRPr="00A200A9">
              <w:rPr>
                <w:color w:val="000000"/>
                <w:sz w:val="20"/>
                <w:lang w:val="da-DK"/>
              </w:rPr>
              <w:t xml:space="preserve"> [</w:t>
            </w:r>
            <w:r w:rsidR="002C3ADD" w:rsidRPr="00A200A9">
              <w:rPr>
                <w:color w:val="000000"/>
                <w:sz w:val="20"/>
                <w:lang w:val="da-DK"/>
              </w:rPr>
              <w:t>7,6</w:t>
            </w:r>
            <w:r w:rsidR="00DA5833" w:rsidRPr="00A200A9">
              <w:rPr>
                <w:color w:val="000000"/>
                <w:sz w:val="20"/>
                <w:lang w:val="da-DK"/>
              </w:rPr>
              <w:t>; NE]</w:t>
            </w:r>
          </w:p>
        </w:tc>
      </w:tr>
      <w:tr w:rsidR="00AD0AD3" w:rsidRPr="00A200A9" w14:paraId="525E47F8" w14:textId="77777777" w:rsidTr="007E6898">
        <w:tc>
          <w:tcPr>
            <w:tcW w:w="5211" w:type="dxa"/>
          </w:tcPr>
          <w:p w14:paraId="18665C32" w14:textId="77777777" w:rsidR="00AD0AD3" w:rsidRPr="00A200A9" w:rsidRDefault="00AD0AD3" w:rsidP="00B80A66">
            <w:pPr>
              <w:pStyle w:val="Paragraph"/>
              <w:spacing w:after="0" w:line="240" w:lineRule="auto"/>
              <w:jc w:val="center"/>
              <w:rPr>
                <w:rFonts w:ascii="Times New Roman" w:hAnsi="Times New Roman"/>
                <w:b/>
                <w:color w:val="000000"/>
                <w:sz w:val="20"/>
                <w:lang w:val="da-DK" w:eastAsia="en-US"/>
              </w:rPr>
            </w:pPr>
          </w:p>
        </w:tc>
        <w:tc>
          <w:tcPr>
            <w:tcW w:w="3645" w:type="dxa"/>
          </w:tcPr>
          <w:p w14:paraId="29EBB3D2" w14:textId="77777777" w:rsidR="00AD0AD3" w:rsidRPr="00A200A9" w:rsidRDefault="00AD0AD3" w:rsidP="007E6898">
            <w:pPr>
              <w:keepNext/>
              <w:keepLines/>
              <w:tabs>
                <w:tab w:val="left" w:pos="-108"/>
              </w:tabs>
              <w:spacing w:before="36" w:after="36" w:line="240" w:lineRule="exact"/>
              <w:ind w:left="454" w:hanging="562"/>
              <w:jc w:val="center"/>
              <w:rPr>
                <w:color w:val="000000"/>
                <w:sz w:val="20"/>
                <w:lang w:val="da-DK"/>
              </w:rPr>
            </w:pPr>
          </w:p>
        </w:tc>
      </w:tr>
    </w:tbl>
    <w:p w14:paraId="05FBD648" w14:textId="5CB7A8B2" w:rsidR="001D0EE0" w:rsidRPr="00A200A9" w:rsidRDefault="00F444C0" w:rsidP="001F50EF">
      <w:pPr>
        <w:rPr>
          <w:sz w:val="20"/>
          <w:lang w:val="da-DK" w:eastAsia="zh-TW"/>
        </w:rPr>
      </w:pPr>
      <w:r w:rsidRPr="00A200A9">
        <w:rPr>
          <w:sz w:val="20"/>
          <w:lang w:val="da-DK" w:eastAsia="zh-TW"/>
        </w:rPr>
        <w:t>NE</w:t>
      </w:r>
      <w:ins w:id="700" w:author="RLS_Roche-II-Alex Final OS" w:date="2025-12-16T09:29:00Z">
        <w:r w:rsidR="00C01B5F">
          <w:rPr>
            <w:sz w:val="20"/>
            <w:lang w:val="da-DK" w:eastAsia="zh-TW"/>
          </w:rPr>
          <w:t> </w:t>
        </w:r>
      </w:ins>
      <w:r w:rsidRPr="00A200A9">
        <w:rPr>
          <w:sz w:val="20"/>
          <w:lang w:val="da-DK" w:eastAsia="zh-TW"/>
        </w:rPr>
        <w:t>=</w:t>
      </w:r>
      <w:ins w:id="701" w:author="RLS_Roche-II-Alex Final OS" w:date="2025-12-16T09:29:00Z">
        <w:r w:rsidR="00C01B5F">
          <w:rPr>
            <w:sz w:val="20"/>
            <w:lang w:val="da-DK" w:eastAsia="zh-TW"/>
          </w:rPr>
          <w:t> </w:t>
        </w:r>
      </w:ins>
      <w:del w:id="702" w:author="RLS_Roche-II-Alex Final OS" w:date="2025-12-16T09:29:00Z">
        <w:r w:rsidRPr="00A200A9" w:rsidDel="00C01B5F">
          <w:rPr>
            <w:sz w:val="20"/>
            <w:lang w:val="da-DK" w:eastAsia="zh-TW"/>
          </w:rPr>
          <w:delText xml:space="preserve"> </w:delText>
        </w:r>
      </w:del>
      <w:r w:rsidRPr="00A200A9">
        <w:rPr>
          <w:sz w:val="20"/>
          <w:lang w:val="da-DK" w:eastAsia="zh-TW"/>
        </w:rPr>
        <w:t>kan ikke estimeres</w:t>
      </w:r>
    </w:p>
    <w:p w14:paraId="29582BD3" w14:textId="77777777" w:rsidR="008A71BF" w:rsidRPr="00A200A9" w:rsidRDefault="008A71BF" w:rsidP="008A71BF">
      <w:pPr>
        <w:rPr>
          <w:lang w:val="da-DK" w:eastAsia="en-GB"/>
        </w:rPr>
      </w:pPr>
    </w:p>
    <w:p w14:paraId="369602D0" w14:textId="77777777" w:rsidR="00DA5833" w:rsidRPr="00A200A9" w:rsidRDefault="00DA5833" w:rsidP="008A71BF">
      <w:pPr>
        <w:rPr>
          <w:bCs/>
          <w:iCs/>
          <w:lang w:val="da-DK"/>
        </w:rPr>
      </w:pPr>
      <w:r w:rsidRPr="00A200A9">
        <w:rPr>
          <w:bCs/>
          <w:iCs/>
          <w:u w:val="single"/>
          <w:lang w:val="da-DK"/>
        </w:rPr>
        <w:t>P</w:t>
      </w:r>
      <w:r w:rsidR="00DB3360" w:rsidRPr="00A200A9">
        <w:rPr>
          <w:bCs/>
          <w:iCs/>
          <w:u w:val="single"/>
          <w:lang w:val="da-DK"/>
        </w:rPr>
        <w:t>ædiatrisk p</w:t>
      </w:r>
      <w:r w:rsidRPr="00A200A9">
        <w:rPr>
          <w:bCs/>
          <w:iCs/>
          <w:u w:val="single"/>
          <w:lang w:val="da-DK"/>
        </w:rPr>
        <w:t>opulation</w:t>
      </w:r>
    </w:p>
    <w:p w14:paraId="33F6B224" w14:textId="5B34F0FE" w:rsidR="00DA5833" w:rsidRPr="00A200A9" w:rsidRDefault="00BC7EE2" w:rsidP="008A71BF">
      <w:pPr>
        <w:rPr>
          <w:lang w:val="da-DK" w:eastAsia="en-GB"/>
        </w:rPr>
      </w:pPr>
      <w:r w:rsidRPr="00A200A9">
        <w:rPr>
          <w:szCs w:val="22"/>
          <w:lang w:val="da-DK"/>
        </w:rPr>
        <w:t>Det Europæiske Lægemiddelagentur har dispenseret fra kravet om at fremlægge resultaterne af studier med</w:t>
      </w:r>
      <w:r w:rsidRPr="00A200A9">
        <w:rPr>
          <w:lang w:val="da-DK" w:eastAsia="en-GB"/>
        </w:rPr>
        <w:t xml:space="preserve"> </w:t>
      </w:r>
      <w:r w:rsidR="007E6D0F" w:rsidRPr="00A200A9">
        <w:rPr>
          <w:lang w:val="da-DK" w:eastAsia="en-GB"/>
        </w:rPr>
        <w:t>Alecensa</w:t>
      </w:r>
      <w:r w:rsidR="00DA5833" w:rsidRPr="00A200A9">
        <w:rPr>
          <w:lang w:val="da-DK" w:eastAsia="en-GB"/>
        </w:rPr>
        <w:t xml:space="preserve"> </w:t>
      </w:r>
      <w:r w:rsidRPr="00A200A9">
        <w:rPr>
          <w:szCs w:val="22"/>
          <w:lang w:val="da-DK"/>
        </w:rPr>
        <w:t>i alle undergrupper af den pædiatriske population</w:t>
      </w:r>
      <w:r w:rsidRPr="00A200A9">
        <w:rPr>
          <w:lang w:val="da-DK" w:eastAsia="en-GB"/>
        </w:rPr>
        <w:t xml:space="preserve"> </w:t>
      </w:r>
      <w:r w:rsidR="00B71ADC" w:rsidRPr="00A200A9">
        <w:rPr>
          <w:lang w:val="da-DK" w:eastAsia="en-GB"/>
        </w:rPr>
        <w:t>v</w:t>
      </w:r>
      <w:r w:rsidRPr="00A200A9">
        <w:rPr>
          <w:lang w:val="da-DK" w:eastAsia="en-GB"/>
        </w:rPr>
        <w:t>ed</w:t>
      </w:r>
      <w:r w:rsidR="00DA5833" w:rsidRPr="00A200A9">
        <w:rPr>
          <w:lang w:val="da-DK" w:eastAsia="en-GB"/>
        </w:rPr>
        <w:t xml:space="preserve"> lung</w:t>
      </w:r>
      <w:r w:rsidRPr="00A200A9">
        <w:rPr>
          <w:lang w:val="da-DK" w:eastAsia="en-GB"/>
        </w:rPr>
        <w:t>e</w:t>
      </w:r>
      <w:r w:rsidR="00B71ADC" w:rsidRPr="00A200A9">
        <w:rPr>
          <w:lang w:val="da-DK" w:eastAsia="en-GB"/>
        </w:rPr>
        <w:t>k</w:t>
      </w:r>
      <w:r w:rsidR="00DA5833" w:rsidRPr="00A200A9">
        <w:rPr>
          <w:lang w:val="da-DK" w:eastAsia="en-GB"/>
        </w:rPr>
        <w:t>arcinom (sm</w:t>
      </w:r>
      <w:r w:rsidR="00AA4C38" w:rsidRPr="00A200A9">
        <w:rPr>
          <w:lang w:val="da-DK" w:eastAsia="en-GB"/>
        </w:rPr>
        <w:t>å</w:t>
      </w:r>
      <w:r w:rsidR="00DA5833" w:rsidRPr="00A200A9">
        <w:rPr>
          <w:lang w:val="da-DK" w:eastAsia="en-GB"/>
        </w:rPr>
        <w:t>cell</w:t>
      </w:r>
      <w:r w:rsidR="00AA4C38" w:rsidRPr="00A200A9">
        <w:rPr>
          <w:lang w:val="da-DK" w:eastAsia="en-GB"/>
        </w:rPr>
        <w:t>et og ikke-småcellet</w:t>
      </w:r>
      <w:r w:rsidR="00DA5833" w:rsidRPr="00A200A9">
        <w:rPr>
          <w:lang w:val="da-DK" w:eastAsia="en-GB"/>
        </w:rPr>
        <w:t xml:space="preserve"> </w:t>
      </w:r>
      <w:r w:rsidR="00B71ADC" w:rsidRPr="00A200A9">
        <w:rPr>
          <w:lang w:val="da-DK" w:eastAsia="en-GB"/>
        </w:rPr>
        <w:t>k</w:t>
      </w:r>
      <w:r w:rsidR="00DA5833" w:rsidRPr="00A200A9">
        <w:rPr>
          <w:lang w:val="da-DK" w:eastAsia="en-GB"/>
        </w:rPr>
        <w:t>arcinom)</w:t>
      </w:r>
      <w:r w:rsidRPr="00A200A9">
        <w:rPr>
          <w:lang w:val="da-DK" w:eastAsia="en-GB"/>
        </w:rPr>
        <w:t xml:space="preserve"> (</w:t>
      </w:r>
      <w:r w:rsidRPr="00A200A9">
        <w:rPr>
          <w:szCs w:val="22"/>
          <w:lang w:val="da-DK"/>
        </w:rPr>
        <w:t>se pkt.</w:t>
      </w:r>
      <w:r w:rsidR="007F6006">
        <w:rPr>
          <w:szCs w:val="22"/>
          <w:lang w:val="da-DK"/>
        </w:rPr>
        <w:t> </w:t>
      </w:r>
      <w:r w:rsidRPr="00A200A9">
        <w:rPr>
          <w:szCs w:val="22"/>
          <w:lang w:val="da-DK"/>
        </w:rPr>
        <w:t>4.2 for oplysninger om pædiatrisk anvendelse</w:t>
      </w:r>
      <w:r w:rsidR="00DA5833" w:rsidRPr="00A200A9">
        <w:rPr>
          <w:lang w:val="da-DK" w:eastAsia="en-GB"/>
        </w:rPr>
        <w:t>).</w:t>
      </w:r>
    </w:p>
    <w:p w14:paraId="1A1CDAFC" w14:textId="77777777" w:rsidR="00135671" w:rsidRPr="00A200A9" w:rsidRDefault="00135671" w:rsidP="00135671">
      <w:pPr>
        <w:rPr>
          <w:szCs w:val="22"/>
          <w:lang w:val="da-DK" w:eastAsia="fr-LU"/>
        </w:rPr>
      </w:pPr>
    </w:p>
    <w:p w14:paraId="6009A919" w14:textId="77777777" w:rsidR="00DA5833" w:rsidRPr="00A200A9" w:rsidRDefault="00BC7EE2" w:rsidP="005268FA">
      <w:pPr>
        <w:keepNext/>
        <w:keepLines/>
        <w:ind w:left="567" w:hanging="567"/>
        <w:outlineLvl w:val="0"/>
        <w:rPr>
          <w:b/>
          <w:szCs w:val="22"/>
          <w:lang w:val="da-DK"/>
        </w:rPr>
      </w:pPr>
      <w:r w:rsidRPr="00A200A9">
        <w:rPr>
          <w:b/>
          <w:szCs w:val="22"/>
          <w:lang w:val="da-DK"/>
        </w:rPr>
        <w:t>5.2</w:t>
      </w:r>
      <w:r w:rsidRPr="00A200A9">
        <w:rPr>
          <w:b/>
          <w:szCs w:val="22"/>
          <w:lang w:val="da-DK"/>
        </w:rPr>
        <w:tab/>
        <w:t>Farmakokinetiske egenskaber</w:t>
      </w:r>
    </w:p>
    <w:p w14:paraId="6DA8FCB8" w14:textId="77777777" w:rsidR="008A71BF" w:rsidRPr="00A200A9" w:rsidRDefault="008A71BF" w:rsidP="008A71BF">
      <w:pPr>
        <w:rPr>
          <w:lang w:val="da-DK"/>
        </w:rPr>
      </w:pPr>
    </w:p>
    <w:p w14:paraId="06F41A7B" w14:textId="25E5F595" w:rsidR="00DA5833" w:rsidRPr="00A200A9" w:rsidRDefault="00DB3360" w:rsidP="008A71BF">
      <w:pPr>
        <w:rPr>
          <w:lang w:val="da-DK"/>
        </w:rPr>
      </w:pPr>
      <w:r w:rsidRPr="00A200A9">
        <w:rPr>
          <w:lang w:val="da-DK"/>
        </w:rPr>
        <w:t xml:space="preserve">De farmakokinetiske parametre </w:t>
      </w:r>
      <w:r w:rsidR="00DA5833" w:rsidRPr="00A200A9">
        <w:rPr>
          <w:lang w:val="da-DK"/>
        </w:rPr>
        <w:t>for alectinib</w:t>
      </w:r>
      <w:r w:rsidRPr="00A200A9">
        <w:rPr>
          <w:lang w:val="da-DK"/>
        </w:rPr>
        <w:t xml:space="preserve"> og de</w:t>
      </w:r>
      <w:r w:rsidR="005024FC" w:rsidRPr="00A200A9">
        <w:rPr>
          <w:lang w:val="da-DK"/>
        </w:rPr>
        <w:t>n</w:t>
      </w:r>
      <w:r w:rsidRPr="00A200A9">
        <w:rPr>
          <w:lang w:val="da-DK"/>
        </w:rPr>
        <w:t xml:space="preserve"> vigtigste aktive </w:t>
      </w:r>
      <w:r w:rsidR="00DA5833" w:rsidRPr="00A200A9">
        <w:rPr>
          <w:lang w:val="da-DK"/>
        </w:rPr>
        <w:t>metabolit (M4)</w:t>
      </w:r>
      <w:r w:rsidRPr="00A200A9">
        <w:rPr>
          <w:lang w:val="da-DK"/>
        </w:rPr>
        <w:t xml:space="preserve"> er karakteriseret hos </w:t>
      </w:r>
      <w:r w:rsidR="008E706C" w:rsidRPr="00A200A9">
        <w:rPr>
          <w:lang w:val="da-DK"/>
        </w:rPr>
        <w:t xml:space="preserve">patienter med </w:t>
      </w:r>
      <w:r w:rsidR="00DA5833" w:rsidRPr="00A200A9">
        <w:rPr>
          <w:lang w:val="da-DK"/>
        </w:rPr>
        <w:t xml:space="preserve">ALK-positiv </w:t>
      </w:r>
      <w:r w:rsidR="008B513A" w:rsidRPr="00A200A9">
        <w:rPr>
          <w:lang w:val="da-DK"/>
        </w:rPr>
        <w:t>ikke-småcellet lungekræft</w:t>
      </w:r>
      <w:r w:rsidRPr="00A200A9">
        <w:rPr>
          <w:lang w:val="da-DK"/>
        </w:rPr>
        <w:t xml:space="preserve"> og raske frivillige</w:t>
      </w:r>
      <w:r w:rsidR="00DA5833" w:rsidRPr="00A200A9">
        <w:rPr>
          <w:lang w:val="da-DK"/>
        </w:rPr>
        <w:t>.</w:t>
      </w:r>
      <w:r w:rsidRPr="00A200A9">
        <w:rPr>
          <w:lang w:val="da-DK"/>
        </w:rPr>
        <w:t xml:space="preserve"> </w:t>
      </w:r>
      <w:r w:rsidR="002C3ADD" w:rsidRPr="00A200A9">
        <w:rPr>
          <w:lang w:val="da-DK"/>
        </w:rPr>
        <w:t>Baseret på en farmakokinetisk populationsanalyse var de</w:t>
      </w:r>
      <w:r w:rsidRPr="00A200A9">
        <w:rPr>
          <w:lang w:val="da-DK"/>
        </w:rPr>
        <w:t xml:space="preserve"> geomet</w:t>
      </w:r>
      <w:r w:rsidR="00AA4C38" w:rsidRPr="00A200A9">
        <w:rPr>
          <w:lang w:val="da-DK"/>
        </w:rPr>
        <w:t>r</w:t>
      </w:r>
      <w:r w:rsidRPr="00A200A9">
        <w:rPr>
          <w:lang w:val="da-DK"/>
        </w:rPr>
        <w:t>isk gennemsnit</w:t>
      </w:r>
      <w:r w:rsidR="00AA4C38" w:rsidRPr="00A200A9">
        <w:rPr>
          <w:lang w:val="da-DK"/>
        </w:rPr>
        <w:t>lige</w:t>
      </w:r>
      <w:r w:rsidRPr="00A200A9">
        <w:rPr>
          <w:lang w:val="da-DK"/>
        </w:rPr>
        <w:t xml:space="preserve"> (variationsk</w:t>
      </w:r>
      <w:r w:rsidR="00DA5833" w:rsidRPr="00A200A9">
        <w:rPr>
          <w:lang w:val="da-DK"/>
        </w:rPr>
        <w:t>oefficient %) C</w:t>
      </w:r>
      <w:r w:rsidR="00DA5833" w:rsidRPr="00A200A9">
        <w:rPr>
          <w:vertAlign w:val="subscript"/>
          <w:lang w:val="da-DK"/>
        </w:rPr>
        <w:t>max</w:t>
      </w:r>
      <w:r w:rsidR="00DA5833" w:rsidRPr="00A200A9">
        <w:rPr>
          <w:lang w:val="da-DK"/>
        </w:rPr>
        <w:t>, C</w:t>
      </w:r>
      <w:r w:rsidR="00DA5833" w:rsidRPr="00A200A9">
        <w:rPr>
          <w:vertAlign w:val="subscript"/>
          <w:lang w:val="da-DK"/>
        </w:rPr>
        <w:t>min</w:t>
      </w:r>
      <w:r w:rsidRPr="00A200A9">
        <w:rPr>
          <w:lang w:val="da-DK"/>
        </w:rPr>
        <w:t xml:space="preserve"> og</w:t>
      </w:r>
      <w:r w:rsidR="00DA5833" w:rsidRPr="00A200A9">
        <w:rPr>
          <w:lang w:val="da-DK"/>
        </w:rPr>
        <w:t xml:space="preserve"> AUC</w:t>
      </w:r>
      <w:r w:rsidR="00DA5833" w:rsidRPr="00A200A9">
        <w:rPr>
          <w:vertAlign w:val="subscript"/>
          <w:lang w:val="da-DK"/>
        </w:rPr>
        <w:t>0-12</w:t>
      </w:r>
      <w:r w:rsidRPr="00A200A9">
        <w:rPr>
          <w:vertAlign w:val="subscript"/>
          <w:lang w:val="da-DK"/>
        </w:rPr>
        <w:t>t</w:t>
      </w:r>
      <w:r w:rsidR="00DA5833" w:rsidRPr="00A200A9">
        <w:rPr>
          <w:vertAlign w:val="subscript"/>
          <w:lang w:val="da-DK"/>
        </w:rPr>
        <w:t xml:space="preserve"> </w:t>
      </w:r>
      <w:r w:rsidR="00DA5833" w:rsidRPr="00A200A9">
        <w:rPr>
          <w:lang w:val="da-DK"/>
        </w:rPr>
        <w:t xml:space="preserve">for alectinib </w:t>
      </w:r>
      <w:r w:rsidR="008E706C" w:rsidRPr="00A200A9">
        <w:rPr>
          <w:lang w:val="da-DK"/>
        </w:rPr>
        <w:t xml:space="preserve">ved </w:t>
      </w:r>
      <w:r w:rsidR="008E706C" w:rsidRPr="00A200A9">
        <w:rPr>
          <w:i/>
          <w:lang w:val="da-DK"/>
        </w:rPr>
        <w:t>steady state</w:t>
      </w:r>
      <w:r w:rsidR="008E706C" w:rsidRPr="00A200A9">
        <w:rPr>
          <w:lang w:val="da-DK"/>
        </w:rPr>
        <w:t xml:space="preserve"> </w:t>
      </w:r>
      <w:r w:rsidR="00764F3C" w:rsidRPr="00A200A9">
        <w:rPr>
          <w:lang w:val="da-DK"/>
        </w:rPr>
        <w:t>henholdsvis ca. 665</w:t>
      </w:r>
      <w:r w:rsidR="00402D63">
        <w:rPr>
          <w:lang w:val="da-DK"/>
        </w:rPr>
        <w:t> </w:t>
      </w:r>
      <w:r w:rsidR="00764F3C" w:rsidRPr="00A200A9">
        <w:rPr>
          <w:lang w:val="da-DK"/>
        </w:rPr>
        <w:t>ng/ml (44,</w:t>
      </w:r>
      <w:r w:rsidR="00DA5833" w:rsidRPr="00A200A9">
        <w:rPr>
          <w:lang w:val="da-DK"/>
        </w:rPr>
        <w:t>3</w:t>
      </w:r>
      <w:r w:rsidR="00402D63">
        <w:rPr>
          <w:lang w:val="da-DK"/>
        </w:rPr>
        <w:t> </w:t>
      </w:r>
      <w:r w:rsidR="00DA5833" w:rsidRPr="00A200A9">
        <w:rPr>
          <w:lang w:val="da-DK"/>
        </w:rPr>
        <w:t>%),</w:t>
      </w:r>
      <w:r w:rsidR="00DA5833" w:rsidRPr="00A200A9" w:rsidDel="00D1244F">
        <w:rPr>
          <w:lang w:val="da-DK"/>
        </w:rPr>
        <w:t xml:space="preserve"> </w:t>
      </w:r>
      <w:r w:rsidR="00764F3C" w:rsidRPr="00A200A9">
        <w:rPr>
          <w:lang w:val="da-DK"/>
        </w:rPr>
        <w:t>572</w:t>
      </w:r>
      <w:r w:rsidR="00402D63">
        <w:rPr>
          <w:lang w:val="da-DK"/>
        </w:rPr>
        <w:t> </w:t>
      </w:r>
      <w:r w:rsidR="00764F3C" w:rsidRPr="00A200A9">
        <w:rPr>
          <w:lang w:val="da-DK"/>
        </w:rPr>
        <w:t>ng/m</w:t>
      </w:r>
      <w:r w:rsidR="008E706C" w:rsidRPr="00A200A9">
        <w:rPr>
          <w:lang w:val="da-DK"/>
        </w:rPr>
        <w:t>l</w:t>
      </w:r>
      <w:r w:rsidR="00764F3C" w:rsidRPr="00A200A9">
        <w:rPr>
          <w:lang w:val="da-DK"/>
        </w:rPr>
        <w:t xml:space="preserve"> (47,</w:t>
      </w:r>
      <w:r w:rsidR="00DA5833" w:rsidRPr="00A200A9">
        <w:rPr>
          <w:lang w:val="da-DK"/>
        </w:rPr>
        <w:t>8</w:t>
      </w:r>
      <w:r w:rsidR="00402D63">
        <w:rPr>
          <w:lang w:val="da-DK"/>
        </w:rPr>
        <w:t> </w:t>
      </w:r>
      <w:r w:rsidR="00DA5833" w:rsidRPr="00A200A9">
        <w:rPr>
          <w:lang w:val="da-DK"/>
        </w:rPr>
        <w:t xml:space="preserve">%) </w:t>
      </w:r>
      <w:r w:rsidR="00764F3C" w:rsidRPr="00A200A9">
        <w:rPr>
          <w:lang w:val="da-DK"/>
        </w:rPr>
        <w:t>og 7</w:t>
      </w:r>
      <w:r w:rsidR="008E706C" w:rsidRPr="00A200A9">
        <w:rPr>
          <w:lang w:val="da-DK"/>
        </w:rPr>
        <w:t>.</w:t>
      </w:r>
      <w:r w:rsidR="00764F3C" w:rsidRPr="00A200A9">
        <w:rPr>
          <w:lang w:val="da-DK"/>
        </w:rPr>
        <w:t>430</w:t>
      </w:r>
      <w:r w:rsidR="00402D63">
        <w:rPr>
          <w:lang w:val="da-DK"/>
        </w:rPr>
        <w:t> </w:t>
      </w:r>
      <w:r w:rsidR="00764F3C" w:rsidRPr="00A200A9">
        <w:rPr>
          <w:lang w:val="da-DK"/>
        </w:rPr>
        <w:t>ng</w:t>
      </w:r>
      <w:r w:rsidR="008E706C" w:rsidRPr="00A200A9">
        <w:rPr>
          <w:lang w:val="da-DK"/>
        </w:rPr>
        <w:t>∙</w:t>
      </w:r>
      <w:r w:rsidR="00764F3C" w:rsidRPr="00A200A9">
        <w:rPr>
          <w:lang w:val="da-DK"/>
        </w:rPr>
        <w:t>t</w:t>
      </w:r>
      <w:r w:rsidR="008E706C" w:rsidRPr="00A200A9">
        <w:rPr>
          <w:lang w:val="da-DK"/>
        </w:rPr>
        <w:t>ime</w:t>
      </w:r>
      <w:r w:rsidR="00764F3C" w:rsidRPr="00A200A9">
        <w:rPr>
          <w:lang w:val="da-DK"/>
        </w:rPr>
        <w:t>/ml (45,</w:t>
      </w:r>
      <w:r w:rsidR="00DA5833" w:rsidRPr="00A200A9">
        <w:rPr>
          <w:lang w:val="da-DK"/>
        </w:rPr>
        <w:t>7</w:t>
      </w:r>
      <w:r w:rsidR="00402D63">
        <w:rPr>
          <w:lang w:val="da-DK"/>
        </w:rPr>
        <w:t> </w:t>
      </w:r>
      <w:r w:rsidR="00DA5833" w:rsidRPr="00A200A9">
        <w:rPr>
          <w:lang w:val="da-DK"/>
        </w:rPr>
        <w:t>%).</w:t>
      </w:r>
      <w:r w:rsidR="00764F3C" w:rsidRPr="00A200A9">
        <w:rPr>
          <w:lang w:val="da-DK"/>
        </w:rPr>
        <w:t xml:space="preserve"> De geometrisk gennemsnitlige </w:t>
      </w:r>
      <w:r w:rsidR="00DA5833" w:rsidRPr="00A200A9">
        <w:rPr>
          <w:lang w:val="da-DK"/>
        </w:rPr>
        <w:t>C</w:t>
      </w:r>
      <w:r w:rsidR="00DA5833" w:rsidRPr="00A200A9">
        <w:rPr>
          <w:vertAlign w:val="subscript"/>
          <w:lang w:val="da-DK"/>
        </w:rPr>
        <w:t>max</w:t>
      </w:r>
      <w:r w:rsidR="00DA5833" w:rsidRPr="00A200A9">
        <w:rPr>
          <w:lang w:val="da-DK"/>
        </w:rPr>
        <w:t>, C</w:t>
      </w:r>
      <w:r w:rsidR="00DA5833" w:rsidRPr="00A200A9">
        <w:rPr>
          <w:vertAlign w:val="subscript"/>
          <w:lang w:val="da-DK"/>
        </w:rPr>
        <w:t>min</w:t>
      </w:r>
      <w:r w:rsidR="00764F3C" w:rsidRPr="00A200A9">
        <w:rPr>
          <w:lang w:val="da-DK"/>
        </w:rPr>
        <w:t xml:space="preserve"> og</w:t>
      </w:r>
      <w:r w:rsidR="00DA5833" w:rsidRPr="00A200A9">
        <w:rPr>
          <w:lang w:val="da-DK"/>
        </w:rPr>
        <w:t xml:space="preserve"> AUC</w:t>
      </w:r>
      <w:r w:rsidR="00DA5833" w:rsidRPr="00A200A9">
        <w:rPr>
          <w:vertAlign w:val="subscript"/>
          <w:lang w:val="da-DK"/>
        </w:rPr>
        <w:t>0-12</w:t>
      </w:r>
      <w:r w:rsidR="00764F3C" w:rsidRPr="00A200A9">
        <w:rPr>
          <w:vertAlign w:val="subscript"/>
          <w:lang w:val="da-DK"/>
        </w:rPr>
        <w:t>t</w:t>
      </w:r>
      <w:r w:rsidR="00DA5833" w:rsidRPr="00A200A9">
        <w:rPr>
          <w:lang w:val="da-DK"/>
        </w:rPr>
        <w:t xml:space="preserve"> for M4</w:t>
      </w:r>
      <w:r w:rsidR="00764F3C" w:rsidRPr="00A200A9">
        <w:rPr>
          <w:lang w:val="da-DK"/>
        </w:rPr>
        <w:t xml:space="preserve"> </w:t>
      </w:r>
      <w:r w:rsidR="008E706C" w:rsidRPr="00A200A9">
        <w:rPr>
          <w:lang w:val="da-DK"/>
        </w:rPr>
        <w:t xml:space="preserve">ved </w:t>
      </w:r>
      <w:r w:rsidR="008E706C" w:rsidRPr="00A200A9">
        <w:rPr>
          <w:i/>
          <w:lang w:val="da-DK"/>
        </w:rPr>
        <w:t>steady state</w:t>
      </w:r>
      <w:r w:rsidR="008E706C" w:rsidRPr="00A200A9">
        <w:rPr>
          <w:lang w:val="da-DK"/>
        </w:rPr>
        <w:t xml:space="preserve"> </w:t>
      </w:r>
      <w:r w:rsidR="00764F3C" w:rsidRPr="00A200A9">
        <w:rPr>
          <w:lang w:val="da-DK"/>
        </w:rPr>
        <w:t xml:space="preserve">var henholdsvis ca. </w:t>
      </w:r>
      <w:r w:rsidR="00DA5833" w:rsidRPr="00A200A9">
        <w:rPr>
          <w:lang w:val="da-DK"/>
        </w:rPr>
        <w:t>246</w:t>
      </w:r>
      <w:r w:rsidR="00402D63">
        <w:rPr>
          <w:lang w:val="da-DK"/>
        </w:rPr>
        <w:t> </w:t>
      </w:r>
      <w:r w:rsidR="00DA5833" w:rsidRPr="00A200A9">
        <w:rPr>
          <w:lang w:val="da-DK"/>
        </w:rPr>
        <w:t>ng/m</w:t>
      </w:r>
      <w:r w:rsidR="00764F3C" w:rsidRPr="00A200A9">
        <w:rPr>
          <w:lang w:val="da-DK"/>
        </w:rPr>
        <w:t>l (45,</w:t>
      </w:r>
      <w:r w:rsidR="00DA5833" w:rsidRPr="00A200A9">
        <w:rPr>
          <w:lang w:val="da-DK"/>
        </w:rPr>
        <w:t>4</w:t>
      </w:r>
      <w:r w:rsidR="00402D63">
        <w:rPr>
          <w:lang w:val="da-DK"/>
        </w:rPr>
        <w:t> </w:t>
      </w:r>
      <w:r w:rsidR="00DA5833" w:rsidRPr="00A200A9">
        <w:rPr>
          <w:lang w:val="da-DK"/>
        </w:rPr>
        <w:t>%),</w:t>
      </w:r>
      <w:r w:rsidR="00DA5833" w:rsidRPr="00A200A9" w:rsidDel="00D1244F">
        <w:rPr>
          <w:lang w:val="da-DK"/>
        </w:rPr>
        <w:t xml:space="preserve"> </w:t>
      </w:r>
      <w:r w:rsidR="00764F3C" w:rsidRPr="00A200A9">
        <w:rPr>
          <w:lang w:val="da-DK"/>
        </w:rPr>
        <w:t>222</w:t>
      </w:r>
      <w:r w:rsidR="00402D63">
        <w:rPr>
          <w:lang w:val="da-DK"/>
        </w:rPr>
        <w:t> </w:t>
      </w:r>
      <w:r w:rsidR="00764F3C" w:rsidRPr="00A200A9">
        <w:rPr>
          <w:lang w:val="da-DK"/>
        </w:rPr>
        <w:t>ng/ml</w:t>
      </w:r>
      <w:r w:rsidR="00DA5833" w:rsidRPr="00A200A9" w:rsidDel="00D1244F">
        <w:rPr>
          <w:lang w:val="da-DK"/>
        </w:rPr>
        <w:t xml:space="preserve"> </w:t>
      </w:r>
      <w:r w:rsidR="00764F3C" w:rsidRPr="00A200A9">
        <w:rPr>
          <w:lang w:val="da-DK"/>
        </w:rPr>
        <w:t>(46,</w:t>
      </w:r>
      <w:r w:rsidR="00DA5833" w:rsidRPr="00A200A9">
        <w:rPr>
          <w:lang w:val="da-DK"/>
        </w:rPr>
        <w:t>6</w:t>
      </w:r>
      <w:r w:rsidR="00402D63">
        <w:rPr>
          <w:lang w:val="da-DK"/>
        </w:rPr>
        <w:t> </w:t>
      </w:r>
      <w:r w:rsidR="00DA5833" w:rsidRPr="00A200A9">
        <w:rPr>
          <w:lang w:val="da-DK"/>
        </w:rPr>
        <w:t>%)</w:t>
      </w:r>
      <w:r w:rsidR="00764F3C" w:rsidRPr="00A200A9">
        <w:rPr>
          <w:lang w:val="da-DK"/>
        </w:rPr>
        <w:t xml:space="preserve"> og 2</w:t>
      </w:r>
      <w:r w:rsidR="008E706C" w:rsidRPr="00A200A9">
        <w:rPr>
          <w:lang w:val="da-DK"/>
        </w:rPr>
        <w:t>.</w:t>
      </w:r>
      <w:r w:rsidR="00764F3C" w:rsidRPr="00A200A9">
        <w:rPr>
          <w:lang w:val="da-DK"/>
        </w:rPr>
        <w:t>810</w:t>
      </w:r>
      <w:r w:rsidR="00402D63">
        <w:rPr>
          <w:lang w:val="da-DK"/>
        </w:rPr>
        <w:t> </w:t>
      </w:r>
      <w:r w:rsidR="00764F3C" w:rsidRPr="00A200A9">
        <w:rPr>
          <w:lang w:val="da-DK"/>
        </w:rPr>
        <w:t>ng</w:t>
      </w:r>
      <w:r w:rsidR="008E706C" w:rsidRPr="00A200A9">
        <w:rPr>
          <w:lang w:val="da-DK"/>
        </w:rPr>
        <w:t>∙</w:t>
      </w:r>
      <w:r w:rsidR="00764F3C" w:rsidRPr="00A200A9">
        <w:rPr>
          <w:lang w:val="da-DK"/>
        </w:rPr>
        <w:t>t</w:t>
      </w:r>
      <w:r w:rsidR="008E706C" w:rsidRPr="00A200A9">
        <w:rPr>
          <w:lang w:val="da-DK"/>
        </w:rPr>
        <w:t>ime</w:t>
      </w:r>
      <w:r w:rsidR="00764F3C" w:rsidRPr="00A200A9">
        <w:rPr>
          <w:lang w:val="da-DK"/>
        </w:rPr>
        <w:t>/ml (45,</w:t>
      </w:r>
      <w:r w:rsidR="00DA5833" w:rsidRPr="00A200A9">
        <w:rPr>
          <w:lang w:val="da-DK"/>
        </w:rPr>
        <w:t>9</w:t>
      </w:r>
      <w:r w:rsidR="00402D63">
        <w:rPr>
          <w:lang w:val="da-DK"/>
        </w:rPr>
        <w:t> </w:t>
      </w:r>
      <w:r w:rsidR="00DA5833" w:rsidRPr="00A200A9">
        <w:rPr>
          <w:lang w:val="da-DK"/>
        </w:rPr>
        <w:t>%).</w:t>
      </w:r>
      <w:r w:rsidR="00D10053" w:rsidRPr="00A200A9">
        <w:rPr>
          <w:lang w:val="da-DK"/>
        </w:rPr>
        <w:t xml:space="preserve"> </w:t>
      </w:r>
    </w:p>
    <w:p w14:paraId="5DA88912" w14:textId="77777777" w:rsidR="00FF7FA3" w:rsidRPr="00A200A9" w:rsidRDefault="00FF7FA3" w:rsidP="008A71BF">
      <w:pPr>
        <w:rPr>
          <w:lang w:val="da-DK"/>
        </w:rPr>
      </w:pPr>
    </w:p>
    <w:p w14:paraId="259F4DB5" w14:textId="77777777" w:rsidR="00DA5833" w:rsidRPr="00A200A9" w:rsidRDefault="00DA5833" w:rsidP="008A71BF">
      <w:pPr>
        <w:rPr>
          <w:u w:val="single"/>
          <w:lang w:val="da-DK"/>
        </w:rPr>
      </w:pPr>
      <w:r w:rsidRPr="00A200A9">
        <w:rPr>
          <w:u w:val="single"/>
          <w:lang w:val="da-DK"/>
        </w:rPr>
        <w:t>Absorption</w:t>
      </w:r>
    </w:p>
    <w:p w14:paraId="6B74EE3F" w14:textId="7FBCECCB" w:rsidR="00DA5833" w:rsidRPr="00A200A9" w:rsidRDefault="00764F3C" w:rsidP="00764F3C">
      <w:pPr>
        <w:rPr>
          <w:lang w:val="da-DK" w:eastAsia="en-GB"/>
        </w:rPr>
      </w:pPr>
      <w:r w:rsidRPr="00A200A9">
        <w:rPr>
          <w:lang w:val="da-DK" w:eastAsia="en-GB"/>
        </w:rPr>
        <w:t xml:space="preserve">Efter </w:t>
      </w:r>
      <w:r w:rsidR="00DA5833" w:rsidRPr="00A200A9">
        <w:rPr>
          <w:lang w:val="da-DK" w:eastAsia="en-GB"/>
        </w:rPr>
        <w:t xml:space="preserve">oral administration </w:t>
      </w:r>
      <w:r w:rsidRPr="00A200A9">
        <w:rPr>
          <w:lang w:val="da-DK" w:eastAsia="en-GB"/>
        </w:rPr>
        <w:t>a</w:t>
      </w:r>
      <w:r w:rsidR="00DA5833" w:rsidRPr="00A200A9">
        <w:rPr>
          <w:lang w:val="da-DK" w:eastAsia="en-GB"/>
        </w:rPr>
        <w:t>f 600 mg</w:t>
      </w:r>
      <w:r w:rsidRPr="00A200A9">
        <w:rPr>
          <w:lang w:val="da-DK" w:eastAsia="en-GB"/>
        </w:rPr>
        <w:t xml:space="preserve"> 2</w:t>
      </w:r>
      <w:r w:rsidR="00E721E9">
        <w:rPr>
          <w:lang w:val="da-DK" w:eastAsia="en-GB"/>
        </w:rPr>
        <w:t> </w:t>
      </w:r>
      <w:r w:rsidRPr="00A200A9">
        <w:rPr>
          <w:lang w:val="da-DK" w:eastAsia="en-GB"/>
        </w:rPr>
        <w:t xml:space="preserve">gange dagligt til </w:t>
      </w:r>
      <w:r w:rsidR="004646A2" w:rsidRPr="00A200A9">
        <w:rPr>
          <w:lang w:val="da-DK" w:eastAsia="en-GB"/>
        </w:rPr>
        <w:t xml:space="preserve">patienter med </w:t>
      </w:r>
      <w:r w:rsidR="00DA5833" w:rsidRPr="00A200A9">
        <w:rPr>
          <w:lang w:val="da-DK" w:eastAsia="en-GB"/>
        </w:rPr>
        <w:t xml:space="preserve">ALK-positiv </w:t>
      </w:r>
      <w:r w:rsidR="008B513A" w:rsidRPr="00A200A9">
        <w:rPr>
          <w:lang w:val="da-DK" w:eastAsia="en-GB"/>
        </w:rPr>
        <w:t>ikke småcellet lungekræft</w:t>
      </w:r>
      <w:r w:rsidRPr="00A200A9">
        <w:rPr>
          <w:lang w:val="da-DK" w:eastAsia="en-GB"/>
        </w:rPr>
        <w:t xml:space="preserve"> </w:t>
      </w:r>
      <w:r w:rsidR="00E80E45" w:rsidRPr="00A200A9">
        <w:rPr>
          <w:lang w:val="da-DK" w:eastAsia="en-GB"/>
        </w:rPr>
        <w:t xml:space="preserve">i forbindelse med et måltid </w:t>
      </w:r>
      <w:r w:rsidRPr="00A200A9">
        <w:rPr>
          <w:lang w:val="da-DK" w:eastAsia="en-GB"/>
        </w:rPr>
        <w:t>absorberes</w:t>
      </w:r>
      <w:r w:rsidR="00DA5833" w:rsidRPr="00A200A9">
        <w:rPr>
          <w:lang w:val="da-DK" w:eastAsia="en-GB"/>
        </w:rPr>
        <w:t xml:space="preserve"> alectinib</w:t>
      </w:r>
      <w:r w:rsidR="004646A2" w:rsidRPr="00A200A9">
        <w:rPr>
          <w:lang w:val="da-DK" w:eastAsia="en-GB"/>
        </w:rPr>
        <w:t>,</w:t>
      </w:r>
      <w:r w:rsidRPr="00A200A9">
        <w:rPr>
          <w:lang w:val="da-DK" w:eastAsia="en-GB"/>
        </w:rPr>
        <w:t xml:space="preserve"> og </w:t>
      </w:r>
      <w:r w:rsidR="00DA5833" w:rsidRPr="00A200A9">
        <w:rPr>
          <w:lang w:val="da-DK" w:eastAsia="en-GB"/>
        </w:rPr>
        <w:t>T</w:t>
      </w:r>
      <w:r w:rsidR="00DA5833" w:rsidRPr="00A200A9">
        <w:rPr>
          <w:vertAlign w:val="subscript"/>
          <w:lang w:val="da-DK" w:eastAsia="en-GB"/>
        </w:rPr>
        <w:t>max</w:t>
      </w:r>
      <w:r w:rsidRPr="00A200A9">
        <w:rPr>
          <w:lang w:val="da-DK" w:eastAsia="en-GB"/>
        </w:rPr>
        <w:t xml:space="preserve"> nås e</w:t>
      </w:r>
      <w:r w:rsidR="00DA5833" w:rsidRPr="00A200A9">
        <w:rPr>
          <w:lang w:val="da-DK" w:eastAsia="en-GB"/>
        </w:rPr>
        <w:t>fter</w:t>
      </w:r>
      <w:r w:rsidRPr="00A200A9">
        <w:rPr>
          <w:lang w:val="da-DK" w:eastAsia="en-GB"/>
        </w:rPr>
        <w:t xml:space="preserve"> 4-6</w:t>
      </w:r>
      <w:r w:rsidR="00E721E9">
        <w:rPr>
          <w:lang w:val="da-DK" w:eastAsia="en-GB"/>
        </w:rPr>
        <w:t> </w:t>
      </w:r>
      <w:r w:rsidRPr="00A200A9">
        <w:rPr>
          <w:lang w:val="da-DK" w:eastAsia="en-GB"/>
        </w:rPr>
        <w:t>timer</w:t>
      </w:r>
      <w:r w:rsidR="00DA5833" w:rsidRPr="00A200A9">
        <w:rPr>
          <w:lang w:val="da-DK" w:eastAsia="en-GB"/>
        </w:rPr>
        <w:t>.</w:t>
      </w:r>
    </w:p>
    <w:p w14:paraId="7FE4CA63" w14:textId="77777777" w:rsidR="008A71BF" w:rsidRPr="00A200A9" w:rsidRDefault="008A71BF" w:rsidP="008A71BF">
      <w:pPr>
        <w:rPr>
          <w:lang w:val="da-DK" w:eastAsia="en-GB"/>
        </w:rPr>
      </w:pPr>
    </w:p>
    <w:p w14:paraId="07354090" w14:textId="6DFF5779" w:rsidR="00DA5833" w:rsidRPr="00A200A9" w:rsidRDefault="00764F3C" w:rsidP="008A71BF">
      <w:pPr>
        <w:rPr>
          <w:lang w:val="da-DK" w:eastAsia="en-GB"/>
        </w:rPr>
      </w:pPr>
      <w:r w:rsidRPr="00A200A9">
        <w:rPr>
          <w:lang w:val="da-DK" w:eastAsia="en-GB"/>
        </w:rPr>
        <w:t xml:space="preserve">Ved vedvarende dosering </w:t>
      </w:r>
      <w:r w:rsidR="00E80E45" w:rsidRPr="00A200A9">
        <w:rPr>
          <w:lang w:val="da-DK" w:eastAsia="en-GB"/>
        </w:rPr>
        <w:t>af</w:t>
      </w:r>
      <w:r w:rsidRPr="00A200A9">
        <w:rPr>
          <w:lang w:val="da-DK" w:eastAsia="en-GB"/>
        </w:rPr>
        <w:t xml:space="preserve"> a</w:t>
      </w:r>
      <w:r w:rsidR="00DA5833" w:rsidRPr="00A200A9">
        <w:rPr>
          <w:lang w:val="da-DK" w:eastAsia="en-GB"/>
        </w:rPr>
        <w:t>lectinib</w:t>
      </w:r>
      <w:r w:rsidRPr="00A200A9">
        <w:rPr>
          <w:lang w:val="da-DK" w:eastAsia="en-GB"/>
        </w:rPr>
        <w:t xml:space="preserve"> 600</w:t>
      </w:r>
      <w:r w:rsidR="00E721E9">
        <w:rPr>
          <w:lang w:val="da-DK" w:eastAsia="en-GB"/>
        </w:rPr>
        <w:t> </w:t>
      </w:r>
      <w:r w:rsidRPr="00A200A9">
        <w:rPr>
          <w:lang w:val="da-DK" w:eastAsia="en-GB"/>
        </w:rPr>
        <w:t>mg 2</w:t>
      </w:r>
      <w:r w:rsidR="00E721E9">
        <w:rPr>
          <w:lang w:val="da-DK" w:eastAsia="en-GB"/>
        </w:rPr>
        <w:t> </w:t>
      </w:r>
      <w:r w:rsidRPr="00A200A9">
        <w:rPr>
          <w:lang w:val="da-DK" w:eastAsia="en-GB"/>
        </w:rPr>
        <w:t>gange dagligt nås</w:t>
      </w:r>
      <w:r w:rsidR="00DA5833" w:rsidRPr="00A200A9">
        <w:rPr>
          <w:lang w:val="da-DK" w:eastAsia="en-GB"/>
        </w:rPr>
        <w:t xml:space="preserve"> </w:t>
      </w:r>
      <w:r w:rsidR="00DA5833" w:rsidRPr="00A200A9">
        <w:rPr>
          <w:i/>
          <w:lang w:val="da-DK" w:eastAsia="en-GB"/>
        </w:rPr>
        <w:t>steady</w:t>
      </w:r>
      <w:r w:rsidR="004646A2" w:rsidRPr="00A200A9">
        <w:rPr>
          <w:i/>
          <w:lang w:val="da-DK" w:eastAsia="en-GB"/>
        </w:rPr>
        <w:t xml:space="preserve"> </w:t>
      </w:r>
      <w:r w:rsidR="00DA5833" w:rsidRPr="00A200A9">
        <w:rPr>
          <w:i/>
          <w:lang w:val="da-DK" w:eastAsia="en-GB"/>
        </w:rPr>
        <w:t>state</w:t>
      </w:r>
      <w:r w:rsidR="00C67A6A" w:rsidRPr="00A200A9">
        <w:rPr>
          <w:lang w:val="da-DK" w:eastAsia="en-GB"/>
        </w:rPr>
        <w:t xml:space="preserve"> inden for</w:t>
      </w:r>
      <w:r w:rsidRPr="00A200A9">
        <w:rPr>
          <w:lang w:val="da-DK" w:eastAsia="en-GB"/>
        </w:rPr>
        <w:t xml:space="preserve"> </w:t>
      </w:r>
      <w:r w:rsidR="00DA5833" w:rsidRPr="00A200A9">
        <w:rPr>
          <w:lang w:val="da-DK" w:eastAsia="en-GB"/>
        </w:rPr>
        <w:t>7</w:t>
      </w:r>
      <w:r w:rsidR="00E721E9">
        <w:rPr>
          <w:lang w:val="da-DK" w:eastAsia="en-GB"/>
        </w:rPr>
        <w:t> </w:t>
      </w:r>
      <w:r w:rsidR="00C67A6A" w:rsidRPr="00A200A9">
        <w:rPr>
          <w:lang w:val="da-DK" w:eastAsia="en-GB"/>
        </w:rPr>
        <w:t>dage</w:t>
      </w:r>
      <w:r w:rsidR="00196B70" w:rsidRPr="00A200A9">
        <w:rPr>
          <w:lang w:val="da-DK" w:eastAsia="en-GB"/>
        </w:rPr>
        <w:t xml:space="preserve">. </w:t>
      </w:r>
      <w:r w:rsidR="00C67A6A" w:rsidRPr="00A200A9">
        <w:rPr>
          <w:lang w:val="da-DK" w:eastAsia="en-GB"/>
        </w:rPr>
        <w:t>A</w:t>
      </w:r>
      <w:r w:rsidRPr="00A200A9">
        <w:rPr>
          <w:lang w:val="da-DK" w:eastAsia="en-GB"/>
        </w:rPr>
        <w:t>kkumuleringsratio</w:t>
      </w:r>
      <w:r w:rsidR="00C67A6A" w:rsidRPr="00A200A9">
        <w:rPr>
          <w:lang w:val="da-DK" w:eastAsia="en-GB"/>
        </w:rPr>
        <w:t xml:space="preserve"> ved</w:t>
      </w:r>
      <w:r w:rsidRPr="00A200A9">
        <w:rPr>
          <w:lang w:val="da-DK" w:eastAsia="en-GB"/>
        </w:rPr>
        <w:t xml:space="preserve"> </w:t>
      </w:r>
      <w:r w:rsidR="00DA5833" w:rsidRPr="00A200A9">
        <w:rPr>
          <w:lang w:val="da-DK" w:eastAsia="en-GB"/>
        </w:rPr>
        <w:t>600 mg</w:t>
      </w:r>
      <w:r w:rsidR="00196B70" w:rsidRPr="00A200A9">
        <w:rPr>
          <w:lang w:val="da-DK" w:eastAsia="en-GB"/>
        </w:rPr>
        <w:t xml:space="preserve"> </w:t>
      </w:r>
      <w:r w:rsidRPr="00A200A9">
        <w:rPr>
          <w:lang w:val="da-DK" w:eastAsia="en-GB"/>
        </w:rPr>
        <w:t>2</w:t>
      </w:r>
      <w:r w:rsidR="00E721E9">
        <w:rPr>
          <w:lang w:val="da-DK" w:eastAsia="en-GB"/>
        </w:rPr>
        <w:t> </w:t>
      </w:r>
      <w:r w:rsidRPr="00A200A9">
        <w:rPr>
          <w:lang w:val="da-DK" w:eastAsia="en-GB"/>
        </w:rPr>
        <w:t xml:space="preserve">gange dagligt </w:t>
      </w:r>
      <w:r w:rsidR="00C67A6A" w:rsidRPr="00A200A9">
        <w:rPr>
          <w:lang w:val="da-DK" w:eastAsia="en-GB"/>
        </w:rPr>
        <w:t>var ca. 6</w:t>
      </w:r>
      <w:r w:rsidR="00A77E3B" w:rsidRPr="00A200A9">
        <w:rPr>
          <w:lang w:val="da-DK" w:eastAsia="en-GB"/>
        </w:rPr>
        <w:t>-fold</w:t>
      </w:r>
      <w:r w:rsidR="00DA5833" w:rsidRPr="00A200A9">
        <w:rPr>
          <w:lang w:val="da-DK" w:eastAsia="en-GB"/>
        </w:rPr>
        <w:t xml:space="preserve">. </w:t>
      </w:r>
      <w:r w:rsidR="004646A2" w:rsidRPr="00A200A9">
        <w:rPr>
          <w:lang w:val="da-DK" w:eastAsia="en-GB"/>
        </w:rPr>
        <w:t>E</w:t>
      </w:r>
      <w:r w:rsidR="00C67A6A" w:rsidRPr="00A200A9">
        <w:rPr>
          <w:lang w:val="da-DK" w:eastAsia="en-GB"/>
        </w:rPr>
        <w:t>n f</w:t>
      </w:r>
      <w:r w:rsidRPr="00A200A9">
        <w:rPr>
          <w:lang w:val="da-DK" w:eastAsia="en-GB"/>
        </w:rPr>
        <w:t>armakokinetisk p</w:t>
      </w:r>
      <w:r w:rsidR="00DA5833" w:rsidRPr="00A200A9">
        <w:rPr>
          <w:lang w:val="da-DK" w:eastAsia="en-GB"/>
        </w:rPr>
        <w:t>opulation</w:t>
      </w:r>
      <w:r w:rsidRPr="00A200A9">
        <w:rPr>
          <w:lang w:val="da-DK" w:eastAsia="en-GB"/>
        </w:rPr>
        <w:t>sanalyse understøtter dosis</w:t>
      </w:r>
      <w:r w:rsidR="00DA5833" w:rsidRPr="00A200A9">
        <w:rPr>
          <w:lang w:val="da-DK" w:eastAsia="en-GB"/>
        </w:rPr>
        <w:t>proportionalit</w:t>
      </w:r>
      <w:r w:rsidR="00A55B67" w:rsidRPr="00A200A9">
        <w:rPr>
          <w:lang w:val="da-DK" w:eastAsia="en-GB"/>
        </w:rPr>
        <w:t xml:space="preserve">et for </w:t>
      </w:r>
      <w:r w:rsidR="004646A2" w:rsidRPr="00A200A9">
        <w:rPr>
          <w:lang w:val="da-DK" w:eastAsia="en-GB"/>
        </w:rPr>
        <w:t xml:space="preserve">alectinib ved </w:t>
      </w:r>
      <w:r w:rsidR="00A55B67" w:rsidRPr="00A200A9">
        <w:rPr>
          <w:lang w:val="da-DK" w:eastAsia="en-GB"/>
        </w:rPr>
        <w:t>doser på</w:t>
      </w:r>
      <w:r w:rsidR="00DA5833" w:rsidRPr="00A200A9">
        <w:rPr>
          <w:lang w:val="da-DK" w:eastAsia="en-GB"/>
        </w:rPr>
        <w:t xml:space="preserve"> 300</w:t>
      </w:r>
      <w:r w:rsidRPr="00A200A9">
        <w:rPr>
          <w:lang w:val="da-DK" w:eastAsia="en-GB"/>
        </w:rPr>
        <w:t>-</w:t>
      </w:r>
      <w:r w:rsidR="00DA5833" w:rsidRPr="00A200A9">
        <w:rPr>
          <w:lang w:val="da-DK" w:eastAsia="en-GB"/>
        </w:rPr>
        <w:t xml:space="preserve">900 mg </w:t>
      </w:r>
      <w:r w:rsidRPr="00A200A9">
        <w:rPr>
          <w:lang w:val="da-DK" w:eastAsia="en-GB"/>
        </w:rPr>
        <w:t>administ</w:t>
      </w:r>
      <w:r w:rsidR="00A55B67" w:rsidRPr="00A200A9">
        <w:rPr>
          <w:lang w:val="da-DK" w:eastAsia="en-GB"/>
        </w:rPr>
        <w:t>r</w:t>
      </w:r>
      <w:r w:rsidRPr="00A200A9">
        <w:rPr>
          <w:lang w:val="da-DK" w:eastAsia="en-GB"/>
        </w:rPr>
        <w:t xml:space="preserve">eret </w:t>
      </w:r>
      <w:r w:rsidR="004646A2" w:rsidRPr="00A200A9">
        <w:rPr>
          <w:lang w:val="da-DK" w:eastAsia="en-GB"/>
        </w:rPr>
        <w:t xml:space="preserve">i forbindelse </w:t>
      </w:r>
      <w:r w:rsidRPr="00A200A9">
        <w:rPr>
          <w:lang w:val="da-DK" w:eastAsia="en-GB"/>
        </w:rPr>
        <w:t>med et måltid</w:t>
      </w:r>
      <w:r w:rsidR="00DA5833" w:rsidRPr="00A200A9">
        <w:rPr>
          <w:lang w:val="da-DK" w:eastAsia="en-GB"/>
        </w:rPr>
        <w:t>.</w:t>
      </w:r>
    </w:p>
    <w:p w14:paraId="20FA8CE3" w14:textId="77777777" w:rsidR="008A71BF" w:rsidRPr="00A200A9" w:rsidRDefault="008A71BF" w:rsidP="008A71BF">
      <w:pPr>
        <w:rPr>
          <w:lang w:val="da-DK" w:eastAsia="en-GB"/>
        </w:rPr>
      </w:pPr>
    </w:p>
    <w:p w14:paraId="46FB9943" w14:textId="2CCB875D" w:rsidR="00DA5833" w:rsidRPr="00A200A9" w:rsidRDefault="00C67A6A" w:rsidP="008A71BF">
      <w:pPr>
        <w:rPr>
          <w:lang w:val="da-DK" w:eastAsia="en-GB"/>
        </w:rPr>
      </w:pPr>
      <w:r w:rsidRPr="00A200A9">
        <w:rPr>
          <w:lang w:val="da-DK" w:eastAsia="en-GB"/>
        </w:rPr>
        <w:t xml:space="preserve">Den </w:t>
      </w:r>
      <w:r w:rsidR="00764F3C" w:rsidRPr="00A200A9">
        <w:rPr>
          <w:lang w:val="da-DK" w:eastAsia="en-GB"/>
        </w:rPr>
        <w:t xml:space="preserve">absolutte </w:t>
      </w:r>
      <w:r w:rsidR="003D0A1D" w:rsidRPr="00A200A9">
        <w:rPr>
          <w:lang w:val="da-DK" w:eastAsia="en-GB"/>
        </w:rPr>
        <w:t>biotilg</w:t>
      </w:r>
      <w:r w:rsidR="00764F3C" w:rsidRPr="00A200A9">
        <w:rPr>
          <w:lang w:val="da-DK" w:eastAsia="en-GB"/>
        </w:rPr>
        <w:t>ængelighed</w:t>
      </w:r>
      <w:r w:rsidRPr="00A200A9">
        <w:rPr>
          <w:lang w:val="da-DK" w:eastAsia="en-GB"/>
        </w:rPr>
        <w:t xml:space="preserve"> </w:t>
      </w:r>
      <w:r w:rsidR="004646A2" w:rsidRPr="00A200A9">
        <w:rPr>
          <w:lang w:val="da-DK" w:eastAsia="en-GB"/>
        </w:rPr>
        <w:t>af</w:t>
      </w:r>
      <w:r w:rsidRPr="00A200A9">
        <w:rPr>
          <w:lang w:val="da-DK" w:eastAsia="en-GB"/>
        </w:rPr>
        <w:t xml:space="preserve"> alectinib</w:t>
      </w:r>
      <w:r w:rsidR="004646A2" w:rsidRPr="00A200A9">
        <w:rPr>
          <w:lang w:val="da-DK" w:eastAsia="en-GB"/>
        </w:rPr>
        <w:t>-</w:t>
      </w:r>
      <w:r w:rsidRPr="00A200A9">
        <w:rPr>
          <w:lang w:val="da-DK" w:eastAsia="en-GB"/>
        </w:rPr>
        <w:t>kapsler</w:t>
      </w:r>
      <w:r w:rsidR="004646A2" w:rsidRPr="00A200A9">
        <w:rPr>
          <w:lang w:val="da-DK" w:eastAsia="en-GB"/>
        </w:rPr>
        <w:t>, taget i forbindelse med et måltid,</w:t>
      </w:r>
      <w:r w:rsidR="003D0A1D" w:rsidRPr="00A200A9">
        <w:rPr>
          <w:lang w:val="da-DK" w:eastAsia="en-GB"/>
        </w:rPr>
        <w:t xml:space="preserve"> </w:t>
      </w:r>
      <w:r w:rsidR="00CE7BD5" w:rsidRPr="00A200A9">
        <w:rPr>
          <w:lang w:val="da-DK" w:eastAsia="en-GB"/>
        </w:rPr>
        <w:t>var</w:t>
      </w:r>
      <w:r w:rsidR="003D0A1D" w:rsidRPr="00A200A9">
        <w:rPr>
          <w:lang w:val="da-DK" w:eastAsia="en-GB"/>
        </w:rPr>
        <w:t xml:space="preserve"> 36,9</w:t>
      </w:r>
      <w:r w:rsidR="00E721E9">
        <w:rPr>
          <w:lang w:val="da-DK" w:eastAsia="en-GB"/>
        </w:rPr>
        <w:t> </w:t>
      </w:r>
      <w:r w:rsidR="003D0A1D" w:rsidRPr="00A200A9">
        <w:rPr>
          <w:lang w:val="da-DK" w:eastAsia="en-GB"/>
        </w:rPr>
        <w:t>% (90</w:t>
      </w:r>
      <w:r w:rsidR="00E721E9">
        <w:rPr>
          <w:lang w:val="da-DK" w:eastAsia="en-GB"/>
        </w:rPr>
        <w:t> </w:t>
      </w:r>
      <w:r w:rsidR="003D0A1D" w:rsidRPr="00A200A9">
        <w:rPr>
          <w:lang w:val="da-DK" w:eastAsia="en-GB"/>
        </w:rPr>
        <w:t>% konfidensinterval</w:t>
      </w:r>
      <w:r w:rsidR="0017051B" w:rsidRPr="00A200A9">
        <w:rPr>
          <w:lang w:val="da-DK" w:eastAsia="en-GB"/>
        </w:rPr>
        <w:t>: 33,9</w:t>
      </w:r>
      <w:ins w:id="703" w:author="RLS_Roche-II-Alex Final OS" w:date="2025-12-16T09:30:00Z">
        <w:r w:rsidR="004F6320">
          <w:rPr>
            <w:lang w:val="da-DK" w:eastAsia="en-GB"/>
          </w:rPr>
          <w:t> </w:t>
        </w:r>
      </w:ins>
      <w:r w:rsidR="0017051B" w:rsidRPr="00A200A9">
        <w:rPr>
          <w:lang w:val="da-DK" w:eastAsia="en-GB"/>
        </w:rPr>
        <w:t>%; 40,</w:t>
      </w:r>
      <w:r w:rsidR="00DA5833" w:rsidRPr="00A200A9">
        <w:rPr>
          <w:lang w:val="da-DK" w:eastAsia="en-GB"/>
        </w:rPr>
        <w:t>3</w:t>
      </w:r>
      <w:ins w:id="704" w:author="RLS_Roche-II-Alex Final OS" w:date="2025-12-16T09:30:00Z">
        <w:r w:rsidR="004F6320">
          <w:rPr>
            <w:lang w:val="da-DK" w:eastAsia="en-GB"/>
          </w:rPr>
          <w:t> </w:t>
        </w:r>
      </w:ins>
      <w:r w:rsidR="00DA5833" w:rsidRPr="00A200A9">
        <w:rPr>
          <w:lang w:val="da-DK" w:eastAsia="en-GB"/>
        </w:rPr>
        <w:t>%)</w:t>
      </w:r>
      <w:r w:rsidR="0017051B" w:rsidRPr="00A200A9">
        <w:rPr>
          <w:lang w:val="da-DK" w:eastAsia="en-GB"/>
        </w:rPr>
        <w:t xml:space="preserve"> hos raske frivillige</w:t>
      </w:r>
      <w:r w:rsidR="00DA5833" w:rsidRPr="00A200A9">
        <w:rPr>
          <w:lang w:val="da-DK" w:eastAsia="en-GB"/>
        </w:rPr>
        <w:t>.</w:t>
      </w:r>
    </w:p>
    <w:p w14:paraId="3D336D0A" w14:textId="77777777" w:rsidR="008A71BF" w:rsidRPr="00A200A9" w:rsidRDefault="008A71BF" w:rsidP="008A71BF">
      <w:pPr>
        <w:rPr>
          <w:lang w:val="da-DK" w:eastAsia="en-GB"/>
        </w:rPr>
      </w:pPr>
    </w:p>
    <w:p w14:paraId="78EB0055" w14:textId="5E108C02" w:rsidR="00DA5833" w:rsidRPr="00A200A9" w:rsidRDefault="0017051B" w:rsidP="008A71BF">
      <w:pPr>
        <w:rPr>
          <w:lang w:val="da-DK" w:eastAsia="en-GB"/>
        </w:rPr>
      </w:pPr>
      <w:r w:rsidRPr="00A200A9">
        <w:rPr>
          <w:lang w:val="da-DK" w:eastAsia="en-GB"/>
        </w:rPr>
        <w:t>Efter administration af</w:t>
      </w:r>
      <w:r w:rsidR="00A55B67" w:rsidRPr="00A200A9">
        <w:rPr>
          <w:lang w:val="da-DK" w:eastAsia="en-GB"/>
        </w:rPr>
        <w:t xml:space="preserve"> en</w:t>
      </w:r>
      <w:r w:rsidRPr="00A200A9">
        <w:rPr>
          <w:lang w:val="da-DK" w:eastAsia="en-GB"/>
        </w:rPr>
        <w:t xml:space="preserve"> enkelt oral dosis </w:t>
      </w:r>
      <w:r w:rsidR="00A55B67" w:rsidRPr="00A200A9">
        <w:rPr>
          <w:lang w:val="da-DK" w:eastAsia="en-GB"/>
        </w:rPr>
        <w:t>på</w:t>
      </w:r>
      <w:r w:rsidR="00DA5833" w:rsidRPr="00A200A9">
        <w:rPr>
          <w:lang w:val="da-DK" w:eastAsia="en-GB"/>
        </w:rPr>
        <w:t xml:space="preserve"> 600</w:t>
      </w:r>
      <w:r w:rsidR="00E721E9">
        <w:rPr>
          <w:lang w:val="da-DK" w:eastAsia="en-GB"/>
        </w:rPr>
        <w:t> </w:t>
      </w:r>
      <w:r w:rsidR="00DA5833" w:rsidRPr="00A200A9">
        <w:rPr>
          <w:lang w:val="da-DK" w:eastAsia="en-GB"/>
        </w:rPr>
        <w:t xml:space="preserve">mg </w:t>
      </w:r>
      <w:r w:rsidRPr="00A200A9">
        <w:rPr>
          <w:lang w:val="da-DK" w:eastAsia="en-GB"/>
        </w:rPr>
        <w:t xml:space="preserve">sammen med et fedt- og kalorierigt måltid steg </w:t>
      </w:r>
      <w:r w:rsidR="00C67A6A" w:rsidRPr="00A200A9">
        <w:rPr>
          <w:lang w:val="da-DK" w:eastAsia="en-GB"/>
        </w:rPr>
        <w:t>alectinib- og M4-</w:t>
      </w:r>
      <w:r w:rsidR="00E620A5" w:rsidRPr="00A200A9">
        <w:rPr>
          <w:lang w:val="da-DK" w:eastAsia="en-GB"/>
        </w:rPr>
        <w:t>eksponeringen</w:t>
      </w:r>
      <w:r w:rsidR="00C67A6A" w:rsidRPr="00A200A9">
        <w:rPr>
          <w:lang w:val="da-DK" w:eastAsia="en-GB"/>
        </w:rPr>
        <w:t xml:space="preserve"> ca.</w:t>
      </w:r>
      <w:r w:rsidRPr="00A200A9">
        <w:rPr>
          <w:lang w:val="da-DK" w:eastAsia="en-GB"/>
        </w:rPr>
        <w:t xml:space="preserve"> 3</w:t>
      </w:r>
      <w:r w:rsidR="003D0A1D" w:rsidRPr="00A200A9">
        <w:rPr>
          <w:lang w:val="da-DK" w:eastAsia="en-GB"/>
        </w:rPr>
        <w:t>-fold</w:t>
      </w:r>
      <w:r w:rsidRPr="00A200A9">
        <w:rPr>
          <w:lang w:val="da-DK" w:eastAsia="en-GB"/>
        </w:rPr>
        <w:t xml:space="preserve"> i forhold til </w:t>
      </w:r>
      <w:r w:rsidR="004646A2" w:rsidRPr="00A200A9">
        <w:rPr>
          <w:lang w:val="da-DK" w:eastAsia="en-GB"/>
        </w:rPr>
        <w:t>ved</w:t>
      </w:r>
      <w:r w:rsidRPr="00A200A9">
        <w:rPr>
          <w:lang w:val="da-DK" w:eastAsia="en-GB"/>
        </w:rPr>
        <w:t xml:space="preserve"> fastende tilstand</w:t>
      </w:r>
      <w:r w:rsidR="002C3ADD" w:rsidRPr="00A200A9">
        <w:rPr>
          <w:lang w:val="da-DK" w:eastAsia="en-GB"/>
        </w:rPr>
        <w:t xml:space="preserve"> (se pkt.</w:t>
      </w:r>
      <w:r w:rsidR="00E721E9">
        <w:rPr>
          <w:lang w:val="da-DK" w:eastAsia="en-GB"/>
        </w:rPr>
        <w:t> </w:t>
      </w:r>
      <w:r w:rsidR="002C3ADD" w:rsidRPr="00A200A9">
        <w:rPr>
          <w:lang w:val="da-DK" w:eastAsia="en-GB"/>
        </w:rPr>
        <w:t>4.2)</w:t>
      </w:r>
      <w:r w:rsidR="00DA5833" w:rsidRPr="00A200A9">
        <w:rPr>
          <w:lang w:val="da-DK" w:eastAsia="en-GB"/>
        </w:rPr>
        <w:t xml:space="preserve">. </w:t>
      </w:r>
    </w:p>
    <w:p w14:paraId="6A78A5B4" w14:textId="77777777" w:rsidR="008A71BF" w:rsidRPr="00A200A9" w:rsidRDefault="008A71BF" w:rsidP="008A71BF">
      <w:pPr>
        <w:rPr>
          <w:lang w:val="da-DK" w:eastAsia="en-GB"/>
        </w:rPr>
      </w:pPr>
    </w:p>
    <w:p w14:paraId="3179C8BA" w14:textId="77777777" w:rsidR="00DA5833" w:rsidRPr="00A200A9" w:rsidRDefault="00BC7EE2" w:rsidP="00474614">
      <w:pPr>
        <w:keepNext/>
        <w:rPr>
          <w:iCs/>
          <w:u w:val="single"/>
          <w:lang w:val="da-DK"/>
        </w:rPr>
      </w:pPr>
      <w:r w:rsidRPr="00A200A9">
        <w:rPr>
          <w:iCs/>
          <w:u w:val="single"/>
          <w:lang w:val="da-DK"/>
        </w:rPr>
        <w:t>Fordeling</w:t>
      </w:r>
    </w:p>
    <w:p w14:paraId="28165559" w14:textId="14981EAA" w:rsidR="004646A2" w:rsidRPr="00A200A9" w:rsidRDefault="00DA5833" w:rsidP="008A71BF">
      <w:pPr>
        <w:rPr>
          <w:lang w:val="da-DK" w:eastAsia="en-GB"/>
        </w:rPr>
      </w:pPr>
      <w:r w:rsidRPr="00A200A9">
        <w:rPr>
          <w:lang w:val="da-DK" w:eastAsia="en-GB"/>
        </w:rPr>
        <w:t xml:space="preserve">Alectinib </w:t>
      </w:r>
      <w:r w:rsidR="0017051B" w:rsidRPr="00A200A9">
        <w:rPr>
          <w:lang w:val="da-DK" w:eastAsia="en-GB"/>
        </w:rPr>
        <w:t>og de</w:t>
      </w:r>
      <w:r w:rsidR="005024FC" w:rsidRPr="00A200A9">
        <w:rPr>
          <w:lang w:val="da-DK" w:eastAsia="en-GB"/>
        </w:rPr>
        <w:t>n</w:t>
      </w:r>
      <w:r w:rsidR="0017051B" w:rsidRPr="00A200A9">
        <w:rPr>
          <w:lang w:val="da-DK" w:eastAsia="en-GB"/>
        </w:rPr>
        <w:t xml:space="preserve"> vigtigste </w:t>
      </w:r>
      <w:r w:rsidRPr="00A200A9">
        <w:rPr>
          <w:lang w:val="da-DK" w:eastAsia="en-GB"/>
        </w:rPr>
        <w:t>metabolit M4</w:t>
      </w:r>
      <w:r w:rsidR="0017051B" w:rsidRPr="00A200A9">
        <w:rPr>
          <w:lang w:val="da-DK" w:eastAsia="en-GB"/>
        </w:rPr>
        <w:t xml:space="preserve"> bindes i udstrakt grad til </w:t>
      </w:r>
      <w:r w:rsidRPr="00A200A9">
        <w:rPr>
          <w:lang w:val="da-DK" w:eastAsia="en-GB"/>
        </w:rPr>
        <w:t>human</w:t>
      </w:r>
      <w:r w:rsidR="00E80E45" w:rsidRPr="00A200A9">
        <w:rPr>
          <w:lang w:val="da-DK" w:eastAsia="en-GB"/>
        </w:rPr>
        <w:t>e</w:t>
      </w:r>
      <w:r w:rsidRPr="00A200A9">
        <w:rPr>
          <w:lang w:val="da-DK" w:eastAsia="en-GB"/>
        </w:rPr>
        <w:t xml:space="preserve"> plasmaprotein</w:t>
      </w:r>
      <w:r w:rsidR="004646A2" w:rsidRPr="00A200A9">
        <w:rPr>
          <w:lang w:val="da-DK" w:eastAsia="en-GB"/>
        </w:rPr>
        <w:t>er</w:t>
      </w:r>
      <w:r w:rsidRPr="00A200A9">
        <w:rPr>
          <w:lang w:val="da-DK" w:eastAsia="en-GB"/>
        </w:rPr>
        <w:t xml:space="preserve"> (&gt;</w:t>
      </w:r>
      <w:r w:rsidR="00E721E9">
        <w:rPr>
          <w:lang w:val="da-DK" w:eastAsia="en-GB"/>
        </w:rPr>
        <w:t> </w:t>
      </w:r>
      <w:r w:rsidRPr="00A200A9">
        <w:rPr>
          <w:lang w:val="da-DK" w:eastAsia="en-GB"/>
        </w:rPr>
        <w:t>99</w:t>
      </w:r>
      <w:r w:rsidR="00E721E9">
        <w:rPr>
          <w:lang w:val="da-DK" w:eastAsia="en-GB"/>
        </w:rPr>
        <w:t> </w:t>
      </w:r>
      <w:r w:rsidRPr="00A200A9">
        <w:rPr>
          <w:lang w:val="da-DK" w:eastAsia="en-GB"/>
        </w:rPr>
        <w:t>%),</w:t>
      </w:r>
      <w:r w:rsidR="0017051B" w:rsidRPr="00A200A9">
        <w:rPr>
          <w:lang w:val="da-DK" w:eastAsia="en-GB"/>
        </w:rPr>
        <w:t xml:space="preserve"> uafhængigt af koncentration</w:t>
      </w:r>
      <w:r w:rsidR="004646A2" w:rsidRPr="00A200A9">
        <w:rPr>
          <w:lang w:val="da-DK" w:eastAsia="en-GB"/>
        </w:rPr>
        <w:t>en</w:t>
      </w:r>
      <w:r w:rsidR="00F444C0" w:rsidRPr="00A200A9">
        <w:rPr>
          <w:lang w:val="da-DK" w:eastAsia="en-GB"/>
        </w:rPr>
        <w:t xml:space="preserve"> af det aktive stof</w:t>
      </w:r>
      <w:r w:rsidRPr="00A200A9">
        <w:rPr>
          <w:lang w:val="da-DK" w:eastAsia="en-GB"/>
        </w:rPr>
        <w:t>.</w:t>
      </w:r>
      <w:r w:rsidR="0017051B" w:rsidRPr="00A200A9">
        <w:rPr>
          <w:lang w:val="da-DK" w:eastAsia="en-GB"/>
        </w:rPr>
        <w:t xml:space="preserve"> Gennemsnitlig </w:t>
      </w:r>
      <w:r w:rsidRPr="00A200A9">
        <w:rPr>
          <w:i/>
          <w:lang w:val="da-DK" w:eastAsia="en-GB"/>
        </w:rPr>
        <w:t>in vitro</w:t>
      </w:r>
      <w:r w:rsidRPr="00A200A9">
        <w:rPr>
          <w:lang w:val="da-DK" w:eastAsia="en-GB"/>
        </w:rPr>
        <w:t xml:space="preserve"> human</w:t>
      </w:r>
      <w:r w:rsidR="0017051B" w:rsidRPr="00A200A9">
        <w:rPr>
          <w:lang w:val="da-DK" w:eastAsia="en-GB"/>
        </w:rPr>
        <w:t>t</w:t>
      </w:r>
      <w:r w:rsidRPr="00A200A9">
        <w:rPr>
          <w:lang w:val="da-DK" w:eastAsia="en-GB"/>
        </w:rPr>
        <w:t xml:space="preserve"> blo</w:t>
      </w:r>
      <w:r w:rsidR="0017051B" w:rsidRPr="00A200A9">
        <w:rPr>
          <w:lang w:val="da-DK" w:eastAsia="en-GB"/>
        </w:rPr>
        <w:t>d</w:t>
      </w:r>
      <w:r w:rsidR="004646A2" w:rsidRPr="00A200A9">
        <w:rPr>
          <w:lang w:val="da-DK" w:eastAsia="en-GB"/>
        </w:rPr>
        <w:t>:</w:t>
      </w:r>
      <w:r w:rsidRPr="00A200A9">
        <w:rPr>
          <w:lang w:val="da-DK" w:eastAsia="en-GB"/>
        </w:rPr>
        <w:t>plasma</w:t>
      </w:r>
      <w:r w:rsidR="0017051B" w:rsidRPr="00A200A9">
        <w:rPr>
          <w:lang w:val="da-DK" w:eastAsia="en-GB"/>
        </w:rPr>
        <w:t>-k</w:t>
      </w:r>
      <w:r w:rsidRPr="00A200A9">
        <w:rPr>
          <w:lang w:val="da-DK" w:eastAsia="en-GB"/>
        </w:rPr>
        <w:t>oncentration</w:t>
      </w:r>
      <w:r w:rsidR="00F3484F" w:rsidRPr="00A200A9">
        <w:rPr>
          <w:lang w:val="da-DK" w:eastAsia="en-GB"/>
        </w:rPr>
        <w:t>s</w:t>
      </w:r>
      <w:r w:rsidRPr="00A200A9">
        <w:rPr>
          <w:lang w:val="da-DK" w:eastAsia="en-GB"/>
        </w:rPr>
        <w:t>ratio</w:t>
      </w:r>
      <w:r w:rsidR="0017051B" w:rsidRPr="00A200A9">
        <w:rPr>
          <w:lang w:val="da-DK" w:eastAsia="en-GB"/>
        </w:rPr>
        <w:t xml:space="preserve"> for </w:t>
      </w:r>
      <w:r w:rsidRPr="00A200A9">
        <w:rPr>
          <w:lang w:val="da-DK" w:eastAsia="en-GB"/>
        </w:rPr>
        <w:t>alectinib</w:t>
      </w:r>
      <w:r w:rsidR="0017051B" w:rsidRPr="00A200A9">
        <w:rPr>
          <w:lang w:val="da-DK" w:eastAsia="en-GB"/>
        </w:rPr>
        <w:t xml:space="preserve"> og </w:t>
      </w:r>
      <w:r w:rsidRPr="00A200A9">
        <w:rPr>
          <w:lang w:val="da-DK" w:eastAsia="en-GB"/>
        </w:rPr>
        <w:t xml:space="preserve">M4 </w:t>
      </w:r>
      <w:r w:rsidR="0017051B" w:rsidRPr="00A200A9">
        <w:rPr>
          <w:lang w:val="da-DK" w:eastAsia="en-GB"/>
        </w:rPr>
        <w:t>er henholdsvis 2,</w:t>
      </w:r>
      <w:r w:rsidRPr="00A200A9">
        <w:rPr>
          <w:lang w:val="da-DK" w:eastAsia="en-GB"/>
        </w:rPr>
        <w:t xml:space="preserve">64 </w:t>
      </w:r>
      <w:r w:rsidR="0017051B" w:rsidRPr="00A200A9">
        <w:rPr>
          <w:lang w:val="da-DK" w:eastAsia="en-GB"/>
        </w:rPr>
        <w:t xml:space="preserve">og </w:t>
      </w:r>
      <w:r w:rsidRPr="00A200A9">
        <w:rPr>
          <w:lang w:val="da-DK" w:eastAsia="en-GB"/>
        </w:rPr>
        <w:t>2</w:t>
      </w:r>
      <w:r w:rsidR="0017051B" w:rsidRPr="00A200A9">
        <w:rPr>
          <w:lang w:val="da-DK" w:eastAsia="en-GB"/>
        </w:rPr>
        <w:t>,</w:t>
      </w:r>
      <w:r w:rsidRPr="00A200A9">
        <w:rPr>
          <w:lang w:val="da-DK" w:eastAsia="en-GB"/>
        </w:rPr>
        <w:t>50</w:t>
      </w:r>
      <w:r w:rsidR="0017051B" w:rsidRPr="00A200A9">
        <w:rPr>
          <w:lang w:val="da-DK" w:eastAsia="en-GB"/>
        </w:rPr>
        <w:t xml:space="preserve"> ved klinisk </w:t>
      </w:r>
      <w:r w:rsidRPr="00A200A9">
        <w:rPr>
          <w:lang w:val="da-DK" w:eastAsia="en-GB"/>
        </w:rPr>
        <w:t>relevant</w:t>
      </w:r>
      <w:r w:rsidR="0017051B" w:rsidRPr="00A200A9">
        <w:rPr>
          <w:lang w:val="da-DK" w:eastAsia="en-GB"/>
        </w:rPr>
        <w:t>e k</w:t>
      </w:r>
      <w:r w:rsidRPr="00A200A9">
        <w:rPr>
          <w:lang w:val="da-DK" w:eastAsia="en-GB"/>
        </w:rPr>
        <w:t>oncentration</w:t>
      </w:r>
      <w:r w:rsidR="0017051B" w:rsidRPr="00A200A9">
        <w:rPr>
          <w:lang w:val="da-DK" w:eastAsia="en-GB"/>
        </w:rPr>
        <w:t>er</w:t>
      </w:r>
      <w:r w:rsidRPr="00A200A9">
        <w:rPr>
          <w:lang w:val="da-DK" w:eastAsia="en-GB"/>
        </w:rPr>
        <w:t xml:space="preserve">. </w:t>
      </w:r>
    </w:p>
    <w:p w14:paraId="7BD4FFA2" w14:textId="77777777" w:rsidR="00812DA2" w:rsidRPr="00A200A9" w:rsidRDefault="00812DA2" w:rsidP="008A71BF">
      <w:pPr>
        <w:rPr>
          <w:lang w:val="da-DK" w:eastAsia="en-GB"/>
        </w:rPr>
      </w:pPr>
    </w:p>
    <w:p w14:paraId="355FF4EB" w14:textId="2148A446" w:rsidR="00DA5833" w:rsidRPr="00A200A9" w:rsidRDefault="00F3484F" w:rsidP="008A71BF">
      <w:pPr>
        <w:rPr>
          <w:lang w:val="da-DK" w:eastAsia="en-GB"/>
        </w:rPr>
      </w:pPr>
      <w:r w:rsidRPr="00A200A9">
        <w:rPr>
          <w:lang w:val="da-DK" w:eastAsia="en-GB"/>
        </w:rPr>
        <w:t xml:space="preserve">Det </w:t>
      </w:r>
      <w:r w:rsidR="00DA5833" w:rsidRPr="00A200A9">
        <w:rPr>
          <w:lang w:val="da-DK" w:eastAsia="en-GB"/>
        </w:rPr>
        <w:t>geometri</w:t>
      </w:r>
      <w:r w:rsidRPr="00A200A9">
        <w:rPr>
          <w:lang w:val="da-DK" w:eastAsia="en-GB"/>
        </w:rPr>
        <w:t>sk gennemsnitlige fordelingsvolumen ved</w:t>
      </w:r>
      <w:r w:rsidR="00DA5833" w:rsidRPr="00A200A9">
        <w:rPr>
          <w:lang w:val="da-DK" w:eastAsia="en-GB"/>
        </w:rPr>
        <w:t xml:space="preserve"> </w:t>
      </w:r>
      <w:r w:rsidR="00DA5833" w:rsidRPr="00A200A9">
        <w:rPr>
          <w:i/>
          <w:lang w:val="da-DK" w:eastAsia="en-GB"/>
        </w:rPr>
        <w:t>steady</w:t>
      </w:r>
      <w:r w:rsidR="004646A2" w:rsidRPr="00A200A9">
        <w:rPr>
          <w:i/>
          <w:lang w:val="da-DK" w:eastAsia="en-GB"/>
        </w:rPr>
        <w:t xml:space="preserve"> </w:t>
      </w:r>
      <w:r w:rsidR="00DA5833" w:rsidRPr="00A200A9">
        <w:rPr>
          <w:i/>
          <w:lang w:val="da-DK" w:eastAsia="en-GB"/>
        </w:rPr>
        <w:t>state</w:t>
      </w:r>
      <w:r w:rsidR="00DA5833" w:rsidRPr="00A200A9">
        <w:rPr>
          <w:lang w:val="da-DK" w:eastAsia="en-GB"/>
        </w:rPr>
        <w:t xml:space="preserve"> (V</w:t>
      </w:r>
      <w:r w:rsidR="00DA5833" w:rsidRPr="00A200A9">
        <w:rPr>
          <w:vertAlign w:val="subscript"/>
          <w:lang w:val="da-DK" w:eastAsia="en-GB"/>
        </w:rPr>
        <w:t>ss</w:t>
      </w:r>
      <w:r w:rsidR="00DA5833" w:rsidRPr="00A200A9">
        <w:rPr>
          <w:lang w:val="da-DK" w:eastAsia="en-GB"/>
        </w:rPr>
        <w:t xml:space="preserve">) </w:t>
      </w:r>
      <w:r w:rsidRPr="00A200A9">
        <w:rPr>
          <w:lang w:val="da-DK" w:eastAsia="en-GB"/>
        </w:rPr>
        <w:t xml:space="preserve">for </w:t>
      </w:r>
      <w:r w:rsidR="00DA5833" w:rsidRPr="00A200A9">
        <w:rPr>
          <w:lang w:val="da-DK" w:eastAsia="en-GB"/>
        </w:rPr>
        <w:t xml:space="preserve">alectinib </w:t>
      </w:r>
      <w:r w:rsidRPr="00A200A9">
        <w:rPr>
          <w:lang w:val="da-DK" w:eastAsia="en-GB"/>
        </w:rPr>
        <w:t xml:space="preserve">efter </w:t>
      </w:r>
      <w:r w:rsidR="00812DA2" w:rsidRPr="00A200A9">
        <w:rPr>
          <w:lang w:val="da-DK" w:eastAsia="en-GB"/>
        </w:rPr>
        <w:t xml:space="preserve">intravenøs </w:t>
      </w:r>
      <w:del w:id="705" w:author="RLS_Roche-II-Alex Final OS" w:date="2025-12-16T09:30:00Z">
        <w:r w:rsidR="00812DA2" w:rsidRPr="00A200A9" w:rsidDel="004F6320">
          <w:rPr>
            <w:lang w:val="da-DK" w:eastAsia="en-GB"/>
          </w:rPr>
          <w:delText>(</w:delText>
        </w:r>
        <w:r w:rsidR="004646A2" w:rsidRPr="00A200A9" w:rsidDel="004F6320">
          <w:rPr>
            <w:lang w:val="da-DK" w:eastAsia="en-GB"/>
          </w:rPr>
          <w:delText>i.v.</w:delText>
        </w:r>
        <w:r w:rsidR="00812DA2" w:rsidRPr="00A200A9" w:rsidDel="004F6320">
          <w:rPr>
            <w:lang w:val="da-DK" w:eastAsia="en-GB"/>
          </w:rPr>
          <w:delText xml:space="preserve">) </w:delText>
        </w:r>
      </w:del>
      <w:r w:rsidR="00DA5833" w:rsidRPr="00A200A9">
        <w:rPr>
          <w:lang w:val="da-DK" w:eastAsia="en-GB"/>
        </w:rPr>
        <w:t>administration</w:t>
      </w:r>
      <w:r w:rsidRPr="00A200A9">
        <w:rPr>
          <w:lang w:val="da-DK" w:eastAsia="en-GB"/>
        </w:rPr>
        <w:t xml:space="preserve"> er</w:t>
      </w:r>
      <w:r w:rsidR="00DA5833" w:rsidRPr="00A200A9">
        <w:rPr>
          <w:lang w:val="da-DK" w:eastAsia="en-GB"/>
        </w:rPr>
        <w:t xml:space="preserve"> 475</w:t>
      </w:r>
      <w:r w:rsidR="00E721E9">
        <w:rPr>
          <w:lang w:val="da-DK" w:eastAsia="en-GB"/>
        </w:rPr>
        <w:t> </w:t>
      </w:r>
      <w:r w:rsidRPr="00A200A9">
        <w:rPr>
          <w:lang w:val="da-DK" w:eastAsia="en-GB"/>
        </w:rPr>
        <w:t>l</w:t>
      </w:r>
      <w:r w:rsidR="00DA5833" w:rsidRPr="00A200A9">
        <w:rPr>
          <w:lang w:val="da-DK" w:eastAsia="en-GB"/>
        </w:rPr>
        <w:t xml:space="preserve">, </w:t>
      </w:r>
      <w:r w:rsidRPr="00A200A9">
        <w:rPr>
          <w:lang w:val="da-DK" w:eastAsia="en-GB"/>
        </w:rPr>
        <w:t>hvilket indikerer udtalt vævsfordeling</w:t>
      </w:r>
      <w:r w:rsidR="00DA5833" w:rsidRPr="00A200A9">
        <w:rPr>
          <w:lang w:val="da-DK" w:eastAsia="en-GB"/>
        </w:rPr>
        <w:t>.</w:t>
      </w:r>
    </w:p>
    <w:p w14:paraId="3D43BA02" w14:textId="77777777" w:rsidR="008A71BF" w:rsidRPr="00A200A9" w:rsidRDefault="008A71BF" w:rsidP="008A71BF">
      <w:pPr>
        <w:rPr>
          <w:lang w:val="da-DK" w:eastAsia="en-GB"/>
        </w:rPr>
      </w:pPr>
    </w:p>
    <w:p w14:paraId="6A43A203" w14:textId="7AAEB6CF" w:rsidR="004243EE" w:rsidRPr="00A200A9" w:rsidRDefault="004243EE" w:rsidP="004243EE">
      <w:pPr>
        <w:rPr>
          <w:lang w:val="da-DK" w:eastAsia="en-GB"/>
        </w:rPr>
      </w:pPr>
      <w:r w:rsidRPr="00A200A9" w:rsidDel="00E47F35">
        <w:rPr>
          <w:lang w:val="da-DK"/>
        </w:rPr>
        <w:t>Base</w:t>
      </w:r>
      <w:r w:rsidR="00D819C2" w:rsidRPr="00A200A9">
        <w:rPr>
          <w:lang w:val="da-DK"/>
        </w:rPr>
        <w:t>ret på</w:t>
      </w:r>
      <w:r w:rsidRPr="00A200A9" w:rsidDel="00E47F35">
        <w:rPr>
          <w:lang w:val="da-DK"/>
        </w:rPr>
        <w:t xml:space="preserve"> </w:t>
      </w:r>
      <w:r w:rsidRPr="00A200A9" w:rsidDel="00E47F35">
        <w:rPr>
          <w:i/>
          <w:lang w:val="da-DK"/>
        </w:rPr>
        <w:t>in vitro</w:t>
      </w:r>
      <w:r w:rsidR="00D819C2" w:rsidRPr="00A200A9">
        <w:rPr>
          <w:lang w:val="da-DK"/>
        </w:rPr>
        <w:t>-</w:t>
      </w:r>
      <w:r w:rsidRPr="00A200A9" w:rsidDel="00E47F35">
        <w:rPr>
          <w:lang w:val="da-DK"/>
        </w:rPr>
        <w:t xml:space="preserve">data </w:t>
      </w:r>
      <w:r w:rsidR="00D819C2" w:rsidRPr="00A200A9">
        <w:rPr>
          <w:lang w:val="da-DK"/>
        </w:rPr>
        <w:t xml:space="preserve">er </w:t>
      </w:r>
      <w:r w:rsidRPr="00A200A9" w:rsidDel="00E47F35">
        <w:rPr>
          <w:lang w:val="da-DK"/>
        </w:rPr>
        <w:t>alectinib i</w:t>
      </w:r>
      <w:r w:rsidR="00D819C2" w:rsidRPr="00A200A9">
        <w:rPr>
          <w:lang w:val="da-DK"/>
        </w:rPr>
        <w:t>kke et</w:t>
      </w:r>
      <w:r w:rsidRPr="00A200A9" w:rsidDel="00E47F35">
        <w:rPr>
          <w:lang w:val="da-DK"/>
        </w:rPr>
        <w:t xml:space="preserve"> P</w:t>
      </w:r>
      <w:ins w:id="706" w:author="RLS_Roche-II-Alex Final OS" w:date="2025-12-16T08:44:00Z">
        <w:r w:rsidR="00E0170D" w:rsidRPr="00F445F5">
          <w:noBreakHyphen/>
        </w:r>
      </w:ins>
      <w:del w:id="707" w:author="RLS_Roche-II-Alex Final OS" w:date="2025-12-16T08:44:00Z">
        <w:r w:rsidRPr="00A200A9" w:rsidDel="00E0170D">
          <w:rPr>
            <w:lang w:val="da-DK"/>
          </w:rPr>
          <w:delText>-</w:delText>
        </w:r>
      </w:del>
      <w:r w:rsidRPr="00A200A9" w:rsidDel="00E47F35">
        <w:rPr>
          <w:lang w:val="da-DK"/>
        </w:rPr>
        <w:t>gp</w:t>
      </w:r>
      <w:r w:rsidR="00D819C2" w:rsidRPr="00A200A9">
        <w:rPr>
          <w:lang w:val="da-DK"/>
        </w:rPr>
        <w:t>-substrat</w:t>
      </w:r>
      <w:r w:rsidRPr="00A200A9" w:rsidDel="00E47F35">
        <w:rPr>
          <w:lang w:val="da-DK"/>
        </w:rPr>
        <w:t xml:space="preserve">. Alectinib </w:t>
      </w:r>
      <w:r w:rsidR="00D819C2" w:rsidRPr="00A200A9">
        <w:rPr>
          <w:lang w:val="da-DK"/>
        </w:rPr>
        <w:t xml:space="preserve">og </w:t>
      </w:r>
      <w:r w:rsidRPr="00A200A9" w:rsidDel="00E47F35">
        <w:rPr>
          <w:lang w:val="da-DK"/>
        </w:rPr>
        <w:t xml:space="preserve">M4 </w:t>
      </w:r>
      <w:r w:rsidR="00D819C2" w:rsidRPr="00A200A9">
        <w:rPr>
          <w:lang w:val="da-DK"/>
        </w:rPr>
        <w:t>er ikke</w:t>
      </w:r>
      <w:r w:rsidRPr="00A200A9" w:rsidDel="00E47F35">
        <w:rPr>
          <w:lang w:val="da-DK"/>
        </w:rPr>
        <w:t xml:space="preserve"> BCRP</w:t>
      </w:r>
      <w:r w:rsidR="00D819C2" w:rsidRPr="00A200A9">
        <w:rPr>
          <w:lang w:val="da-DK"/>
        </w:rPr>
        <w:t xml:space="preserve">-substrater eller substrater </w:t>
      </w:r>
      <w:r w:rsidR="00AD0AD3" w:rsidRPr="00A200A9">
        <w:rPr>
          <w:lang w:val="da-DK"/>
        </w:rPr>
        <w:t>for</w:t>
      </w:r>
      <w:r w:rsidR="00D819C2" w:rsidRPr="00A200A9">
        <w:rPr>
          <w:lang w:val="da-DK"/>
        </w:rPr>
        <w:t xml:space="preserve"> </w:t>
      </w:r>
      <w:r w:rsidRPr="00A200A9" w:rsidDel="00E47F35">
        <w:rPr>
          <w:lang w:val="da-DK"/>
        </w:rPr>
        <w:t>organi</w:t>
      </w:r>
      <w:r w:rsidR="00D819C2" w:rsidRPr="00A200A9">
        <w:rPr>
          <w:lang w:val="da-DK"/>
        </w:rPr>
        <w:t>sk</w:t>
      </w:r>
      <w:r w:rsidRPr="00A200A9" w:rsidDel="00E47F35">
        <w:rPr>
          <w:lang w:val="da-DK"/>
        </w:rPr>
        <w:t xml:space="preserve"> anion-transport</w:t>
      </w:r>
      <w:r w:rsidR="00D819C2" w:rsidRPr="00A200A9">
        <w:rPr>
          <w:lang w:val="da-DK"/>
        </w:rPr>
        <w:t xml:space="preserve">erende </w:t>
      </w:r>
      <w:r w:rsidRPr="00A200A9" w:rsidDel="00E47F35">
        <w:rPr>
          <w:lang w:val="da-DK"/>
        </w:rPr>
        <w:t>polypeptid (OATP) 1B1/B3.</w:t>
      </w:r>
    </w:p>
    <w:p w14:paraId="3FAB2B46" w14:textId="77777777" w:rsidR="004243EE" w:rsidRPr="00A200A9" w:rsidRDefault="004243EE" w:rsidP="008A71BF">
      <w:pPr>
        <w:rPr>
          <w:lang w:val="da-DK" w:eastAsia="en-GB"/>
        </w:rPr>
      </w:pPr>
    </w:p>
    <w:p w14:paraId="24A802A2" w14:textId="77777777" w:rsidR="00DA5833" w:rsidRPr="00A200A9" w:rsidRDefault="00DA5833" w:rsidP="008A71BF">
      <w:pPr>
        <w:rPr>
          <w:u w:val="single"/>
          <w:lang w:val="da-DK"/>
        </w:rPr>
      </w:pPr>
      <w:r w:rsidRPr="00A200A9">
        <w:rPr>
          <w:u w:val="single"/>
          <w:lang w:val="da-DK"/>
        </w:rPr>
        <w:t>Biotransformation</w:t>
      </w:r>
    </w:p>
    <w:p w14:paraId="5C79D166" w14:textId="0AD61037" w:rsidR="00DA5833" w:rsidRPr="00A200A9" w:rsidRDefault="00DA5833" w:rsidP="008A71BF">
      <w:pPr>
        <w:rPr>
          <w:rFonts w:cs="Arial"/>
          <w:lang w:val="da-DK" w:eastAsia="en-GB"/>
        </w:rPr>
      </w:pPr>
      <w:r w:rsidRPr="00A200A9">
        <w:rPr>
          <w:rFonts w:cs="Arial"/>
          <w:i/>
          <w:lang w:val="da-DK" w:eastAsia="en-GB"/>
        </w:rPr>
        <w:t>In vitro</w:t>
      </w:r>
      <w:r w:rsidRPr="00A200A9">
        <w:rPr>
          <w:rFonts w:cs="Arial"/>
          <w:lang w:val="da-DK" w:eastAsia="en-GB"/>
        </w:rPr>
        <w:t xml:space="preserve"> metabolism</w:t>
      </w:r>
      <w:r w:rsidR="00F3484F" w:rsidRPr="00A200A9">
        <w:rPr>
          <w:rFonts w:cs="Arial"/>
          <w:lang w:val="da-DK" w:eastAsia="en-GB"/>
        </w:rPr>
        <w:t>e</w:t>
      </w:r>
      <w:r w:rsidRPr="00A200A9">
        <w:rPr>
          <w:rFonts w:cs="Arial"/>
          <w:lang w:val="da-DK" w:eastAsia="en-GB"/>
        </w:rPr>
        <w:t>studie</w:t>
      </w:r>
      <w:r w:rsidR="00F3484F" w:rsidRPr="00A200A9">
        <w:rPr>
          <w:rFonts w:cs="Arial"/>
          <w:lang w:val="da-DK" w:eastAsia="en-GB"/>
        </w:rPr>
        <w:t xml:space="preserve">r har vist, at </w:t>
      </w:r>
      <w:r w:rsidRPr="00A200A9">
        <w:rPr>
          <w:rFonts w:cs="Arial"/>
          <w:lang w:val="da-DK" w:eastAsia="en-GB"/>
        </w:rPr>
        <w:t>CYP3A4</w:t>
      </w:r>
      <w:r w:rsidR="00F3484F" w:rsidRPr="00A200A9">
        <w:rPr>
          <w:rFonts w:cs="Arial"/>
          <w:lang w:val="da-DK" w:eastAsia="en-GB"/>
        </w:rPr>
        <w:t xml:space="preserve"> er det </w:t>
      </w:r>
      <w:r w:rsidRPr="00A200A9">
        <w:rPr>
          <w:rFonts w:cs="Arial"/>
          <w:lang w:val="da-DK" w:eastAsia="en-GB"/>
        </w:rPr>
        <w:t>CYP</w:t>
      </w:r>
      <w:r w:rsidR="00F3484F" w:rsidRPr="00A200A9">
        <w:rPr>
          <w:rFonts w:cs="Arial"/>
          <w:lang w:val="da-DK" w:eastAsia="en-GB"/>
        </w:rPr>
        <w:t>-</w:t>
      </w:r>
      <w:r w:rsidRPr="00A200A9">
        <w:rPr>
          <w:rFonts w:cs="Arial"/>
          <w:lang w:val="da-DK" w:eastAsia="en-GB"/>
        </w:rPr>
        <w:t>isozym</w:t>
      </w:r>
      <w:r w:rsidR="00F3484F" w:rsidRPr="00A200A9">
        <w:rPr>
          <w:rFonts w:cs="Arial"/>
          <w:lang w:val="da-DK" w:eastAsia="en-GB"/>
        </w:rPr>
        <w:t xml:space="preserve">, der primært er ansvarligt for metaboliseringen af </w:t>
      </w:r>
      <w:r w:rsidRPr="00A200A9">
        <w:rPr>
          <w:rFonts w:cs="Arial"/>
          <w:lang w:val="da-DK" w:eastAsia="en-GB"/>
        </w:rPr>
        <w:t>alectinib</w:t>
      </w:r>
      <w:r w:rsidR="005024FC" w:rsidRPr="00A200A9">
        <w:rPr>
          <w:rFonts w:cs="Arial"/>
          <w:lang w:val="da-DK" w:eastAsia="en-GB"/>
        </w:rPr>
        <w:t xml:space="preserve"> og</w:t>
      </w:r>
      <w:r w:rsidR="00F3484F" w:rsidRPr="00A200A9">
        <w:rPr>
          <w:rFonts w:cs="Arial"/>
          <w:lang w:val="da-DK" w:eastAsia="en-GB"/>
        </w:rPr>
        <w:t xml:space="preserve"> </w:t>
      </w:r>
      <w:r w:rsidR="004646A2" w:rsidRPr="00A200A9">
        <w:rPr>
          <w:rFonts w:cs="Arial"/>
          <w:lang w:val="da-DK" w:eastAsia="en-GB"/>
        </w:rPr>
        <w:t>hoved</w:t>
      </w:r>
      <w:r w:rsidR="00F3484F" w:rsidRPr="00A200A9">
        <w:rPr>
          <w:rFonts w:cs="Arial"/>
          <w:lang w:val="da-DK" w:eastAsia="en-GB"/>
        </w:rPr>
        <w:t>metabolit</w:t>
      </w:r>
      <w:r w:rsidR="005024FC" w:rsidRPr="00A200A9">
        <w:rPr>
          <w:rFonts w:cs="Arial"/>
          <w:lang w:val="da-DK" w:eastAsia="en-GB"/>
        </w:rPr>
        <w:t>ten</w:t>
      </w:r>
      <w:r w:rsidRPr="00A200A9">
        <w:rPr>
          <w:rFonts w:cs="Arial"/>
          <w:lang w:val="da-DK" w:eastAsia="en-GB"/>
        </w:rPr>
        <w:t xml:space="preserve"> M4</w:t>
      </w:r>
      <w:r w:rsidR="00F3484F" w:rsidRPr="00A200A9">
        <w:rPr>
          <w:rFonts w:cs="Arial"/>
          <w:lang w:val="da-DK" w:eastAsia="en-GB"/>
        </w:rPr>
        <w:t>. Det</w:t>
      </w:r>
      <w:r w:rsidR="008C48D9" w:rsidRPr="00A200A9">
        <w:rPr>
          <w:rFonts w:cs="Arial"/>
          <w:lang w:val="da-DK" w:eastAsia="en-GB"/>
        </w:rPr>
        <w:t xml:space="preserve"> estimeres at bidrage med 40-50</w:t>
      </w:r>
      <w:r w:rsidR="00E721E9">
        <w:rPr>
          <w:rFonts w:cs="Arial"/>
          <w:lang w:val="da-DK" w:eastAsia="en-GB"/>
        </w:rPr>
        <w:t> </w:t>
      </w:r>
      <w:r w:rsidR="008C48D9" w:rsidRPr="00A200A9">
        <w:rPr>
          <w:rFonts w:cs="Arial"/>
          <w:lang w:val="da-DK" w:eastAsia="en-GB"/>
        </w:rPr>
        <w:t>% a</w:t>
      </w:r>
      <w:r w:rsidRPr="00A200A9">
        <w:rPr>
          <w:rFonts w:cs="Arial"/>
          <w:lang w:val="da-DK" w:eastAsia="en-GB"/>
        </w:rPr>
        <w:t>f alectinib</w:t>
      </w:r>
      <w:r w:rsidR="004646A2" w:rsidRPr="00A200A9">
        <w:rPr>
          <w:rFonts w:cs="Arial"/>
          <w:lang w:val="da-DK" w:eastAsia="en-GB"/>
        </w:rPr>
        <w:t>-</w:t>
      </w:r>
      <w:r w:rsidRPr="00A200A9">
        <w:rPr>
          <w:rFonts w:cs="Arial"/>
          <w:lang w:val="da-DK" w:eastAsia="en-GB"/>
        </w:rPr>
        <w:t>metabolis</w:t>
      </w:r>
      <w:r w:rsidR="004646A2" w:rsidRPr="00A200A9">
        <w:rPr>
          <w:rFonts w:cs="Arial"/>
          <w:lang w:val="da-DK" w:eastAsia="en-GB"/>
        </w:rPr>
        <w:t>eringen</w:t>
      </w:r>
      <w:r w:rsidRPr="00A200A9">
        <w:rPr>
          <w:rFonts w:cs="Arial"/>
          <w:lang w:val="da-DK" w:eastAsia="en-GB"/>
        </w:rPr>
        <w:t>. Result</w:t>
      </w:r>
      <w:r w:rsidR="008C48D9" w:rsidRPr="00A200A9">
        <w:rPr>
          <w:rFonts w:cs="Arial"/>
          <w:lang w:val="da-DK" w:eastAsia="en-GB"/>
        </w:rPr>
        <w:t xml:space="preserve">ater fra </w:t>
      </w:r>
      <w:r w:rsidR="002650AF" w:rsidRPr="00A200A9">
        <w:rPr>
          <w:rFonts w:cs="Arial"/>
          <w:lang w:val="da-DK" w:eastAsia="en-GB"/>
        </w:rPr>
        <w:t>et</w:t>
      </w:r>
      <w:r w:rsidR="008C48D9" w:rsidRPr="00A200A9">
        <w:rPr>
          <w:rFonts w:cs="Arial"/>
          <w:lang w:val="da-DK" w:eastAsia="en-GB"/>
        </w:rPr>
        <w:t xml:space="preserve"> </w:t>
      </w:r>
      <w:r w:rsidRPr="00A200A9">
        <w:rPr>
          <w:rFonts w:cs="Arial"/>
          <w:lang w:val="da-DK" w:eastAsia="en-GB"/>
        </w:rPr>
        <w:t>human</w:t>
      </w:r>
      <w:r w:rsidR="00E80E45" w:rsidRPr="00A200A9">
        <w:rPr>
          <w:rFonts w:cs="Arial"/>
          <w:lang w:val="da-DK" w:eastAsia="en-GB"/>
        </w:rPr>
        <w:t>t</w:t>
      </w:r>
      <w:r w:rsidR="008C48D9" w:rsidRPr="00A200A9">
        <w:rPr>
          <w:rFonts w:cs="Arial"/>
          <w:lang w:val="da-DK" w:eastAsia="en-GB"/>
        </w:rPr>
        <w:t xml:space="preserve"> </w:t>
      </w:r>
      <w:r w:rsidRPr="00A200A9">
        <w:rPr>
          <w:rFonts w:cs="Arial"/>
          <w:lang w:val="da-DK" w:eastAsia="en-GB"/>
        </w:rPr>
        <w:t>mass</w:t>
      </w:r>
      <w:r w:rsidR="008C48D9" w:rsidRPr="00A200A9">
        <w:rPr>
          <w:rFonts w:cs="Arial"/>
          <w:lang w:val="da-DK" w:eastAsia="en-GB"/>
        </w:rPr>
        <w:t>e</w:t>
      </w:r>
      <w:r w:rsidRPr="00A200A9">
        <w:rPr>
          <w:rFonts w:cs="Arial"/>
          <w:lang w:val="da-DK" w:eastAsia="en-GB"/>
        </w:rPr>
        <w:t>balance</w:t>
      </w:r>
      <w:r w:rsidR="002650AF" w:rsidRPr="00A200A9">
        <w:rPr>
          <w:rFonts w:cs="Arial"/>
          <w:lang w:val="da-DK" w:eastAsia="en-GB"/>
        </w:rPr>
        <w:t>studie</w:t>
      </w:r>
      <w:r w:rsidR="008C48D9" w:rsidRPr="00A200A9">
        <w:rPr>
          <w:rFonts w:cs="Arial"/>
          <w:lang w:val="da-DK" w:eastAsia="en-GB"/>
        </w:rPr>
        <w:t xml:space="preserve"> har vist, at </w:t>
      </w:r>
      <w:r w:rsidRPr="00A200A9">
        <w:rPr>
          <w:rFonts w:cs="Arial"/>
          <w:lang w:val="da-DK" w:eastAsia="en-GB"/>
        </w:rPr>
        <w:t>alectinib</w:t>
      </w:r>
      <w:r w:rsidR="008C48D9" w:rsidRPr="00A200A9">
        <w:rPr>
          <w:rFonts w:cs="Arial"/>
          <w:lang w:val="da-DK" w:eastAsia="en-GB"/>
        </w:rPr>
        <w:t xml:space="preserve"> og </w:t>
      </w:r>
      <w:r w:rsidRPr="00A200A9">
        <w:rPr>
          <w:rFonts w:cs="Arial"/>
          <w:lang w:val="da-DK" w:eastAsia="en-GB"/>
        </w:rPr>
        <w:t xml:space="preserve">M4 </w:t>
      </w:r>
      <w:r w:rsidR="00E80E45" w:rsidRPr="00A200A9">
        <w:rPr>
          <w:rFonts w:cs="Arial"/>
          <w:lang w:val="da-DK" w:eastAsia="en-GB"/>
        </w:rPr>
        <w:t>er</w:t>
      </w:r>
      <w:r w:rsidR="008C48D9" w:rsidRPr="00A200A9">
        <w:rPr>
          <w:rFonts w:cs="Arial"/>
          <w:lang w:val="da-DK" w:eastAsia="en-GB"/>
        </w:rPr>
        <w:t xml:space="preserve"> de </w:t>
      </w:r>
      <w:r w:rsidR="008A0F0E" w:rsidRPr="00A200A9">
        <w:rPr>
          <w:rFonts w:cs="Arial"/>
          <w:lang w:val="da-DK" w:eastAsia="en-GB"/>
        </w:rPr>
        <w:t>vigtig</w:t>
      </w:r>
      <w:r w:rsidR="00C67A6A" w:rsidRPr="00A200A9">
        <w:rPr>
          <w:rFonts w:cs="Arial"/>
          <w:lang w:val="da-DK" w:eastAsia="en-GB"/>
        </w:rPr>
        <w:t>st</w:t>
      </w:r>
      <w:r w:rsidR="008A0F0E" w:rsidRPr="00A200A9">
        <w:rPr>
          <w:rFonts w:cs="Arial"/>
          <w:lang w:val="da-DK" w:eastAsia="en-GB"/>
        </w:rPr>
        <w:t>e</w:t>
      </w:r>
      <w:r w:rsidR="008C48D9" w:rsidRPr="00A200A9">
        <w:rPr>
          <w:rFonts w:cs="Arial"/>
          <w:lang w:val="da-DK" w:eastAsia="en-GB"/>
        </w:rPr>
        <w:t xml:space="preserve"> cirkulerende </w:t>
      </w:r>
      <w:r w:rsidR="002650AF" w:rsidRPr="00A200A9">
        <w:rPr>
          <w:rFonts w:cs="Arial"/>
          <w:lang w:val="da-DK" w:eastAsia="en-GB"/>
        </w:rPr>
        <w:t>lægemiddel</w:t>
      </w:r>
      <w:r w:rsidR="00A2240A" w:rsidRPr="00A200A9">
        <w:rPr>
          <w:rFonts w:cs="Arial"/>
          <w:lang w:val="da-DK" w:eastAsia="en-GB"/>
        </w:rPr>
        <w:t xml:space="preserve">dele i </w:t>
      </w:r>
      <w:r w:rsidRPr="00A200A9">
        <w:rPr>
          <w:rFonts w:cs="Arial"/>
          <w:lang w:val="da-DK" w:eastAsia="en-GB"/>
        </w:rPr>
        <w:t>plasma</w:t>
      </w:r>
      <w:r w:rsidR="00E80E45" w:rsidRPr="00A200A9">
        <w:rPr>
          <w:rFonts w:cs="Arial"/>
          <w:lang w:val="da-DK" w:eastAsia="en-GB"/>
        </w:rPr>
        <w:t>;</w:t>
      </w:r>
      <w:r w:rsidR="00A2240A" w:rsidRPr="00A200A9">
        <w:rPr>
          <w:rFonts w:cs="Arial"/>
          <w:lang w:val="da-DK" w:eastAsia="en-GB"/>
        </w:rPr>
        <w:t xml:space="preserve"> </w:t>
      </w:r>
      <w:r w:rsidR="002650AF" w:rsidRPr="00A200A9">
        <w:rPr>
          <w:rFonts w:cs="Arial"/>
          <w:lang w:val="da-DK" w:eastAsia="en-GB"/>
        </w:rPr>
        <w:t>de rede</w:t>
      </w:r>
      <w:r w:rsidR="00C67A6A" w:rsidRPr="00A200A9">
        <w:rPr>
          <w:rFonts w:cs="Arial"/>
          <w:lang w:val="da-DK" w:eastAsia="en-GB"/>
        </w:rPr>
        <w:t>gør</w:t>
      </w:r>
      <w:r w:rsidR="00A2240A" w:rsidRPr="00A200A9">
        <w:rPr>
          <w:rFonts w:cs="Arial"/>
          <w:lang w:val="da-DK" w:eastAsia="en-GB"/>
        </w:rPr>
        <w:t xml:space="preserve"> </w:t>
      </w:r>
      <w:r w:rsidR="002650AF" w:rsidRPr="00A200A9">
        <w:rPr>
          <w:rFonts w:cs="Arial"/>
          <w:lang w:val="da-DK" w:eastAsia="en-GB"/>
        </w:rPr>
        <w:t xml:space="preserve">for </w:t>
      </w:r>
      <w:r w:rsidR="00A2240A" w:rsidRPr="00A200A9">
        <w:rPr>
          <w:rFonts w:cs="Arial"/>
          <w:lang w:val="da-DK" w:eastAsia="en-GB"/>
        </w:rPr>
        <w:t>ca.</w:t>
      </w:r>
      <w:r w:rsidRPr="00A200A9">
        <w:rPr>
          <w:rFonts w:cs="Arial"/>
          <w:lang w:val="da-DK" w:eastAsia="en-GB"/>
        </w:rPr>
        <w:t xml:space="preserve"> 76</w:t>
      </w:r>
      <w:r w:rsidR="00E721E9">
        <w:rPr>
          <w:rFonts w:cs="Arial"/>
          <w:lang w:val="da-DK" w:eastAsia="en-GB"/>
        </w:rPr>
        <w:t> </w:t>
      </w:r>
      <w:r w:rsidRPr="00A200A9">
        <w:rPr>
          <w:rFonts w:cs="Arial"/>
          <w:lang w:val="da-DK" w:eastAsia="en-GB"/>
        </w:rPr>
        <w:t>%</w:t>
      </w:r>
      <w:r w:rsidR="00A2240A" w:rsidRPr="00A200A9">
        <w:rPr>
          <w:rFonts w:cs="Arial"/>
          <w:lang w:val="da-DK" w:eastAsia="en-GB"/>
        </w:rPr>
        <w:t xml:space="preserve"> a</w:t>
      </w:r>
      <w:r w:rsidRPr="00A200A9">
        <w:rPr>
          <w:rFonts w:cs="Arial"/>
          <w:lang w:val="da-DK" w:eastAsia="en-GB"/>
        </w:rPr>
        <w:t xml:space="preserve">f </w:t>
      </w:r>
      <w:r w:rsidR="00A2240A" w:rsidRPr="00A200A9">
        <w:rPr>
          <w:rFonts w:cs="Arial"/>
          <w:lang w:val="da-DK" w:eastAsia="en-GB"/>
        </w:rPr>
        <w:t>den totale</w:t>
      </w:r>
      <w:r w:rsidRPr="00A200A9">
        <w:rPr>
          <w:rFonts w:cs="Arial"/>
          <w:lang w:val="da-DK" w:eastAsia="en-GB"/>
        </w:rPr>
        <w:t xml:space="preserve"> radioa</w:t>
      </w:r>
      <w:r w:rsidR="00A2240A" w:rsidRPr="00A200A9">
        <w:rPr>
          <w:rFonts w:cs="Arial"/>
          <w:lang w:val="da-DK" w:eastAsia="en-GB"/>
        </w:rPr>
        <w:t xml:space="preserve">ktivitet </w:t>
      </w:r>
      <w:r w:rsidRPr="00A200A9">
        <w:rPr>
          <w:rFonts w:cs="Arial"/>
          <w:lang w:val="da-DK" w:eastAsia="en-GB"/>
        </w:rPr>
        <w:t>i plasma.</w:t>
      </w:r>
      <w:r w:rsidR="00A2240A" w:rsidRPr="00A200A9">
        <w:rPr>
          <w:rFonts w:cs="Arial"/>
          <w:lang w:val="da-DK" w:eastAsia="en-GB"/>
        </w:rPr>
        <w:t xml:space="preserve"> De</w:t>
      </w:r>
      <w:r w:rsidR="00E80E45" w:rsidRPr="00A200A9">
        <w:rPr>
          <w:rFonts w:cs="Arial"/>
          <w:lang w:val="da-DK" w:eastAsia="en-GB"/>
        </w:rPr>
        <w:t>n</w:t>
      </w:r>
      <w:r w:rsidR="00A2240A" w:rsidRPr="00A200A9">
        <w:rPr>
          <w:rFonts w:cs="Arial"/>
          <w:lang w:val="da-DK" w:eastAsia="en-GB"/>
        </w:rPr>
        <w:t xml:space="preserve"> geometrisk gennemsnitlige m</w:t>
      </w:r>
      <w:r w:rsidRPr="00A200A9">
        <w:rPr>
          <w:rFonts w:cs="Arial"/>
          <w:lang w:val="da-DK" w:eastAsia="en-GB"/>
        </w:rPr>
        <w:t>etabolit</w:t>
      </w:r>
      <w:r w:rsidR="00604617" w:rsidRPr="00A200A9">
        <w:rPr>
          <w:rFonts w:cs="Arial"/>
          <w:lang w:val="da-DK" w:eastAsia="en-GB"/>
        </w:rPr>
        <w:t>:</w:t>
      </w:r>
      <w:r w:rsidR="00A2240A" w:rsidRPr="00A200A9">
        <w:rPr>
          <w:rFonts w:cs="Arial"/>
          <w:lang w:val="da-DK" w:eastAsia="en-GB"/>
        </w:rPr>
        <w:t>moderstof-ratio ved</w:t>
      </w:r>
      <w:r w:rsidRPr="00A200A9">
        <w:rPr>
          <w:rFonts w:cs="Arial"/>
          <w:lang w:val="da-DK" w:eastAsia="en-GB"/>
        </w:rPr>
        <w:t xml:space="preserve"> </w:t>
      </w:r>
      <w:r w:rsidRPr="00A200A9">
        <w:rPr>
          <w:rFonts w:cs="Arial"/>
          <w:i/>
          <w:lang w:val="da-DK" w:eastAsia="en-GB"/>
        </w:rPr>
        <w:t>steady</w:t>
      </w:r>
      <w:r w:rsidR="00604617" w:rsidRPr="00A200A9">
        <w:rPr>
          <w:rFonts w:cs="Arial"/>
          <w:i/>
          <w:lang w:val="da-DK" w:eastAsia="en-GB"/>
        </w:rPr>
        <w:t xml:space="preserve"> </w:t>
      </w:r>
      <w:r w:rsidRPr="00A200A9">
        <w:rPr>
          <w:rFonts w:cs="Arial"/>
          <w:i/>
          <w:lang w:val="da-DK" w:eastAsia="en-GB"/>
        </w:rPr>
        <w:t>state</w:t>
      </w:r>
      <w:r w:rsidRPr="00A200A9">
        <w:rPr>
          <w:rFonts w:cs="Arial"/>
          <w:lang w:val="da-DK" w:eastAsia="en-GB"/>
        </w:rPr>
        <w:t xml:space="preserve"> </w:t>
      </w:r>
      <w:r w:rsidR="00A2240A" w:rsidRPr="00A200A9">
        <w:rPr>
          <w:rFonts w:cs="Arial"/>
          <w:lang w:val="da-DK" w:eastAsia="en-GB"/>
        </w:rPr>
        <w:t>er 0,</w:t>
      </w:r>
      <w:r w:rsidRPr="00A200A9">
        <w:rPr>
          <w:rFonts w:cs="Arial"/>
          <w:lang w:val="da-DK" w:eastAsia="en-GB"/>
        </w:rPr>
        <w:t xml:space="preserve">399. </w:t>
      </w:r>
    </w:p>
    <w:p w14:paraId="48631A02" w14:textId="77777777" w:rsidR="008A71BF" w:rsidRPr="00A200A9" w:rsidRDefault="008A71BF" w:rsidP="008A71BF">
      <w:pPr>
        <w:rPr>
          <w:rFonts w:cs="Arial"/>
          <w:lang w:val="da-DK" w:eastAsia="en-GB"/>
        </w:rPr>
      </w:pPr>
    </w:p>
    <w:p w14:paraId="1CE9A468" w14:textId="77777777" w:rsidR="004243EE" w:rsidRPr="00A200A9" w:rsidRDefault="004243EE" w:rsidP="008A71BF">
      <w:pPr>
        <w:rPr>
          <w:lang w:val="da-DK"/>
        </w:rPr>
      </w:pPr>
      <w:r w:rsidRPr="00A200A9">
        <w:rPr>
          <w:rFonts w:cs="Arial"/>
          <w:lang w:val="da-DK" w:eastAsia="en-GB"/>
        </w:rPr>
        <w:t>Metabolit</w:t>
      </w:r>
      <w:r w:rsidR="00F444C0" w:rsidRPr="00A200A9">
        <w:rPr>
          <w:rFonts w:cs="Arial"/>
          <w:lang w:val="da-DK" w:eastAsia="en-GB"/>
        </w:rPr>
        <w:t>ten</w:t>
      </w:r>
      <w:r w:rsidRPr="00A200A9">
        <w:rPr>
          <w:rFonts w:cs="Arial"/>
          <w:lang w:val="da-DK" w:eastAsia="en-GB"/>
        </w:rPr>
        <w:t xml:space="preserve"> M1b</w:t>
      </w:r>
      <w:r w:rsidR="00D819C2" w:rsidRPr="00A200A9">
        <w:rPr>
          <w:rFonts w:cs="Arial"/>
          <w:lang w:val="da-DK" w:eastAsia="en-GB"/>
        </w:rPr>
        <w:t xml:space="preserve"> </w:t>
      </w:r>
      <w:r w:rsidR="008A0F0E" w:rsidRPr="00A200A9">
        <w:rPr>
          <w:rFonts w:cs="Arial"/>
          <w:lang w:val="da-DK" w:eastAsia="en-GB"/>
        </w:rPr>
        <w:t xml:space="preserve">er </w:t>
      </w:r>
      <w:r w:rsidR="007C3CC5" w:rsidRPr="00A200A9">
        <w:rPr>
          <w:rFonts w:cs="Arial"/>
          <w:lang w:val="da-DK" w:eastAsia="en-GB"/>
        </w:rPr>
        <w:t>detekteret som</w:t>
      </w:r>
      <w:r w:rsidR="00004342" w:rsidRPr="00A200A9">
        <w:rPr>
          <w:rFonts w:cs="Arial"/>
          <w:lang w:val="da-DK" w:eastAsia="en-GB"/>
        </w:rPr>
        <w:t xml:space="preserve"> en</w:t>
      </w:r>
      <w:r w:rsidR="00D819C2" w:rsidRPr="00A200A9">
        <w:rPr>
          <w:rFonts w:cs="Arial"/>
          <w:lang w:val="da-DK" w:eastAsia="en-GB"/>
        </w:rPr>
        <w:t xml:space="preserve"> </w:t>
      </w:r>
      <w:r w:rsidR="002650AF" w:rsidRPr="00A200A9">
        <w:rPr>
          <w:rFonts w:cs="Arial"/>
          <w:lang w:val="da-DK" w:eastAsia="en-GB"/>
        </w:rPr>
        <w:t xml:space="preserve">mindre </w:t>
      </w:r>
      <w:r w:rsidR="00A80A27" w:rsidRPr="00A200A9">
        <w:rPr>
          <w:rFonts w:cs="Arial"/>
          <w:lang w:val="da-DK" w:eastAsia="en-GB"/>
        </w:rPr>
        <w:t>væsentlig</w:t>
      </w:r>
      <w:r w:rsidRPr="00A200A9">
        <w:rPr>
          <w:rFonts w:cs="Arial"/>
          <w:lang w:val="da-DK" w:eastAsia="en-GB"/>
        </w:rPr>
        <w:t xml:space="preserve"> metabolit </w:t>
      </w:r>
      <w:r w:rsidR="00C67A6A" w:rsidRPr="00A200A9">
        <w:rPr>
          <w:rFonts w:cs="Arial"/>
          <w:i/>
          <w:lang w:val="da-DK" w:eastAsia="en-GB"/>
        </w:rPr>
        <w:t>in vitro</w:t>
      </w:r>
      <w:r w:rsidR="00C67A6A" w:rsidRPr="00A200A9">
        <w:rPr>
          <w:rFonts w:cs="Arial"/>
          <w:lang w:val="da-DK" w:eastAsia="en-GB"/>
        </w:rPr>
        <w:t xml:space="preserve"> </w:t>
      </w:r>
      <w:r w:rsidR="00D819C2" w:rsidRPr="00A200A9">
        <w:rPr>
          <w:rFonts w:cs="Arial"/>
          <w:lang w:val="da-DK" w:eastAsia="en-GB"/>
        </w:rPr>
        <w:t xml:space="preserve">og i </w:t>
      </w:r>
      <w:r w:rsidRPr="00A200A9">
        <w:rPr>
          <w:rFonts w:cs="Arial"/>
          <w:lang w:val="da-DK" w:eastAsia="en-GB"/>
        </w:rPr>
        <w:t>plasma</w:t>
      </w:r>
      <w:r w:rsidR="007C3CC5" w:rsidRPr="00A200A9">
        <w:rPr>
          <w:rFonts w:cs="Arial"/>
          <w:lang w:val="da-DK" w:eastAsia="en-GB"/>
        </w:rPr>
        <w:t xml:space="preserve"> hos raske frivillige</w:t>
      </w:r>
      <w:r w:rsidRPr="00A200A9">
        <w:rPr>
          <w:rFonts w:cs="Arial"/>
          <w:lang w:val="da-DK" w:eastAsia="en-GB"/>
        </w:rPr>
        <w:t>.</w:t>
      </w:r>
      <w:r w:rsidR="00D819C2" w:rsidRPr="00A200A9">
        <w:rPr>
          <w:rFonts w:cs="Arial"/>
          <w:lang w:val="da-DK" w:eastAsia="en-GB"/>
        </w:rPr>
        <w:t xml:space="preserve"> Dannelse af </w:t>
      </w:r>
      <w:r w:rsidR="007C3CC5" w:rsidRPr="00A200A9">
        <w:rPr>
          <w:rFonts w:cs="Arial"/>
          <w:lang w:val="da-DK" w:eastAsia="en-GB"/>
        </w:rPr>
        <w:t>M1b-</w:t>
      </w:r>
      <w:r w:rsidRPr="00A200A9">
        <w:rPr>
          <w:rFonts w:cs="Arial"/>
          <w:lang w:val="da-DK" w:eastAsia="en-GB"/>
        </w:rPr>
        <w:t>metabolit</w:t>
      </w:r>
      <w:r w:rsidR="007C3CC5" w:rsidRPr="00A200A9">
        <w:rPr>
          <w:rFonts w:cs="Arial"/>
          <w:lang w:val="da-DK" w:eastAsia="en-GB"/>
        </w:rPr>
        <w:t>ten</w:t>
      </w:r>
      <w:r w:rsidRPr="00A200A9">
        <w:rPr>
          <w:rFonts w:cs="Arial"/>
          <w:lang w:val="da-DK" w:eastAsia="en-GB"/>
        </w:rPr>
        <w:t xml:space="preserve"> </w:t>
      </w:r>
      <w:r w:rsidR="00D819C2" w:rsidRPr="00A200A9">
        <w:rPr>
          <w:rFonts w:cs="Arial"/>
          <w:lang w:val="da-DK" w:eastAsia="en-GB"/>
        </w:rPr>
        <w:t>og</w:t>
      </w:r>
      <w:r w:rsidR="00A80A27" w:rsidRPr="00A200A9">
        <w:rPr>
          <w:rFonts w:cs="Arial"/>
          <w:lang w:val="da-DK" w:eastAsia="en-GB"/>
        </w:rPr>
        <w:t xml:space="preserve"> </w:t>
      </w:r>
      <w:r w:rsidR="007C3CC5" w:rsidRPr="00A200A9">
        <w:rPr>
          <w:rFonts w:cs="Arial"/>
          <w:lang w:val="da-DK" w:eastAsia="en-GB"/>
        </w:rPr>
        <w:t>dens mindre væsentlige M1a-</w:t>
      </w:r>
      <w:r w:rsidRPr="00A200A9">
        <w:rPr>
          <w:rFonts w:cs="Arial"/>
          <w:lang w:val="da-DK" w:eastAsia="en-GB"/>
        </w:rPr>
        <w:t xml:space="preserve">isomer </w:t>
      </w:r>
      <w:r w:rsidR="00D819C2" w:rsidRPr="00A200A9">
        <w:rPr>
          <w:rFonts w:cs="Arial"/>
          <w:lang w:val="da-DK" w:eastAsia="en-GB"/>
        </w:rPr>
        <w:t xml:space="preserve">katalyseres sandsynligvis </w:t>
      </w:r>
      <w:r w:rsidR="00A62091" w:rsidRPr="00A200A9">
        <w:rPr>
          <w:rFonts w:cs="Arial"/>
          <w:lang w:val="da-DK" w:eastAsia="en-GB"/>
        </w:rPr>
        <w:t>af</w:t>
      </w:r>
      <w:r w:rsidR="00D819C2" w:rsidRPr="00A200A9">
        <w:rPr>
          <w:rFonts w:cs="Arial"/>
          <w:lang w:val="da-DK" w:eastAsia="en-GB"/>
        </w:rPr>
        <w:t xml:space="preserve"> en k</w:t>
      </w:r>
      <w:r w:rsidRPr="00A200A9">
        <w:rPr>
          <w:rFonts w:cs="Arial"/>
          <w:lang w:val="da-DK" w:eastAsia="en-GB"/>
        </w:rPr>
        <w:t xml:space="preserve">ombination </w:t>
      </w:r>
      <w:r w:rsidR="00D819C2" w:rsidRPr="00A200A9">
        <w:rPr>
          <w:rFonts w:cs="Arial"/>
          <w:lang w:val="da-DK" w:eastAsia="en-GB"/>
        </w:rPr>
        <w:t>a</w:t>
      </w:r>
      <w:r w:rsidRPr="00A200A9">
        <w:rPr>
          <w:rFonts w:cs="Arial"/>
          <w:lang w:val="da-DK" w:eastAsia="en-GB"/>
        </w:rPr>
        <w:t>f CYP</w:t>
      </w:r>
      <w:r w:rsidR="007C3CC5" w:rsidRPr="00A200A9">
        <w:rPr>
          <w:rFonts w:cs="Arial"/>
          <w:lang w:val="da-DK" w:eastAsia="en-GB"/>
        </w:rPr>
        <w:t>-</w:t>
      </w:r>
      <w:r w:rsidRPr="00A200A9">
        <w:rPr>
          <w:rFonts w:cs="Arial"/>
          <w:lang w:val="da-DK" w:eastAsia="en-GB"/>
        </w:rPr>
        <w:t>isozyme</w:t>
      </w:r>
      <w:r w:rsidR="00D819C2" w:rsidRPr="00A200A9">
        <w:rPr>
          <w:rFonts w:cs="Arial"/>
          <w:lang w:val="da-DK" w:eastAsia="en-GB"/>
        </w:rPr>
        <w:t>r</w:t>
      </w:r>
      <w:r w:rsidRPr="00A200A9">
        <w:rPr>
          <w:rFonts w:cs="Arial"/>
          <w:lang w:val="da-DK" w:eastAsia="en-GB"/>
        </w:rPr>
        <w:t xml:space="preserve"> (</w:t>
      </w:r>
      <w:r w:rsidR="00D819C2" w:rsidRPr="00A200A9">
        <w:rPr>
          <w:rFonts w:cs="Arial"/>
          <w:lang w:val="da-DK" w:eastAsia="en-GB"/>
        </w:rPr>
        <w:t xml:space="preserve">også andre </w:t>
      </w:r>
      <w:r w:rsidRPr="00A200A9">
        <w:rPr>
          <w:rFonts w:cs="Arial"/>
          <w:lang w:val="da-DK" w:eastAsia="en-GB"/>
        </w:rPr>
        <w:t>isozyme</w:t>
      </w:r>
      <w:r w:rsidR="00D819C2" w:rsidRPr="00A200A9">
        <w:rPr>
          <w:rFonts w:cs="Arial"/>
          <w:lang w:val="da-DK" w:eastAsia="en-GB"/>
        </w:rPr>
        <w:t xml:space="preserve">r end </w:t>
      </w:r>
      <w:r w:rsidRPr="00A200A9">
        <w:rPr>
          <w:rFonts w:cs="Arial"/>
          <w:lang w:val="da-DK" w:eastAsia="en-GB"/>
        </w:rPr>
        <w:t>CYP3A)</w:t>
      </w:r>
      <w:r w:rsidR="00D819C2" w:rsidRPr="00A200A9">
        <w:rPr>
          <w:rFonts w:cs="Arial"/>
          <w:lang w:val="da-DK" w:eastAsia="en-GB"/>
        </w:rPr>
        <w:t xml:space="preserve"> og </w:t>
      </w:r>
      <w:r w:rsidRPr="00A200A9">
        <w:rPr>
          <w:lang w:val="da-DK"/>
        </w:rPr>
        <w:t>aldehyddehydrogenase (ALDH)</w:t>
      </w:r>
      <w:r w:rsidR="007C3CC5" w:rsidRPr="00A200A9">
        <w:rPr>
          <w:lang w:val="da-DK"/>
        </w:rPr>
        <w:t>-enzymer</w:t>
      </w:r>
      <w:r w:rsidRPr="00A200A9">
        <w:rPr>
          <w:lang w:val="da-DK"/>
        </w:rPr>
        <w:t>.</w:t>
      </w:r>
    </w:p>
    <w:p w14:paraId="4A54EFEA" w14:textId="77777777" w:rsidR="004243EE" w:rsidRPr="00A200A9" w:rsidRDefault="004243EE" w:rsidP="008A71BF">
      <w:pPr>
        <w:rPr>
          <w:lang w:val="da-DK"/>
        </w:rPr>
      </w:pPr>
    </w:p>
    <w:p w14:paraId="3784BE72" w14:textId="77777777" w:rsidR="004243EE" w:rsidRPr="00A200A9" w:rsidRDefault="004243EE" w:rsidP="008A71BF">
      <w:pPr>
        <w:rPr>
          <w:lang w:val="da-DK"/>
        </w:rPr>
      </w:pPr>
      <w:r w:rsidRPr="00A200A9" w:rsidDel="00E47F35">
        <w:rPr>
          <w:i/>
          <w:lang w:val="da-DK" w:eastAsia="en-GB"/>
        </w:rPr>
        <w:t>In vitro</w:t>
      </w:r>
      <w:r w:rsidRPr="00A200A9" w:rsidDel="00E47F35">
        <w:rPr>
          <w:lang w:val="da-DK" w:eastAsia="en-GB"/>
        </w:rPr>
        <w:t xml:space="preserve"> stud</w:t>
      </w:r>
      <w:r w:rsidR="00D819C2" w:rsidRPr="00A200A9">
        <w:rPr>
          <w:lang w:val="da-DK" w:eastAsia="en-GB"/>
        </w:rPr>
        <w:t xml:space="preserve">ier viser, at hverken </w:t>
      </w:r>
      <w:r w:rsidRPr="00A200A9" w:rsidDel="00E47F35">
        <w:rPr>
          <w:lang w:val="da-DK" w:eastAsia="en-GB"/>
        </w:rPr>
        <w:t>alectinib</w:t>
      </w:r>
      <w:r w:rsidR="00D819C2" w:rsidRPr="00A200A9">
        <w:rPr>
          <w:lang w:val="da-DK" w:eastAsia="en-GB"/>
        </w:rPr>
        <w:t xml:space="preserve"> eller</w:t>
      </w:r>
      <w:r w:rsidR="00A80A27" w:rsidRPr="00A200A9">
        <w:rPr>
          <w:lang w:val="da-DK" w:eastAsia="en-GB"/>
        </w:rPr>
        <w:t xml:space="preserve"> </w:t>
      </w:r>
      <w:r w:rsidR="008A0F0E" w:rsidRPr="00A200A9">
        <w:rPr>
          <w:lang w:val="da-DK" w:eastAsia="en-GB"/>
        </w:rPr>
        <w:t xml:space="preserve">den </w:t>
      </w:r>
      <w:r w:rsidR="00D819C2" w:rsidRPr="00A200A9">
        <w:rPr>
          <w:lang w:val="da-DK" w:eastAsia="en-GB"/>
        </w:rPr>
        <w:t>ak</w:t>
      </w:r>
      <w:r w:rsidRPr="00A200A9" w:rsidDel="00E47F35">
        <w:rPr>
          <w:lang w:val="da-DK" w:eastAsia="en-GB"/>
        </w:rPr>
        <w:t xml:space="preserve">tive </w:t>
      </w:r>
      <w:r w:rsidR="007C3CC5" w:rsidRPr="00A200A9">
        <w:rPr>
          <w:lang w:val="da-DK" w:eastAsia="en-GB"/>
        </w:rPr>
        <w:t>hoved</w:t>
      </w:r>
      <w:r w:rsidRPr="00A200A9" w:rsidDel="00E47F35">
        <w:rPr>
          <w:lang w:val="da-DK" w:eastAsia="en-GB"/>
        </w:rPr>
        <w:t>metabolit (M4)</w:t>
      </w:r>
      <w:r w:rsidR="00D819C2" w:rsidRPr="00A200A9">
        <w:rPr>
          <w:lang w:val="da-DK" w:eastAsia="en-GB"/>
        </w:rPr>
        <w:t xml:space="preserve"> hæmmer</w:t>
      </w:r>
      <w:r w:rsidRPr="00A200A9" w:rsidDel="00E47F35">
        <w:rPr>
          <w:lang w:val="da-DK" w:eastAsia="en-GB"/>
        </w:rPr>
        <w:t xml:space="preserve"> CYP1A2, CYP2B6, CYP2C9, CYP2C19</w:t>
      </w:r>
      <w:r w:rsidR="00D819C2" w:rsidRPr="00A200A9">
        <w:rPr>
          <w:lang w:val="da-DK" w:eastAsia="en-GB"/>
        </w:rPr>
        <w:t xml:space="preserve"> eller </w:t>
      </w:r>
      <w:r w:rsidRPr="00A200A9" w:rsidDel="00E47F35">
        <w:rPr>
          <w:lang w:val="da-DK" w:eastAsia="en-GB"/>
        </w:rPr>
        <w:t xml:space="preserve">CYP2D6 </w:t>
      </w:r>
      <w:r w:rsidR="00D819C2" w:rsidRPr="00A200A9">
        <w:rPr>
          <w:lang w:val="da-DK" w:eastAsia="en-GB"/>
        </w:rPr>
        <w:t>ved klinisk r</w:t>
      </w:r>
      <w:r w:rsidRPr="00A200A9" w:rsidDel="00E47F35">
        <w:rPr>
          <w:lang w:val="da-DK" w:eastAsia="en-GB"/>
        </w:rPr>
        <w:t>elevant</w:t>
      </w:r>
      <w:r w:rsidR="00D819C2" w:rsidRPr="00A200A9">
        <w:rPr>
          <w:lang w:val="da-DK" w:eastAsia="en-GB"/>
        </w:rPr>
        <w:t>e k</w:t>
      </w:r>
      <w:r w:rsidRPr="00A200A9" w:rsidDel="00E47F35">
        <w:rPr>
          <w:lang w:val="da-DK" w:eastAsia="en-GB"/>
        </w:rPr>
        <w:t>oncentration</w:t>
      </w:r>
      <w:r w:rsidR="00D819C2" w:rsidRPr="00A200A9">
        <w:rPr>
          <w:lang w:val="da-DK" w:eastAsia="en-GB"/>
        </w:rPr>
        <w:t>er</w:t>
      </w:r>
      <w:r w:rsidRPr="00A200A9">
        <w:rPr>
          <w:lang w:val="da-DK" w:eastAsia="en-GB"/>
        </w:rPr>
        <w:t>.</w:t>
      </w:r>
      <w:r w:rsidR="00C67A6A" w:rsidRPr="00A200A9">
        <w:rPr>
          <w:lang w:val="da-DK" w:eastAsia="en-GB"/>
        </w:rPr>
        <w:t xml:space="preserve"> </w:t>
      </w:r>
      <w:r w:rsidR="00C67A6A" w:rsidRPr="00A200A9">
        <w:rPr>
          <w:i/>
          <w:lang w:val="da-DK" w:eastAsia="en-GB"/>
        </w:rPr>
        <w:t>In vitro</w:t>
      </w:r>
      <w:r w:rsidR="00C67A6A" w:rsidRPr="00A200A9">
        <w:rPr>
          <w:lang w:val="da-DK" w:eastAsia="en-GB"/>
        </w:rPr>
        <w:t xml:space="preserve"> hæmmede </w:t>
      </w:r>
      <w:r w:rsidR="007C3CC5" w:rsidRPr="00A200A9">
        <w:rPr>
          <w:rFonts w:cs="Arial"/>
          <w:lang w:val="da-DK" w:eastAsia="en-GB"/>
        </w:rPr>
        <w:t>a</w:t>
      </w:r>
      <w:r w:rsidR="00C67A6A" w:rsidRPr="00A200A9">
        <w:rPr>
          <w:rFonts w:cs="Arial"/>
          <w:lang w:val="da-DK" w:eastAsia="en-GB"/>
        </w:rPr>
        <w:t>lectinib ikke OATP1B1/OATP1B3</w:t>
      </w:r>
      <w:r w:rsidR="007C3CC5" w:rsidRPr="00A200A9">
        <w:rPr>
          <w:rFonts w:cs="Arial"/>
          <w:lang w:val="da-DK" w:eastAsia="en-GB"/>
        </w:rPr>
        <w:t>,</w:t>
      </w:r>
      <w:r w:rsidR="00C67A6A" w:rsidRPr="00A200A9">
        <w:rPr>
          <w:rFonts w:cs="Arial"/>
          <w:lang w:val="da-DK" w:eastAsia="en-GB"/>
        </w:rPr>
        <w:t xml:space="preserve"> </w:t>
      </w:r>
      <w:r w:rsidR="00135671" w:rsidRPr="00A200A9">
        <w:rPr>
          <w:rFonts w:cs="Arial"/>
          <w:lang w:val="da-DK" w:eastAsia="en-GB"/>
        </w:rPr>
        <w:t xml:space="preserve">OAT1, OAT3 </w:t>
      </w:r>
      <w:r w:rsidR="007C3CC5" w:rsidRPr="00A200A9">
        <w:rPr>
          <w:rFonts w:cs="Arial"/>
          <w:lang w:val="da-DK" w:eastAsia="en-GB"/>
        </w:rPr>
        <w:t>eller</w:t>
      </w:r>
      <w:r w:rsidR="00135671" w:rsidRPr="00A200A9">
        <w:rPr>
          <w:rFonts w:cs="Arial"/>
          <w:lang w:val="da-DK" w:eastAsia="en-GB"/>
        </w:rPr>
        <w:t xml:space="preserve"> OCT2 </w:t>
      </w:r>
      <w:r w:rsidR="00C67A6A" w:rsidRPr="00A200A9">
        <w:rPr>
          <w:rFonts w:cs="Arial"/>
          <w:lang w:val="da-DK" w:eastAsia="en-GB"/>
        </w:rPr>
        <w:t>ved klinisk relevante koncentrationer.</w:t>
      </w:r>
    </w:p>
    <w:p w14:paraId="7A8AFE77" w14:textId="77777777" w:rsidR="004243EE" w:rsidRPr="00A200A9" w:rsidRDefault="004243EE" w:rsidP="008A71BF">
      <w:pPr>
        <w:rPr>
          <w:rFonts w:cs="Arial"/>
          <w:lang w:val="da-DK" w:eastAsia="en-GB"/>
        </w:rPr>
      </w:pPr>
    </w:p>
    <w:p w14:paraId="41512061" w14:textId="77777777" w:rsidR="00DA5833" w:rsidRPr="00A200A9" w:rsidRDefault="00DA5833" w:rsidP="008A71BF">
      <w:pPr>
        <w:rPr>
          <w:u w:val="single"/>
          <w:lang w:val="da-DK"/>
        </w:rPr>
      </w:pPr>
      <w:r w:rsidRPr="00A200A9">
        <w:rPr>
          <w:u w:val="single"/>
          <w:lang w:val="da-DK"/>
        </w:rPr>
        <w:t>Elimination</w:t>
      </w:r>
    </w:p>
    <w:p w14:paraId="6053FA89" w14:textId="2F665018" w:rsidR="00DA5833" w:rsidRPr="00A200A9" w:rsidRDefault="00A2240A" w:rsidP="008A71BF">
      <w:pPr>
        <w:rPr>
          <w:rFonts w:cs="Arial"/>
          <w:lang w:val="da-DK" w:eastAsia="en-GB"/>
        </w:rPr>
      </w:pPr>
      <w:r w:rsidRPr="00A200A9">
        <w:rPr>
          <w:rFonts w:cs="Arial"/>
          <w:lang w:val="da-DK" w:eastAsia="en-GB"/>
        </w:rPr>
        <w:t xml:space="preserve">Efter </w:t>
      </w:r>
      <w:r w:rsidR="00DA5833" w:rsidRPr="00A200A9">
        <w:rPr>
          <w:rFonts w:cs="Arial"/>
          <w:lang w:val="da-DK" w:eastAsia="en-GB"/>
        </w:rPr>
        <w:t xml:space="preserve">administration </w:t>
      </w:r>
      <w:r w:rsidRPr="00A200A9">
        <w:rPr>
          <w:rFonts w:cs="Arial"/>
          <w:lang w:val="da-DK" w:eastAsia="en-GB"/>
        </w:rPr>
        <w:t>a</w:t>
      </w:r>
      <w:r w:rsidR="00DA5833" w:rsidRPr="00A200A9">
        <w:rPr>
          <w:rFonts w:cs="Arial"/>
          <w:lang w:val="da-DK" w:eastAsia="en-GB"/>
        </w:rPr>
        <w:t xml:space="preserve">f </w:t>
      </w:r>
      <w:r w:rsidR="007C3CC5" w:rsidRPr="00A200A9">
        <w:rPr>
          <w:rFonts w:cs="Arial"/>
          <w:lang w:val="da-DK" w:eastAsia="en-GB"/>
        </w:rPr>
        <w:t>e</w:t>
      </w:r>
      <w:r w:rsidRPr="00A200A9">
        <w:rPr>
          <w:rFonts w:cs="Arial"/>
          <w:lang w:val="da-DK" w:eastAsia="en-GB"/>
        </w:rPr>
        <w:t xml:space="preserve">n </w:t>
      </w:r>
      <w:r w:rsidR="007C3CC5" w:rsidRPr="00A200A9">
        <w:rPr>
          <w:rFonts w:cs="Arial"/>
          <w:lang w:val="da-DK" w:eastAsia="en-GB"/>
        </w:rPr>
        <w:t xml:space="preserve">enkelt oral </w:t>
      </w:r>
      <w:r w:rsidRPr="00A200A9">
        <w:rPr>
          <w:rFonts w:cs="Arial"/>
          <w:lang w:val="da-DK" w:eastAsia="en-GB"/>
        </w:rPr>
        <w:t xml:space="preserve">dosis </w:t>
      </w:r>
      <w:r w:rsidR="00DA5833" w:rsidRPr="00A200A9">
        <w:rPr>
          <w:rFonts w:cs="Arial"/>
          <w:vertAlign w:val="superscript"/>
          <w:lang w:val="da-DK" w:eastAsia="en-GB"/>
        </w:rPr>
        <w:t>14</w:t>
      </w:r>
      <w:r w:rsidR="00DA5833" w:rsidRPr="00A200A9">
        <w:rPr>
          <w:rFonts w:cs="Arial"/>
          <w:lang w:val="da-DK" w:eastAsia="en-GB"/>
        </w:rPr>
        <w:t>C-</w:t>
      </w:r>
      <w:r w:rsidRPr="00A200A9">
        <w:rPr>
          <w:rFonts w:cs="Arial"/>
          <w:lang w:val="da-DK" w:eastAsia="en-GB"/>
        </w:rPr>
        <w:t xml:space="preserve">mærket </w:t>
      </w:r>
      <w:r w:rsidR="00DA5833" w:rsidRPr="00A200A9">
        <w:rPr>
          <w:rFonts w:cs="Arial"/>
          <w:lang w:val="da-DK" w:eastAsia="en-GB"/>
        </w:rPr>
        <w:t>alectinib</w:t>
      </w:r>
      <w:r w:rsidRPr="00A200A9">
        <w:rPr>
          <w:rFonts w:cs="Arial"/>
          <w:lang w:val="da-DK" w:eastAsia="en-GB"/>
        </w:rPr>
        <w:t xml:space="preserve"> til raske frivillige udskiltes størstedelen af </w:t>
      </w:r>
      <w:r w:rsidR="00DA5833" w:rsidRPr="00A200A9">
        <w:rPr>
          <w:rFonts w:cs="Arial"/>
          <w:lang w:val="da-DK" w:eastAsia="en-GB"/>
        </w:rPr>
        <w:t>radioa</w:t>
      </w:r>
      <w:r w:rsidRPr="00A200A9">
        <w:rPr>
          <w:rFonts w:cs="Arial"/>
          <w:lang w:val="da-DK" w:eastAsia="en-GB"/>
        </w:rPr>
        <w:t>ktiviteten</w:t>
      </w:r>
      <w:r w:rsidR="00DA5833" w:rsidRPr="00A200A9">
        <w:rPr>
          <w:rFonts w:cs="Arial"/>
          <w:lang w:val="da-DK" w:eastAsia="en-GB"/>
        </w:rPr>
        <w:t xml:space="preserve"> i f</w:t>
      </w:r>
      <w:r w:rsidRPr="00A200A9">
        <w:rPr>
          <w:rFonts w:cs="Arial"/>
          <w:lang w:val="da-DK" w:eastAsia="en-GB"/>
        </w:rPr>
        <w:t>æ</w:t>
      </w:r>
      <w:r w:rsidR="00DA5833" w:rsidRPr="00A200A9">
        <w:rPr>
          <w:rFonts w:cs="Arial"/>
          <w:lang w:val="da-DK" w:eastAsia="en-GB"/>
        </w:rPr>
        <w:t>ces (</w:t>
      </w:r>
      <w:r w:rsidRPr="00A200A9">
        <w:rPr>
          <w:rFonts w:cs="Arial"/>
          <w:lang w:val="da-DK" w:eastAsia="en-GB"/>
        </w:rPr>
        <w:t>gennemsnit</w:t>
      </w:r>
      <w:r w:rsidR="007C3CC5" w:rsidRPr="00A200A9">
        <w:rPr>
          <w:rFonts w:cs="Arial"/>
          <w:lang w:val="da-DK" w:eastAsia="en-GB"/>
        </w:rPr>
        <w:t>lig</w:t>
      </w:r>
      <w:r w:rsidRPr="00A200A9">
        <w:rPr>
          <w:rFonts w:cs="Arial"/>
          <w:lang w:val="da-DK" w:eastAsia="en-GB"/>
        </w:rPr>
        <w:t xml:space="preserve"> </w:t>
      </w:r>
      <w:r w:rsidR="007C3CC5" w:rsidRPr="00A200A9">
        <w:rPr>
          <w:rFonts w:cs="Arial"/>
          <w:lang w:val="da-DK" w:eastAsia="en-GB"/>
        </w:rPr>
        <w:t>genfindelse</w:t>
      </w:r>
      <w:r w:rsidRPr="00A200A9">
        <w:rPr>
          <w:rFonts w:cs="Arial"/>
          <w:lang w:val="da-DK" w:eastAsia="en-GB"/>
        </w:rPr>
        <w:t xml:space="preserve"> 97,</w:t>
      </w:r>
      <w:r w:rsidR="00DA5833" w:rsidRPr="00A200A9">
        <w:rPr>
          <w:rFonts w:cs="Arial"/>
          <w:lang w:val="da-DK" w:eastAsia="en-GB"/>
        </w:rPr>
        <w:t>8</w:t>
      </w:r>
      <w:r w:rsidR="00E721E9">
        <w:rPr>
          <w:rFonts w:cs="Arial"/>
          <w:lang w:val="da-DK" w:eastAsia="en-GB"/>
        </w:rPr>
        <w:t> </w:t>
      </w:r>
      <w:r w:rsidR="00DA5833" w:rsidRPr="00A200A9">
        <w:rPr>
          <w:rFonts w:cs="Arial"/>
          <w:lang w:val="da-DK" w:eastAsia="en-GB"/>
        </w:rPr>
        <w:t>%)</w:t>
      </w:r>
      <w:r w:rsidRPr="00A200A9">
        <w:rPr>
          <w:rFonts w:cs="Arial"/>
          <w:lang w:val="da-DK" w:eastAsia="en-GB"/>
        </w:rPr>
        <w:t xml:space="preserve"> med minimal udskillelse i urinen</w:t>
      </w:r>
      <w:r w:rsidR="00DA5833" w:rsidRPr="00A200A9">
        <w:rPr>
          <w:rFonts w:cs="Arial"/>
          <w:lang w:val="da-DK" w:eastAsia="en-GB"/>
        </w:rPr>
        <w:t xml:space="preserve"> (</w:t>
      </w:r>
      <w:r w:rsidRPr="00A200A9">
        <w:rPr>
          <w:rFonts w:cs="Arial"/>
          <w:lang w:val="da-DK" w:eastAsia="en-GB"/>
        </w:rPr>
        <w:t>gennemsnit</w:t>
      </w:r>
      <w:r w:rsidR="007C3CC5" w:rsidRPr="00A200A9">
        <w:rPr>
          <w:rFonts w:cs="Arial"/>
          <w:lang w:val="da-DK" w:eastAsia="en-GB"/>
        </w:rPr>
        <w:t>lig genfindelse</w:t>
      </w:r>
      <w:r w:rsidRPr="00A200A9">
        <w:rPr>
          <w:rFonts w:cs="Arial"/>
          <w:lang w:val="da-DK" w:eastAsia="en-GB"/>
        </w:rPr>
        <w:t xml:space="preserve"> 0,</w:t>
      </w:r>
      <w:r w:rsidR="00DA5833" w:rsidRPr="00A200A9">
        <w:rPr>
          <w:rFonts w:cs="Arial"/>
          <w:lang w:val="da-DK" w:eastAsia="en-GB"/>
        </w:rPr>
        <w:t>46</w:t>
      </w:r>
      <w:r w:rsidR="00E721E9">
        <w:rPr>
          <w:rFonts w:cs="Arial"/>
          <w:lang w:val="da-DK" w:eastAsia="en-GB"/>
        </w:rPr>
        <w:t> </w:t>
      </w:r>
      <w:r w:rsidR="00DA5833" w:rsidRPr="00A200A9">
        <w:rPr>
          <w:rFonts w:cs="Arial"/>
          <w:lang w:val="da-DK" w:eastAsia="en-GB"/>
        </w:rPr>
        <w:t xml:space="preserve">%). </w:t>
      </w:r>
      <w:r w:rsidRPr="00A200A9">
        <w:rPr>
          <w:rFonts w:cs="Arial"/>
          <w:lang w:val="da-DK" w:eastAsia="en-GB"/>
        </w:rPr>
        <w:t xml:space="preserve">Henholdsvis </w:t>
      </w:r>
      <w:r w:rsidR="00DA5833" w:rsidRPr="00A200A9">
        <w:rPr>
          <w:rFonts w:cs="Arial"/>
          <w:lang w:val="da-DK" w:eastAsia="en-GB"/>
        </w:rPr>
        <w:t>84</w:t>
      </w:r>
      <w:r w:rsidR="00E721E9">
        <w:rPr>
          <w:rFonts w:cs="Arial"/>
          <w:lang w:val="da-DK" w:eastAsia="en-GB"/>
        </w:rPr>
        <w:t> </w:t>
      </w:r>
      <w:r w:rsidR="00DA5833" w:rsidRPr="00A200A9">
        <w:rPr>
          <w:rFonts w:cs="Arial"/>
          <w:lang w:val="da-DK" w:eastAsia="en-GB"/>
        </w:rPr>
        <w:t xml:space="preserve">% </w:t>
      </w:r>
      <w:r w:rsidRPr="00A200A9">
        <w:rPr>
          <w:rFonts w:cs="Arial"/>
          <w:lang w:val="da-DK" w:eastAsia="en-GB"/>
        </w:rPr>
        <w:t>og 5,</w:t>
      </w:r>
      <w:r w:rsidR="00DA5833" w:rsidRPr="00A200A9">
        <w:rPr>
          <w:rFonts w:cs="Arial"/>
          <w:lang w:val="da-DK" w:eastAsia="en-GB"/>
        </w:rPr>
        <w:t>8</w:t>
      </w:r>
      <w:r w:rsidR="00E721E9">
        <w:rPr>
          <w:rFonts w:cs="Arial"/>
          <w:lang w:val="da-DK" w:eastAsia="en-GB"/>
        </w:rPr>
        <w:t> </w:t>
      </w:r>
      <w:r w:rsidR="00DA5833" w:rsidRPr="00A200A9">
        <w:rPr>
          <w:rFonts w:cs="Arial"/>
          <w:lang w:val="da-DK" w:eastAsia="en-GB"/>
        </w:rPr>
        <w:t xml:space="preserve">% </w:t>
      </w:r>
      <w:r w:rsidRPr="00A200A9">
        <w:rPr>
          <w:rFonts w:cs="Arial"/>
          <w:lang w:val="da-DK" w:eastAsia="en-GB"/>
        </w:rPr>
        <w:t xml:space="preserve">af dosis udskiltes som </w:t>
      </w:r>
      <w:r w:rsidR="007C3CC5" w:rsidRPr="00A200A9">
        <w:rPr>
          <w:rFonts w:cs="Arial"/>
          <w:lang w:val="da-DK" w:eastAsia="en-GB"/>
        </w:rPr>
        <w:t>uomdannet</w:t>
      </w:r>
      <w:r w:rsidRPr="00A200A9">
        <w:rPr>
          <w:rFonts w:cs="Arial"/>
          <w:lang w:val="da-DK" w:eastAsia="en-GB"/>
        </w:rPr>
        <w:t xml:space="preserve"> alectinib </w:t>
      </w:r>
      <w:r w:rsidR="007C3CC5" w:rsidRPr="00A200A9">
        <w:rPr>
          <w:rFonts w:cs="Arial"/>
          <w:lang w:val="da-DK" w:eastAsia="en-GB"/>
        </w:rPr>
        <w:t>og</w:t>
      </w:r>
      <w:r w:rsidR="00DA5833" w:rsidRPr="00A200A9">
        <w:rPr>
          <w:rFonts w:cs="Arial"/>
          <w:lang w:val="da-DK" w:eastAsia="en-GB"/>
        </w:rPr>
        <w:t xml:space="preserve"> M4.   </w:t>
      </w:r>
    </w:p>
    <w:p w14:paraId="10BF36AF" w14:textId="77777777" w:rsidR="00A55B67" w:rsidRPr="00A200A9" w:rsidRDefault="00A55B67" w:rsidP="008A71BF">
      <w:pPr>
        <w:rPr>
          <w:rFonts w:cs="Arial"/>
          <w:lang w:val="da-DK" w:eastAsia="en-GB"/>
        </w:rPr>
      </w:pPr>
    </w:p>
    <w:p w14:paraId="12A1940B" w14:textId="114D8701" w:rsidR="00DA5833" w:rsidRPr="00A200A9" w:rsidRDefault="00DA5833" w:rsidP="008A71BF">
      <w:pPr>
        <w:rPr>
          <w:rFonts w:cs="Arial"/>
          <w:lang w:val="da-DK" w:eastAsia="en-GB"/>
        </w:rPr>
      </w:pPr>
      <w:r w:rsidRPr="00A200A9">
        <w:rPr>
          <w:rFonts w:cs="Arial"/>
          <w:lang w:val="da-DK" w:eastAsia="en-GB"/>
        </w:rPr>
        <w:t>Base</w:t>
      </w:r>
      <w:r w:rsidR="00B23438" w:rsidRPr="00A200A9">
        <w:rPr>
          <w:rFonts w:cs="Arial"/>
          <w:lang w:val="da-DK" w:eastAsia="en-GB"/>
        </w:rPr>
        <w:t xml:space="preserve">ret på en farmakokinetisk </w:t>
      </w:r>
      <w:r w:rsidRPr="00A200A9">
        <w:rPr>
          <w:rFonts w:cs="Arial"/>
          <w:lang w:val="da-DK" w:eastAsia="en-GB"/>
        </w:rPr>
        <w:t>population</w:t>
      </w:r>
      <w:r w:rsidR="00B23438" w:rsidRPr="00A200A9">
        <w:rPr>
          <w:rFonts w:cs="Arial"/>
          <w:lang w:val="da-DK" w:eastAsia="en-GB"/>
        </w:rPr>
        <w:t xml:space="preserve">sanalyse var </w:t>
      </w:r>
      <w:r w:rsidR="007C3CC5" w:rsidRPr="00A200A9">
        <w:rPr>
          <w:rFonts w:cs="Arial"/>
          <w:lang w:val="da-DK" w:eastAsia="en-GB"/>
        </w:rPr>
        <w:t>alectinibs</w:t>
      </w:r>
      <w:r w:rsidR="00B23438" w:rsidRPr="00A200A9">
        <w:rPr>
          <w:rFonts w:cs="Arial"/>
          <w:lang w:val="da-DK" w:eastAsia="en-GB"/>
        </w:rPr>
        <w:t xml:space="preserve"> tilsyneladende </w:t>
      </w:r>
      <w:r w:rsidRPr="00A200A9">
        <w:rPr>
          <w:rFonts w:cs="Arial"/>
          <w:lang w:val="da-DK" w:eastAsia="en-GB"/>
        </w:rPr>
        <w:t xml:space="preserve">clearance (CL/F) </w:t>
      </w:r>
      <w:r w:rsidR="00B23438" w:rsidRPr="00A200A9">
        <w:rPr>
          <w:rFonts w:cs="Arial"/>
          <w:lang w:val="da-DK" w:eastAsia="en-GB"/>
        </w:rPr>
        <w:t>81,</w:t>
      </w:r>
      <w:r w:rsidRPr="00A200A9">
        <w:rPr>
          <w:rFonts w:cs="Arial"/>
          <w:lang w:val="da-DK" w:eastAsia="en-GB"/>
        </w:rPr>
        <w:t>9</w:t>
      </w:r>
      <w:r w:rsidR="00E721E9">
        <w:rPr>
          <w:rFonts w:cs="Arial"/>
          <w:lang w:val="da-DK" w:eastAsia="en-GB"/>
        </w:rPr>
        <w:t> </w:t>
      </w:r>
      <w:r w:rsidR="00B23438" w:rsidRPr="00A200A9">
        <w:rPr>
          <w:rFonts w:cs="Arial"/>
          <w:lang w:val="da-DK" w:eastAsia="en-GB"/>
        </w:rPr>
        <w:t>l</w:t>
      </w:r>
      <w:r w:rsidRPr="00A200A9">
        <w:rPr>
          <w:rFonts w:cs="Arial"/>
          <w:lang w:val="da-DK" w:eastAsia="en-GB"/>
        </w:rPr>
        <w:t>/</w:t>
      </w:r>
      <w:r w:rsidR="00B23438" w:rsidRPr="00A200A9">
        <w:rPr>
          <w:rFonts w:cs="Arial"/>
          <w:lang w:val="da-DK" w:eastAsia="en-GB"/>
        </w:rPr>
        <w:t>time</w:t>
      </w:r>
      <w:r w:rsidRPr="00A200A9">
        <w:rPr>
          <w:rFonts w:cs="Arial"/>
          <w:lang w:val="da-DK" w:eastAsia="en-GB"/>
        </w:rPr>
        <w:t xml:space="preserve">. </w:t>
      </w:r>
      <w:r w:rsidR="00B23438" w:rsidRPr="00A200A9">
        <w:rPr>
          <w:rFonts w:cs="Arial"/>
          <w:lang w:val="da-DK" w:eastAsia="en-GB"/>
        </w:rPr>
        <w:t>Det geomet</w:t>
      </w:r>
      <w:r w:rsidR="007C3CC5" w:rsidRPr="00A200A9">
        <w:rPr>
          <w:rFonts w:cs="Arial"/>
          <w:lang w:val="da-DK" w:eastAsia="en-GB"/>
        </w:rPr>
        <w:t>r</w:t>
      </w:r>
      <w:r w:rsidR="00B23438" w:rsidRPr="00A200A9">
        <w:rPr>
          <w:rFonts w:cs="Arial"/>
          <w:lang w:val="da-DK" w:eastAsia="en-GB"/>
        </w:rPr>
        <w:t xml:space="preserve">iske gennemsnit af </w:t>
      </w:r>
      <w:r w:rsidR="00183278" w:rsidRPr="00A200A9">
        <w:rPr>
          <w:rFonts w:cs="Arial"/>
          <w:lang w:val="da-DK" w:eastAsia="en-GB"/>
        </w:rPr>
        <w:t>estimate</w:t>
      </w:r>
      <w:r w:rsidR="00A62091" w:rsidRPr="00A200A9">
        <w:rPr>
          <w:rFonts w:cs="Arial"/>
          <w:lang w:val="da-DK" w:eastAsia="en-GB"/>
        </w:rPr>
        <w:t>rne</w:t>
      </w:r>
      <w:r w:rsidR="00183278" w:rsidRPr="00A200A9">
        <w:rPr>
          <w:rFonts w:cs="Arial"/>
          <w:lang w:val="da-DK" w:eastAsia="en-GB"/>
        </w:rPr>
        <w:t xml:space="preserve"> for alectinibs</w:t>
      </w:r>
      <w:r w:rsidR="00B23438" w:rsidRPr="00A200A9">
        <w:rPr>
          <w:rFonts w:cs="Arial"/>
          <w:lang w:val="da-DK" w:eastAsia="en-GB"/>
        </w:rPr>
        <w:t xml:space="preserve"> </w:t>
      </w:r>
      <w:r w:rsidRPr="00A200A9">
        <w:rPr>
          <w:rFonts w:cs="Arial"/>
          <w:lang w:val="da-DK" w:eastAsia="en-GB"/>
        </w:rPr>
        <w:t>individu</w:t>
      </w:r>
      <w:r w:rsidR="00B23438" w:rsidRPr="00A200A9">
        <w:rPr>
          <w:rFonts w:cs="Arial"/>
          <w:lang w:val="da-DK" w:eastAsia="en-GB"/>
        </w:rPr>
        <w:t>elle halvering</w:t>
      </w:r>
      <w:r w:rsidR="00A62091" w:rsidRPr="00A200A9">
        <w:rPr>
          <w:rFonts w:cs="Arial"/>
          <w:lang w:val="da-DK" w:eastAsia="en-GB"/>
        </w:rPr>
        <w:t>stid</w:t>
      </w:r>
      <w:r w:rsidR="00B23438" w:rsidRPr="00A200A9">
        <w:rPr>
          <w:rFonts w:cs="Arial"/>
          <w:lang w:val="da-DK" w:eastAsia="en-GB"/>
        </w:rPr>
        <w:t xml:space="preserve"> var 32,</w:t>
      </w:r>
      <w:r w:rsidRPr="00A200A9">
        <w:rPr>
          <w:rFonts w:cs="Arial"/>
          <w:lang w:val="da-DK" w:eastAsia="en-GB"/>
        </w:rPr>
        <w:t>5</w:t>
      </w:r>
      <w:r w:rsidR="00E721E9">
        <w:rPr>
          <w:rFonts w:cs="Arial"/>
          <w:lang w:val="da-DK" w:eastAsia="en-GB"/>
        </w:rPr>
        <w:t> </w:t>
      </w:r>
      <w:r w:rsidR="00B23438" w:rsidRPr="00A200A9">
        <w:rPr>
          <w:rFonts w:cs="Arial"/>
          <w:lang w:val="da-DK" w:eastAsia="en-GB"/>
        </w:rPr>
        <w:t>time</w:t>
      </w:r>
      <w:r w:rsidRPr="00A200A9">
        <w:rPr>
          <w:rFonts w:cs="Arial"/>
          <w:lang w:val="da-DK" w:eastAsia="en-GB"/>
        </w:rPr>
        <w:t xml:space="preserve">. </w:t>
      </w:r>
      <w:r w:rsidR="00B23438" w:rsidRPr="00A200A9">
        <w:rPr>
          <w:rFonts w:cs="Arial"/>
          <w:lang w:val="da-DK" w:eastAsia="en-GB"/>
        </w:rPr>
        <w:t xml:space="preserve">De tilsvarende værdier for </w:t>
      </w:r>
      <w:r w:rsidRPr="00A200A9">
        <w:rPr>
          <w:rFonts w:cs="Arial"/>
          <w:lang w:val="da-DK" w:eastAsia="en-GB"/>
        </w:rPr>
        <w:t xml:space="preserve">M4 </w:t>
      </w:r>
      <w:r w:rsidR="00AF6572" w:rsidRPr="00A200A9">
        <w:rPr>
          <w:rFonts w:cs="Arial"/>
          <w:lang w:val="da-DK" w:eastAsia="en-GB"/>
        </w:rPr>
        <w:t xml:space="preserve">var henholdsvis </w:t>
      </w:r>
      <w:r w:rsidR="00B23438" w:rsidRPr="00A200A9">
        <w:rPr>
          <w:rFonts w:cs="Arial"/>
          <w:lang w:val="da-DK" w:eastAsia="en-GB"/>
        </w:rPr>
        <w:t>217</w:t>
      </w:r>
      <w:r w:rsidR="00E721E9">
        <w:rPr>
          <w:rFonts w:cs="Arial"/>
          <w:lang w:val="da-DK" w:eastAsia="en-GB"/>
        </w:rPr>
        <w:t> </w:t>
      </w:r>
      <w:r w:rsidR="00B23438" w:rsidRPr="00A200A9">
        <w:rPr>
          <w:rFonts w:cs="Arial"/>
          <w:lang w:val="da-DK" w:eastAsia="en-GB"/>
        </w:rPr>
        <w:t>l</w:t>
      </w:r>
      <w:r w:rsidRPr="00A200A9">
        <w:rPr>
          <w:rFonts w:cs="Arial"/>
          <w:lang w:val="da-DK" w:eastAsia="en-GB"/>
        </w:rPr>
        <w:t>/</w:t>
      </w:r>
      <w:r w:rsidR="00B23438" w:rsidRPr="00A200A9">
        <w:rPr>
          <w:rFonts w:cs="Arial"/>
          <w:lang w:val="da-DK" w:eastAsia="en-GB"/>
        </w:rPr>
        <w:t>t</w:t>
      </w:r>
      <w:r w:rsidR="007C3CC5" w:rsidRPr="00A200A9">
        <w:rPr>
          <w:rFonts w:cs="Arial"/>
          <w:lang w:val="da-DK" w:eastAsia="en-GB"/>
        </w:rPr>
        <w:t>ime</w:t>
      </w:r>
      <w:r w:rsidR="00B23438" w:rsidRPr="00A200A9">
        <w:rPr>
          <w:rFonts w:cs="Arial"/>
          <w:lang w:val="da-DK" w:eastAsia="en-GB"/>
        </w:rPr>
        <w:t xml:space="preserve"> og 30,</w:t>
      </w:r>
      <w:r w:rsidRPr="00A200A9">
        <w:rPr>
          <w:rFonts w:cs="Arial"/>
          <w:lang w:val="da-DK" w:eastAsia="en-GB"/>
        </w:rPr>
        <w:t>7</w:t>
      </w:r>
      <w:r w:rsidR="00E721E9">
        <w:rPr>
          <w:rFonts w:cs="Arial"/>
          <w:lang w:val="da-DK" w:eastAsia="en-GB"/>
        </w:rPr>
        <w:t> </w:t>
      </w:r>
      <w:r w:rsidR="00B23438" w:rsidRPr="00A200A9">
        <w:rPr>
          <w:rFonts w:cs="Arial"/>
          <w:lang w:val="da-DK" w:eastAsia="en-GB"/>
        </w:rPr>
        <w:t>timer.</w:t>
      </w:r>
      <w:r w:rsidRPr="00A200A9">
        <w:rPr>
          <w:rFonts w:cs="Arial"/>
          <w:lang w:val="da-DK" w:eastAsia="en-GB"/>
        </w:rPr>
        <w:t xml:space="preserve"> </w:t>
      </w:r>
    </w:p>
    <w:p w14:paraId="5BB933E0" w14:textId="77777777" w:rsidR="005B398D" w:rsidRPr="00A200A9" w:rsidRDefault="005B398D" w:rsidP="008A71BF">
      <w:pPr>
        <w:rPr>
          <w:rFonts w:cs="Arial"/>
          <w:lang w:val="da-DK" w:eastAsia="en-GB"/>
        </w:rPr>
      </w:pPr>
    </w:p>
    <w:p w14:paraId="6B07F5F5" w14:textId="77777777" w:rsidR="00DA5833" w:rsidRPr="00A200A9" w:rsidRDefault="00B23438" w:rsidP="005268FA">
      <w:pPr>
        <w:keepNext/>
        <w:keepLines/>
        <w:numPr>
          <w:ilvl w:val="12"/>
          <w:numId w:val="0"/>
        </w:numPr>
        <w:rPr>
          <w:iCs/>
          <w:szCs w:val="22"/>
          <w:u w:val="single"/>
          <w:lang w:val="da-DK"/>
        </w:rPr>
      </w:pPr>
      <w:r w:rsidRPr="00A200A9">
        <w:rPr>
          <w:iCs/>
          <w:szCs w:val="22"/>
          <w:u w:val="single"/>
          <w:lang w:val="da-DK"/>
        </w:rPr>
        <w:t>Far</w:t>
      </w:r>
      <w:r w:rsidR="00DA5833" w:rsidRPr="00A200A9">
        <w:rPr>
          <w:iCs/>
          <w:szCs w:val="22"/>
          <w:u w:val="single"/>
          <w:lang w:val="da-DK"/>
        </w:rPr>
        <w:t>ma</w:t>
      </w:r>
      <w:r w:rsidRPr="00A200A9">
        <w:rPr>
          <w:iCs/>
          <w:szCs w:val="22"/>
          <w:u w:val="single"/>
          <w:lang w:val="da-DK"/>
        </w:rPr>
        <w:t>k</w:t>
      </w:r>
      <w:r w:rsidR="00DA5833" w:rsidRPr="00A200A9">
        <w:rPr>
          <w:iCs/>
          <w:szCs w:val="22"/>
          <w:u w:val="single"/>
          <w:lang w:val="da-DK"/>
        </w:rPr>
        <w:t>okineti</w:t>
      </w:r>
      <w:r w:rsidRPr="00A200A9">
        <w:rPr>
          <w:iCs/>
          <w:szCs w:val="22"/>
          <w:u w:val="single"/>
          <w:lang w:val="da-DK"/>
        </w:rPr>
        <w:t>k hos særlige p</w:t>
      </w:r>
      <w:r w:rsidR="00DA5833" w:rsidRPr="00A200A9">
        <w:rPr>
          <w:iCs/>
          <w:szCs w:val="22"/>
          <w:u w:val="single"/>
          <w:lang w:val="da-DK"/>
        </w:rPr>
        <w:t>opulation</w:t>
      </w:r>
      <w:r w:rsidRPr="00A200A9">
        <w:rPr>
          <w:iCs/>
          <w:szCs w:val="22"/>
          <w:u w:val="single"/>
          <w:lang w:val="da-DK"/>
        </w:rPr>
        <w:t>er</w:t>
      </w:r>
    </w:p>
    <w:p w14:paraId="2B73B330" w14:textId="77777777" w:rsidR="00DA5833" w:rsidRPr="00A200A9" w:rsidRDefault="00DA5833" w:rsidP="005268FA">
      <w:pPr>
        <w:spacing w:line="300" w:lineRule="atLeast"/>
        <w:rPr>
          <w:rFonts w:cs="Arial"/>
          <w:i/>
          <w:szCs w:val="22"/>
          <w:lang w:val="da-DK" w:eastAsia="en-GB"/>
        </w:rPr>
      </w:pPr>
    </w:p>
    <w:p w14:paraId="10AE0398" w14:textId="77777777" w:rsidR="00DA5833" w:rsidRPr="00A200A9" w:rsidRDefault="00434DA6" w:rsidP="005268FA">
      <w:pPr>
        <w:spacing w:line="300" w:lineRule="atLeast"/>
        <w:rPr>
          <w:rFonts w:cs="Arial"/>
          <w:i/>
          <w:szCs w:val="22"/>
          <w:u w:val="single"/>
          <w:lang w:val="da-DK" w:eastAsia="en-GB"/>
        </w:rPr>
      </w:pPr>
      <w:r w:rsidRPr="00A200A9">
        <w:rPr>
          <w:rFonts w:cs="Arial"/>
          <w:i/>
          <w:szCs w:val="22"/>
          <w:u w:val="single"/>
          <w:lang w:val="da-DK" w:eastAsia="en-GB"/>
        </w:rPr>
        <w:t>N</w:t>
      </w:r>
      <w:r w:rsidR="008B513A" w:rsidRPr="00A200A9">
        <w:rPr>
          <w:rFonts w:cs="Arial"/>
          <w:i/>
          <w:szCs w:val="22"/>
          <w:u w:val="single"/>
          <w:lang w:val="da-DK" w:eastAsia="en-GB"/>
        </w:rPr>
        <w:t>edsat nyrefunktion</w:t>
      </w:r>
    </w:p>
    <w:p w14:paraId="7ECC98CF" w14:textId="73DAA94B" w:rsidR="00DA5833" w:rsidRPr="00A200A9" w:rsidRDefault="00B23438" w:rsidP="008A71BF">
      <w:pPr>
        <w:rPr>
          <w:rFonts w:cs="Arial"/>
          <w:lang w:val="da-DK" w:eastAsia="en-GB"/>
        </w:rPr>
      </w:pPr>
      <w:r w:rsidRPr="00A200A9">
        <w:rPr>
          <w:rFonts w:cs="Arial"/>
          <w:lang w:val="da-DK" w:eastAsia="en-GB"/>
        </w:rPr>
        <w:t xml:space="preserve">En </w:t>
      </w:r>
      <w:r w:rsidR="00434DA6" w:rsidRPr="00A200A9">
        <w:rPr>
          <w:rFonts w:cs="Arial"/>
          <w:lang w:val="da-DK" w:eastAsia="en-GB"/>
        </w:rPr>
        <w:t>ubetydelig</w:t>
      </w:r>
      <w:r w:rsidRPr="00A200A9">
        <w:rPr>
          <w:rFonts w:cs="Arial"/>
          <w:lang w:val="da-DK" w:eastAsia="en-GB"/>
        </w:rPr>
        <w:t xml:space="preserve"> del af </w:t>
      </w:r>
      <w:r w:rsidR="00DA5833" w:rsidRPr="00A200A9">
        <w:rPr>
          <w:rFonts w:cs="Arial"/>
          <w:lang w:val="da-DK" w:eastAsia="en-GB"/>
        </w:rPr>
        <w:t>alectinib</w:t>
      </w:r>
      <w:r w:rsidRPr="00A200A9">
        <w:rPr>
          <w:rFonts w:cs="Arial"/>
          <w:lang w:val="da-DK" w:eastAsia="en-GB"/>
        </w:rPr>
        <w:t xml:space="preserve"> og den aktive </w:t>
      </w:r>
      <w:r w:rsidR="00DA5833" w:rsidRPr="00A200A9">
        <w:rPr>
          <w:rFonts w:cs="Arial"/>
          <w:lang w:val="da-DK" w:eastAsia="en-GB"/>
        </w:rPr>
        <w:t>metabolit M4</w:t>
      </w:r>
      <w:r w:rsidRPr="00A200A9">
        <w:rPr>
          <w:rFonts w:cs="Arial"/>
          <w:lang w:val="da-DK" w:eastAsia="en-GB"/>
        </w:rPr>
        <w:t xml:space="preserve"> udskilles </w:t>
      </w:r>
      <w:r w:rsidR="001C6332" w:rsidRPr="00A200A9">
        <w:rPr>
          <w:rFonts w:cs="Arial"/>
          <w:lang w:val="da-DK" w:eastAsia="en-GB"/>
        </w:rPr>
        <w:t>uomdannet</w:t>
      </w:r>
      <w:r w:rsidRPr="00A200A9">
        <w:rPr>
          <w:rFonts w:cs="Arial"/>
          <w:lang w:val="da-DK" w:eastAsia="en-GB"/>
        </w:rPr>
        <w:t xml:space="preserve"> </w:t>
      </w:r>
      <w:r w:rsidR="00DA5833" w:rsidRPr="00A200A9">
        <w:rPr>
          <w:rFonts w:cs="Arial"/>
          <w:lang w:val="da-DK" w:eastAsia="en-GB"/>
        </w:rPr>
        <w:t>i urine</w:t>
      </w:r>
      <w:r w:rsidRPr="00A200A9">
        <w:rPr>
          <w:rFonts w:cs="Arial"/>
          <w:lang w:val="da-DK" w:eastAsia="en-GB"/>
        </w:rPr>
        <w:t>n</w:t>
      </w:r>
      <w:r w:rsidR="00DA5833" w:rsidRPr="00A200A9">
        <w:rPr>
          <w:rFonts w:cs="Arial"/>
          <w:lang w:val="da-DK" w:eastAsia="en-GB"/>
        </w:rPr>
        <w:t xml:space="preserve"> (&lt;</w:t>
      </w:r>
      <w:r w:rsidR="002F41BC">
        <w:rPr>
          <w:rFonts w:cs="Arial"/>
          <w:lang w:val="da-DK" w:eastAsia="en-GB"/>
        </w:rPr>
        <w:t> </w:t>
      </w:r>
      <w:r w:rsidRPr="00A200A9">
        <w:rPr>
          <w:rFonts w:cs="Arial"/>
          <w:lang w:val="da-DK" w:eastAsia="en-GB"/>
        </w:rPr>
        <w:t>0,</w:t>
      </w:r>
      <w:r w:rsidR="00DA5833" w:rsidRPr="00A200A9">
        <w:rPr>
          <w:rFonts w:cs="Arial"/>
          <w:lang w:val="da-DK" w:eastAsia="en-GB"/>
        </w:rPr>
        <w:t>2</w:t>
      </w:r>
      <w:r w:rsidR="002F41BC">
        <w:rPr>
          <w:rFonts w:cs="Arial"/>
          <w:lang w:val="da-DK" w:eastAsia="en-GB"/>
        </w:rPr>
        <w:t> </w:t>
      </w:r>
      <w:r w:rsidR="00DA5833" w:rsidRPr="00A200A9">
        <w:rPr>
          <w:rFonts w:cs="Arial"/>
          <w:lang w:val="da-DK" w:eastAsia="en-GB"/>
        </w:rPr>
        <w:t xml:space="preserve">% </w:t>
      </w:r>
      <w:r w:rsidRPr="00A200A9">
        <w:rPr>
          <w:rFonts w:cs="Arial"/>
          <w:lang w:val="da-DK" w:eastAsia="en-GB"/>
        </w:rPr>
        <w:t>af dosis</w:t>
      </w:r>
      <w:r w:rsidR="00DA5833" w:rsidRPr="00A200A9">
        <w:rPr>
          <w:rFonts w:cs="Arial"/>
          <w:lang w:val="da-DK" w:eastAsia="en-GB"/>
        </w:rPr>
        <w:t xml:space="preserve">). </w:t>
      </w:r>
      <w:r w:rsidR="001C6332" w:rsidRPr="00A200A9">
        <w:rPr>
          <w:rFonts w:cs="Arial"/>
          <w:lang w:val="da-DK" w:eastAsia="en-GB"/>
        </w:rPr>
        <w:t>Baseret på</w:t>
      </w:r>
      <w:r w:rsidRPr="00A200A9">
        <w:rPr>
          <w:rFonts w:cs="Arial"/>
          <w:lang w:val="da-DK" w:eastAsia="en-GB"/>
        </w:rPr>
        <w:t xml:space="preserve"> en </w:t>
      </w:r>
      <w:r w:rsidRPr="00A200A9">
        <w:rPr>
          <w:lang w:val="da-DK"/>
        </w:rPr>
        <w:t xml:space="preserve">farmakokinetisk </w:t>
      </w:r>
      <w:r w:rsidR="00DA5833" w:rsidRPr="00A200A9">
        <w:rPr>
          <w:lang w:val="da-DK"/>
        </w:rPr>
        <w:t>population</w:t>
      </w:r>
      <w:r w:rsidRPr="00A200A9">
        <w:rPr>
          <w:lang w:val="da-DK"/>
        </w:rPr>
        <w:t>s</w:t>
      </w:r>
      <w:r w:rsidR="00DA5833" w:rsidRPr="00A200A9">
        <w:rPr>
          <w:lang w:val="da-DK"/>
        </w:rPr>
        <w:t>analys</w:t>
      </w:r>
      <w:r w:rsidRPr="00A200A9">
        <w:rPr>
          <w:lang w:val="da-DK"/>
        </w:rPr>
        <w:t>e svare</w:t>
      </w:r>
      <w:r w:rsidR="001C6332" w:rsidRPr="00A200A9">
        <w:rPr>
          <w:lang w:val="da-DK"/>
        </w:rPr>
        <w:t>r</w:t>
      </w:r>
      <w:r w:rsidRPr="00A200A9">
        <w:rPr>
          <w:lang w:val="da-DK"/>
        </w:rPr>
        <w:t xml:space="preserve"> </w:t>
      </w:r>
      <w:r w:rsidR="005024FC" w:rsidRPr="00A200A9">
        <w:rPr>
          <w:lang w:val="da-DK"/>
        </w:rPr>
        <w:t>eksponering</w:t>
      </w:r>
      <w:r w:rsidR="001C6332" w:rsidRPr="00A200A9">
        <w:rPr>
          <w:lang w:val="da-DK"/>
        </w:rPr>
        <w:t>en</w:t>
      </w:r>
      <w:r w:rsidRPr="00A200A9">
        <w:rPr>
          <w:lang w:val="da-DK"/>
        </w:rPr>
        <w:t xml:space="preserve"> af </w:t>
      </w:r>
      <w:r w:rsidR="00DA5833" w:rsidRPr="00A200A9">
        <w:rPr>
          <w:lang w:val="da-DK"/>
        </w:rPr>
        <w:t>alectinib</w:t>
      </w:r>
      <w:r w:rsidRPr="00A200A9">
        <w:rPr>
          <w:lang w:val="da-DK"/>
        </w:rPr>
        <w:t xml:space="preserve"> og </w:t>
      </w:r>
      <w:r w:rsidR="00DA5833" w:rsidRPr="00A200A9">
        <w:rPr>
          <w:lang w:val="da-DK"/>
        </w:rPr>
        <w:t>M4</w:t>
      </w:r>
      <w:r w:rsidRPr="00A200A9">
        <w:rPr>
          <w:lang w:val="da-DK"/>
        </w:rPr>
        <w:t xml:space="preserve"> hos patienter med let og </w:t>
      </w:r>
      <w:r w:rsidR="006C3014" w:rsidRPr="00A200A9">
        <w:rPr>
          <w:lang w:val="da-DK"/>
        </w:rPr>
        <w:t>moderat</w:t>
      </w:r>
      <w:r w:rsidRPr="00A200A9">
        <w:rPr>
          <w:lang w:val="da-DK"/>
        </w:rPr>
        <w:t xml:space="preserve"> </w:t>
      </w:r>
      <w:r w:rsidR="008B513A" w:rsidRPr="00A200A9">
        <w:rPr>
          <w:lang w:val="da-DK"/>
        </w:rPr>
        <w:t xml:space="preserve">nedsat </w:t>
      </w:r>
      <w:r w:rsidRPr="00A200A9">
        <w:rPr>
          <w:lang w:val="da-DK"/>
        </w:rPr>
        <w:t>nyre</w:t>
      </w:r>
      <w:r w:rsidR="008B513A" w:rsidRPr="00A200A9">
        <w:rPr>
          <w:lang w:val="da-DK"/>
        </w:rPr>
        <w:t>funktion</w:t>
      </w:r>
      <w:r w:rsidRPr="00A200A9">
        <w:rPr>
          <w:lang w:val="da-DK"/>
        </w:rPr>
        <w:t xml:space="preserve"> til </w:t>
      </w:r>
      <w:r w:rsidR="001C6332" w:rsidRPr="00A200A9">
        <w:rPr>
          <w:lang w:val="da-DK"/>
        </w:rPr>
        <w:t>eksponering</w:t>
      </w:r>
      <w:r w:rsidRPr="00A200A9">
        <w:rPr>
          <w:lang w:val="da-DK"/>
        </w:rPr>
        <w:t>en hos patienter med normal nyrefunktion</w:t>
      </w:r>
      <w:r w:rsidR="00DA5833" w:rsidRPr="00A200A9">
        <w:rPr>
          <w:lang w:val="da-DK"/>
        </w:rPr>
        <w:t>.</w:t>
      </w:r>
      <w:r w:rsidRPr="00A200A9">
        <w:rPr>
          <w:lang w:val="da-DK"/>
        </w:rPr>
        <w:t xml:space="preserve"> A</w:t>
      </w:r>
      <w:r w:rsidR="00DA5833" w:rsidRPr="00A200A9">
        <w:rPr>
          <w:rFonts w:cs="Arial"/>
          <w:lang w:val="da-DK" w:eastAsia="en-GB"/>
        </w:rPr>
        <w:t>lectinib</w:t>
      </w:r>
      <w:r w:rsidRPr="00A200A9">
        <w:rPr>
          <w:rFonts w:cs="Arial"/>
          <w:lang w:val="da-DK" w:eastAsia="en-GB"/>
        </w:rPr>
        <w:t>s farmakokinetik er ikke undersøgt hos patienter med svær</w:t>
      </w:r>
      <w:r w:rsidR="001C6332" w:rsidRPr="00A200A9">
        <w:rPr>
          <w:rFonts w:cs="Arial"/>
          <w:lang w:val="da-DK" w:eastAsia="en-GB"/>
        </w:rPr>
        <w:t>t</w:t>
      </w:r>
      <w:r w:rsidRPr="00A200A9">
        <w:rPr>
          <w:rFonts w:cs="Arial"/>
          <w:lang w:val="da-DK" w:eastAsia="en-GB"/>
        </w:rPr>
        <w:t xml:space="preserve"> </w:t>
      </w:r>
      <w:r w:rsidR="008B513A" w:rsidRPr="00A200A9">
        <w:rPr>
          <w:rFonts w:cs="Arial"/>
          <w:lang w:val="da-DK" w:eastAsia="en-GB"/>
        </w:rPr>
        <w:t xml:space="preserve">nedsat </w:t>
      </w:r>
      <w:r w:rsidRPr="00A200A9">
        <w:rPr>
          <w:rFonts w:cs="Arial"/>
          <w:lang w:val="da-DK" w:eastAsia="en-GB"/>
        </w:rPr>
        <w:t>nyre</w:t>
      </w:r>
      <w:r w:rsidR="008B513A" w:rsidRPr="00A200A9">
        <w:rPr>
          <w:rFonts w:cs="Arial"/>
          <w:lang w:val="da-DK" w:eastAsia="en-GB"/>
        </w:rPr>
        <w:t>funktion</w:t>
      </w:r>
      <w:r w:rsidR="00434DA6" w:rsidRPr="00A200A9">
        <w:rPr>
          <w:rFonts w:cs="Arial"/>
          <w:lang w:val="da-DK" w:eastAsia="en-GB"/>
        </w:rPr>
        <w:t xml:space="preserve">. </w:t>
      </w:r>
    </w:p>
    <w:p w14:paraId="0A0F3F0E" w14:textId="77777777" w:rsidR="008B513A" w:rsidRPr="00A200A9" w:rsidRDefault="008B513A" w:rsidP="005268FA">
      <w:pPr>
        <w:spacing w:line="300" w:lineRule="atLeast"/>
        <w:rPr>
          <w:rFonts w:cs="Arial"/>
          <w:i/>
          <w:szCs w:val="22"/>
          <w:lang w:val="da-DK" w:eastAsia="en-GB"/>
        </w:rPr>
      </w:pPr>
    </w:p>
    <w:p w14:paraId="05F2A753" w14:textId="77777777" w:rsidR="00DA5833" w:rsidRPr="00A200A9" w:rsidRDefault="00434DA6" w:rsidP="005268FA">
      <w:pPr>
        <w:spacing w:line="300" w:lineRule="atLeast"/>
        <w:rPr>
          <w:rFonts w:cs="Arial"/>
          <w:i/>
          <w:szCs w:val="22"/>
          <w:lang w:val="da-DK" w:eastAsia="en-GB"/>
        </w:rPr>
      </w:pPr>
      <w:r w:rsidRPr="00A200A9">
        <w:rPr>
          <w:rFonts w:cs="Arial"/>
          <w:i/>
          <w:szCs w:val="22"/>
          <w:lang w:val="da-DK" w:eastAsia="en-GB"/>
        </w:rPr>
        <w:t>N</w:t>
      </w:r>
      <w:r w:rsidR="008B513A" w:rsidRPr="00A200A9">
        <w:rPr>
          <w:rFonts w:cs="Arial"/>
          <w:i/>
          <w:szCs w:val="22"/>
          <w:lang w:val="da-DK" w:eastAsia="en-GB"/>
        </w:rPr>
        <w:t>edsat leverfunktion</w:t>
      </w:r>
    </w:p>
    <w:p w14:paraId="4909C736" w14:textId="77777777" w:rsidR="008A71BF" w:rsidRPr="00A200A9" w:rsidRDefault="00B23438" w:rsidP="008A71BF">
      <w:pPr>
        <w:rPr>
          <w:lang w:val="da-DK" w:eastAsia="en-GB"/>
        </w:rPr>
      </w:pPr>
      <w:r w:rsidRPr="00A200A9">
        <w:rPr>
          <w:lang w:val="da-DK" w:eastAsia="en-GB"/>
        </w:rPr>
        <w:t xml:space="preserve">Da </w:t>
      </w:r>
      <w:r w:rsidR="00DA5833" w:rsidRPr="00A200A9">
        <w:rPr>
          <w:lang w:val="da-DK" w:eastAsia="en-GB"/>
        </w:rPr>
        <w:t>alectinib</w:t>
      </w:r>
      <w:r w:rsidRPr="00A200A9">
        <w:rPr>
          <w:lang w:val="da-DK" w:eastAsia="en-GB"/>
        </w:rPr>
        <w:t xml:space="preserve"> p</w:t>
      </w:r>
      <w:r w:rsidR="007609AA" w:rsidRPr="00A200A9">
        <w:rPr>
          <w:lang w:val="da-DK" w:eastAsia="en-GB"/>
        </w:rPr>
        <w:t>r</w:t>
      </w:r>
      <w:r w:rsidRPr="00A200A9">
        <w:rPr>
          <w:lang w:val="da-DK" w:eastAsia="en-GB"/>
        </w:rPr>
        <w:t xml:space="preserve">imært metaboliseres i leveren kan </w:t>
      </w:r>
      <w:r w:rsidR="008B513A" w:rsidRPr="00A200A9">
        <w:rPr>
          <w:lang w:val="da-DK" w:eastAsia="en-GB"/>
        </w:rPr>
        <w:t xml:space="preserve">nedsat </w:t>
      </w:r>
      <w:r w:rsidRPr="00A200A9">
        <w:rPr>
          <w:lang w:val="da-DK" w:eastAsia="en-GB"/>
        </w:rPr>
        <w:t>lever</w:t>
      </w:r>
      <w:r w:rsidR="008B513A" w:rsidRPr="00A200A9">
        <w:rPr>
          <w:lang w:val="da-DK" w:eastAsia="en-GB"/>
        </w:rPr>
        <w:t>funktion</w:t>
      </w:r>
      <w:r w:rsidRPr="00A200A9">
        <w:rPr>
          <w:lang w:val="da-DK" w:eastAsia="en-GB"/>
        </w:rPr>
        <w:t xml:space="preserve"> øge p</w:t>
      </w:r>
      <w:r w:rsidR="00DA5833" w:rsidRPr="00A200A9">
        <w:rPr>
          <w:lang w:val="da-DK" w:eastAsia="en-GB"/>
        </w:rPr>
        <w:t>lasma</w:t>
      </w:r>
      <w:r w:rsidRPr="00A200A9">
        <w:rPr>
          <w:lang w:val="da-DK" w:eastAsia="en-GB"/>
        </w:rPr>
        <w:t>k</w:t>
      </w:r>
      <w:r w:rsidR="00DA5833" w:rsidRPr="00A200A9">
        <w:rPr>
          <w:lang w:val="da-DK" w:eastAsia="en-GB"/>
        </w:rPr>
        <w:t>oncentration</w:t>
      </w:r>
      <w:r w:rsidRPr="00A200A9">
        <w:rPr>
          <w:lang w:val="da-DK" w:eastAsia="en-GB"/>
        </w:rPr>
        <w:t>en a</w:t>
      </w:r>
      <w:r w:rsidR="00DA5833" w:rsidRPr="00A200A9">
        <w:rPr>
          <w:lang w:val="da-DK" w:eastAsia="en-GB"/>
        </w:rPr>
        <w:t xml:space="preserve">f alectinib </w:t>
      </w:r>
      <w:r w:rsidRPr="00A200A9">
        <w:rPr>
          <w:lang w:val="da-DK" w:eastAsia="en-GB"/>
        </w:rPr>
        <w:t>og</w:t>
      </w:r>
      <w:r w:rsidR="00DA5833" w:rsidRPr="00A200A9">
        <w:rPr>
          <w:lang w:val="da-DK" w:eastAsia="en-GB"/>
        </w:rPr>
        <w:t>/</w:t>
      </w:r>
      <w:r w:rsidRPr="00A200A9">
        <w:rPr>
          <w:lang w:val="da-DK" w:eastAsia="en-GB"/>
        </w:rPr>
        <w:t>elle</w:t>
      </w:r>
      <w:r w:rsidR="00DA5833" w:rsidRPr="00A200A9">
        <w:rPr>
          <w:lang w:val="da-DK" w:eastAsia="en-GB"/>
        </w:rPr>
        <w:t xml:space="preserve">r </w:t>
      </w:r>
      <w:r w:rsidRPr="00A200A9">
        <w:rPr>
          <w:lang w:val="da-DK" w:eastAsia="en-GB"/>
        </w:rPr>
        <w:t>de</w:t>
      </w:r>
      <w:r w:rsidR="005024FC" w:rsidRPr="00A200A9">
        <w:rPr>
          <w:lang w:val="da-DK" w:eastAsia="en-GB"/>
        </w:rPr>
        <w:t>n</w:t>
      </w:r>
      <w:r w:rsidRPr="00A200A9">
        <w:rPr>
          <w:lang w:val="da-DK" w:eastAsia="en-GB"/>
        </w:rPr>
        <w:t xml:space="preserve"> primære </w:t>
      </w:r>
      <w:r w:rsidR="00DA5833" w:rsidRPr="00A200A9">
        <w:rPr>
          <w:lang w:val="da-DK" w:eastAsia="en-GB"/>
        </w:rPr>
        <w:t xml:space="preserve">metabolit M4. </w:t>
      </w:r>
      <w:r w:rsidR="001C6332" w:rsidRPr="00A200A9">
        <w:rPr>
          <w:lang w:val="da-DK" w:eastAsia="en-GB"/>
        </w:rPr>
        <w:t>Baseret på</w:t>
      </w:r>
      <w:r w:rsidRPr="00A200A9">
        <w:rPr>
          <w:lang w:val="da-DK" w:eastAsia="en-GB"/>
        </w:rPr>
        <w:t xml:space="preserve"> en farmakokinetisk </w:t>
      </w:r>
      <w:r w:rsidR="00DA5833" w:rsidRPr="00A200A9">
        <w:rPr>
          <w:lang w:val="da-DK" w:eastAsia="en-GB"/>
        </w:rPr>
        <w:t>population</w:t>
      </w:r>
      <w:r w:rsidRPr="00A200A9">
        <w:rPr>
          <w:lang w:val="da-DK" w:eastAsia="en-GB"/>
        </w:rPr>
        <w:t>s</w:t>
      </w:r>
      <w:r w:rsidR="00DA5833" w:rsidRPr="00A200A9">
        <w:rPr>
          <w:lang w:val="da-DK" w:eastAsia="en-GB"/>
        </w:rPr>
        <w:t>analys</w:t>
      </w:r>
      <w:r w:rsidRPr="00A200A9">
        <w:rPr>
          <w:lang w:val="da-DK" w:eastAsia="en-GB"/>
        </w:rPr>
        <w:t>e svare</w:t>
      </w:r>
      <w:r w:rsidR="001C6332" w:rsidRPr="00A200A9">
        <w:rPr>
          <w:lang w:val="da-DK" w:eastAsia="en-GB"/>
        </w:rPr>
        <w:t>r</w:t>
      </w:r>
      <w:r w:rsidRPr="00A200A9">
        <w:rPr>
          <w:lang w:val="da-DK" w:eastAsia="en-GB"/>
        </w:rPr>
        <w:t xml:space="preserve"> </w:t>
      </w:r>
      <w:r w:rsidR="00E620A5" w:rsidRPr="00A200A9">
        <w:rPr>
          <w:lang w:val="da-DK" w:eastAsia="en-GB"/>
        </w:rPr>
        <w:t>eksponeringe</w:t>
      </w:r>
      <w:r w:rsidRPr="00A200A9">
        <w:rPr>
          <w:lang w:val="da-DK" w:eastAsia="en-GB"/>
        </w:rPr>
        <w:t>n af</w:t>
      </w:r>
      <w:r w:rsidR="00DA5833" w:rsidRPr="00A200A9">
        <w:rPr>
          <w:lang w:val="da-DK" w:eastAsia="en-GB"/>
        </w:rPr>
        <w:t xml:space="preserve"> alectinib</w:t>
      </w:r>
      <w:r w:rsidRPr="00A200A9">
        <w:rPr>
          <w:lang w:val="da-DK" w:eastAsia="en-GB"/>
        </w:rPr>
        <w:t xml:space="preserve"> og </w:t>
      </w:r>
      <w:r w:rsidR="00DA5833" w:rsidRPr="00A200A9">
        <w:rPr>
          <w:lang w:val="da-DK" w:eastAsia="en-GB"/>
        </w:rPr>
        <w:t>M4</w:t>
      </w:r>
      <w:r w:rsidRPr="00A200A9">
        <w:rPr>
          <w:lang w:val="da-DK" w:eastAsia="en-GB"/>
        </w:rPr>
        <w:t xml:space="preserve"> hos patienter med let </w:t>
      </w:r>
      <w:r w:rsidR="008B513A" w:rsidRPr="00A200A9">
        <w:rPr>
          <w:lang w:val="da-DK" w:eastAsia="en-GB"/>
        </w:rPr>
        <w:t xml:space="preserve">nedsat </w:t>
      </w:r>
      <w:r w:rsidRPr="00A200A9">
        <w:rPr>
          <w:lang w:val="da-DK" w:eastAsia="en-GB"/>
        </w:rPr>
        <w:t>lever</w:t>
      </w:r>
      <w:r w:rsidR="008B513A" w:rsidRPr="00A200A9">
        <w:rPr>
          <w:lang w:val="da-DK" w:eastAsia="en-GB"/>
        </w:rPr>
        <w:t>funktion</w:t>
      </w:r>
      <w:r w:rsidR="005631B3" w:rsidRPr="00A200A9">
        <w:rPr>
          <w:lang w:val="da-DK" w:eastAsia="en-GB"/>
        </w:rPr>
        <w:t xml:space="preserve"> til </w:t>
      </w:r>
      <w:r w:rsidR="001C6332" w:rsidRPr="00A200A9">
        <w:rPr>
          <w:lang w:val="da-DK" w:eastAsia="en-GB"/>
        </w:rPr>
        <w:t>eksponering</w:t>
      </w:r>
      <w:r w:rsidR="005631B3" w:rsidRPr="00A200A9">
        <w:rPr>
          <w:lang w:val="da-DK" w:eastAsia="en-GB"/>
        </w:rPr>
        <w:t xml:space="preserve">en hos patienter med </w:t>
      </w:r>
      <w:r w:rsidR="00DA5833" w:rsidRPr="00A200A9">
        <w:rPr>
          <w:lang w:val="da-DK" w:eastAsia="en-GB"/>
        </w:rPr>
        <w:t>normal</w:t>
      </w:r>
      <w:r w:rsidR="005631B3" w:rsidRPr="00A200A9">
        <w:rPr>
          <w:lang w:val="da-DK" w:eastAsia="en-GB"/>
        </w:rPr>
        <w:t xml:space="preserve"> leverfunktion</w:t>
      </w:r>
      <w:r w:rsidR="00DA5833" w:rsidRPr="00A200A9">
        <w:rPr>
          <w:lang w:val="da-DK" w:eastAsia="en-GB"/>
        </w:rPr>
        <w:t>.</w:t>
      </w:r>
      <w:r w:rsidR="005631B3" w:rsidRPr="00A200A9">
        <w:rPr>
          <w:lang w:val="da-DK" w:eastAsia="en-GB"/>
        </w:rPr>
        <w:t xml:space="preserve"> </w:t>
      </w:r>
    </w:p>
    <w:p w14:paraId="172C34F7" w14:textId="77777777" w:rsidR="004A59B5" w:rsidRPr="00A200A9" w:rsidRDefault="004A59B5" w:rsidP="005268FA">
      <w:pPr>
        <w:shd w:val="clear" w:color="auto" w:fill="FFFFFF"/>
        <w:autoSpaceDE w:val="0"/>
        <w:autoSpaceDN w:val="0"/>
        <w:adjustRightInd w:val="0"/>
        <w:rPr>
          <w:lang w:val="da-DK" w:eastAsia="en-GB"/>
        </w:rPr>
      </w:pPr>
    </w:p>
    <w:p w14:paraId="15F8B31C" w14:textId="63AE8687" w:rsidR="006A02A0" w:rsidRPr="00A200A9" w:rsidRDefault="006A02A0" w:rsidP="006A02A0">
      <w:pPr>
        <w:shd w:val="clear" w:color="auto" w:fill="FFFFFF"/>
        <w:autoSpaceDE w:val="0"/>
        <w:autoSpaceDN w:val="0"/>
        <w:adjustRightInd w:val="0"/>
        <w:rPr>
          <w:lang w:val="da-DK" w:eastAsia="en-GB"/>
        </w:rPr>
      </w:pPr>
      <w:r w:rsidRPr="00A200A9">
        <w:rPr>
          <w:lang w:val="da-DK" w:eastAsia="en-GB"/>
        </w:rPr>
        <w:t>Efter a</w:t>
      </w:r>
      <w:r w:rsidR="008941FB" w:rsidRPr="00A200A9">
        <w:rPr>
          <w:lang w:val="da-DK" w:eastAsia="en-GB"/>
        </w:rPr>
        <w:t xml:space="preserve">dministration </w:t>
      </w:r>
      <w:r w:rsidR="00BA50C7" w:rsidRPr="00A200A9">
        <w:rPr>
          <w:lang w:val="da-DK" w:eastAsia="en-GB"/>
        </w:rPr>
        <w:t>af</w:t>
      </w:r>
      <w:r w:rsidR="008941FB" w:rsidRPr="00A200A9">
        <w:rPr>
          <w:lang w:val="da-DK" w:eastAsia="en-GB"/>
        </w:rPr>
        <w:t xml:space="preserve"> </w:t>
      </w:r>
      <w:r w:rsidR="00BA50C7" w:rsidRPr="00A200A9">
        <w:rPr>
          <w:lang w:val="da-DK" w:eastAsia="en-GB"/>
        </w:rPr>
        <w:t>en enkel</w:t>
      </w:r>
      <w:r w:rsidR="009769BB" w:rsidRPr="00A200A9">
        <w:rPr>
          <w:lang w:val="da-DK" w:eastAsia="en-GB"/>
        </w:rPr>
        <w:t>t</w:t>
      </w:r>
      <w:r w:rsidR="00BA50C7" w:rsidRPr="00A200A9">
        <w:rPr>
          <w:lang w:val="da-DK" w:eastAsia="en-GB"/>
        </w:rPr>
        <w:t xml:space="preserve"> oral dosis</w:t>
      </w:r>
      <w:r w:rsidR="008941FB" w:rsidRPr="00A200A9">
        <w:rPr>
          <w:lang w:val="da-DK" w:eastAsia="en-GB"/>
        </w:rPr>
        <w:t xml:space="preserve"> </w:t>
      </w:r>
      <w:r w:rsidR="00BA50C7" w:rsidRPr="00A200A9">
        <w:rPr>
          <w:lang w:val="da-DK" w:eastAsia="en-GB"/>
        </w:rPr>
        <w:t xml:space="preserve">af </w:t>
      </w:r>
      <w:r w:rsidR="008941FB" w:rsidRPr="00A200A9">
        <w:rPr>
          <w:lang w:val="da-DK" w:eastAsia="en-GB"/>
        </w:rPr>
        <w:t>300</w:t>
      </w:r>
      <w:r w:rsidR="002F41BC">
        <w:rPr>
          <w:lang w:val="da-DK" w:eastAsia="en-GB"/>
        </w:rPr>
        <w:t> </w:t>
      </w:r>
      <w:r w:rsidR="008941FB" w:rsidRPr="00A200A9">
        <w:rPr>
          <w:lang w:val="da-DK" w:eastAsia="en-GB"/>
        </w:rPr>
        <w:t xml:space="preserve">mg alectinib </w:t>
      </w:r>
      <w:r w:rsidR="00BA50C7" w:rsidRPr="00A200A9">
        <w:rPr>
          <w:lang w:val="da-DK" w:eastAsia="en-GB"/>
        </w:rPr>
        <w:t xml:space="preserve">til forsøgspersoner med </w:t>
      </w:r>
      <w:r w:rsidR="008941FB" w:rsidRPr="00A200A9">
        <w:rPr>
          <w:lang w:val="da-DK" w:eastAsia="en-GB"/>
        </w:rPr>
        <w:t>s</w:t>
      </w:r>
      <w:r w:rsidR="00BA50C7" w:rsidRPr="00A200A9">
        <w:rPr>
          <w:lang w:val="da-DK" w:eastAsia="en-GB"/>
        </w:rPr>
        <w:t>vær</w:t>
      </w:r>
      <w:r w:rsidR="000A11F1" w:rsidRPr="00A200A9">
        <w:rPr>
          <w:lang w:val="da-DK" w:eastAsia="en-GB"/>
        </w:rPr>
        <w:t>t</w:t>
      </w:r>
      <w:r w:rsidR="008941FB" w:rsidRPr="00A200A9">
        <w:rPr>
          <w:lang w:val="da-DK" w:eastAsia="en-GB"/>
        </w:rPr>
        <w:t xml:space="preserve"> (Child-Pugh C) </w:t>
      </w:r>
      <w:r w:rsidR="00BA50C7" w:rsidRPr="00A200A9">
        <w:rPr>
          <w:lang w:val="da-DK" w:eastAsia="en-GB"/>
        </w:rPr>
        <w:t>nedsat leverfunktion</w:t>
      </w:r>
      <w:r w:rsidR="00DC35A9" w:rsidRPr="00A200A9">
        <w:rPr>
          <w:lang w:val="da-DK" w:eastAsia="en-GB"/>
        </w:rPr>
        <w:t xml:space="preserve"> </w:t>
      </w:r>
      <w:r w:rsidRPr="00A200A9">
        <w:rPr>
          <w:lang w:val="da-DK" w:eastAsia="en-GB"/>
        </w:rPr>
        <w:t>var</w:t>
      </w:r>
      <w:r w:rsidR="002A26CD" w:rsidRPr="00A200A9">
        <w:rPr>
          <w:lang w:val="da-DK" w:eastAsia="en-GB"/>
        </w:rPr>
        <w:t xml:space="preserve"> </w:t>
      </w:r>
      <w:r w:rsidRPr="00A200A9">
        <w:rPr>
          <w:lang w:val="da-DK" w:eastAsia="en-GB"/>
        </w:rPr>
        <w:t>alectinib</w:t>
      </w:r>
      <w:r w:rsidR="002A26CD" w:rsidRPr="00A200A9">
        <w:rPr>
          <w:lang w:val="da-DK" w:eastAsia="en-GB"/>
        </w:rPr>
        <w:t>s</w:t>
      </w:r>
      <w:r w:rsidRPr="00A200A9">
        <w:rPr>
          <w:lang w:val="da-DK" w:eastAsia="en-GB"/>
        </w:rPr>
        <w:t xml:space="preserve"> </w:t>
      </w:r>
      <w:r w:rsidRPr="00A200A9">
        <w:rPr>
          <w:lang w:val="da-DK"/>
        </w:rPr>
        <w:t>C</w:t>
      </w:r>
      <w:r w:rsidRPr="00A200A9">
        <w:rPr>
          <w:vertAlign w:val="subscript"/>
          <w:lang w:val="da-DK"/>
        </w:rPr>
        <w:t>max</w:t>
      </w:r>
      <w:r w:rsidR="002A26CD" w:rsidRPr="00A200A9">
        <w:rPr>
          <w:vertAlign w:val="subscript"/>
          <w:lang w:val="da-DK"/>
        </w:rPr>
        <w:t xml:space="preserve"> </w:t>
      </w:r>
      <w:r w:rsidR="002A26CD" w:rsidRPr="00A200A9">
        <w:rPr>
          <w:lang w:val="da-DK"/>
        </w:rPr>
        <w:t>det samme og A</w:t>
      </w:r>
      <w:r w:rsidRPr="00A200A9">
        <w:rPr>
          <w:lang w:val="da-DK"/>
        </w:rPr>
        <w:t>UC</w:t>
      </w:r>
      <w:r w:rsidRPr="00A200A9">
        <w:rPr>
          <w:vertAlign w:val="subscript"/>
          <w:lang w:val="da-DK"/>
        </w:rPr>
        <w:t>inf</w:t>
      </w:r>
      <w:r w:rsidR="002A26CD" w:rsidRPr="00A200A9">
        <w:rPr>
          <w:vertAlign w:val="subscript"/>
          <w:lang w:val="da-DK"/>
        </w:rPr>
        <w:t xml:space="preserve"> </w:t>
      </w:r>
      <w:r w:rsidR="002A26CD" w:rsidRPr="00A200A9">
        <w:rPr>
          <w:lang w:val="da-DK"/>
        </w:rPr>
        <w:t xml:space="preserve">var </w:t>
      </w:r>
      <w:r w:rsidRPr="00A200A9">
        <w:rPr>
          <w:lang w:val="da-DK"/>
        </w:rPr>
        <w:t>2,2</w:t>
      </w:r>
      <w:r w:rsidR="00AE195A">
        <w:rPr>
          <w:lang w:val="da-DK"/>
        </w:rPr>
        <w:t> </w:t>
      </w:r>
      <w:r w:rsidRPr="00A200A9">
        <w:rPr>
          <w:lang w:val="da-DK"/>
        </w:rPr>
        <w:t xml:space="preserve">gange </w:t>
      </w:r>
      <w:r w:rsidR="002A26CD" w:rsidRPr="00A200A9">
        <w:rPr>
          <w:lang w:val="da-DK"/>
        </w:rPr>
        <w:t xml:space="preserve">højere </w:t>
      </w:r>
      <w:r w:rsidR="002A26CD" w:rsidRPr="00A200A9">
        <w:rPr>
          <w:lang w:val="da-DK" w:eastAsia="en-GB"/>
        </w:rPr>
        <w:t xml:space="preserve">sammenlignet med disse parametre hos tilsvarende raske </w:t>
      </w:r>
      <w:r w:rsidR="00711B0A" w:rsidRPr="00A200A9">
        <w:rPr>
          <w:lang w:val="da-DK" w:eastAsia="en-GB"/>
        </w:rPr>
        <w:t>forsøgspersone</w:t>
      </w:r>
      <w:r w:rsidR="000A11F1" w:rsidRPr="00A200A9">
        <w:rPr>
          <w:lang w:val="da-DK"/>
        </w:rPr>
        <w:t xml:space="preserve">r. </w:t>
      </w:r>
      <w:r w:rsidRPr="00A200A9">
        <w:rPr>
          <w:lang w:val="da-DK"/>
        </w:rPr>
        <w:t>C</w:t>
      </w:r>
      <w:r w:rsidRPr="00A200A9">
        <w:rPr>
          <w:vertAlign w:val="subscript"/>
          <w:lang w:val="da-DK"/>
        </w:rPr>
        <w:t xml:space="preserve">max </w:t>
      </w:r>
      <w:r w:rsidRPr="00A200A9">
        <w:rPr>
          <w:lang w:val="da-DK"/>
        </w:rPr>
        <w:t>og AUC</w:t>
      </w:r>
      <w:r w:rsidRPr="00A200A9">
        <w:rPr>
          <w:vertAlign w:val="subscript"/>
          <w:lang w:val="da-DK"/>
        </w:rPr>
        <w:t>inf</w:t>
      </w:r>
      <w:r w:rsidR="008A782A" w:rsidRPr="00A200A9">
        <w:rPr>
          <w:lang w:val="da-DK"/>
        </w:rPr>
        <w:t xml:space="preserve"> for </w:t>
      </w:r>
      <w:r w:rsidRPr="00A200A9">
        <w:rPr>
          <w:lang w:val="da-DK"/>
        </w:rPr>
        <w:t xml:space="preserve">M4 </w:t>
      </w:r>
      <w:r w:rsidR="002A26CD" w:rsidRPr="00A200A9">
        <w:rPr>
          <w:lang w:val="da-DK"/>
        </w:rPr>
        <w:t>var h</w:t>
      </w:r>
      <w:r w:rsidRPr="00A200A9">
        <w:rPr>
          <w:lang w:val="da-DK"/>
        </w:rPr>
        <w:t>enholdsvis 39</w:t>
      </w:r>
      <w:r w:rsidR="002F41BC">
        <w:rPr>
          <w:lang w:val="da-DK"/>
        </w:rPr>
        <w:t> </w:t>
      </w:r>
      <w:r w:rsidRPr="00A200A9">
        <w:rPr>
          <w:lang w:val="da-DK"/>
        </w:rPr>
        <w:t>% og 34</w:t>
      </w:r>
      <w:r w:rsidR="00A75D79">
        <w:rPr>
          <w:lang w:val="da-DK"/>
        </w:rPr>
        <w:t> </w:t>
      </w:r>
      <w:r w:rsidRPr="00A200A9">
        <w:rPr>
          <w:lang w:val="da-DK"/>
        </w:rPr>
        <w:t xml:space="preserve">% </w:t>
      </w:r>
      <w:r w:rsidR="002A26CD" w:rsidRPr="00A200A9">
        <w:rPr>
          <w:lang w:val="da-DK"/>
        </w:rPr>
        <w:t>lavere</w:t>
      </w:r>
      <w:r w:rsidR="0054554B" w:rsidRPr="00A200A9">
        <w:rPr>
          <w:lang w:val="da-DK" w:eastAsia="en-GB"/>
        </w:rPr>
        <w:t xml:space="preserve"> og resulterede i at d</w:t>
      </w:r>
      <w:r w:rsidRPr="00A200A9">
        <w:rPr>
          <w:lang w:val="da-DK" w:eastAsia="en-GB"/>
        </w:rPr>
        <w:t>en samlede eksponering af alectinib og M4</w:t>
      </w:r>
      <w:r w:rsidR="008A782A" w:rsidRPr="00A200A9">
        <w:rPr>
          <w:lang w:val="da-DK" w:eastAsia="en-GB"/>
        </w:rPr>
        <w:t xml:space="preserve"> </w:t>
      </w:r>
      <w:r w:rsidR="0054554B" w:rsidRPr="00A200A9">
        <w:rPr>
          <w:lang w:val="da-DK" w:eastAsia="en-GB"/>
        </w:rPr>
        <w:t>(</w:t>
      </w:r>
      <w:r w:rsidR="0054554B" w:rsidRPr="00A200A9">
        <w:rPr>
          <w:lang w:val="da-DK"/>
        </w:rPr>
        <w:t>AUC</w:t>
      </w:r>
      <w:r w:rsidR="0054554B" w:rsidRPr="00A200A9">
        <w:rPr>
          <w:vertAlign w:val="subscript"/>
          <w:lang w:val="da-DK"/>
        </w:rPr>
        <w:t>inf</w:t>
      </w:r>
      <w:r w:rsidR="0054554B" w:rsidRPr="00A200A9">
        <w:rPr>
          <w:lang w:val="da-DK" w:eastAsia="en-GB"/>
        </w:rPr>
        <w:t xml:space="preserve">) var </w:t>
      </w:r>
      <w:r w:rsidR="008A782A" w:rsidRPr="00A200A9">
        <w:rPr>
          <w:lang w:val="da-DK"/>
        </w:rPr>
        <w:t>1,8</w:t>
      </w:r>
      <w:r w:rsidR="00A75D79">
        <w:rPr>
          <w:lang w:val="da-DK"/>
        </w:rPr>
        <w:t> </w:t>
      </w:r>
      <w:r w:rsidR="008A782A" w:rsidRPr="00A200A9">
        <w:rPr>
          <w:lang w:val="da-DK"/>
        </w:rPr>
        <w:t xml:space="preserve">gange </w:t>
      </w:r>
      <w:r w:rsidR="0054554B" w:rsidRPr="00A200A9">
        <w:rPr>
          <w:lang w:val="da-DK"/>
        </w:rPr>
        <w:t xml:space="preserve">højere </w:t>
      </w:r>
      <w:r w:rsidR="0065701B" w:rsidRPr="00A200A9">
        <w:rPr>
          <w:lang w:val="da-DK"/>
        </w:rPr>
        <w:t>hos patienter med svær</w:t>
      </w:r>
      <w:r w:rsidR="000A11F1" w:rsidRPr="00A200A9">
        <w:rPr>
          <w:lang w:val="da-DK"/>
        </w:rPr>
        <w:t>t</w:t>
      </w:r>
      <w:r w:rsidR="0065701B" w:rsidRPr="00A200A9">
        <w:rPr>
          <w:lang w:val="da-DK"/>
        </w:rPr>
        <w:t xml:space="preserve"> nedsat leverfunktion sammenlignet med eksponeringen</w:t>
      </w:r>
      <w:r w:rsidRPr="00A200A9">
        <w:rPr>
          <w:lang w:val="da-DK" w:eastAsia="en-GB"/>
        </w:rPr>
        <w:t xml:space="preserve"> hos tilsvarende raske forsøgspersoner</w:t>
      </w:r>
      <w:r w:rsidR="008A782A" w:rsidRPr="00A200A9">
        <w:rPr>
          <w:lang w:val="da-DK" w:eastAsia="en-GB"/>
        </w:rPr>
        <w:t>.</w:t>
      </w:r>
    </w:p>
    <w:p w14:paraId="00FC08AD" w14:textId="77777777" w:rsidR="008941FB" w:rsidRPr="00A200A9" w:rsidRDefault="008941FB" w:rsidP="005268FA">
      <w:pPr>
        <w:shd w:val="clear" w:color="auto" w:fill="FFFFFF"/>
        <w:autoSpaceDE w:val="0"/>
        <w:autoSpaceDN w:val="0"/>
        <w:adjustRightInd w:val="0"/>
        <w:rPr>
          <w:i/>
          <w:lang w:val="da-DK" w:eastAsia="en-GB"/>
        </w:rPr>
      </w:pPr>
    </w:p>
    <w:p w14:paraId="5FE57D9B" w14:textId="77777777" w:rsidR="0054554B" w:rsidRPr="00A200A9" w:rsidRDefault="000A11F1" w:rsidP="0054554B">
      <w:pPr>
        <w:rPr>
          <w:lang w:val="da-DK" w:eastAsia="en-GB"/>
        </w:rPr>
      </w:pPr>
      <w:r w:rsidRPr="00A200A9">
        <w:rPr>
          <w:lang w:val="da-DK" w:eastAsia="en-GB"/>
        </w:rPr>
        <w:t>S</w:t>
      </w:r>
      <w:r w:rsidR="00711B0A" w:rsidRPr="00A200A9">
        <w:rPr>
          <w:lang w:val="da-DK" w:eastAsia="en-GB"/>
        </w:rPr>
        <w:t>tudie</w:t>
      </w:r>
      <w:r w:rsidRPr="00A200A9">
        <w:rPr>
          <w:lang w:val="da-DK" w:eastAsia="en-GB"/>
        </w:rPr>
        <w:t>t</w:t>
      </w:r>
      <w:r w:rsidR="0054554B" w:rsidRPr="00A200A9">
        <w:rPr>
          <w:lang w:val="da-DK" w:eastAsia="en-GB"/>
        </w:rPr>
        <w:t xml:space="preserve"> </w:t>
      </w:r>
      <w:r w:rsidR="00C22460" w:rsidRPr="00A200A9">
        <w:rPr>
          <w:lang w:val="da-DK" w:eastAsia="en-GB"/>
        </w:rPr>
        <w:t xml:space="preserve">vedrørende </w:t>
      </w:r>
      <w:r w:rsidR="0054554B" w:rsidRPr="00A200A9">
        <w:rPr>
          <w:lang w:val="da-DK" w:eastAsia="en-GB"/>
        </w:rPr>
        <w:t xml:space="preserve">nedsat leverfunktion inkluderede </w:t>
      </w:r>
      <w:r w:rsidRPr="00A200A9">
        <w:rPr>
          <w:lang w:val="da-DK" w:eastAsia="en-GB"/>
        </w:rPr>
        <w:t xml:space="preserve">også </w:t>
      </w:r>
      <w:r w:rsidR="0054554B" w:rsidRPr="00A200A9">
        <w:rPr>
          <w:lang w:val="da-DK" w:eastAsia="en-GB"/>
        </w:rPr>
        <w:t>en gruppe med moderat (Child-Pugh B) nedsat leverfunktion og viste begrænset højere ek</w:t>
      </w:r>
      <w:r w:rsidR="00C22460" w:rsidRPr="00A200A9">
        <w:rPr>
          <w:lang w:val="da-DK" w:eastAsia="en-GB"/>
        </w:rPr>
        <w:t xml:space="preserve">sponering af </w:t>
      </w:r>
      <w:r w:rsidR="0054554B" w:rsidRPr="00A200A9">
        <w:rPr>
          <w:lang w:val="da-DK" w:eastAsia="en-GB"/>
        </w:rPr>
        <w:t>alectinib h</w:t>
      </w:r>
      <w:r w:rsidR="00711B0A" w:rsidRPr="00A200A9">
        <w:rPr>
          <w:lang w:val="da-DK" w:eastAsia="en-GB"/>
        </w:rPr>
        <w:t xml:space="preserve">os denne gruppe sammenlignet med </w:t>
      </w:r>
      <w:r w:rsidR="0054554B" w:rsidRPr="00A200A9">
        <w:rPr>
          <w:lang w:val="da-DK" w:eastAsia="en-GB"/>
        </w:rPr>
        <w:t>eksponeringen hos tilsvarende raske forsøgspersoner. Forsøgspersonerne i</w:t>
      </w:r>
      <w:r w:rsidR="00C22460" w:rsidRPr="00A200A9">
        <w:rPr>
          <w:lang w:val="da-DK" w:eastAsia="en-GB"/>
        </w:rPr>
        <w:t xml:space="preserve"> Child Pugh B-</w:t>
      </w:r>
      <w:r w:rsidR="0054554B" w:rsidRPr="00A200A9">
        <w:rPr>
          <w:lang w:val="da-DK" w:eastAsia="en-GB"/>
        </w:rPr>
        <w:t xml:space="preserve">gruppen </w:t>
      </w:r>
      <w:r w:rsidR="00711B0A" w:rsidRPr="00A200A9">
        <w:rPr>
          <w:lang w:val="da-DK" w:eastAsia="en-GB"/>
        </w:rPr>
        <w:t xml:space="preserve">havde </w:t>
      </w:r>
      <w:r w:rsidRPr="00A200A9">
        <w:rPr>
          <w:lang w:val="da-DK" w:eastAsia="en-GB"/>
        </w:rPr>
        <w:t xml:space="preserve">dog </w:t>
      </w:r>
      <w:r w:rsidR="00711B0A" w:rsidRPr="00A200A9">
        <w:rPr>
          <w:lang w:val="da-DK" w:eastAsia="en-GB"/>
        </w:rPr>
        <w:t>generelt ikke</w:t>
      </w:r>
      <w:r w:rsidRPr="00A200A9">
        <w:rPr>
          <w:lang w:val="da-DK" w:eastAsia="en-GB"/>
        </w:rPr>
        <w:t xml:space="preserve"> u</w:t>
      </w:r>
      <w:r w:rsidR="00711B0A" w:rsidRPr="00A200A9">
        <w:rPr>
          <w:lang w:val="da-DK" w:eastAsia="en-GB"/>
        </w:rPr>
        <w:t>normal</w:t>
      </w:r>
      <w:r w:rsidR="00C22460" w:rsidRPr="00A200A9">
        <w:rPr>
          <w:lang w:val="da-DK" w:eastAsia="en-GB"/>
        </w:rPr>
        <w:t>e</w:t>
      </w:r>
      <w:r w:rsidR="00711B0A" w:rsidRPr="00A200A9">
        <w:rPr>
          <w:lang w:val="da-DK" w:eastAsia="en-GB"/>
        </w:rPr>
        <w:t xml:space="preserve"> værdier af </w:t>
      </w:r>
      <w:r w:rsidR="00C22460" w:rsidRPr="00A200A9">
        <w:rPr>
          <w:lang w:val="da-DK" w:eastAsia="en-GB"/>
        </w:rPr>
        <w:t>bilirubin,</w:t>
      </w:r>
      <w:r w:rsidR="0065701B" w:rsidRPr="00A200A9">
        <w:rPr>
          <w:lang w:val="da-DK" w:eastAsia="en-GB"/>
        </w:rPr>
        <w:t xml:space="preserve"> </w:t>
      </w:r>
      <w:r w:rsidR="00711B0A" w:rsidRPr="00A200A9">
        <w:rPr>
          <w:lang w:val="da-DK" w:eastAsia="en-GB"/>
        </w:rPr>
        <w:t>albumin eller prothrombin</w:t>
      </w:r>
      <w:r w:rsidR="00C22460" w:rsidRPr="00A200A9">
        <w:rPr>
          <w:lang w:val="da-DK" w:eastAsia="en-GB"/>
        </w:rPr>
        <w:t>-</w:t>
      </w:r>
      <w:r w:rsidR="00711B0A" w:rsidRPr="00A200A9">
        <w:rPr>
          <w:lang w:val="da-DK" w:eastAsia="en-GB"/>
        </w:rPr>
        <w:t>tid</w:t>
      </w:r>
      <w:r w:rsidR="00C22460" w:rsidRPr="00A200A9">
        <w:rPr>
          <w:lang w:val="da-DK" w:eastAsia="en-GB"/>
        </w:rPr>
        <w:t>,</w:t>
      </w:r>
      <w:r w:rsidR="00711B0A" w:rsidRPr="00A200A9">
        <w:rPr>
          <w:lang w:val="da-DK" w:eastAsia="en-GB"/>
        </w:rPr>
        <w:t xml:space="preserve"> som tyder på</w:t>
      </w:r>
      <w:r w:rsidR="00C22460" w:rsidRPr="00A200A9">
        <w:rPr>
          <w:lang w:val="da-DK" w:eastAsia="en-GB"/>
        </w:rPr>
        <w:t>,</w:t>
      </w:r>
      <w:r w:rsidR="00711B0A" w:rsidRPr="00A200A9">
        <w:rPr>
          <w:lang w:val="da-DK" w:eastAsia="en-GB"/>
        </w:rPr>
        <w:t xml:space="preserve"> at de ikk</w:t>
      </w:r>
      <w:r w:rsidR="0065701B" w:rsidRPr="00A200A9">
        <w:rPr>
          <w:lang w:val="da-DK" w:eastAsia="en-GB"/>
        </w:rPr>
        <w:t>e fuldt ud</w:t>
      </w:r>
      <w:r w:rsidR="00711B0A" w:rsidRPr="00A200A9">
        <w:rPr>
          <w:lang w:val="da-DK" w:eastAsia="en-GB"/>
        </w:rPr>
        <w:t xml:space="preserve"> repræsenterer</w:t>
      </w:r>
      <w:r w:rsidR="0065701B" w:rsidRPr="00A200A9">
        <w:rPr>
          <w:lang w:val="da-DK" w:eastAsia="en-GB"/>
        </w:rPr>
        <w:t xml:space="preserve"> </w:t>
      </w:r>
      <w:r w:rsidR="00711B0A" w:rsidRPr="00A200A9">
        <w:rPr>
          <w:lang w:val="da-DK" w:eastAsia="en-GB"/>
        </w:rPr>
        <w:t>indivi</w:t>
      </w:r>
      <w:r w:rsidR="00C22460" w:rsidRPr="00A200A9">
        <w:rPr>
          <w:lang w:val="da-DK" w:eastAsia="en-GB"/>
        </w:rPr>
        <w:t>der med moderat nedsat leverfunkti</w:t>
      </w:r>
      <w:r w:rsidR="00711B0A" w:rsidRPr="00A200A9">
        <w:rPr>
          <w:lang w:val="da-DK" w:eastAsia="en-GB"/>
        </w:rPr>
        <w:t>on med nedsat metabolisk kapacitet</w:t>
      </w:r>
      <w:r w:rsidR="00C22460" w:rsidRPr="00A200A9">
        <w:rPr>
          <w:lang w:val="da-DK" w:eastAsia="en-GB"/>
        </w:rPr>
        <w:t>.</w:t>
      </w:r>
    </w:p>
    <w:p w14:paraId="02109C53" w14:textId="77777777" w:rsidR="0054554B" w:rsidRPr="00A200A9" w:rsidRDefault="0054554B" w:rsidP="005268FA">
      <w:pPr>
        <w:shd w:val="clear" w:color="auto" w:fill="FFFFFF"/>
        <w:autoSpaceDE w:val="0"/>
        <w:autoSpaceDN w:val="0"/>
        <w:adjustRightInd w:val="0"/>
        <w:rPr>
          <w:i/>
          <w:lang w:val="da-DK" w:eastAsia="en-GB"/>
        </w:rPr>
      </w:pPr>
    </w:p>
    <w:p w14:paraId="5249C224" w14:textId="77777777" w:rsidR="00DA5833" w:rsidRPr="00A200A9" w:rsidRDefault="004243EE" w:rsidP="00077BAA">
      <w:pPr>
        <w:keepNext/>
        <w:keepLines/>
        <w:autoSpaceDE w:val="0"/>
        <w:autoSpaceDN w:val="0"/>
        <w:adjustRightInd w:val="0"/>
        <w:spacing w:line="280" w:lineRule="exact"/>
        <w:rPr>
          <w:i/>
          <w:lang w:val="da-DK" w:eastAsia="en-GB"/>
        </w:rPr>
      </w:pPr>
      <w:r w:rsidRPr="00A200A9">
        <w:rPr>
          <w:i/>
          <w:lang w:val="da-DK" w:eastAsia="en-GB"/>
        </w:rPr>
        <w:t>Virkning i relation til alder, kropsvægt, race og køn</w:t>
      </w:r>
    </w:p>
    <w:p w14:paraId="72A9BC70" w14:textId="19AF8D3A" w:rsidR="00DA5833" w:rsidRPr="00A200A9" w:rsidRDefault="004243EE" w:rsidP="00077BAA">
      <w:pPr>
        <w:keepNext/>
        <w:keepLines/>
        <w:shd w:val="clear" w:color="auto" w:fill="FFFFFF"/>
        <w:autoSpaceDE w:val="0"/>
        <w:autoSpaceDN w:val="0"/>
        <w:adjustRightInd w:val="0"/>
        <w:rPr>
          <w:lang w:val="da-DK" w:eastAsia="en-GB"/>
        </w:rPr>
      </w:pPr>
      <w:r w:rsidRPr="00A200A9">
        <w:rPr>
          <w:lang w:val="da-DK" w:eastAsia="en-GB"/>
        </w:rPr>
        <w:t xml:space="preserve">Alder, </w:t>
      </w:r>
      <w:r w:rsidR="00AB60F7" w:rsidRPr="00A200A9">
        <w:rPr>
          <w:lang w:val="da-DK" w:eastAsia="en-GB"/>
        </w:rPr>
        <w:t>kropsvægt</w:t>
      </w:r>
      <w:r w:rsidRPr="00A200A9">
        <w:rPr>
          <w:lang w:val="da-DK" w:eastAsia="en-GB"/>
        </w:rPr>
        <w:t>, race</w:t>
      </w:r>
      <w:r w:rsidR="00AB60F7" w:rsidRPr="00A200A9">
        <w:rPr>
          <w:lang w:val="da-DK" w:eastAsia="en-GB"/>
        </w:rPr>
        <w:t xml:space="preserve"> og køn påvirkede ikke den </w:t>
      </w:r>
      <w:r w:rsidRPr="00A200A9">
        <w:rPr>
          <w:szCs w:val="22"/>
          <w:lang w:val="da-DK"/>
        </w:rPr>
        <w:t>systemi</w:t>
      </w:r>
      <w:r w:rsidR="00AB60F7" w:rsidRPr="00A200A9">
        <w:rPr>
          <w:szCs w:val="22"/>
          <w:lang w:val="da-DK"/>
        </w:rPr>
        <w:t xml:space="preserve">ske </w:t>
      </w:r>
      <w:r w:rsidR="008A0F0E" w:rsidRPr="00A200A9">
        <w:rPr>
          <w:szCs w:val="22"/>
          <w:lang w:val="da-DK"/>
        </w:rPr>
        <w:t xml:space="preserve">eksponering </w:t>
      </w:r>
      <w:r w:rsidR="00AB60F7" w:rsidRPr="00A200A9">
        <w:rPr>
          <w:szCs w:val="22"/>
          <w:lang w:val="da-DK"/>
        </w:rPr>
        <w:t xml:space="preserve">af </w:t>
      </w:r>
      <w:r w:rsidRPr="00A200A9">
        <w:rPr>
          <w:szCs w:val="22"/>
          <w:lang w:val="da-DK"/>
        </w:rPr>
        <w:t xml:space="preserve">alectinib </w:t>
      </w:r>
      <w:r w:rsidR="00AB60F7" w:rsidRPr="00A200A9">
        <w:rPr>
          <w:szCs w:val="22"/>
          <w:lang w:val="da-DK"/>
        </w:rPr>
        <w:t xml:space="preserve">og </w:t>
      </w:r>
      <w:r w:rsidRPr="00A200A9">
        <w:rPr>
          <w:szCs w:val="22"/>
          <w:lang w:val="da-DK"/>
        </w:rPr>
        <w:t>M4</w:t>
      </w:r>
      <w:r w:rsidR="00AB60F7" w:rsidRPr="00A200A9">
        <w:rPr>
          <w:szCs w:val="22"/>
          <w:lang w:val="da-DK"/>
        </w:rPr>
        <w:t xml:space="preserve"> i betydelig grad</w:t>
      </w:r>
      <w:r w:rsidRPr="00A200A9">
        <w:rPr>
          <w:lang w:val="da-DK" w:eastAsia="en-GB"/>
        </w:rPr>
        <w:t>.</w:t>
      </w:r>
      <w:r w:rsidR="0008535C" w:rsidRPr="00A200A9">
        <w:rPr>
          <w:lang w:val="da-DK" w:eastAsia="en-GB"/>
        </w:rPr>
        <w:t xml:space="preserve"> Spændet i kropsvægt for patienter inkluderet i kliniske studier er 36,9-123</w:t>
      </w:r>
      <w:r w:rsidR="00A75D79">
        <w:rPr>
          <w:lang w:val="da-DK" w:eastAsia="en-GB"/>
        </w:rPr>
        <w:t> </w:t>
      </w:r>
      <w:r w:rsidR="0008535C" w:rsidRPr="00A200A9">
        <w:rPr>
          <w:lang w:val="da-DK" w:eastAsia="en-GB"/>
        </w:rPr>
        <w:t>kg. Der foreligger ingen data for patienter med ekstrem kropsvægt (&gt;</w:t>
      </w:r>
      <w:r w:rsidR="00A75D79">
        <w:rPr>
          <w:lang w:val="da-DK" w:eastAsia="en-GB"/>
        </w:rPr>
        <w:t> </w:t>
      </w:r>
      <w:r w:rsidR="0008535C" w:rsidRPr="00A200A9">
        <w:rPr>
          <w:lang w:val="da-DK" w:eastAsia="en-GB"/>
        </w:rPr>
        <w:t>130</w:t>
      </w:r>
      <w:r w:rsidR="00A75D79">
        <w:rPr>
          <w:lang w:val="da-DK" w:eastAsia="en-GB"/>
        </w:rPr>
        <w:t> </w:t>
      </w:r>
      <w:r w:rsidR="0008535C" w:rsidRPr="00A200A9">
        <w:rPr>
          <w:lang w:val="da-DK" w:eastAsia="en-GB"/>
        </w:rPr>
        <w:t>kg) (se pkt.</w:t>
      </w:r>
      <w:r w:rsidR="00A75D79">
        <w:rPr>
          <w:lang w:val="da-DK" w:eastAsia="en-GB"/>
        </w:rPr>
        <w:t> </w:t>
      </w:r>
      <w:r w:rsidR="0008535C" w:rsidRPr="00A200A9">
        <w:rPr>
          <w:lang w:val="da-DK" w:eastAsia="en-GB"/>
        </w:rPr>
        <w:t>4.2).</w:t>
      </w:r>
    </w:p>
    <w:p w14:paraId="74AF11F7" w14:textId="77777777" w:rsidR="00DA5833" w:rsidRPr="00A200A9" w:rsidRDefault="00DA5833" w:rsidP="008A71BF">
      <w:pPr>
        <w:shd w:val="clear" w:color="auto" w:fill="FFFFFF"/>
        <w:autoSpaceDE w:val="0"/>
        <w:autoSpaceDN w:val="0"/>
        <w:adjustRightInd w:val="0"/>
        <w:rPr>
          <w:i/>
          <w:lang w:val="da-DK" w:eastAsia="en-GB"/>
        </w:rPr>
      </w:pPr>
    </w:p>
    <w:p w14:paraId="7B51258A" w14:textId="77777777" w:rsidR="00DA5833" w:rsidRPr="00A200A9" w:rsidRDefault="00BC7EE2" w:rsidP="005268FA">
      <w:pPr>
        <w:ind w:left="567" w:hanging="567"/>
        <w:outlineLvl w:val="0"/>
        <w:rPr>
          <w:szCs w:val="22"/>
          <w:lang w:val="da-DK"/>
        </w:rPr>
      </w:pPr>
      <w:r w:rsidRPr="00A200A9">
        <w:rPr>
          <w:b/>
          <w:szCs w:val="22"/>
          <w:lang w:val="da-DK"/>
        </w:rPr>
        <w:t>5.3</w:t>
      </w:r>
      <w:r w:rsidRPr="00A200A9">
        <w:rPr>
          <w:b/>
          <w:szCs w:val="22"/>
          <w:lang w:val="da-DK"/>
        </w:rPr>
        <w:tab/>
      </w:r>
      <w:r w:rsidR="00830BD3" w:rsidRPr="00A200A9">
        <w:rPr>
          <w:b/>
          <w:szCs w:val="22"/>
          <w:lang w:val="da-DK"/>
        </w:rPr>
        <w:t>Non-</w:t>
      </w:r>
      <w:r w:rsidRPr="00A200A9">
        <w:rPr>
          <w:b/>
          <w:szCs w:val="22"/>
          <w:lang w:val="da-DK"/>
        </w:rPr>
        <w:t>kliniske sikkerhedsdata</w:t>
      </w:r>
    </w:p>
    <w:p w14:paraId="731A263A" w14:textId="77777777" w:rsidR="00DA5833" w:rsidRPr="00A200A9" w:rsidRDefault="00DA5833" w:rsidP="005268FA">
      <w:pPr>
        <w:rPr>
          <w:szCs w:val="22"/>
          <w:lang w:val="da-DK"/>
        </w:rPr>
      </w:pPr>
    </w:p>
    <w:p w14:paraId="4D396C17" w14:textId="77777777" w:rsidR="00DA5833" w:rsidRPr="00A200A9" w:rsidRDefault="001C6332" w:rsidP="008A71BF">
      <w:pPr>
        <w:rPr>
          <w:u w:val="single"/>
          <w:lang w:val="da-DK" w:eastAsia="en-GB"/>
        </w:rPr>
      </w:pPr>
      <w:r w:rsidRPr="00A200A9">
        <w:rPr>
          <w:u w:val="single"/>
          <w:lang w:val="da-DK" w:eastAsia="en-GB"/>
        </w:rPr>
        <w:t>K</w:t>
      </w:r>
      <w:r w:rsidR="005631B3" w:rsidRPr="00A200A9">
        <w:rPr>
          <w:u w:val="single"/>
          <w:lang w:val="da-DK" w:eastAsia="en-GB"/>
        </w:rPr>
        <w:t>arcinogenicitet</w:t>
      </w:r>
    </w:p>
    <w:p w14:paraId="2EF49349" w14:textId="77777777" w:rsidR="00DA5833" w:rsidRPr="00A200A9" w:rsidRDefault="005631B3" w:rsidP="008A34A9">
      <w:pPr>
        <w:rPr>
          <w:szCs w:val="22"/>
          <w:lang w:val="da-DK"/>
        </w:rPr>
      </w:pPr>
      <w:r w:rsidRPr="00A200A9">
        <w:rPr>
          <w:szCs w:val="22"/>
          <w:lang w:val="da-DK"/>
        </w:rPr>
        <w:t xml:space="preserve">Der er ikke gennemført </w:t>
      </w:r>
      <w:r w:rsidR="001C6332" w:rsidRPr="00A200A9">
        <w:rPr>
          <w:szCs w:val="22"/>
          <w:lang w:val="da-DK"/>
        </w:rPr>
        <w:t>k</w:t>
      </w:r>
      <w:r w:rsidR="00DA5833" w:rsidRPr="00A200A9">
        <w:rPr>
          <w:szCs w:val="22"/>
          <w:lang w:val="da-DK"/>
        </w:rPr>
        <w:t>arcinogenicit</w:t>
      </w:r>
      <w:r w:rsidRPr="00A200A9">
        <w:rPr>
          <w:szCs w:val="22"/>
          <w:lang w:val="da-DK"/>
        </w:rPr>
        <w:t>ets</w:t>
      </w:r>
      <w:r w:rsidR="00DA5833" w:rsidRPr="00A200A9">
        <w:rPr>
          <w:szCs w:val="22"/>
          <w:lang w:val="da-DK"/>
        </w:rPr>
        <w:t>studie</w:t>
      </w:r>
      <w:r w:rsidRPr="00A200A9">
        <w:rPr>
          <w:szCs w:val="22"/>
          <w:lang w:val="da-DK"/>
        </w:rPr>
        <w:t xml:space="preserve">r med henblik på at undersøge </w:t>
      </w:r>
      <w:r w:rsidR="00812DA2" w:rsidRPr="00A200A9">
        <w:rPr>
          <w:szCs w:val="22"/>
          <w:lang w:val="da-DK"/>
        </w:rPr>
        <w:t>alectinibs</w:t>
      </w:r>
      <w:r w:rsidRPr="00A200A9">
        <w:rPr>
          <w:szCs w:val="22"/>
          <w:lang w:val="da-DK"/>
        </w:rPr>
        <w:t xml:space="preserve"> </w:t>
      </w:r>
      <w:r w:rsidR="001C6332" w:rsidRPr="00A200A9">
        <w:rPr>
          <w:szCs w:val="22"/>
          <w:lang w:val="da-DK"/>
        </w:rPr>
        <w:t>k</w:t>
      </w:r>
      <w:r w:rsidRPr="00A200A9">
        <w:rPr>
          <w:szCs w:val="22"/>
          <w:lang w:val="da-DK"/>
        </w:rPr>
        <w:t>arcinogene potentiale</w:t>
      </w:r>
      <w:r w:rsidR="00DA5833" w:rsidRPr="00A200A9">
        <w:rPr>
          <w:szCs w:val="22"/>
          <w:lang w:val="da-DK"/>
        </w:rPr>
        <w:t>.</w:t>
      </w:r>
    </w:p>
    <w:p w14:paraId="77C324B1" w14:textId="77777777" w:rsidR="008A34A9" w:rsidRPr="00A200A9" w:rsidRDefault="008A34A9" w:rsidP="008A34A9">
      <w:pPr>
        <w:rPr>
          <w:szCs w:val="22"/>
          <w:lang w:val="da-DK"/>
        </w:rPr>
      </w:pPr>
    </w:p>
    <w:p w14:paraId="14639DF4" w14:textId="77777777" w:rsidR="00DA5833" w:rsidRPr="00A200A9" w:rsidRDefault="00DA5833" w:rsidP="008A71BF">
      <w:pPr>
        <w:rPr>
          <w:u w:val="single"/>
          <w:lang w:val="da-DK" w:eastAsia="en-GB"/>
        </w:rPr>
      </w:pPr>
      <w:r w:rsidRPr="00A200A9">
        <w:rPr>
          <w:u w:val="single"/>
          <w:lang w:val="da-DK" w:eastAsia="en-GB"/>
        </w:rPr>
        <w:t>Mutagenicit</w:t>
      </w:r>
      <w:r w:rsidR="005631B3" w:rsidRPr="00A200A9">
        <w:rPr>
          <w:u w:val="single"/>
          <w:lang w:val="da-DK" w:eastAsia="en-GB"/>
        </w:rPr>
        <w:t>et</w:t>
      </w:r>
    </w:p>
    <w:p w14:paraId="4CAF52A9" w14:textId="77777777" w:rsidR="00DA5833" w:rsidRPr="00A200A9" w:rsidRDefault="00DA5833" w:rsidP="008A71BF">
      <w:pPr>
        <w:rPr>
          <w:szCs w:val="22"/>
          <w:lang w:val="da-DK"/>
        </w:rPr>
      </w:pPr>
      <w:r w:rsidRPr="00A200A9">
        <w:rPr>
          <w:szCs w:val="22"/>
          <w:lang w:val="da-DK"/>
        </w:rPr>
        <w:t>Alectinib</w:t>
      </w:r>
      <w:r w:rsidR="005631B3" w:rsidRPr="00A200A9">
        <w:rPr>
          <w:szCs w:val="22"/>
          <w:lang w:val="da-DK"/>
        </w:rPr>
        <w:t xml:space="preserve"> var ikke mutagent </w:t>
      </w:r>
      <w:r w:rsidRPr="00A200A9">
        <w:rPr>
          <w:i/>
          <w:szCs w:val="22"/>
          <w:lang w:val="da-DK"/>
        </w:rPr>
        <w:t>in vitro</w:t>
      </w:r>
      <w:r w:rsidRPr="00A200A9">
        <w:rPr>
          <w:szCs w:val="22"/>
          <w:lang w:val="da-DK"/>
        </w:rPr>
        <w:t xml:space="preserve"> </w:t>
      </w:r>
      <w:r w:rsidR="005631B3" w:rsidRPr="00A200A9">
        <w:rPr>
          <w:szCs w:val="22"/>
          <w:lang w:val="da-DK"/>
        </w:rPr>
        <w:t>i</w:t>
      </w:r>
      <w:r w:rsidRPr="00A200A9">
        <w:rPr>
          <w:szCs w:val="22"/>
          <w:lang w:val="da-DK"/>
        </w:rPr>
        <w:t xml:space="preserve"> </w:t>
      </w:r>
      <w:r w:rsidR="00BC094C" w:rsidRPr="00A200A9">
        <w:rPr>
          <w:szCs w:val="22"/>
          <w:lang w:val="da-DK"/>
        </w:rPr>
        <w:t xml:space="preserve">en </w:t>
      </w:r>
      <w:r w:rsidRPr="00A200A9">
        <w:rPr>
          <w:szCs w:val="22"/>
          <w:lang w:val="da-DK"/>
        </w:rPr>
        <w:t>ba</w:t>
      </w:r>
      <w:r w:rsidR="002D1BA0" w:rsidRPr="00A200A9">
        <w:rPr>
          <w:szCs w:val="22"/>
          <w:lang w:val="da-DK"/>
        </w:rPr>
        <w:t xml:space="preserve">kteriel </w:t>
      </w:r>
      <w:r w:rsidR="00BC094C" w:rsidRPr="00A200A9">
        <w:rPr>
          <w:szCs w:val="22"/>
          <w:lang w:val="da-DK"/>
        </w:rPr>
        <w:t>tilbage</w:t>
      </w:r>
      <w:r w:rsidRPr="00A200A9">
        <w:rPr>
          <w:szCs w:val="22"/>
          <w:lang w:val="da-DK"/>
        </w:rPr>
        <w:t>mutation</w:t>
      </w:r>
      <w:r w:rsidR="002D1BA0" w:rsidRPr="00A200A9">
        <w:rPr>
          <w:szCs w:val="22"/>
          <w:lang w:val="da-DK"/>
        </w:rPr>
        <w:t>s</w:t>
      </w:r>
      <w:r w:rsidR="00BC094C" w:rsidRPr="00A200A9">
        <w:rPr>
          <w:szCs w:val="22"/>
          <w:lang w:val="da-DK"/>
        </w:rPr>
        <w:t>test</w:t>
      </w:r>
      <w:r w:rsidRPr="00A200A9">
        <w:rPr>
          <w:szCs w:val="22"/>
          <w:lang w:val="da-DK"/>
        </w:rPr>
        <w:t xml:space="preserve"> (Ames)</w:t>
      </w:r>
      <w:r w:rsidR="002D1BA0" w:rsidRPr="00A200A9">
        <w:rPr>
          <w:szCs w:val="22"/>
          <w:lang w:val="da-DK"/>
        </w:rPr>
        <w:t xml:space="preserve">, men </w:t>
      </w:r>
      <w:r w:rsidRPr="00A200A9">
        <w:rPr>
          <w:szCs w:val="22"/>
          <w:lang w:val="da-DK"/>
        </w:rPr>
        <w:t>induce</w:t>
      </w:r>
      <w:r w:rsidR="002D1BA0" w:rsidRPr="00A200A9">
        <w:rPr>
          <w:szCs w:val="22"/>
          <w:lang w:val="da-DK"/>
        </w:rPr>
        <w:t>re</w:t>
      </w:r>
      <w:r w:rsidRPr="00A200A9">
        <w:rPr>
          <w:szCs w:val="22"/>
          <w:lang w:val="da-DK"/>
        </w:rPr>
        <w:t>d</w:t>
      </w:r>
      <w:r w:rsidR="002D1BA0" w:rsidRPr="00A200A9">
        <w:rPr>
          <w:szCs w:val="22"/>
          <w:lang w:val="da-DK"/>
        </w:rPr>
        <w:t xml:space="preserve">e en svag stigning i </w:t>
      </w:r>
      <w:r w:rsidRPr="00A200A9">
        <w:rPr>
          <w:szCs w:val="22"/>
          <w:lang w:val="da-DK"/>
        </w:rPr>
        <w:t>numeri</w:t>
      </w:r>
      <w:r w:rsidR="002D1BA0" w:rsidRPr="00A200A9">
        <w:rPr>
          <w:szCs w:val="22"/>
          <w:lang w:val="da-DK"/>
        </w:rPr>
        <w:t xml:space="preserve">ske afvigelser i den cytogene </w:t>
      </w:r>
      <w:r w:rsidRPr="00A200A9">
        <w:rPr>
          <w:i/>
          <w:szCs w:val="22"/>
          <w:lang w:val="da-DK"/>
        </w:rPr>
        <w:t>in vitro</w:t>
      </w:r>
      <w:r w:rsidR="002D1BA0" w:rsidRPr="00A200A9">
        <w:rPr>
          <w:szCs w:val="22"/>
          <w:lang w:val="da-DK"/>
        </w:rPr>
        <w:t xml:space="preserve"> </w:t>
      </w:r>
      <w:r w:rsidR="00BC094C" w:rsidRPr="00A200A9">
        <w:rPr>
          <w:szCs w:val="22"/>
          <w:lang w:val="da-DK"/>
        </w:rPr>
        <w:t>test</w:t>
      </w:r>
      <w:r w:rsidR="002D1BA0" w:rsidRPr="00A200A9">
        <w:rPr>
          <w:szCs w:val="22"/>
          <w:lang w:val="da-DK"/>
        </w:rPr>
        <w:t xml:space="preserve"> </w:t>
      </w:r>
      <w:r w:rsidR="00BC094C" w:rsidRPr="00A200A9">
        <w:rPr>
          <w:szCs w:val="22"/>
          <w:lang w:val="da-DK"/>
        </w:rPr>
        <w:t>i</w:t>
      </w:r>
      <w:r w:rsidR="002D1BA0" w:rsidRPr="00A200A9">
        <w:rPr>
          <w:szCs w:val="22"/>
          <w:lang w:val="da-DK"/>
        </w:rPr>
        <w:t xml:space="preserve"> </w:t>
      </w:r>
      <w:r w:rsidR="00BC094C" w:rsidRPr="00A200A9">
        <w:rPr>
          <w:szCs w:val="22"/>
          <w:lang w:val="da-DK"/>
        </w:rPr>
        <w:t>kinesiske hamsterlunge (</w:t>
      </w:r>
      <w:r w:rsidR="002D1BA0" w:rsidRPr="00A200A9">
        <w:rPr>
          <w:szCs w:val="22"/>
          <w:lang w:val="da-DK"/>
        </w:rPr>
        <w:t>CHL)</w:t>
      </w:r>
      <w:r w:rsidR="00BC094C" w:rsidRPr="00A200A9">
        <w:rPr>
          <w:szCs w:val="22"/>
          <w:lang w:val="da-DK"/>
        </w:rPr>
        <w:t xml:space="preserve">-celler </w:t>
      </w:r>
      <w:r w:rsidR="002D1BA0" w:rsidRPr="00A200A9">
        <w:rPr>
          <w:szCs w:val="22"/>
          <w:lang w:val="da-DK"/>
        </w:rPr>
        <w:t xml:space="preserve">med metabolisk aktivering og </w:t>
      </w:r>
      <w:r w:rsidR="00BC094C" w:rsidRPr="00A200A9">
        <w:rPr>
          <w:szCs w:val="22"/>
          <w:lang w:val="da-DK"/>
        </w:rPr>
        <w:t xml:space="preserve">i </w:t>
      </w:r>
      <w:r w:rsidR="002D1BA0" w:rsidRPr="00A200A9">
        <w:rPr>
          <w:szCs w:val="22"/>
          <w:lang w:val="da-DK"/>
        </w:rPr>
        <w:t>mikronuk</w:t>
      </w:r>
      <w:r w:rsidRPr="00A200A9">
        <w:rPr>
          <w:szCs w:val="22"/>
          <w:lang w:val="da-DK"/>
        </w:rPr>
        <w:t xml:space="preserve">lei i </w:t>
      </w:r>
      <w:r w:rsidR="00386F63" w:rsidRPr="00A200A9">
        <w:rPr>
          <w:szCs w:val="22"/>
          <w:lang w:val="da-DK"/>
        </w:rPr>
        <w:t xml:space="preserve">en </w:t>
      </w:r>
      <w:r w:rsidR="002D1BA0" w:rsidRPr="00A200A9">
        <w:rPr>
          <w:szCs w:val="22"/>
          <w:lang w:val="da-DK"/>
        </w:rPr>
        <w:t>mikronuk</w:t>
      </w:r>
      <w:r w:rsidRPr="00A200A9">
        <w:rPr>
          <w:szCs w:val="22"/>
          <w:lang w:val="da-DK"/>
        </w:rPr>
        <w:t>leustest</w:t>
      </w:r>
      <w:r w:rsidR="002D1BA0" w:rsidRPr="00A200A9">
        <w:rPr>
          <w:szCs w:val="22"/>
          <w:lang w:val="da-DK"/>
        </w:rPr>
        <w:t xml:space="preserve"> </w:t>
      </w:r>
      <w:r w:rsidR="00BC094C" w:rsidRPr="00A200A9">
        <w:rPr>
          <w:szCs w:val="22"/>
          <w:lang w:val="da-DK"/>
        </w:rPr>
        <w:t xml:space="preserve">i </w:t>
      </w:r>
      <w:r w:rsidR="002D1BA0" w:rsidRPr="00A200A9">
        <w:rPr>
          <w:szCs w:val="22"/>
          <w:lang w:val="da-DK"/>
        </w:rPr>
        <w:t>knoglemarv</w:t>
      </w:r>
      <w:r w:rsidR="00BC094C" w:rsidRPr="00A200A9">
        <w:rPr>
          <w:szCs w:val="22"/>
          <w:lang w:val="da-DK"/>
        </w:rPr>
        <w:t xml:space="preserve"> fra rotter</w:t>
      </w:r>
      <w:r w:rsidRPr="00A200A9">
        <w:rPr>
          <w:szCs w:val="22"/>
          <w:lang w:val="da-DK"/>
        </w:rPr>
        <w:t xml:space="preserve">. </w:t>
      </w:r>
      <w:r w:rsidR="0098399B" w:rsidRPr="00A200A9">
        <w:rPr>
          <w:szCs w:val="22"/>
          <w:lang w:val="da-DK"/>
        </w:rPr>
        <w:t>Mekanismen bag</w:t>
      </w:r>
      <w:r w:rsidR="002D1BA0" w:rsidRPr="00A200A9">
        <w:rPr>
          <w:szCs w:val="22"/>
          <w:lang w:val="da-DK"/>
        </w:rPr>
        <w:t xml:space="preserve"> mikronuk</w:t>
      </w:r>
      <w:r w:rsidRPr="00A200A9">
        <w:rPr>
          <w:szCs w:val="22"/>
          <w:lang w:val="da-DK"/>
        </w:rPr>
        <w:t>leus</w:t>
      </w:r>
      <w:r w:rsidR="002D1BA0" w:rsidRPr="00A200A9">
        <w:rPr>
          <w:szCs w:val="22"/>
          <w:lang w:val="da-DK"/>
        </w:rPr>
        <w:t xml:space="preserve">-induktionen var </w:t>
      </w:r>
      <w:r w:rsidRPr="00A200A9">
        <w:rPr>
          <w:szCs w:val="22"/>
          <w:lang w:val="da-DK"/>
        </w:rPr>
        <w:t>abnorm</w:t>
      </w:r>
      <w:r w:rsidR="002D1BA0" w:rsidRPr="00A200A9">
        <w:rPr>
          <w:szCs w:val="22"/>
          <w:lang w:val="da-DK"/>
        </w:rPr>
        <w:t xml:space="preserve"> k</w:t>
      </w:r>
      <w:r w:rsidRPr="00A200A9">
        <w:rPr>
          <w:szCs w:val="22"/>
          <w:lang w:val="da-DK"/>
        </w:rPr>
        <w:t>romosomsegreg</w:t>
      </w:r>
      <w:r w:rsidR="002D1BA0" w:rsidRPr="00A200A9">
        <w:rPr>
          <w:szCs w:val="22"/>
          <w:lang w:val="da-DK"/>
        </w:rPr>
        <w:t xml:space="preserve">ering </w:t>
      </w:r>
      <w:r w:rsidRPr="00A200A9">
        <w:rPr>
          <w:szCs w:val="22"/>
          <w:lang w:val="da-DK"/>
        </w:rPr>
        <w:t>(aneugenicit</w:t>
      </w:r>
      <w:r w:rsidR="002D1BA0" w:rsidRPr="00A200A9">
        <w:rPr>
          <w:szCs w:val="22"/>
          <w:lang w:val="da-DK"/>
        </w:rPr>
        <w:t>et</w:t>
      </w:r>
      <w:r w:rsidRPr="00A200A9">
        <w:rPr>
          <w:szCs w:val="22"/>
          <w:lang w:val="da-DK"/>
        </w:rPr>
        <w:t>)</w:t>
      </w:r>
      <w:r w:rsidR="002D1BA0" w:rsidRPr="00A200A9">
        <w:rPr>
          <w:szCs w:val="22"/>
          <w:lang w:val="da-DK"/>
        </w:rPr>
        <w:t xml:space="preserve"> og ikke en </w:t>
      </w:r>
      <w:r w:rsidR="00386F63" w:rsidRPr="00A200A9">
        <w:rPr>
          <w:szCs w:val="22"/>
          <w:lang w:val="da-DK"/>
        </w:rPr>
        <w:t>k</w:t>
      </w:r>
      <w:r w:rsidRPr="00A200A9">
        <w:rPr>
          <w:szCs w:val="22"/>
          <w:lang w:val="da-DK"/>
        </w:rPr>
        <w:t>lastogen</w:t>
      </w:r>
      <w:r w:rsidR="002D1BA0" w:rsidRPr="00A200A9">
        <w:rPr>
          <w:szCs w:val="22"/>
          <w:lang w:val="da-DK"/>
        </w:rPr>
        <w:t xml:space="preserve"> påvirkning af k</w:t>
      </w:r>
      <w:r w:rsidRPr="00A200A9">
        <w:rPr>
          <w:szCs w:val="22"/>
          <w:lang w:val="da-DK"/>
        </w:rPr>
        <w:t>romosome</w:t>
      </w:r>
      <w:r w:rsidR="002D1BA0" w:rsidRPr="00A200A9">
        <w:rPr>
          <w:szCs w:val="22"/>
          <w:lang w:val="da-DK"/>
        </w:rPr>
        <w:t>r</w:t>
      </w:r>
      <w:r w:rsidRPr="00A200A9">
        <w:rPr>
          <w:szCs w:val="22"/>
          <w:lang w:val="da-DK"/>
        </w:rPr>
        <w:t>.</w:t>
      </w:r>
    </w:p>
    <w:p w14:paraId="7D02FFFF" w14:textId="77777777" w:rsidR="008A71BF" w:rsidRPr="00A200A9" w:rsidRDefault="008A71BF" w:rsidP="008A71BF">
      <w:pPr>
        <w:rPr>
          <w:szCs w:val="22"/>
          <w:lang w:val="da-DK"/>
        </w:rPr>
      </w:pPr>
    </w:p>
    <w:p w14:paraId="7723DB56" w14:textId="77777777" w:rsidR="00DA5833" w:rsidRPr="00A200A9" w:rsidRDefault="002D1BA0" w:rsidP="008A71BF">
      <w:pPr>
        <w:rPr>
          <w:u w:val="single"/>
          <w:lang w:val="da-DK" w:eastAsia="en-GB"/>
        </w:rPr>
      </w:pPr>
      <w:r w:rsidRPr="00A200A9">
        <w:rPr>
          <w:u w:val="single"/>
          <w:lang w:val="da-DK" w:eastAsia="en-GB"/>
        </w:rPr>
        <w:t>Nedsat fertilitet</w:t>
      </w:r>
    </w:p>
    <w:p w14:paraId="35A25C44" w14:textId="1C42A0C5" w:rsidR="008A71BF" w:rsidRPr="00A200A9" w:rsidRDefault="002D1BA0" w:rsidP="008A71BF">
      <w:pPr>
        <w:rPr>
          <w:szCs w:val="22"/>
          <w:lang w:val="da-DK"/>
        </w:rPr>
      </w:pPr>
      <w:r w:rsidRPr="00A200A9">
        <w:rPr>
          <w:szCs w:val="22"/>
          <w:lang w:val="da-DK"/>
        </w:rPr>
        <w:t xml:space="preserve">Der er ikke </w:t>
      </w:r>
      <w:r w:rsidR="00B9628F" w:rsidRPr="00A200A9">
        <w:rPr>
          <w:szCs w:val="22"/>
          <w:lang w:val="da-DK"/>
        </w:rPr>
        <w:t>ud</w:t>
      </w:r>
      <w:r w:rsidRPr="00A200A9">
        <w:rPr>
          <w:szCs w:val="22"/>
          <w:lang w:val="da-DK"/>
        </w:rPr>
        <w:t xml:space="preserve">ført </w:t>
      </w:r>
      <w:r w:rsidR="00DA5833" w:rsidRPr="00A200A9">
        <w:rPr>
          <w:szCs w:val="22"/>
          <w:lang w:val="da-DK"/>
        </w:rPr>
        <w:t>fertilit</w:t>
      </w:r>
      <w:r w:rsidRPr="00A200A9">
        <w:rPr>
          <w:szCs w:val="22"/>
          <w:lang w:val="da-DK"/>
        </w:rPr>
        <w:t xml:space="preserve">etsstudier </w:t>
      </w:r>
      <w:r w:rsidR="00B9628F" w:rsidRPr="00A200A9">
        <w:rPr>
          <w:szCs w:val="22"/>
          <w:lang w:val="da-DK"/>
        </w:rPr>
        <w:t>hos</w:t>
      </w:r>
      <w:r w:rsidRPr="00A200A9">
        <w:rPr>
          <w:szCs w:val="22"/>
          <w:lang w:val="da-DK"/>
        </w:rPr>
        <w:t xml:space="preserve"> dyr med henblik på at evaluere effekt</w:t>
      </w:r>
      <w:r w:rsidR="00B9628F" w:rsidRPr="00A200A9">
        <w:rPr>
          <w:szCs w:val="22"/>
          <w:lang w:val="da-DK"/>
        </w:rPr>
        <w:t>en</w:t>
      </w:r>
      <w:r w:rsidRPr="00A200A9">
        <w:rPr>
          <w:szCs w:val="22"/>
          <w:lang w:val="da-DK"/>
        </w:rPr>
        <w:t xml:space="preserve"> a</w:t>
      </w:r>
      <w:r w:rsidR="00DA5833" w:rsidRPr="00A200A9">
        <w:rPr>
          <w:szCs w:val="22"/>
          <w:lang w:val="da-DK"/>
        </w:rPr>
        <w:t xml:space="preserve">f </w:t>
      </w:r>
      <w:r w:rsidR="00812DA2" w:rsidRPr="00A200A9">
        <w:rPr>
          <w:szCs w:val="22"/>
          <w:lang w:val="da-DK"/>
        </w:rPr>
        <w:t>alectinib</w:t>
      </w:r>
      <w:r w:rsidR="00DA5833" w:rsidRPr="00A200A9">
        <w:rPr>
          <w:szCs w:val="22"/>
          <w:lang w:val="da-DK"/>
        </w:rPr>
        <w:t>.</w:t>
      </w:r>
      <w:r w:rsidR="00264D2E" w:rsidRPr="00A200A9">
        <w:rPr>
          <w:szCs w:val="22"/>
          <w:lang w:val="da-DK"/>
        </w:rPr>
        <w:t xml:space="preserve"> </w:t>
      </w:r>
      <w:r w:rsidR="00B9628F" w:rsidRPr="00A200A9">
        <w:rPr>
          <w:szCs w:val="22"/>
          <w:lang w:val="da-DK"/>
        </w:rPr>
        <w:t>I</w:t>
      </w:r>
      <w:r w:rsidR="00AF6572" w:rsidRPr="00A200A9">
        <w:rPr>
          <w:szCs w:val="22"/>
          <w:lang w:val="da-DK"/>
        </w:rPr>
        <w:t xml:space="preserve"> </w:t>
      </w:r>
      <w:r w:rsidR="00264D2E" w:rsidRPr="00A200A9">
        <w:rPr>
          <w:szCs w:val="22"/>
          <w:lang w:val="da-DK"/>
        </w:rPr>
        <w:t>generelle toksikologiske studier</w:t>
      </w:r>
      <w:r w:rsidR="00B9628F" w:rsidRPr="00A200A9">
        <w:rPr>
          <w:szCs w:val="22"/>
          <w:lang w:val="da-DK"/>
        </w:rPr>
        <w:t xml:space="preserve"> er der</w:t>
      </w:r>
      <w:r w:rsidR="00264D2E" w:rsidRPr="00A200A9">
        <w:rPr>
          <w:szCs w:val="22"/>
          <w:lang w:val="da-DK"/>
        </w:rPr>
        <w:t xml:space="preserve"> ikke observeret </w:t>
      </w:r>
      <w:r w:rsidR="00B9628F" w:rsidRPr="00A200A9">
        <w:rPr>
          <w:szCs w:val="22"/>
          <w:lang w:val="da-DK"/>
        </w:rPr>
        <w:t>ind</w:t>
      </w:r>
      <w:r w:rsidR="00264D2E" w:rsidRPr="00A200A9">
        <w:rPr>
          <w:szCs w:val="22"/>
          <w:lang w:val="da-DK"/>
        </w:rPr>
        <w:t xml:space="preserve">virkning </w:t>
      </w:r>
      <w:r w:rsidR="00B9628F" w:rsidRPr="00A200A9">
        <w:rPr>
          <w:szCs w:val="22"/>
          <w:lang w:val="da-DK"/>
        </w:rPr>
        <w:t>på</w:t>
      </w:r>
      <w:r w:rsidR="00264D2E" w:rsidRPr="00A200A9">
        <w:rPr>
          <w:szCs w:val="22"/>
          <w:lang w:val="da-DK"/>
        </w:rPr>
        <w:t xml:space="preserve"> hanner</w:t>
      </w:r>
      <w:r w:rsidR="00434DA6" w:rsidRPr="00A200A9">
        <w:rPr>
          <w:szCs w:val="22"/>
          <w:lang w:val="da-DK"/>
        </w:rPr>
        <w:t>s</w:t>
      </w:r>
      <w:r w:rsidR="00264D2E" w:rsidRPr="00A200A9">
        <w:rPr>
          <w:szCs w:val="22"/>
          <w:lang w:val="da-DK"/>
        </w:rPr>
        <w:t xml:space="preserve"> eller hunners reprodukti</w:t>
      </w:r>
      <w:r w:rsidR="00B9628F" w:rsidRPr="00A200A9">
        <w:rPr>
          <w:szCs w:val="22"/>
          <w:lang w:val="da-DK"/>
        </w:rPr>
        <w:t>ons</w:t>
      </w:r>
      <w:r w:rsidR="00264D2E" w:rsidRPr="00A200A9">
        <w:rPr>
          <w:szCs w:val="22"/>
          <w:lang w:val="da-DK"/>
        </w:rPr>
        <w:t>organer</w:t>
      </w:r>
      <w:r w:rsidR="00DA5833" w:rsidRPr="00A200A9">
        <w:rPr>
          <w:szCs w:val="22"/>
          <w:lang w:val="da-DK"/>
        </w:rPr>
        <w:t>.</w:t>
      </w:r>
      <w:r w:rsidR="00264D2E" w:rsidRPr="00A200A9">
        <w:rPr>
          <w:szCs w:val="22"/>
          <w:lang w:val="da-DK"/>
        </w:rPr>
        <w:t xml:space="preserve"> Disse studier er udført med rotter og aber eksponeret for doser svarende til eller </w:t>
      </w:r>
      <w:r w:rsidR="00B9628F" w:rsidRPr="00A200A9">
        <w:rPr>
          <w:szCs w:val="22"/>
          <w:lang w:val="da-DK"/>
        </w:rPr>
        <w:t>højere</w:t>
      </w:r>
      <w:r w:rsidR="00264D2E" w:rsidRPr="00A200A9">
        <w:rPr>
          <w:szCs w:val="22"/>
          <w:lang w:val="da-DK"/>
        </w:rPr>
        <w:t xml:space="preserve"> end henholdsvis 2,</w:t>
      </w:r>
      <w:r w:rsidR="00DA5833" w:rsidRPr="00A200A9">
        <w:rPr>
          <w:szCs w:val="22"/>
          <w:lang w:val="da-DK"/>
        </w:rPr>
        <w:t>6</w:t>
      </w:r>
      <w:r w:rsidR="00264D2E" w:rsidRPr="00A200A9">
        <w:rPr>
          <w:szCs w:val="22"/>
          <w:lang w:val="da-DK"/>
        </w:rPr>
        <w:t xml:space="preserve"> og 0,</w:t>
      </w:r>
      <w:r w:rsidR="00DA5833" w:rsidRPr="00A200A9">
        <w:rPr>
          <w:szCs w:val="22"/>
          <w:lang w:val="da-DK"/>
        </w:rPr>
        <w:t>5</w:t>
      </w:r>
      <w:r w:rsidR="00AE195A">
        <w:rPr>
          <w:szCs w:val="22"/>
          <w:lang w:val="da-DK"/>
        </w:rPr>
        <w:t> </w:t>
      </w:r>
      <w:r w:rsidR="00264D2E" w:rsidRPr="00A200A9">
        <w:rPr>
          <w:szCs w:val="22"/>
          <w:lang w:val="da-DK"/>
        </w:rPr>
        <w:t xml:space="preserve">gange den humane </w:t>
      </w:r>
      <w:r w:rsidR="00E620A5" w:rsidRPr="00A200A9">
        <w:rPr>
          <w:szCs w:val="22"/>
          <w:lang w:val="da-DK"/>
        </w:rPr>
        <w:t>eksponering</w:t>
      </w:r>
      <w:r w:rsidR="00DA5833" w:rsidRPr="00A200A9">
        <w:rPr>
          <w:szCs w:val="22"/>
          <w:lang w:val="da-DK"/>
        </w:rPr>
        <w:t>,</w:t>
      </w:r>
      <w:r w:rsidR="00264D2E" w:rsidRPr="00A200A9">
        <w:rPr>
          <w:szCs w:val="22"/>
          <w:lang w:val="da-DK"/>
        </w:rPr>
        <w:t xml:space="preserve"> målt ved </w:t>
      </w:r>
      <w:r w:rsidR="00812DA2" w:rsidRPr="00A200A9">
        <w:rPr>
          <w:szCs w:val="22"/>
          <w:lang w:val="da-DK"/>
        </w:rPr>
        <w:t>areal under kurven (</w:t>
      </w:r>
      <w:r w:rsidR="00DA5833" w:rsidRPr="00A200A9">
        <w:rPr>
          <w:szCs w:val="22"/>
          <w:lang w:val="da-DK"/>
        </w:rPr>
        <w:t>AUC</w:t>
      </w:r>
      <w:r w:rsidR="00812DA2" w:rsidRPr="00A200A9">
        <w:rPr>
          <w:szCs w:val="22"/>
          <w:lang w:val="da-DK"/>
        </w:rPr>
        <w:t>)</w:t>
      </w:r>
      <w:r w:rsidR="00DA5833" w:rsidRPr="00A200A9">
        <w:rPr>
          <w:szCs w:val="22"/>
          <w:lang w:val="da-DK"/>
        </w:rPr>
        <w:t>,</w:t>
      </w:r>
      <w:r w:rsidR="00264D2E" w:rsidRPr="00A200A9">
        <w:rPr>
          <w:szCs w:val="22"/>
          <w:lang w:val="da-DK"/>
        </w:rPr>
        <w:t xml:space="preserve"> ved den anbefalede dosis på </w:t>
      </w:r>
      <w:r w:rsidR="00DA5833" w:rsidRPr="00A200A9">
        <w:rPr>
          <w:szCs w:val="22"/>
          <w:lang w:val="da-DK"/>
        </w:rPr>
        <w:t>600 mg</w:t>
      </w:r>
      <w:r w:rsidR="00264D2E" w:rsidRPr="00A200A9">
        <w:rPr>
          <w:szCs w:val="22"/>
          <w:lang w:val="da-DK"/>
        </w:rPr>
        <w:t xml:space="preserve"> 2</w:t>
      </w:r>
      <w:r w:rsidR="00AE195A">
        <w:rPr>
          <w:szCs w:val="22"/>
          <w:lang w:val="da-DK"/>
        </w:rPr>
        <w:t> </w:t>
      </w:r>
      <w:r w:rsidR="00264D2E" w:rsidRPr="00A200A9">
        <w:rPr>
          <w:szCs w:val="22"/>
          <w:lang w:val="da-DK"/>
        </w:rPr>
        <w:t>gange dagligt</w:t>
      </w:r>
      <w:r w:rsidR="00DA5833" w:rsidRPr="00A200A9">
        <w:rPr>
          <w:szCs w:val="22"/>
          <w:lang w:val="da-DK"/>
        </w:rPr>
        <w:t>.</w:t>
      </w:r>
    </w:p>
    <w:p w14:paraId="30BA7771" w14:textId="77777777" w:rsidR="00C1354B" w:rsidRPr="00A200A9" w:rsidRDefault="00C1354B" w:rsidP="008A71BF">
      <w:pPr>
        <w:rPr>
          <w:u w:val="single"/>
          <w:lang w:val="da-DK" w:eastAsia="en-GB"/>
        </w:rPr>
      </w:pPr>
    </w:p>
    <w:p w14:paraId="7C85029D" w14:textId="77777777" w:rsidR="00DA5833" w:rsidRPr="00A200A9" w:rsidRDefault="00DA5833" w:rsidP="008A71BF">
      <w:pPr>
        <w:rPr>
          <w:u w:val="single"/>
          <w:lang w:val="da-DK" w:eastAsia="en-GB"/>
        </w:rPr>
      </w:pPr>
      <w:r w:rsidRPr="00A200A9">
        <w:rPr>
          <w:u w:val="single"/>
          <w:lang w:val="da-DK" w:eastAsia="en-GB"/>
        </w:rPr>
        <w:t>Teratogenicit</w:t>
      </w:r>
      <w:r w:rsidR="00264D2E" w:rsidRPr="00A200A9">
        <w:rPr>
          <w:u w:val="single"/>
          <w:lang w:val="da-DK" w:eastAsia="en-GB"/>
        </w:rPr>
        <w:t>et</w:t>
      </w:r>
    </w:p>
    <w:p w14:paraId="15C235B4" w14:textId="45B55454" w:rsidR="008A71BF" w:rsidRPr="00A200A9" w:rsidRDefault="004243EE" w:rsidP="008A71BF">
      <w:pPr>
        <w:rPr>
          <w:szCs w:val="22"/>
          <w:lang w:val="da-DK"/>
        </w:rPr>
      </w:pPr>
      <w:r w:rsidRPr="00A200A9">
        <w:rPr>
          <w:szCs w:val="22"/>
          <w:lang w:val="da-DK"/>
        </w:rPr>
        <w:t>Alectinib</w:t>
      </w:r>
      <w:r w:rsidR="00AB60F7" w:rsidRPr="00A200A9">
        <w:rPr>
          <w:szCs w:val="22"/>
          <w:lang w:val="da-DK"/>
        </w:rPr>
        <w:t xml:space="preserve"> forårsagede </w:t>
      </w:r>
      <w:r w:rsidRPr="00A200A9">
        <w:rPr>
          <w:szCs w:val="22"/>
          <w:lang w:val="da-DK"/>
        </w:rPr>
        <w:t>embryo-f</w:t>
      </w:r>
      <w:r w:rsidR="00AB60F7" w:rsidRPr="00A200A9">
        <w:rPr>
          <w:szCs w:val="22"/>
          <w:lang w:val="da-DK"/>
        </w:rPr>
        <w:t xml:space="preserve">øtal toksicitet hos </w:t>
      </w:r>
      <w:r w:rsidR="008A0F0E" w:rsidRPr="00A200A9">
        <w:rPr>
          <w:szCs w:val="22"/>
          <w:lang w:val="da-DK"/>
        </w:rPr>
        <w:t>drægtige</w:t>
      </w:r>
      <w:r w:rsidR="00AB60F7" w:rsidRPr="00A200A9">
        <w:rPr>
          <w:szCs w:val="22"/>
          <w:lang w:val="da-DK"/>
        </w:rPr>
        <w:t xml:space="preserve"> rotter og kaniner</w:t>
      </w:r>
      <w:r w:rsidRPr="00A200A9">
        <w:rPr>
          <w:szCs w:val="22"/>
          <w:lang w:val="da-DK"/>
        </w:rPr>
        <w:t>.</w:t>
      </w:r>
      <w:r w:rsidR="00AB60F7" w:rsidRPr="00A200A9">
        <w:rPr>
          <w:szCs w:val="22"/>
          <w:lang w:val="da-DK"/>
        </w:rPr>
        <w:t xml:space="preserve"> Hos </w:t>
      </w:r>
      <w:r w:rsidR="008A0F0E" w:rsidRPr="00A200A9">
        <w:rPr>
          <w:szCs w:val="22"/>
          <w:lang w:val="da-DK"/>
        </w:rPr>
        <w:t>drægtige</w:t>
      </w:r>
      <w:r w:rsidR="00AB60F7" w:rsidRPr="00A200A9">
        <w:rPr>
          <w:szCs w:val="22"/>
          <w:lang w:val="da-DK"/>
        </w:rPr>
        <w:t xml:space="preserve"> rotter forårsagede </w:t>
      </w:r>
      <w:r w:rsidRPr="00A200A9">
        <w:rPr>
          <w:szCs w:val="22"/>
          <w:lang w:val="da-DK"/>
        </w:rPr>
        <w:t>alectinib total</w:t>
      </w:r>
      <w:r w:rsidR="00AB60F7" w:rsidRPr="00A200A9">
        <w:rPr>
          <w:szCs w:val="22"/>
          <w:lang w:val="da-DK"/>
        </w:rPr>
        <w:t>t</w:t>
      </w:r>
      <w:r w:rsidRPr="00A200A9">
        <w:rPr>
          <w:szCs w:val="22"/>
          <w:lang w:val="da-DK"/>
        </w:rPr>
        <w:t xml:space="preserve"> embryo-f</w:t>
      </w:r>
      <w:r w:rsidR="00AB60F7" w:rsidRPr="00A200A9">
        <w:rPr>
          <w:szCs w:val="22"/>
          <w:lang w:val="da-DK"/>
        </w:rPr>
        <w:t>øtalt tab</w:t>
      </w:r>
      <w:r w:rsidRPr="00A200A9">
        <w:rPr>
          <w:szCs w:val="22"/>
          <w:lang w:val="da-DK"/>
        </w:rPr>
        <w:t xml:space="preserve"> (</w:t>
      </w:r>
      <w:r w:rsidR="00AB60F7" w:rsidRPr="00A200A9">
        <w:rPr>
          <w:szCs w:val="22"/>
          <w:lang w:val="da-DK"/>
        </w:rPr>
        <w:t>abort</w:t>
      </w:r>
      <w:r w:rsidRPr="00A200A9">
        <w:rPr>
          <w:szCs w:val="22"/>
          <w:lang w:val="da-DK"/>
        </w:rPr>
        <w:t xml:space="preserve">) </w:t>
      </w:r>
      <w:r w:rsidR="00AB60F7" w:rsidRPr="00A200A9">
        <w:rPr>
          <w:szCs w:val="22"/>
          <w:lang w:val="da-DK"/>
        </w:rPr>
        <w:t>ved eksponeringer 4,</w:t>
      </w:r>
      <w:r w:rsidRPr="00A200A9">
        <w:rPr>
          <w:szCs w:val="22"/>
          <w:lang w:val="da-DK"/>
        </w:rPr>
        <w:t>5</w:t>
      </w:r>
      <w:r w:rsidR="00AE195A">
        <w:rPr>
          <w:szCs w:val="22"/>
          <w:lang w:val="da-DK"/>
        </w:rPr>
        <w:t> </w:t>
      </w:r>
      <w:r w:rsidR="00A80A27" w:rsidRPr="00A200A9">
        <w:rPr>
          <w:szCs w:val="22"/>
          <w:lang w:val="da-DK"/>
        </w:rPr>
        <w:t>gange</w:t>
      </w:r>
      <w:r w:rsidR="00AB60F7" w:rsidRPr="00A200A9">
        <w:rPr>
          <w:szCs w:val="22"/>
          <w:lang w:val="da-DK"/>
        </w:rPr>
        <w:t xml:space="preserve"> den </w:t>
      </w:r>
      <w:r w:rsidRPr="00A200A9">
        <w:rPr>
          <w:szCs w:val="22"/>
          <w:lang w:val="da-DK"/>
        </w:rPr>
        <w:t>human</w:t>
      </w:r>
      <w:r w:rsidR="00AB60F7" w:rsidRPr="00A200A9">
        <w:rPr>
          <w:szCs w:val="22"/>
          <w:lang w:val="da-DK"/>
        </w:rPr>
        <w:t>e</w:t>
      </w:r>
      <w:r w:rsidRPr="00A200A9">
        <w:rPr>
          <w:szCs w:val="22"/>
          <w:lang w:val="da-DK"/>
        </w:rPr>
        <w:t xml:space="preserve"> </w:t>
      </w:r>
      <w:r w:rsidR="00AB60F7" w:rsidRPr="00A200A9">
        <w:rPr>
          <w:szCs w:val="22"/>
          <w:lang w:val="da-DK"/>
        </w:rPr>
        <w:t xml:space="preserve">eksponering </w:t>
      </w:r>
      <w:r w:rsidR="00B9628F" w:rsidRPr="00A200A9">
        <w:rPr>
          <w:szCs w:val="22"/>
          <w:lang w:val="da-DK"/>
        </w:rPr>
        <w:t xml:space="preserve">(AUC) </w:t>
      </w:r>
      <w:r w:rsidR="00AB60F7" w:rsidRPr="00A200A9">
        <w:rPr>
          <w:szCs w:val="22"/>
          <w:lang w:val="da-DK"/>
        </w:rPr>
        <w:t xml:space="preserve">samt små fostre med </w:t>
      </w:r>
      <w:r w:rsidR="00B9628F" w:rsidRPr="00A200A9">
        <w:rPr>
          <w:szCs w:val="22"/>
          <w:lang w:val="da-DK"/>
        </w:rPr>
        <w:t>forsinket</w:t>
      </w:r>
      <w:r w:rsidR="00AB60F7" w:rsidRPr="00A200A9">
        <w:rPr>
          <w:szCs w:val="22"/>
          <w:lang w:val="da-DK"/>
        </w:rPr>
        <w:t xml:space="preserve"> ossifik</w:t>
      </w:r>
      <w:r w:rsidRPr="00A200A9">
        <w:rPr>
          <w:szCs w:val="22"/>
          <w:lang w:val="da-DK"/>
        </w:rPr>
        <w:t>ation</w:t>
      </w:r>
      <w:r w:rsidR="00AB60F7" w:rsidRPr="00A200A9">
        <w:rPr>
          <w:szCs w:val="22"/>
          <w:lang w:val="da-DK"/>
        </w:rPr>
        <w:t xml:space="preserve"> og mindre organmisdannelser ved eksponeringer 2,</w:t>
      </w:r>
      <w:r w:rsidRPr="00A200A9">
        <w:rPr>
          <w:szCs w:val="22"/>
          <w:lang w:val="da-DK"/>
        </w:rPr>
        <w:t>7</w:t>
      </w:r>
      <w:r w:rsidR="00AE195A">
        <w:rPr>
          <w:szCs w:val="22"/>
          <w:lang w:val="da-DK"/>
        </w:rPr>
        <w:t> </w:t>
      </w:r>
      <w:r w:rsidR="00A80A27" w:rsidRPr="00A200A9">
        <w:rPr>
          <w:szCs w:val="22"/>
          <w:lang w:val="da-DK"/>
        </w:rPr>
        <w:t>gange</w:t>
      </w:r>
      <w:r w:rsidR="00B9628F" w:rsidRPr="00A200A9">
        <w:rPr>
          <w:szCs w:val="22"/>
          <w:lang w:val="da-DK"/>
        </w:rPr>
        <w:t xml:space="preserve"> </w:t>
      </w:r>
      <w:r w:rsidR="00AB60F7" w:rsidRPr="00A200A9">
        <w:rPr>
          <w:szCs w:val="22"/>
          <w:lang w:val="da-DK"/>
        </w:rPr>
        <w:t xml:space="preserve">den </w:t>
      </w:r>
      <w:r w:rsidRPr="00A200A9">
        <w:rPr>
          <w:szCs w:val="22"/>
          <w:lang w:val="da-DK"/>
        </w:rPr>
        <w:t>human</w:t>
      </w:r>
      <w:r w:rsidR="00AB60F7" w:rsidRPr="00A200A9">
        <w:rPr>
          <w:szCs w:val="22"/>
          <w:lang w:val="da-DK"/>
        </w:rPr>
        <w:t>e</w:t>
      </w:r>
      <w:r w:rsidRPr="00A200A9">
        <w:rPr>
          <w:szCs w:val="22"/>
          <w:lang w:val="da-DK"/>
        </w:rPr>
        <w:t xml:space="preserve"> </w:t>
      </w:r>
      <w:r w:rsidR="00AB60F7" w:rsidRPr="00A200A9">
        <w:rPr>
          <w:szCs w:val="22"/>
          <w:lang w:val="da-DK"/>
        </w:rPr>
        <w:t>eksponering</w:t>
      </w:r>
      <w:r w:rsidR="00B9628F" w:rsidRPr="00A200A9">
        <w:rPr>
          <w:szCs w:val="22"/>
          <w:lang w:val="da-DK"/>
        </w:rPr>
        <w:t xml:space="preserve"> (AUC)</w:t>
      </w:r>
      <w:r w:rsidRPr="00A200A9">
        <w:rPr>
          <w:szCs w:val="22"/>
          <w:lang w:val="da-DK"/>
        </w:rPr>
        <w:t>.</w:t>
      </w:r>
      <w:r w:rsidR="00AB60F7" w:rsidRPr="00A200A9">
        <w:rPr>
          <w:szCs w:val="22"/>
          <w:lang w:val="da-DK"/>
        </w:rPr>
        <w:t xml:space="preserve"> Hos </w:t>
      </w:r>
      <w:r w:rsidR="00A80A27" w:rsidRPr="00A200A9">
        <w:rPr>
          <w:szCs w:val="22"/>
          <w:lang w:val="da-DK"/>
        </w:rPr>
        <w:t>drægtige</w:t>
      </w:r>
      <w:r w:rsidR="00AB60F7" w:rsidRPr="00A200A9">
        <w:rPr>
          <w:szCs w:val="22"/>
          <w:lang w:val="da-DK"/>
        </w:rPr>
        <w:t xml:space="preserve"> kaniner forårsagede </w:t>
      </w:r>
      <w:r w:rsidRPr="00A200A9">
        <w:rPr>
          <w:szCs w:val="22"/>
          <w:lang w:val="da-DK"/>
        </w:rPr>
        <w:t>alectinib embryo-f</w:t>
      </w:r>
      <w:r w:rsidR="00AB60F7" w:rsidRPr="00A200A9">
        <w:rPr>
          <w:szCs w:val="22"/>
          <w:lang w:val="da-DK"/>
        </w:rPr>
        <w:t xml:space="preserve">øtalt tab, små fostre og øget forekomst af </w:t>
      </w:r>
      <w:r w:rsidRPr="00A200A9">
        <w:rPr>
          <w:szCs w:val="22"/>
          <w:lang w:val="da-DK"/>
        </w:rPr>
        <w:t>skeletal</w:t>
      </w:r>
      <w:r w:rsidR="00AB60F7" w:rsidRPr="00A200A9">
        <w:rPr>
          <w:szCs w:val="22"/>
          <w:lang w:val="da-DK"/>
        </w:rPr>
        <w:t>e</w:t>
      </w:r>
      <w:r w:rsidRPr="00A200A9">
        <w:rPr>
          <w:szCs w:val="22"/>
          <w:lang w:val="da-DK"/>
        </w:rPr>
        <w:t xml:space="preserve"> variation</w:t>
      </w:r>
      <w:r w:rsidR="00AB60F7" w:rsidRPr="00A200A9">
        <w:rPr>
          <w:szCs w:val="22"/>
          <w:lang w:val="da-DK"/>
        </w:rPr>
        <w:t>er ved eksponeringer 2,</w:t>
      </w:r>
      <w:r w:rsidRPr="00A200A9">
        <w:rPr>
          <w:szCs w:val="22"/>
          <w:lang w:val="da-DK"/>
        </w:rPr>
        <w:t>9</w:t>
      </w:r>
      <w:r w:rsidR="00AE195A">
        <w:rPr>
          <w:szCs w:val="22"/>
          <w:lang w:val="da-DK"/>
        </w:rPr>
        <w:t> </w:t>
      </w:r>
      <w:r w:rsidR="00A80A27" w:rsidRPr="00A200A9">
        <w:rPr>
          <w:szCs w:val="22"/>
          <w:lang w:val="da-DK"/>
        </w:rPr>
        <w:t>gange</w:t>
      </w:r>
      <w:r w:rsidR="00AB60F7" w:rsidRPr="00A200A9">
        <w:rPr>
          <w:szCs w:val="22"/>
          <w:lang w:val="da-DK"/>
        </w:rPr>
        <w:t xml:space="preserve"> den </w:t>
      </w:r>
      <w:r w:rsidRPr="00A200A9">
        <w:rPr>
          <w:szCs w:val="22"/>
          <w:lang w:val="da-DK"/>
        </w:rPr>
        <w:t>human</w:t>
      </w:r>
      <w:r w:rsidR="00AB60F7" w:rsidRPr="00A200A9">
        <w:rPr>
          <w:szCs w:val="22"/>
          <w:lang w:val="da-DK"/>
        </w:rPr>
        <w:t>e</w:t>
      </w:r>
      <w:r w:rsidRPr="00A200A9">
        <w:rPr>
          <w:szCs w:val="22"/>
          <w:lang w:val="da-DK"/>
        </w:rPr>
        <w:t xml:space="preserve"> </w:t>
      </w:r>
      <w:r w:rsidR="00AB60F7" w:rsidRPr="00A200A9">
        <w:rPr>
          <w:szCs w:val="22"/>
          <w:lang w:val="da-DK"/>
        </w:rPr>
        <w:t>eksponering</w:t>
      </w:r>
      <w:r w:rsidR="0008535C" w:rsidRPr="00A200A9">
        <w:rPr>
          <w:szCs w:val="22"/>
          <w:lang w:val="da-DK"/>
        </w:rPr>
        <w:t xml:space="preserve"> </w:t>
      </w:r>
      <w:r w:rsidR="00B9628F" w:rsidRPr="00A200A9">
        <w:rPr>
          <w:szCs w:val="22"/>
          <w:lang w:val="da-DK"/>
        </w:rPr>
        <w:t xml:space="preserve">(AUC) </w:t>
      </w:r>
      <w:r w:rsidR="0008535C" w:rsidRPr="00A200A9">
        <w:rPr>
          <w:szCs w:val="22"/>
          <w:lang w:val="da-DK"/>
        </w:rPr>
        <w:t>ved den anbefalede dosis</w:t>
      </w:r>
      <w:r w:rsidRPr="00A200A9">
        <w:rPr>
          <w:szCs w:val="22"/>
          <w:lang w:val="da-DK"/>
        </w:rPr>
        <w:t>.</w:t>
      </w:r>
    </w:p>
    <w:p w14:paraId="5692E6D2" w14:textId="77777777" w:rsidR="004243EE" w:rsidRPr="00A200A9" w:rsidRDefault="004243EE" w:rsidP="008A71BF">
      <w:pPr>
        <w:rPr>
          <w:u w:val="single"/>
          <w:lang w:val="da-DK" w:eastAsia="en-GB"/>
        </w:rPr>
      </w:pPr>
    </w:p>
    <w:p w14:paraId="5CADFB7A" w14:textId="77777777" w:rsidR="00DA5833" w:rsidRPr="00A200A9" w:rsidRDefault="00264D2E" w:rsidP="008A71BF">
      <w:pPr>
        <w:rPr>
          <w:u w:val="single"/>
          <w:lang w:val="da-DK" w:eastAsia="en-GB"/>
        </w:rPr>
      </w:pPr>
      <w:r w:rsidRPr="00A200A9">
        <w:rPr>
          <w:u w:val="single"/>
          <w:lang w:val="da-DK" w:eastAsia="en-GB"/>
        </w:rPr>
        <w:t>Andet</w:t>
      </w:r>
    </w:p>
    <w:p w14:paraId="19955475" w14:textId="77777777" w:rsidR="00DA5833" w:rsidRPr="00A200A9" w:rsidRDefault="00DA5833" w:rsidP="008A71BF">
      <w:pPr>
        <w:rPr>
          <w:lang w:val="da-DK" w:eastAsia="en-GB"/>
        </w:rPr>
      </w:pPr>
      <w:r w:rsidRPr="00A200A9">
        <w:rPr>
          <w:lang w:val="da-DK" w:eastAsia="en-GB"/>
        </w:rPr>
        <w:t>Alectinib absorb</w:t>
      </w:r>
      <w:r w:rsidR="00264D2E" w:rsidRPr="00A200A9">
        <w:rPr>
          <w:lang w:val="da-DK" w:eastAsia="en-GB"/>
        </w:rPr>
        <w:t xml:space="preserve">erer </w:t>
      </w:r>
      <w:r w:rsidR="00812DA2" w:rsidRPr="00A200A9">
        <w:rPr>
          <w:lang w:val="da-DK" w:eastAsia="en-GB"/>
        </w:rPr>
        <w:t>ultraviolet (</w:t>
      </w:r>
      <w:r w:rsidRPr="00A200A9">
        <w:rPr>
          <w:lang w:val="da-DK" w:eastAsia="en-GB"/>
        </w:rPr>
        <w:t>UV</w:t>
      </w:r>
      <w:r w:rsidR="00812DA2" w:rsidRPr="00A200A9">
        <w:rPr>
          <w:lang w:val="da-DK" w:eastAsia="en-GB"/>
        </w:rPr>
        <w:t>)</w:t>
      </w:r>
      <w:r w:rsidR="00C94408" w:rsidRPr="00A200A9">
        <w:rPr>
          <w:lang w:val="da-DK" w:eastAsia="en-GB"/>
        </w:rPr>
        <w:t xml:space="preserve"> </w:t>
      </w:r>
      <w:r w:rsidR="00264D2E" w:rsidRPr="00A200A9">
        <w:rPr>
          <w:lang w:val="da-DK" w:eastAsia="en-GB"/>
        </w:rPr>
        <w:t xml:space="preserve">lys mellem </w:t>
      </w:r>
      <w:r w:rsidRPr="00A200A9">
        <w:rPr>
          <w:lang w:val="da-DK" w:eastAsia="en-GB"/>
        </w:rPr>
        <w:t>200</w:t>
      </w:r>
      <w:r w:rsidR="00264D2E" w:rsidRPr="00A200A9">
        <w:rPr>
          <w:lang w:val="da-DK" w:eastAsia="en-GB"/>
        </w:rPr>
        <w:t xml:space="preserve"> og </w:t>
      </w:r>
      <w:r w:rsidRPr="00A200A9">
        <w:rPr>
          <w:lang w:val="da-DK" w:eastAsia="en-GB"/>
        </w:rPr>
        <w:t xml:space="preserve">400 nm </w:t>
      </w:r>
      <w:r w:rsidR="00264D2E" w:rsidRPr="00A200A9">
        <w:rPr>
          <w:lang w:val="da-DK" w:eastAsia="en-GB"/>
        </w:rPr>
        <w:t>og har udvist f</w:t>
      </w:r>
      <w:r w:rsidRPr="00A200A9">
        <w:rPr>
          <w:lang w:val="da-DK" w:eastAsia="en-GB"/>
        </w:rPr>
        <w:t>ototo</w:t>
      </w:r>
      <w:r w:rsidR="00264D2E" w:rsidRPr="00A200A9">
        <w:rPr>
          <w:lang w:val="da-DK" w:eastAsia="en-GB"/>
        </w:rPr>
        <w:t xml:space="preserve">ksisk </w:t>
      </w:r>
      <w:r w:rsidRPr="00A200A9">
        <w:rPr>
          <w:lang w:val="da-DK" w:eastAsia="en-GB"/>
        </w:rPr>
        <w:t>potential</w:t>
      </w:r>
      <w:r w:rsidR="00264D2E" w:rsidRPr="00A200A9">
        <w:rPr>
          <w:lang w:val="da-DK" w:eastAsia="en-GB"/>
        </w:rPr>
        <w:t>e</w:t>
      </w:r>
      <w:r w:rsidRPr="00A200A9">
        <w:rPr>
          <w:lang w:val="da-DK" w:eastAsia="en-GB"/>
        </w:rPr>
        <w:t xml:space="preserve"> </w:t>
      </w:r>
      <w:r w:rsidR="00264D2E" w:rsidRPr="00A200A9">
        <w:rPr>
          <w:lang w:val="da-DK" w:eastAsia="en-GB"/>
        </w:rPr>
        <w:t>i</w:t>
      </w:r>
      <w:r w:rsidR="00BB1FC4" w:rsidRPr="00A200A9">
        <w:rPr>
          <w:lang w:val="da-DK" w:eastAsia="en-GB"/>
        </w:rPr>
        <w:t xml:space="preserve"> en</w:t>
      </w:r>
      <w:r w:rsidR="00264D2E" w:rsidRPr="00A200A9">
        <w:rPr>
          <w:lang w:val="da-DK" w:eastAsia="en-GB"/>
        </w:rPr>
        <w:t xml:space="preserve"> </w:t>
      </w:r>
      <w:r w:rsidRPr="00A200A9">
        <w:rPr>
          <w:i/>
          <w:lang w:val="da-DK" w:eastAsia="en-GB"/>
        </w:rPr>
        <w:t>in vitro</w:t>
      </w:r>
      <w:r w:rsidRPr="00A200A9">
        <w:rPr>
          <w:lang w:val="da-DK" w:eastAsia="en-GB"/>
        </w:rPr>
        <w:t xml:space="preserve"> </w:t>
      </w:r>
      <w:r w:rsidR="00434DA6" w:rsidRPr="00A200A9">
        <w:rPr>
          <w:lang w:val="da-DK" w:eastAsia="en-GB"/>
        </w:rPr>
        <w:t>lys</w:t>
      </w:r>
      <w:r w:rsidRPr="00A200A9">
        <w:rPr>
          <w:lang w:val="da-DK" w:eastAsia="en-GB"/>
        </w:rPr>
        <w:t>s</w:t>
      </w:r>
      <w:r w:rsidR="00264D2E" w:rsidRPr="00A200A9">
        <w:rPr>
          <w:lang w:val="da-DK" w:eastAsia="en-GB"/>
        </w:rPr>
        <w:t>ikkerheds</w:t>
      </w:r>
      <w:r w:rsidRPr="00A200A9">
        <w:rPr>
          <w:lang w:val="da-DK" w:eastAsia="en-GB"/>
        </w:rPr>
        <w:t>test</w:t>
      </w:r>
      <w:r w:rsidR="00264D2E" w:rsidRPr="00A200A9">
        <w:rPr>
          <w:lang w:val="da-DK" w:eastAsia="en-GB"/>
        </w:rPr>
        <w:t xml:space="preserve"> </w:t>
      </w:r>
      <w:r w:rsidR="00C5489C" w:rsidRPr="00A200A9">
        <w:rPr>
          <w:lang w:val="da-DK" w:eastAsia="en-GB"/>
        </w:rPr>
        <w:t>efter UVA-bestråling af</w:t>
      </w:r>
      <w:r w:rsidR="00264D2E" w:rsidRPr="00A200A9">
        <w:rPr>
          <w:lang w:val="da-DK" w:eastAsia="en-GB"/>
        </w:rPr>
        <w:t xml:space="preserve"> dyrkede </w:t>
      </w:r>
      <w:r w:rsidRPr="00A200A9">
        <w:rPr>
          <w:lang w:val="da-DK" w:eastAsia="en-GB"/>
        </w:rPr>
        <w:t>mu</w:t>
      </w:r>
      <w:r w:rsidR="007C6FD1" w:rsidRPr="00A200A9">
        <w:rPr>
          <w:lang w:val="da-DK" w:eastAsia="en-GB"/>
        </w:rPr>
        <w:t>se</w:t>
      </w:r>
      <w:r w:rsidRPr="00A200A9">
        <w:rPr>
          <w:lang w:val="da-DK" w:eastAsia="en-GB"/>
        </w:rPr>
        <w:t>fibroblast</w:t>
      </w:r>
      <w:r w:rsidR="00264D2E" w:rsidRPr="00A200A9">
        <w:rPr>
          <w:lang w:val="da-DK" w:eastAsia="en-GB"/>
        </w:rPr>
        <w:t>er</w:t>
      </w:r>
      <w:r w:rsidRPr="00A200A9">
        <w:rPr>
          <w:lang w:val="da-DK" w:eastAsia="en-GB"/>
        </w:rPr>
        <w:t>.</w:t>
      </w:r>
    </w:p>
    <w:p w14:paraId="10D5DDE1" w14:textId="77777777" w:rsidR="008A71BF" w:rsidRPr="00A200A9" w:rsidRDefault="008A71BF" w:rsidP="008A71BF">
      <w:pPr>
        <w:rPr>
          <w:lang w:val="da-DK" w:eastAsia="en-GB"/>
        </w:rPr>
      </w:pPr>
    </w:p>
    <w:p w14:paraId="77ADBE40" w14:textId="77777777" w:rsidR="00DA5833" w:rsidRPr="00A200A9" w:rsidRDefault="007C6FD1" w:rsidP="008A71BF">
      <w:pPr>
        <w:rPr>
          <w:lang w:val="da-DK" w:eastAsia="en-GB"/>
        </w:rPr>
      </w:pPr>
      <w:r w:rsidRPr="00A200A9">
        <w:rPr>
          <w:lang w:val="da-DK" w:eastAsia="en-GB"/>
        </w:rPr>
        <w:t>I toksikologiske studier med gentagen dosering til rotter og aber omfattede målorganer ved klinisk relevant eksponering bl.a.</w:t>
      </w:r>
      <w:r w:rsidR="00DA5833" w:rsidRPr="00A200A9">
        <w:rPr>
          <w:lang w:val="da-DK" w:eastAsia="en-GB"/>
        </w:rPr>
        <w:t xml:space="preserve"> </w:t>
      </w:r>
      <w:r w:rsidR="00C1354B" w:rsidRPr="00A200A9">
        <w:rPr>
          <w:lang w:val="da-DK" w:eastAsia="en-GB"/>
        </w:rPr>
        <w:t xml:space="preserve">det </w:t>
      </w:r>
      <w:r w:rsidR="002B1C75" w:rsidRPr="00A200A9">
        <w:rPr>
          <w:lang w:val="da-DK" w:eastAsia="en-GB"/>
        </w:rPr>
        <w:t xml:space="preserve">erytropoietiske </w:t>
      </w:r>
      <w:r w:rsidR="00DA5833" w:rsidRPr="00A200A9">
        <w:rPr>
          <w:lang w:val="da-DK" w:eastAsia="en-GB"/>
        </w:rPr>
        <w:t>system, gastrointestinal</w:t>
      </w:r>
      <w:r w:rsidRPr="00A200A9">
        <w:rPr>
          <w:lang w:val="da-DK" w:eastAsia="en-GB"/>
        </w:rPr>
        <w:t>kanalen samt lever og galdeveje</w:t>
      </w:r>
      <w:r w:rsidR="00DA5833" w:rsidRPr="00A200A9">
        <w:rPr>
          <w:lang w:val="da-DK" w:eastAsia="en-GB"/>
        </w:rPr>
        <w:t xml:space="preserve">. </w:t>
      </w:r>
    </w:p>
    <w:p w14:paraId="5F68A252" w14:textId="77777777" w:rsidR="008A71BF" w:rsidRPr="00A200A9" w:rsidRDefault="008A71BF" w:rsidP="008A71BF">
      <w:pPr>
        <w:rPr>
          <w:lang w:val="da-DK" w:eastAsia="en-GB"/>
        </w:rPr>
      </w:pPr>
    </w:p>
    <w:p w14:paraId="4C281468" w14:textId="444A211E" w:rsidR="00DA5833" w:rsidRPr="00A200A9" w:rsidRDefault="007C6FD1" w:rsidP="008A71BF">
      <w:pPr>
        <w:rPr>
          <w:lang w:val="da-DK" w:eastAsia="en-GB"/>
        </w:rPr>
      </w:pPr>
      <w:r w:rsidRPr="00A200A9">
        <w:rPr>
          <w:lang w:val="da-DK" w:eastAsia="en-GB"/>
        </w:rPr>
        <w:t>Der er</w:t>
      </w:r>
      <w:r w:rsidR="00462DC8" w:rsidRPr="00A200A9">
        <w:rPr>
          <w:lang w:val="da-DK" w:eastAsia="en-GB"/>
        </w:rPr>
        <w:t xml:space="preserve"> </w:t>
      </w:r>
      <w:r w:rsidRPr="00A200A9">
        <w:rPr>
          <w:lang w:val="da-DK" w:eastAsia="en-GB"/>
        </w:rPr>
        <w:t>observeret a</w:t>
      </w:r>
      <w:r w:rsidR="00DA5833" w:rsidRPr="00A200A9">
        <w:rPr>
          <w:lang w:val="da-DK" w:eastAsia="en-GB"/>
        </w:rPr>
        <w:t>bnorm erytrocytmor</w:t>
      </w:r>
      <w:r w:rsidRPr="00A200A9">
        <w:rPr>
          <w:lang w:val="da-DK" w:eastAsia="en-GB"/>
        </w:rPr>
        <w:t>f</w:t>
      </w:r>
      <w:r w:rsidR="00DA5833" w:rsidRPr="00A200A9">
        <w:rPr>
          <w:lang w:val="da-DK" w:eastAsia="en-GB"/>
        </w:rPr>
        <w:t>olog</w:t>
      </w:r>
      <w:r w:rsidRPr="00A200A9">
        <w:rPr>
          <w:lang w:val="da-DK" w:eastAsia="en-GB"/>
        </w:rPr>
        <w:t>i ved eksponering</w:t>
      </w:r>
      <w:r w:rsidR="007D2F9A" w:rsidRPr="00A200A9">
        <w:rPr>
          <w:lang w:val="da-DK" w:eastAsia="en-GB"/>
        </w:rPr>
        <w:t>er</w:t>
      </w:r>
      <w:r w:rsidRPr="00A200A9">
        <w:rPr>
          <w:lang w:val="da-DK" w:eastAsia="en-GB"/>
        </w:rPr>
        <w:t xml:space="preserve"> svarende til eller </w:t>
      </w:r>
      <w:r w:rsidR="007D2F9A" w:rsidRPr="00A200A9">
        <w:rPr>
          <w:lang w:val="da-DK" w:eastAsia="en-GB"/>
        </w:rPr>
        <w:t>højere</w:t>
      </w:r>
      <w:r w:rsidRPr="00A200A9">
        <w:rPr>
          <w:lang w:val="da-DK" w:eastAsia="en-GB"/>
        </w:rPr>
        <w:t xml:space="preserve"> end </w:t>
      </w:r>
      <w:r w:rsidR="00DA5833" w:rsidRPr="00A200A9">
        <w:rPr>
          <w:lang w:val="da-DK" w:eastAsia="en-GB"/>
        </w:rPr>
        <w:t>10-60</w:t>
      </w:r>
      <w:r w:rsidR="00690497">
        <w:rPr>
          <w:lang w:val="da-DK" w:eastAsia="en-GB"/>
        </w:rPr>
        <w:t> </w:t>
      </w:r>
      <w:r w:rsidR="00DA5833" w:rsidRPr="00A200A9">
        <w:rPr>
          <w:lang w:val="da-DK" w:eastAsia="en-GB"/>
        </w:rPr>
        <w:t xml:space="preserve">% </w:t>
      </w:r>
      <w:r w:rsidRPr="00A200A9">
        <w:rPr>
          <w:lang w:val="da-DK" w:eastAsia="en-GB"/>
        </w:rPr>
        <w:t xml:space="preserve">af den humane </w:t>
      </w:r>
      <w:r w:rsidR="00E620A5" w:rsidRPr="00A200A9">
        <w:rPr>
          <w:lang w:val="da-DK" w:eastAsia="en-GB"/>
        </w:rPr>
        <w:t>eksponering</w:t>
      </w:r>
      <w:r w:rsidR="007D2F9A" w:rsidRPr="00A200A9">
        <w:rPr>
          <w:lang w:val="da-DK" w:eastAsia="en-GB"/>
        </w:rPr>
        <w:t xml:space="preserve"> (</w:t>
      </w:r>
      <w:r w:rsidR="00DA5833" w:rsidRPr="00A200A9">
        <w:rPr>
          <w:lang w:val="da-DK" w:eastAsia="en-GB"/>
        </w:rPr>
        <w:t>AUC</w:t>
      </w:r>
      <w:r w:rsidR="007D2F9A" w:rsidRPr="00A200A9">
        <w:rPr>
          <w:lang w:val="da-DK" w:eastAsia="en-GB"/>
        </w:rPr>
        <w:t>) ved den anbefalede dosis</w:t>
      </w:r>
      <w:r w:rsidR="00DA5833" w:rsidRPr="00A200A9">
        <w:rPr>
          <w:lang w:val="da-DK" w:eastAsia="en-GB"/>
        </w:rPr>
        <w:t>.</w:t>
      </w:r>
      <w:r w:rsidR="00462DC8" w:rsidRPr="00A200A9">
        <w:rPr>
          <w:lang w:val="da-DK" w:eastAsia="en-GB"/>
        </w:rPr>
        <w:t xml:space="preserve"> </w:t>
      </w:r>
      <w:r w:rsidR="007D2F9A" w:rsidRPr="00A200A9">
        <w:rPr>
          <w:lang w:val="da-DK" w:eastAsia="en-GB"/>
        </w:rPr>
        <w:t>P</w:t>
      </w:r>
      <w:r w:rsidR="00DA5833" w:rsidRPr="00A200A9">
        <w:rPr>
          <w:lang w:val="da-DK" w:eastAsia="en-GB"/>
        </w:rPr>
        <w:t>roliferativ</w:t>
      </w:r>
      <w:r w:rsidRPr="00A200A9">
        <w:rPr>
          <w:lang w:val="da-DK" w:eastAsia="en-GB"/>
        </w:rPr>
        <w:t xml:space="preserve"> </w:t>
      </w:r>
      <w:r w:rsidR="00DA5833" w:rsidRPr="00A200A9">
        <w:rPr>
          <w:lang w:val="da-DK" w:eastAsia="en-GB"/>
        </w:rPr>
        <w:t>zone</w:t>
      </w:r>
      <w:r w:rsidRPr="00A200A9">
        <w:rPr>
          <w:lang w:val="da-DK" w:eastAsia="en-GB"/>
        </w:rPr>
        <w:t>udvidelse i</w:t>
      </w:r>
      <w:r w:rsidR="00DA5833" w:rsidRPr="00A200A9">
        <w:rPr>
          <w:lang w:val="da-DK" w:eastAsia="en-GB"/>
        </w:rPr>
        <w:t xml:space="preserve"> </w:t>
      </w:r>
      <w:r w:rsidRPr="00A200A9">
        <w:rPr>
          <w:lang w:val="da-DK" w:eastAsia="en-GB"/>
        </w:rPr>
        <w:t xml:space="preserve">den gastrointestinale mucosa </w:t>
      </w:r>
      <w:r w:rsidR="00902492" w:rsidRPr="00A200A9">
        <w:rPr>
          <w:lang w:val="da-DK" w:eastAsia="en-GB"/>
        </w:rPr>
        <w:t xml:space="preserve">sås </w:t>
      </w:r>
      <w:r w:rsidRPr="00A200A9">
        <w:rPr>
          <w:lang w:val="da-DK" w:eastAsia="en-GB"/>
        </w:rPr>
        <w:t>hos begge arter ved eksponering</w:t>
      </w:r>
      <w:r w:rsidR="00902492" w:rsidRPr="00A200A9">
        <w:rPr>
          <w:lang w:val="da-DK" w:eastAsia="en-GB"/>
        </w:rPr>
        <w:t>er</w:t>
      </w:r>
      <w:r w:rsidRPr="00A200A9">
        <w:rPr>
          <w:lang w:val="da-DK" w:eastAsia="en-GB"/>
        </w:rPr>
        <w:t xml:space="preserve"> svarende til eller </w:t>
      </w:r>
      <w:r w:rsidR="00902492" w:rsidRPr="00A200A9">
        <w:rPr>
          <w:lang w:val="da-DK" w:eastAsia="en-GB"/>
        </w:rPr>
        <w:t>højere</w:t>
      </w:r>
      <w:r w:rsidRPr="00A200A9">
        <w:rPr>
          <w:lang w:val="da-DK" w:eastAsia="en-GB"/>
        </w:rPr>
        <w:t xml:space="preserve"> end </w:t>
      </w:r>
      <w:r w:rsidR="00DA5833" w:rsidRPr="00A200A9">
        <w:rPr>
          <w:lang w:val="da-DK" w:eastAsia="en-GB"/>
        </w:rPr>
        <w:t>20-120</w:t>
      </w:r>
      <w:r w:rsidR="00690497">
        <w:rPr>
          <w:lang w:val="da-DK" w:eastAsia="en-GB"/>
        </w:rPr>
        <w:t> </w:t>
      </w:r>
      <w:r w:rsidR="00DA5833" w:rsidRPr="00A200A9">
        <w:rPr>
          <w:lang w:val="da-DK" w:eastAsia="en-GB"/>
        </w:rPr>
        <w:t xml:space="preserve">% </w:t>
      </w:r>
      <w:r w:rsidRPr="00A200A9">
        <w:rPr>
          <w:lang w:val="da-DK" w:eastAsia="en-GB"/>
        </w:rPr>
        <w:t>a</w:t>
      </w:r>
      <w:r w:rsidR="00DA5833" w:rsidRPr="00A200A9">
        <w:rPr>
          <w:lang w:val="da-DK" w:eastAsia="en-GB"/>
        </w:rPr>
        <w:t xml:space="preserve">f </w:t>
      </w:r>
      <w:r w:rsidRPr="00A200A9">
        <w:rPr>
          <w:lang w:val="da-DK" w:eastAsia="en-GB"/>
        </w:rPr>
        <w:t xml:space="preserve">den humane </w:t>
      </w:r>
      <w:r w:rsidR="00E620A5" w:rsidRPr="00A200A9">
        <w:rPr>
          <w:lang w:val="da-DK" w:eastAsia="en-GB"/>
        </w:rPr>
        <w:t>eksponering</w:t>
      </w:r>
      <w:r w:rsidR="00902492" w:rsidRPr="00A200A9">
        <w:rPr>
          <w:lang w:val="da-DK" w:eastAsia="en-GB"/>
        </w:rPr>
        <w:t xml:space="preserve"> (</w:t>
      </w:r>
      <w:r w:rsidR="00DA5833" w:rsidRPr="00A200A9">
        <w:rPr>
          <w:lang w:val="da-DK" w:eastAsia="en-GB"/>
        </w:rPr>
        <w:t>AUC</w:t>
      </w:r>
      <w:r w:rsidR="00902492" w:rsidRPr="00A200A9">
        <w:rPr>
          <w:lang w:val="da-DK" w:eastAsia="en-GB"/>
        </w:rPr>
        <w:t>)</w:t>
      </w:r>
      <w:r w:rsidR="007D2F9A" w:rsidRPr="00A200A9">
        <w:rPr>
          <w:lang w:val="da-DK" w:eastAsia="en-GB"/>
        </w:rPr>
        <w:t xml:space="preserve"> </w:t>
      </w:r>
      <w:r w:rsidR="00902492" w:rsidRPr="00A200A9">
        <w:rPr>
          <w:lang w:val="da-DK" w:eastAsia="en-GB"/>
        </w:rPr>
        <w:t>v</w:t>
      </w:r>
      <w:r w:rsidR="007D2F9A" w:rsidRPr="00A200A9">
        <w:rPr>
          <w:lang w:val="da-DK" w:eastAsia="en-GB"/>
        </w:rPr>
        <w:t>ed den anbefalede dosis</w:t>
      </w:r>
      <w:r w:rsidR="00DA5833" w:rsidRPr="00A200A9">
        <w:rPr>
          <w:lang w:val="da-DK" w:eastAsia="en-GB"/>
        </w:rPr>
        <w:t>.</w:t>
      </w:r>
      <w:r w:rsidR="006A33B9" w:rsidRPr="00A200A9">
        <w:rPr>
          <w:lang w:val="da-DK" w:eastAsia="en-GB"/>
        </w:rPr>
        <w:t xml:space="preserve"> </w:t>
      </w:r>
      <w:r w:rsidR="00902492" w:rsidRPr="00A200A9">
        <w:rPr>
          <w:lang w:val="da-DK" w:eastAsia="en-GB"/>
        </w:rPr>
        <w:t>F</w:t>
      </w:r>
      <w:r w:rsidR="00C1354B" w:rsidRPr="00A200A9">
        <w:rPr>
          <w:lang w:val="da-DK" w:eastAsia="en-GB"/>
        </w:rPr>
        <w:t xml:space="preserve">orhøjet </w:t>
      </w:r>
      <w:r w:rsidR="006A33B9" w:rsidRPr="00A200A9">
        <w:rPr>
          <w:lang w:val="da-DK" w:eastAsia="en-GB"/>
        </w:rPr>
        <w:t>hepatisk</w:t>
      </w:r>
      <w:r w:rsidR="00DA5833" w:rsidRPr="00A200A9">
        <w:rPr>
          <w:lang w:val="da-DK" w:eastAsia="en-GB"/>
        </w:rPr>
        <w:t xml:space="preserve"> alkali</w:t>
      </w:r>
      <w:r w:rsidR="006A33B9" w:rsidRPr="00A200A9">
        <w:rPr>
          <w:lang w:val="da-DK" w:eastAsia="en-GB"/>
        </w:rPr>
        <w:t>sk f</w:t>
      </w:r>
      <w:r w:rsidR="00DA5833" w:rsidRPr="00A200A9">
        <w:rPr>
          <w:lang w:val="da-DK" w:eastAsia="en-GB"/>
        </w:rPr>
        <w:t>os</w:t>
      </w:r>
      <w:r w:rsidR="006A33B9" w:rsidRPr="00A200A9">
        <w:rPr>
          <w:lang w:val="da-DK" w:eastAsia="en-GB"/>
        </w:rPr>
        <w:t>f</w:t>
      </w:r>
      <w:r w:rsidR="00DA5833" w:rsidRPr="00A200A9">
        <w:rPr>
          <w:lang w:val="da-DK" w:eastAsia="en-GB"/>
        </w:rPr>
        <w:t>atase (ALP)</w:t>
      </w:r>
      <w:r w:rsidR="006A33B9" w:rsidRPr="00A200A9">
        <w:rPr>
          <w:lang w:val="da-DK" w:eastAsia="en-GB"/>
        </w:rPr>
        <w:t xml:space="preserve"> og </w:t>
      </w:r>
      <w:r w:rsidR="0061025F" w:rsidRPr="00A200A9">
        <w:rPr>
          <w:lang w:val="da-DK" w:eastAsia="en-GB"/>
        </w:rPr>
        <w:t>konjugeret</w:t>
      </w:r>
      <w:r w:rsidR="00DA5833" w:rsidRPr="00A200A9">
        <w:rPr>
          <w:lang w:val="da-DK" w:eastAsia="en-GB"/>
        </w:rPr>
        <w:t xml:space="preserve"> bilirubin</w:t>
      </w:r>
      <w:r w:rsidR="006A33B9" w:rsidRPr="00A200A9">
        <w:rPr>
          <w:lang w:val="da-DK" w:eastAsia="en-GB"/>
        </w:rPr>
        <w:t xml:space="preserve"> såvel som va</w:t>
      </w:r>
      <w:r w:rsidR="00434DA6" w:rsidRPr="00A200A9">
        <w:rPr>
          <w:lang w:val="da-DK" w:eastAsia="en-GB"/>
        </w:rPr>
        <w:t>k</w:t>
      </w:r>
      <w:r w:rsidR="006A33B9" w:rsidRPr="00A200A9">
        <w:rPr>
          <w:lang w:val="da-DK" w:eastAsia="en-GB"/>
        </w:rPr>
        <w:t>uolation/degeneration/nek</w:t>
      </w:r>
      <w:r w:rsidR="00DA5833" w:rsidRPr="00A200A9">
        <w:rPr>
          <w:lang w:val="da-DK" w:eastAsia="en-GB"/>
        </w:rPr>
        <w:t>ros</w:t>
      </w:r>
      <w:r w:rsidR="006A33B9" w:rsidRPr="00A200A9">
        <w:rPr>
          <w:lang w:val="da-DK" w:eastAsia="en-GB"/>
        </w:rPr>
        <w:t>e</w:t>
      </w:r>
      <w:r w:rsidR="00DA5833" w:rsidRPr="00A200A9">
        <w:rPr>
          <w:lang w:val="da-DK" w:eastAsia="en-GB"/>
        </w:rPr>
        <w:t xml:space="preserve"> </w:t>
      </w:r>
      <w:r w:rsidR="00437519" w:rsidRPr="00A200A9">
        <w:rPr>
          <w:lang w:val="da-DK" w:eastAsia="en-GB"/>
        </w:rPr>
        <w:t>af galdevejs</w:t>
      </w:r>
      <w:r w:rsidR="00DA5833" w:rsidRPr="00A200A9">
        <w:rPr>
          <w:lang w:val="da-DK" w:eastAsia="en-GB"/>
        </w:rPr>
        <w:t>epit</w:t>
      </w:r>
      <w:r w:rsidR="006A33B9" w:rsidRPr="00A200A9">
        <w:rPr>
          <w:lang w:val="da-DK" w:eastAsia="en-GB"/>
        </w:rPr>
        <w:t>el og forstørre</w:t>
      </w:r>
      <w:r w:rsidR="00434DA6" w:rsidRPr="00A200A9">
        <w:rPr>
          <w:lang w:val="da-DK" w:eastAsia="en-GB"/>
        </w:rPr>
        <w:t>lse</w:t>
      </w:r>
      <w:r w:rsidR="006A33B9" w:rsidRPr="00A200A9">
        <w:rPr>
          <w:lang w:val="da-DK" w:eastAsia="en-GB"/>
        </w:rPr>
        <w:t>/fok</w:t>
      </w:r>
      <w:r w:rsidR="00DA5833" w:rsidRPr="00A200A9">
        <w:rPr>
          <w:lang w:val="da-DK" w:eastAsia="en-GB"/>
        </w:rPr>
        <w:t>al ne</w:t>
      </w:r>
      <w:r w:rsidR="006A33B9" w:rsidRPr="00A200A9">
        <w:rPr>
          <w:lang w:val="da-DK" w:eastAsia="en-GB"/>
        </w:rPr>
        <w:t xml:space="preserve">krose af </w:t>
      </w:r>
      <w:r w:rsidR="00DA5833" w:rsidRPr="00A200A9">
        <w:rPr>
          <w:lang w:val="da-DK" w:eastAsia="en-GB"/>
        </w:rPr>
        <w:t>hepatocyt</w:t>
      </w:r>
      <w:r w:rsidR="006A33B9" w:rsidRPr="00A200A9">
        <w:rPr>
          <w:lang w:val="da-DK" w:eastAsia="en-GB"/>
        </w:rPr>
        <w:t xml:space="preserve">ter </w:t>
      </w:r>
      <w:r w:rsidR="00902492" w:rsidRPr="00A200A9">
        <w:rPr>
          <w:lang w:val="da-DK" w:eastAsia="en-GB"/>
        </w:rPr>
        <w:t xml:space="preserve">blev observeret </w:t>
      </w:r>
      <w:r w:rsidR="006A33B9" w:rsidRPr="00A200A9">
        <w:rPr>
          <w:lang w:val="da-DK" w:eastAsia="en-GB"/>
        </w:rPr>
        <w:t>hos rotter og</w:t>
      </w:r>
      <w:r w:rsidR="00DA5833" w:rsidRPr="00A200A9">
        <w:rPr>
          <w:lang w:val="da-DK" w:eastAsia="en-GB"/>
        </w:rPr>
        <w:t>/</w:t>
      </w:r>
      <w:r w:rsidR="006A33B9" w:rsidRPr="00A200A9">
        <w:rPr>
          <w:lang w:val="da-DK" w:eastAsia="en-GB"/>
        </w:rPr>
        <w:t>elle</w:t>
      </w:r>
      <w:r w:rsidR="00DA5833" w:rsidRPr="00A200A9">
        <w:rPr>
          <w:lang w:val="da-DK" w:eastAsia="en-GB"/>
        </w:rPr>
        <w:t>r</w:t>
      </w:r>
      <w:r w:rsidR="006A33B9" w:rsidRPr="00A200A9">
        <w:rPr>
          <w:lang w:val="da-DK" w:eastAsia="en-GB"/>
        </w:rPr>
        <w:t xml:space="preserve"> aber ved eksponering</w:t>
      </w:r>
      <w:r w:rsidR="00902492" w:rsidRPr="00A200A9">
        <w:rPr>
          <w:lang w:val="da-DK" w:eastAsia="en-GB"/>
        </w:rPr>
        <w:t>er</w:t>
      </w:r>
      <w:r w:rsidR="006A33B9" w:rsidRPr="00A200A9">
        <w:rPr>
          <w:lang w:val="da-DK" w:eastAsia="en-GB"/>
        </w:rPr>
        <w:t xml:space="preserve"> svarende til eller </w:t>
      </w:r>
      <w:r w:rsidR="00902492" w:rsidRPr="00A200A9">
        <w:rPr>
          <w:lang w:val="da-DK" w:eastAsia="en-GB"/>
        </w:rPr>
        <w:t xml:space="preserve">højere </w:t>
      </w:r>
      <w:r w:rsidR="006A33B9" w:rsidRPr="00A200A9">
        <w:rPr>
          <w:lang w:val="da-DK" w:eastAsia="en-GB"/>
        </w:rPr>
        <w:t xml:space="preserve">end </w:t>
      </w:r>
      <w:r w:rsidR="00DA5833" w:rsidRPr="00A200A9">
        <w:rPr>
          <w:lang w:val="da-DK" w:eastAsia="en-GB"/>
        </w:rPr>
        <w:t>20-30</w:t>
      </w:r>
      <w:r w:rsidR="00690497">
        <w:rPr>
          <w:lang w:val="da-DK" w:eastAsia="en-GB"/>
        </w:rPr>
        <w:t> </w:t>
      </w:r>
      <w:r w:rsidR="00DA5833" w:rsidRPr="00A200A9">
        <w:rPr>
          <w:lang w:val="da-DK" w:eastAsia="en-GB"/>
        </w:rPr>
        <w:t xml:space="preserve">% </w:t>
      </w:r>
      <w:r w:rsidR="006A33B9" w:rsidRPr="00A200A9">
        <w:rPr>
          <w:lang w:val="da-DK" w:eastAsia="en-GB"/>
        </w:rPr>
        <w:t>a</w:t>
      </w:r>
      <w:r w:rsidR="00DA5833" w:rsidRPr="00A200A9">
        <w:rPr>
          <w:lang w:val="da-DK" w:eastAsia="en-GB"/>
        </w:rPr>
        <w:t xml:space="preserve">f </w:t>
      </w:r>
      <w:r w:rsidR="006A33B9" w:rsidRPr="00A200A9">
        <w:rPr>
          <w:lang w:val="da-DK" w:eastAsia="en-GB"/>
        </w:rPr>
        <w:t xml:space="preserve">den </w:t>
      </w:r>
      <w:r w:rsidR="00DA5833" w:rsidRPr="00A200A9">
        <w:rPr>
          <w:lang w:val="da-DK" w:eastAsia="en-GB"/>
        </w:rPr>
        <w:t>human</w:t>
      </w:r>
      <w:r w:rsidR="006A33B9" w:rsidRPr="00A200A9">
        <w:rPr>
          <w:lang w:val="da-DK" w:eastAsia="en-GB"/>
        </w:rPr>
        <w:t xml:space="preserve">e </w:t>
      </w:r>
      <w:r w:rsidR="00E620A5" w:rsidRPr="00A200A9">
        <w:rPr>
          <w:lang w:val="da-DK" w:eastAsia="en-GB"/>
        </w:rPr>
        <w:t>eksponering</w:t>
      </w:r>
      <w:r w:rsidR="006A33B9" w:rsidRPr="00A200A9">
        <w:rPr>
          <w:lang w:val="da-DK" w:eastAsia="en-GB"/>
        </w:rPr>
        <w:t xml:space="preserve"> </w:t>
      </w:r>
      <w:r w:rsidR="00902492" w:rsidRPr="00A200A9">
        <w:rPr>
          <w:lang w:val="da-DK" w:eastAsia="en-GB"/>
        </w:rPr>
        <w:t>(</w:t>
      </w:r>
      <w:r w:rsidR="00DA5833" w:rsidRPr="00A200A9">
        <w:rPr>
          <w:lang w:val="da-DK" w:eastAsia="en-GB"/>
        </w:rPr>
        <w:t>AUC</w:t>
      </w:r>
      <w:r w:rsidR="00422991">
        <w:rPr>
          <w:lang w:val="da-DK" w:eastAsia="en-GB"/>
        </w:rPr>
        <w:t>)</w:t>
      </w:r>
      <w:r w:rsidR="00902492" w:rsidRPr="00A200A9">
        <w:rPr>
          <w:lang w:val="da-DK" w:eastAsia="en-GB"/>
        </w:rPr>
        <w:t xml:space="preserve"> ved den anbefalede dosis</w:t>
      </w:r>
      <w:r w:rsidR="00DA5833" w:rsidRPr="00A200A9">
        <w:rPr>
          <w:lang w:val="da-DK" w:eastAsia="en-GB"/>
        </w:rPr>
        <w:t xml:space="preserve">. </w:t>
      </w:r>
    </w:p>
    <w:p w14:paraId="38A3B3D9" w14:textId="77777777" w:rsidR="008A71BF" w:rsidRPr="00A200A9" w:rsidRDefault="008A71BF" w:rsidP="008A71BF">
      <w:pPr>
        <w:rPr>
          <w:lang w:val="da-DK" w:eastAsia="en-GB"/>
        </w:rPr>
      </w:pPr>
    </w:p>
    <w:p w14:paraId="7B374C0B" w14:textId="77777777" w:rsidR="00DA5833" w:rsidRPr="00A200A9" w:rsidRDefault="00902492" w:rsidP="008A71BF">
      <w:pPr>
        <w:rPr>
          <w:lang w:val="da-DK" w:eastAsia="en-GB"/>
        </w:rPr>
      </w:pPr>
      <w:r w:rsidRPr="00A200A9">
        <w:rPr>
          <w:lang w:val="da-DK" w:eastAsia="en-GB"/>
        </w:rPr>
        <w:t>En l</w:t>
      </w:r>
      <w:r w:rsidR="006A33B9" w:rsidRPr="00A200A9">
        <w:rPr>
          <w:lang w:val="da-DK" w:eastAsia="en-GB"/>
        </w:rPr>
        <w:t xml:space="preserve">et hypotensiv effekt er observeret hos aber ved </w:t>
      </w:r>
      <w:r w:rsidR="0061025F" w:rsidRPr="00A200A9">
        <w:rPr>
          <w:lang w:val="da-DK" w:eastAsia="en-GB"/>
        </w:rPr>
        <w:t>eksponering</w:t>
      </w:r>
      <w:r w:rsidRPr="00A200A9">
        <w:rPr>
          <w:lang w:val="da-DK" w:eastAsia="en-GB"/>
        </w:rPr>
        <w:t>er</w:t>
      </w:r>
      <w:r w:rsidR="006A33B9" w:rsidRPr="00A200A9">
        <w:rPr>
          <w:lang w:val="da-DK" w:eastAsia="en-GB"/>
        </w:rPr>
        <w:t xml:space="preserve"> </w:t>
      </w:r>
      <w:r w:rsidRPr="00A200A9">
        <w:rPr>
          <w:lang w:val="da-DK" w:eastAsia="en-GB"/>
        </w:rPr>
        <w:t>nogenlunde</w:t>
      </w:r>
      <w:r w:rsidR="006A33B9" w:rsidRPr="00A200A9">
        <w:rPr>
          <w:lang w:val="da-DK" w:eastAsia="en-GB"/>
        </w:rPr>
        <w:t xml:space="preserve"> svarende til den klinisk relevante</w:t>
      </w:r>
      <w:r w:rsidRPr="00A200A9">
        <w:rPr>
          <w:lang w:val="da-DK" w:eastAsia="en-GB"/>
        </w:rPr>
        <w:t xml:space="preserve"> eksponering</w:t>
      </w:r>
      <w:r w:rsidR="00DA5833" w:rsidRPr="00A200A9">
        <w:rPr>
          <w:lang w:val="da-DK" w:eastAsia="en-GB"/>
        </w:rPr>
        <w:t>.</w:t>
      </w:r>
    </w:p>
    <w:p w14:paraId="136D3564" w14:textId="77777777" w:rsidR="008A71BF" w:rsidRPr="00A200A9" w:rsidRDefault="008A71BF" w:rsidP="008A71BF">
      <w:pPr>
        <w:rPr>
          <w:lang w:val="da-DK" w:eastAsia="en-GB"/>
        </w:rPr>
      </w:pPr>
    </w:p>
    <w:p w14:paraId="5FA5E650" w14:textId="77777777" w:rsidR="00466AFA" w:rsidRPr="00A200A9" w:rsidRDefault="00466AFA" w:rsidP="008A71BF">
      <w:pPr>
        <w:rPr>
          <w:lang w:val="da-DK" w:eastAsia="en-GB"/>
        </w:rPr>
      </w:pPr>
    </w:p>
    <w:p w14:paraId="7A81729C" w14:textId="77777777" w:rsidR="00DA5833" w:rsidRPr="00A200A9" w:rsidRDefault="00BC7EE2" w:rsidP="00474614">
      <w:pPr>
        <w:keepNext/>
        <w:keepLines/>
        <w:suppressAutoHyphens/>
        <w:ind w:left="567" w:hanging="567"/>
        <w:rPr>
          <w:b/>
          <w:szCs w:val="22"/>
          <w:lang w:val="da-DK"/>
        </w:rPr>
      </w:pPr>
      <w:r w:rsidRPr="00A200A9">
        <w:rPr>
          <w:b/>
          <w:szCs w:val="22"/>
          <w:lang w:val="da-DK"/>
        </w:rPr>
        <w:t>6.</w:t>
      </w:r>
      <w:r w:rsidRPr="00A200A9">
        <w:rPr>
          <w:b/>
          <w:szCs w:val="22"/>
          <w:lang w:val="da-DK"/>
        </w:rPr>
        <w:tab/>
        <w:t>FARMACEUTISKE OPLYSNINGER</w:t>
      </w:r>
    </w:p>
    <w:p w14:paraId="5316CBEC" w14:textId="77777777" w:rsidR="00DA5833" w:rsidRPr="00A200A9" w:rsidRDefault="00DA5833" w:rsidP="00474614">
      <w:pPr>
        <w:keepNext/>
        <w:keepLines/>
        <w:rPr>
          <w:szCs w:val="22"/>
          <w:lang w:val="da-DK"/>
        </w:rPr>
      </w:pPr>
    </w:p>
    <w:p w14:paraId="2C9A0350" w14:textId="77777777" w:rsidR="00DA5833" w:rsidRPr="00A200A9" w:rsidRDefault="00DA5833" w:rsidP="00474614">
      <w:pPr>
        <w:keepNext/>
        <w:keepLines/>
        <w:ind w:left="567" w:hanging="567"/>
        <w:outlineLvl w:val="0"/>
        <w:rPr>
          <w:szCs w:val="22"/>
          <w:lang w:val="da-DK"/>
        </w:rPr>
      </w:pPr>
      <w:r w:rsidRPr="00A200A9">
        <w:rPr>
          <w:b/>
          <w:szCs w:val="22"/>
          <w:lang w:val="da-DK"/>
        </w:rPr>
        <w:t>6.1</w:t>
      </w:r>
      <w:r w:rsidRPr="00A200A9">
        <w:rPr>
          <w:b/>
          <w:szCs w:val="22"/>
          <w:lang w:val="da-DK"/>
        </w:rPr>
        <w:tab/>
      </w:r>
      <w:r w:rsidR="00BC7EE2" w:rsidRPr="00A200A9">
        <w:rPr>
          <w:b/>
          <w:szCs w:val="22"/>
          <w:lang w:val="da-DK"/>
        </w:rPr>
        <w:t>Hjælpestoffer</w:t>
      </w:r>
    </w:p>
    <w:p w14:paraId="2B7DE117" w14:textId="77777777" w:rsidR="00DA5833" w:rsidRPr="00A200A9" w:rsidRDefault="00DA5833" w:rsidP="00474614">
      <w:pPr>
        <w:keepNext/>
        <w:keepLines/>
        <w:rPr>
          <w:i/>
          <w:szCs w:val="22"/>
          <w:lang w:val="da-DK"/>
        </w:rPr>
      </w:pPr>
    </w:p>
    <w:p w14:paraId="1730FEB5" w14:textId="77777777" w:rsidR="00DA5833" w:rsidRPr="00A200A9" w:rsidRDefault="006A33B9" w:rsidP="00474614">
      <w:pPr>
        <w:keepNext/>
        <w:keepLines/>
        <w:rPr>
          <w:szCs w:val="22"/>
          <w:u w:val="single"/>
          <w:lang w:val="da-DK"/>
        </w:rPr>
      </w:pPr>
      <w:r w:rsidRPr="00A200A9">
        <w:rPr>
          <w:szCs w:val="22"/>
          <w:u w:val="single"/>
          <w:lang w:val="da-DK"/>
        </w:rPr>
        <w:t>Kapselindhold</w:t>
      </w:r>
    </w:p>
    <w:p w14:paraId="4DA826F1" w14:textId="77777777" w:rsidR="00DA5833" w:rsidRPr="00A200A9" w:rsidRDefault="00DA5833" w:rsidP="00474614">
      <w:pPr>
        <w:keepNext/>
        <w:rPr>
          <w:szCs w:val="22"/>
          <w:lang w:val="da-DK"/>
        </w:rPr>
      </w:pPr>
      <w:r w:rsidRPr="00A200A9">
        <w:rPr>
          <w:szCs w:val="22"/>
          <w:lang w:val="da-DK"/>
        </w:rPr>
        <w:t>Lactosemonohydrat</w:t>
      </w:r>
    </w:p>
    <w:p w14:paraId="46EAC670" w14:textId="77777777" w:rsidR="00DA5833" w:rsidRPr="00A200A9" w:rsidRDefault="00DA5833" w:rsidP="00474614">
      <w:pPr>
        <w:keepNext/>
        <w:rPr>
          <w:szCs w:val="22"/>
          <w:lang w:val="da-DK"/>
        </w:rPr>
      </w:pPr>
      <w:r w:rsidRPr="00A200A9">
        <w:rPr>
          <w:szCs w:val="22"/>
          <w:lang w:val="da-DK"/>
        </w:rPr>
        <w:t>Hydroxypropylcellulose</w:t>
      </w:r>
    </w:p>
    <w:p w14:paraId="37CB9D31" w14:textId="77777777" w:rsidR="00DA5833" w:rsidRPr="00A200A9" w:rsidRDefault="006A33B9" w:rsidP="00474614">
      <w:pPr>
        <w:keepNext/>
        <w:rPr>
          <w:szCs w:val="22"/>
          <w:lang w:val="da-DK"/>
        </w:rPr>
      </w:pPr>
      <w:r w:rsidRPr="00A200A9">
        <w:rPr>
          <w:szCs w:val="22"/>
          <w:lang w:val="da-DK"/>
        </w:rPr>
        <w:t>Natrium</w:t>
      </w:r>
      <w:r w:rsidR="00DA5833" w:rsidRPr="00A200A9">
        <w:rPr>
          <w:szCs w:val="22"/>
          <w:lang w:val="da-DK"/>
        </w:rPr>
        <w:t>laur</w:t>
      </w:r>
      <w:r w:rsidR="000E2030" w:rsidRPr="00A200A9">
        <w:rPr>
          <w:szCs w:val="22"/>
          <w:lang w:val="da-DK"/>
        </w:rPr>
        <w:t>i</w:t>
      </w:r>
      <w:r w:rsidR="00DA5833" w:rsidRPr="00A200A9">
        <w:rPr>
          <w:szCs w:val="22"/>
          <w:lang w:val="da-DK"/>
        </w:rPr>
        <w:t>lsulfat</w:t>
      </w:r>
    </w:p>
    <w:p w14:paraId="195A26DD" w14:textId="77777777" w:rsidR="00DA5833" w:rsidRPr="00A200A9" w:rsidRDefault="00DA5833" w:rsidP="005268FA">
      <w:pPr>
        <w:rPr>
          <w:szCs w:val="22"/>
          <w:lang w:val="da-DK"/>
        </w:rPr>
      </w:pPr>
      <w:r w:rsidRPr="00A200A9">
        <w:rPr>
          <w:szCs w:val="22"/>
          <w:lang w:val="da-DK"/>
        </w:rPr>
        <w:t>Magnesiumstearat</w:t>
      </w:r>
    </w:p>
    <w:p w14:paraId="32919965" w14:textId="77777777" w:rsidR="00DA5833" w:rsidRPr="00A200A9" w:rsidRDefault="00DA5833" w:rsidP="005268FA">
      <w:pPr>
        <w:rPr>
          <w:szCs w:val="22"/>
          <w:lang w:val="da-DK"/>
        </w:rPr>
      </w:pPr>
      <w:r w:rsidRPr="00A200A9">
        <w:rPr>
          <w:szCs w:val="22"/>
          <w:lang w:val="da-DK"/>
        </w:rPr>
        <w:t>Car</w:t>
      </w:r>
      <w:r w:rsidR="004243EE" w:rsidRPr="00A200A9">
        <w:rPr>
          <w:szCs w:val="22"/>
          <w:lang w:val="da-DK"/>
        </w:rPr>
        <w:t>mellose</w:t>
      </w:r>
      <w:r w:rsidRPr="00A200A9">
        <w:rPr>
          <w:szCs w:val="22"/>
          <w:lang w:val="da-DK"/>
        </w:rPr>
        <w:t>calcium</w:t>
      </w:r>
    </w:p>
    <w:p w14:paraId="16B67882" w14:textId="77777777" w:rsidR="00DA5833" w:rsidRPr="00A200A9" w:rsidRDefault="00DA5833" w:rsidP="005268FA">
      <w:pPr>
        <w:rPr>
          <w:szCs w:val="22"/>
          <w:lang w:val="da-DK"/>
        </w:rPr>
      </w:pPr>
    </w:p>
    <w:p w14:paraId="7139CB45" w14:textId="77777777" w:rsidR="00DA5833" w:rsidRPr="00A200A9" w:rsidRDefault="006A33B9" w:rsidP="00495226">
      <w:pPr>
        <w:keepNext/>
        <w:keepLines/>
        <w:rPr>
          <w:szCs w:val="22"/>
          <w:u w:val="single"/>
          <w:lang w:val="da-DK"/>
        </w:rPr>
      </w:pPr>
      <w:r w:rsidRPr="00A200A9">
        <w:rPr>
          <w:szCs w:val="22"/>
          <w:u w:val="single"/>
          <w:lang w:val="da-DK"/>
        </w:rPr>
        <w:t>Kapselskal</w:t>
      </w:r>
    </w:p>
    <w:p w14:paraId="5138112C" w14:textId="77777777" w:rsidR="00DA5833" w:rsidRPr="00A200A9" w:rsidRDefault="00DA5833" w:rsidP="00495226">
      <w:pPr>
        <w:keepNext/>
        <w:keepLines/>
        <w:rPr>
          <w:szCs w:val="22"/>
          <w:lang w:val="da-DK"/>
        </w:rPr>
      </w:pPr>
      <w:r w:rsidRPr="00A200A9">
        <w:rPr>
          <w:szCs w:val="22"/>
          <w:lang w:val="da-DK"/>
        </w:rPr>
        <w:t>Hypromellose</w:t>
      </w:r>
    </w:p>
    <w:p w14:paraId="6EF7AF9B" w14:textId="77777777" w:rsidR="00DA5833" w:rsidRPr="00A200A9" w:rsidRDefault="00DA5833" w:rsidP="00495226">
      <w:pPr>
        <w:keepNext/>
        <w:keepLines/>
        <w:rPr>
          <w:szCs w:val="22"/>
          <w:lang w:val="da-DK"/>
        </w:rPr>
      </w:pPr>
      <w:r w:rsidRPr="00A200A9">
        <w:rPr>
          <w:szCs w:val="22"/>
          <w:lang w:val="da-DK"/>
        </w:rPr>
        <w:t>Carrageenan</w:t>
      </w:r>
    </w:p>
    <w:p w14:paraId="2F18B95B" w14:textId="77777777" w:rsidR="00DA5833" w:rsidRPr="00A200A9" w:rsidRDefault="006A33B9" w:rsidP="00495226">
      <w:pPr>
        <w:keepNext/>
        <w:keepLines/>
        <w:rPr>
          <w:szCs w:val="22"/>
          <w:lang w:val="da-DK"/>
        </w:rPr>
      </w:pPr>
      <w:r w:rsidRPr="00A200A9">
        <w:rPr>
          <w:szCs w:val="22"/>
          <w:lang w:val="da-DK"/>
        </w:rPr>
        <w:t>Kalium</w:t>
      </w:r>
      <w:r w:rsidR="00DA5833" w:rsidRPr="00A200A9">
        <w:rPr>
          <w:szCs w:val="22"/>
          <w:lang w:val="da-DK"/>
        </w:rPr>
        <w:t>chlorid</w:t>
      </w:r>
    </w:p>
    <w:p w14:paraId="628BAF33" w14:textId="77777777" w:rsidR="00DA5833" w:rsidRPr="00A200A9" w:rsidRDefault="00DA5833" w:rsidP="00495226">
      <w:pPr>
        <w:keepNext/>
        <w:keepLines/>
        <w:rPr>
          <w:szCs w:val="22"/>
          <w:lang w:val="da-DK"/>
        </w:rPr>
      </w:pPr>
      <w:r w:rsidRPr="00A200A9">
        <w:rPr>
          <w:szCs w:val="22"/>
          <w:lang w:val="da-DK"/>
        </w:rPr>
        <w:t>Titandioxid (E171)</w:t>
      </w:r>
    </w:p>
    <w:p w14:paraId="23CD1AE2" w14:textId="77777777" w:rsidR="00DA5833" w:rsidRPr="00A200A9" w:rsidRDefault="006A33B9" w:rsidP="00495226">
      <w:pPr>
        <w:keepNext/>
        <w:keepLines/>
        <w:rPr>
          <w:szCs w:val="22"/>
          <w:lang w:val="da-DK"/>
        </w:rPr>
      </w:pPr>
      <w:r w:rsidRPr="00A200A9">
        <w:rPr>
          <w:szCs w:val="22"/>
          <w:lang w:val="da-DK"/>
        </w:rPr>
        <w:t>Majsstivelse</w:t>
      </w:r>
    </w:p>
    <w:p w14:paraId="0E8D2466" w14:textId="77777777" w:rsidR="00DA5833" w:rsidRPr="00A200A9" w:rsidRDefault="00DA5833" w:rsidP="00495226">
      <w:pPr>
        <w:keepNext/>
        <w:keepLines/>
        <w:rPr>
          <w:szCs w:val="22"/>
          <w:lang w:val="da-DK"/>
        </w:rPr>
      </w:pPr>
      <w:r w:rsidRPr="00A200A9">
        <w:rPr>
          <w:szCs w:val="22"/>
          <w:lang w:val="da-DK"/>
        </w:rPr>
        <w:t>Carnauba</w:t>
      </w:r>
      <w:r w:rsidR="006A33B9" w:rsidRPr="00A200A9">
        <w:rPr>
          <w:szCs w:val="22"/>
          <w:lang w:val="da-DK"/>
        </w:rPr>
        <w:t>voks</w:t>
      </w:r>
    </w:p>
    <w:p w14:paraId="57BA1DCB" w14:textId="77777777" w:rsidR="00DA5833" w:rsidRPr="00A200A9" w:rsidRDefault="00DA5833" w:rsidP="00495226">
      <w:pPr>
        <w:keepNext/>
        <w:keepLines/>
        <w:rPr>
          <w:szCs w:val="22"/>
          <w:lang w:val="da-DK"/>
        </w:rPr>
      </w:pPr>
    </w:p>
    <w:p w14:paraId="1A15CC31" w14:textId="77777777" w:rsidR="00DA5833" w:rsidRPr="00A200A9" w:rsidRDefault="004C0394" w:rsidP="005268FA">
      <w:pPr>
        <w:keepNext/>
        <w:keepLines/>
        <w:rPr>
          <w:szCs w:val="22"/>
          <w:u w:val="single"/>
          <w:lang w:val="da-DK"/>
        </w:rPr>
      </w:pPr>
      <w:r w:rsidRPr="00A200A9">
        <w:rPr>
          <w:szCs w:val="22"/>
          <w:u w:val="single"/>
          <w:lang w:val="da-DK"/>
        </w:rPr>
        <w:t>Præge</w:t>
      </w:r>
      <w:r w:rsidR="006A33B9" w:rsidRPr="00A200A9">
        <w:rPr>
          <w:szCs w:val="22"/>
          <w:u w:val="single"/>
          <w:lang w:val="da-DK"/>
        </w:rPr>
        <w:t>blæk</w:t>
      </w:r>
    </w:p>
    <w:p w14:paraId="5147264D" w14:textId="77777777" w:rsidR="00DA5833" w:rsidRPr="00A200A9" w:rsidRDefault="00DA5833" w:rsidP="005268FA">
      <w:pPr>
        <w:keepNext/>
        <w:keepLines/>
        <w:rPr>
          <w:szCs w:val="22"/>
          <w:lang w:val="da-DK"/>
        </w:rPr>
      </w:pPr>
      <w:r w:rsidRPr="00A200A9">
        <w:rPr>
          <w:szCs w:val="22"/>
          <w:lang w:val="da-DK"/>
        </w:rPr>
        <w:t>R</w:t>
      </w:r>
      <w:r w:rsidR="006A33B9" w:rsidRPr="00A200A9">
        <w:rPr>
          <w:szCs w:val="22"/>
          <w:lang w:val="da-DK"/>
        </w:rPr>
        <w:t>ød jern</w:t>
      </w:r>
      <w:r w:rsidRPr="00A200A9">
        <w:rPr>
          <w:szCs w:val="22"/>
          <w:lang w:val="da-DK"/>
        </w:rPr>
        <w:t>oxid (E172)</w:t>
      </w:r>
    </w:p>
    <w:p w14:paraId="31954226" w14:textId="77777777" w:rsidR="00DA5833" w:rsidRPr="00A200A9" w:rsidRDefault="006A33B9" w:rsidP="005268FA">
      <w:pPr>
        <w:keepNext/>
        <w:keepLines/>
        <w:rPr>
          <w:szCs w:val="22"/>
          <w:lang w:val="da-DK"/>
        </w:rPr>
      </w:pPr>
      <w:r w:rsidRPr="00A200A9">
        <w:rPr>
          <w:szCs w:val="22"/>
          <w:lang w:val="da-DK"/>
        </w:rPr>
        <w:t>Gul jern</w:t>
      </w:r>
      <w:r w:rsidR="00DA5833" w:rsidRPr="00A200A9">
        <w:rPr>
          <w:szCs w:val="22"/>
          <w:lang w:val="da-DK"/>
        </w:rPr>
        <w:t>oxid (E172)</w:t>
      </w:r>
    </w:p>
    <w:p w14:paraId="46176E0B" w14:textId="77777777" w:rsidR="00DA5833" w:rsidRPr="00A200A9" w:rsidRDefault="004243EE" w:rsidP="005268FA">
      <w:pPr>
        <w:keepNext/>
        <w:keepLines/>
        <w:rPr>
          <w:szCs w:val="22"/>
          <w:lang w:val="da-DK"/>
        </w:rPr>
      </w:pPr>
      <w:r w:rsidRPr="00A200A9">
        <w:rPr>
          <w:szCs w:val="22"/>
          <w:lang w:val="da-DK"/>
        </w:rPr>
        <w:t>Indigo</w:t>
      </w:r>
      <w:r w:rsidR="00A80A27" w:rsidRPr="00A200A9">
        <w:rPr>
          <w:szCs w:val="22"/>
          <w:lang w:val="da-DK"/>
        </w:rPr>
        <w:t>carmin</w:t>
      </w:r>
      <w:r w:rsidR="00DA5833" w:rsidRPr="00A200A9">
        <w:rPr>
          <w:szCs w:val="22"/>
          <w:lang w:val="da-DK"/>
        </w:rPr>
        <w:t>alumin</w:t>
      </w:r>
      <w:r w:rsidR="009F3B4F" w:rsidRPr="00A200A9">
        <w:rPr>
          <w:szCs w:val="22"/>
          <w:lang w:val="da-DK"/>
        </w:rPr>
        <w:t>i</w:t>
      </w:r>
      <w:r w:rsidR="00DA5833" w:rsidRPr="00A200A9">
        <w:rPr>
          <w:szCs w:val="22"/>
          <w:lang w:val="da-DK"/>
        </w:rPr>
        <w:t>um lake (E132)</w:t>
      </w:r>
    </w:p>
    <w:p w14:paraId="0BE5655B" w14:textId="77777777" w:rsidR="00DA5833" w:rsidRPr="00A200A9" w:rsidRDefault="00DA5833" w:rsidP="005268FA">
      <w:pPr>
        <w:keepNext/>
        <w:keepLines/>
        <w:rPr>
          <w:szCs w:val="22"/>
          <w:lang w:val="da-DK"/>
        </w:rPr>
      </w:pPr>
      <w:r w:rsidRPr="00A200A9">
        <w:rPr>
          <w:szCs w:val="22"/>
          <w:lang w:val="da-DK"/>
        </w:rPr>
        <w:t>Carnauba</w:t>
      </w:r>
      <w:r w:rsidR="006A33B9" w:rsidRPr="00A200A9">
        <w:rPr>
          <w:szCs w:val="22"/>
          <w:lang w:val="da-DK"/>
        </w:rPr>
        <w:t>voks</w:t>
      </w:r>
    </w:p>
    <w:p w14:paraId="7A6E00DD" w14:textId="77777777" w:rsidR="00DA5833" w:rsidRPr="00A200A9" w:rsidRDefault="009F3B4F" w:rsidP="005268FA">
      <w:pPr>
        <w:keepNext/>
        <w:keepLines/>
        <w:rPr>
          <w:szCs w:val="22"/>
          <w:lang w:val="da-DK"/>
        </w:rPr>
      </w:pPr>
      <w:r w:rsidRPr="00A200A9">
        <w:rPr>
          <w:szCs w:val="22"/>
          <w:lang w:val="da-DK"/>
        </w:rPr>
        <w:t>Hvid</w:t>
      </w:r>
      <w:r w:rsidR="00CC44E0" w:rsidRPr="00A200A9">
        <w:rPr>
          <w:szCs w:val="22"/>
          <w:lang w:val="da-DK"/>
        </w:rPr>
        <w:t xml:space="preserve"> shella</w:t>
      </w:r>
      <w:r w:rsidR="004C0394" w:rsidRPr="00A200A9">
        <w:rPr>
          <w:szCs w:val="22"/>
          <w:lang w:val="da-DK"/>
        </w:rPr>
        <w:t>c</w:t>
      </w:r>
    </w:p>
    <w:p w14:paraId="69240FF3" w14:textId="77777777" w:rsidR="00DA5833" w:rsidRPr="00A200A9" w:rsidRDefault="00DA5833" w:rsidP="005268FA">
      <w:pPr>
        <w:rPr>
          <w:szCs w:val="22"/>
          <w:lang w:val="da-DK"/>
        </w:rPr>
      </w:pPr>
      <w:r w:rsidRPr="00A200A9">
        <w:rPr>
          <w:szCs w:val="22"/>
          <w:lang w:val="da-DK"/>
        </w:rPr>
        <w:t>Glycerylmonooleat</w:t>
      </w:r>
    </w:p>
    <w:p w14:paraId="2784CC3F" w14:textId="77777777" w:rsidR="00C1354B" w:rsidRPr="00A200A9" w:rsidRDefault="00C1354B" w:rsidP="005268FA">
      <w:pPr>
        <w:ind w:left="567" w:hanging="567"/>
        <w:outlineLvl w:val="0"/>
        <w:rPr>
          <w:b/>
          <w:szCs w:val="22"/>
          <w:lang w:val="da-DK"/>
        </w:rPr>
      </w:pPr>
    </w:p>
    <w:p w14:paraId="2C9C671A" w14:textId="77777777" w:rsidR="00DA5833" w:rsidRPr="00A200A9" w:rsidRDefault="00BC7EE2" w:rsidP="005268FA">
      <w:pPr>
        <w:ind w:left="567" w:hanging="567"/>
        <w:outlineLvl w:val="0"/>
        <w:rPr>
          <w:szCs w:val="22"/>
          <w:lang w:val="da-DK"/>
        </w:rPr>
      </w:pPr>
      <w:r w:rsidRPr="00A200A9">
        <w:rPr>
          <w:b/>
          <w:szCs w:val="22"/>
          <w:lang w:val="da-DK"/>
        </w:rPr>
        <w:t>6.2</w:t>
      </w:r>
      <w:r w:rsidRPr="00A200A9">
        <w:rPr>
          <w:b/>
          <w:szCs w:val="22"/>
          <w:lang w:val="da-DK"/>
        </w:rPr>
        <w:tab/>
        <w:t>Uforligeligheder</w:t>
      </w:r>
    </w:p>
    <w:p w14:paraId="072C1E99" w14:textId="77777777" w:rsidR="00DA5833" w:rsidRPr="00A200A9" w:rsidRDefault="00DA5833" w:rsidP="005268FA">
      <w:pPr>
        <w:rPr>
          <w:szCs w:val="22"/>
          <w:lang w:val="da-DK"/>
        </w:rPr>
      </w:pPr>
    </w:p>
    <w:p w14:paraId="429E985E" w14:textId="77777777" w:rsidR="00DA5833" w:rsidRPr="00A200A9" w:rsidRDefault="00BC7EE2" w:rsidP="005268FA">
      <w:pPr>
        <w:rPr>
          <w:szCs w:val="22"/>
          <w:lang w:val="da-DK"/>
        </w:rPr>
      </w:pPr>
      <w:r w:rsidRPr="00A200A9">
        <w:rPr>
          <w:szCs w:val="22"/>
          <w:lang w:val="da-DK"/>
        </w:rPr>
        <w:t>Ikke relevant</w:t>
      </w:r>
      <w:r w:rsidR="00DA5833" w:rsidRPr="00A200A9">
        <w:rPr>
          <w:szCs w:val="22"/>
          <w:lang w:val="da-DK"/>
        </w:rPr>
        <w:t>.</w:t>
      </w:r>
    </w:p>
    <w:p w14:paraId="59481E3F" w14:textId="77777777" w:rsidR="00DA5833" w:rsidRPr="00A200A9" w:rsidRDefault="00DA5833" w:rsidP="005268FA">
      <w:pPr>
        <w:rPr>
          <w:szCs w:val="22"/>
          <w:lang w:val="da-DK"/>
        </w:rPr>
      </w:pPr>
    </w:p>
    <w:p w14:paraId="3EBD3765" w14:textId="77777777" w:rsidR="00DA5833" w:rsidRPr="00A200A9" w:rsidRDefault="00DA5833" w:rsidP="00A126A5">
      <w:pPr>
        <w:keepNext/>
        <w:keepLines/>
        <w:ind w:left="567" w:hanging="567"/>
        <w:outlineLvl w:val="0"/>
        <w:rPr>
          <w:szCs w:val="22"/>
          <w:lang w:val="da-DK"/>
        </w:rPr>
      </w:pPr>
      <w:r w:rsidRPr="00A200A9">
        <w:rPr>
          <w:b/>
          <w:szCs w:val="22"/>
          <w:lang w:val="da-DK"/>
        </w:rPr>
        <w:t>6.3</w:t>
      </w:r>
      <w:r w:rsidRPr="00A200A9">
        <w:rPr>
          <w:b/>
          <w:szCs w:val="22"/>
          <w:lang w:val="da-DK"/>
        </w:rPr>
        <w:tab/>
      </w:r>
      <w:r w:rsidR="00BC7EE2" w:rsidRPr="00A200A9">
        <w:rPr>
          <w:b/>
          <w:szCs w:val="22"/>
          <w:lang w:val="da-DK"/>
        </w:rPr>
        <w:t>Opbevaringstid</w:t>
      </w:r>
    </w:p>
    <w:p w14:paraId="7C02F5BB" w14:textId="77777777" w:rsidR="00DA5833" w:rsidRPr="00A200A9" w:rsidRDefault="00DA5833" w:rsidP="00A126A5">
      <w:pPr>
        <w:keepNext/>
        <w:keepLines/>
        <w:rPr>
          <w:szCs w:val="22"/>
          <w:lang w:val="da-DK"/>
        </w:rPr>
      </w:pPr>
    </w:p>
    <w:p w14:paraId="1899F12F" w14:textId="5870E1EC" w:rsidR="00DA5833" w:rsidRPr="00A200A9" w:rsidRDefault="00D6489E" w:rsidP="00A126A5">
      <w:pPr>
        <w:keepNext/>
        <w:keepLines/>
        <w:rPr>
          <w:szCs w:val="22"/>
          <w:lang w:val="da-DK"/>
        </w:rPr>
      </w:pPr>
      <w:r w:rsidRPr="00A200A9">
        <w:rPr>
          <w:szCs w:val="22"/>
          <w:lang w:val="da-DK"/>
        </w:rPr>
        <w:t>5</w:t>
      </w:r>
      <w:r w:rsidR="00210DDE">
        <w:rPr>
          <w:szCs w:val="22"/>
          <w:lang w:val="da-DK"/>
        </w:rPr>
        <w:t> </w:t>
      </w:r>
      <w:r w:rsidR="00BC7EE2" w:rsidRPr="00A200A9">
        <w:rPr>
          <w:szCs w:val="22"/>
          <w:lang w:val="da-DK"/>
        </w:rPr>
        <w:t>år</w:t>
      </w:r>
      <w:r w:rsidR="00DA5833" w:rsidRPr="00A200A9">
        <w:rPr>
          <w:szCs w:val="22"/>
          <w:lang w:val="da-DK"/>
        </w:rPr>
        <w:t>.</w:t>
      </w:r>
    </w:p>
    <w:p w14:paraId="64C6616D" w14:textId="77777777" w:rsidR="00DA5833" w:rsidRPr="00A200A9" w:rsidRDefault="00DA5833" w:rsidP="005268FA">
      <w:pPr>
        <w:rPr>
          <w:szCs w:val="22"/>
          <w:lang w:val="da-DK"/>
        </w:rPr>
      </w:pPr>
    </w:p>
    <w:p w14:paraId="29948C22" w14:textId="77777777" w:rsidR="00685591" w:rsidRPr="00A200A9" w:rsidRDefault="00685591" w:rsidP="00685591">
      <w:pPr>
        <w:ind w:left="567" w:hanging="567"/>
        <w:outlineLvl w:val="0"/>
        <w:rPr>
          <w:b/>
          <w:szCs w:val="22"/>
          <w:lang w:val="da-DK"/>
        </w:rPr>
      </w:pPr>
      <w:r w:rsidRPr="00A200A9">
        <w:rPr>
          <w:b/>
          <w:szCs w:val="22"/>
          <w:lang w:val="da-DK"/>
        </w:rPr>
        <w:t>6.4</w:t>
      </w:r>
      <w:r w:rsidRPr="00A200A9">
        <w:rPr>
          <w:b/>
          <w:szCs w:val="22"/>
          <w:lang w:val="da-DK"/>
        </w:rPr>
        <w:tab/>
        <w:t>Særlige opbevaringsforhold</w:t>
      </w:r>
    </w:p>
    <w:p w14:paraId="42D0BFA8" w14:textId="77777777" w:rsidR="00685591" w:rsidRPr="00A200A9" w:rsidRDefault="00685591" w:rsidP="00685591">
      <w:pPr>
        <w:tabs>
          <w:tab w:val="left" w:pos="978"/>
        </w:tabs>
        <w:ind w:left="567" w:hanging="567"/>
        <w:outlineLvl w:val="0"/>
        <w:rPr>
          <w:szCs w:val="22"/>
          <w:lang w:val="da-DK"/>
        </w:rPr>
      </w:pPr>
      <w:r w:rsidRPr="00A200A9">
        <w:rPr>
          <w:szCs w:val="22"/>
          <w:lang w:val="da-DK"/>
        </w:rPr>
        <w:tab/>
      </w:r>
      <w:r w:rsidRPr="00A200A9">
        <w:rPr>
          <w:szCs w:val="22"/>
          <w:lang w:val="da-DK"/>
        </w:rPr>
        <w:tab/>
      </w:r>
    </w:p>
    <w:p w14:paraId="5D55588F" w14:textId="77777777" w:rsidR="00685591" w:rsidRPr="00A200A9" w:rsidRDefault="00685591" w:rsidP="00685591">
      <w:pPr>
        <w:ind w:left="567" w:hanging="567"/>
        <w:outlineLvl w:val="0"/>
        <w:rPr>
          <w:szCs w:val="22"/>
          <w:lang w:val="da-DK"/>
        </w:rPr>
      </w:pPr>
      <w:r w:rsidRPr="00A200A9">
        <w:rPr>
          <w:szCs w:val="22"/>
          <w:lang w:val="da-DK"/>
        </w:rPr>
        <w:t>Blisterpakning</w:t>
      </w:r>
    </w:p>
    <w:p w14:paraId="2E335F8F" w14:textId="77777777" w:rsidR="00685591" w:rsidRPr="00A200A9" w:rsidRDefault="00685591" w:rsidP="00685591">
      <w:pPr>
        <w:rPr>
          <w:szCs w:val="22"/>
          <w:lang w:val="da-DK"/>
        </w:rPr>
      </w:pPr>
      <w:r w:rsidRPr="00A200A9">
        <w:rPr>
          <w:szCs w:val="22"/>
          <w:lang w:val="da-DK"/>
        </w:rPr>
        <w:t>Opbevares i originalpakningen for at beskytte mod fugt.</w:t>
      </w:r>
    </w:p>
    <w:p w14:paraId="03E5C339" w14:textId="77777777" w:rsidR="00685591" w:rsidRPr="00A200A9" w:rsidRDefault="00685591" w:rsidP="00685591">
      <w:pPr>
        <w:rPr>
          <w:szCs w:val="22"/>
          <w:lang w:val="da-DK"/>
        </w:rPr>
      </w:pPr>
    </w:p>
    <w:p w14:paraId="207F261E" w14:textId="77777777" w:rsidR="00685591" w:rsidRPr="00A200A9" w:rsidRDefault="00685591" w:rsidP="00685591">
      <w:pPr>
        <w:rPr>
          <w:szCs w:val="22"/>
          <w:lang w:val="da-DK"/>
        </w:rPr>
      </w:pPr>
      <w:r w:rsidRPr="00A200A9">
        <w:rPr>
          <w:szCs w:val="22"/>
          <w:lang w:val="da-DK"/>
        </w:rPr>
        <w:t>Beholder</w:t>
      </w:r>
    </w:p>
    <w:p w14:paraId="48E62085" w14:textId="77777777" w:rsidR="00685591" w:rsidRPr="00A200A9" w:rsidRDefault="00685591" w:rsidP="00685591">
      <w:pPr>
        <w:rPr>
          <w:szCs w:val="22"/>
          <w:lang w:val="da-DK"/>
        </w:rPr>
      </w:pPr>
      <w:r w:rsidRPr="00A200A9">
        <w:rPr>
          <w:szCs w:val="22"/>
          <w:lang w:val="da-DK"/>
        </w:rPr>
        <w:t>Opbevares i originalpakningen og hold beholderen tæt lukket for at beskytte mod fugt.</w:t>
      </w:r>
    </w:p>
    <w:p w14:paraId="3F7A5D11" w14:textId="77777777" w:rsidR="00685591" w:rsidRPr="00A200A9" w:rsidRDefault="00685591" w:rsidP="00685591">
      <w:pPr>
        <w:rPr>
          <w:szCs w:val="22"/>
          <w:lang w:val="da-DK"/>
        </w:rPr>
      </w:pPr>
    </w:p>
    <w:p w14:paraId="54512B58" w14:textId="77777777" w:rsidR="00685591" w:rsidRPr="00A200A9" w:rsidRDefault="00685591" w:rsidP="00685591">
      <w:pPr>
        <w:outlineLvl w:val="0"/>
        <w:rPr>
          <w:b/>
          <w:szCs w:val="22"/>
          <w:lang w:val="da-DK"/>
        </w:rPr>
      </w:pPr>
      <w:r w:rsidRPr="00A200A9">
        <w:rPr>
          <w:b/>
          <w:szCs w:val="22"/>
          <w:lang w:val="da-DK"/>
        </w:rPr>
        <w:t>6.5</w:t>
      </w:r>
      <w:r w:rsidRPr="00A200A9">
        <w:rPr>
          <w:b/>
          <w:szCs w:val="22"/>
          <w:lang w:val="da-DK"/>
        </w:rPr>
        <w:tab/>
        <w:t xml:space="preserve">Emballagetype og pakningsstørrelser </w:t>
      </w:r>
    </w:p>
    <w:p w14:paraId="48F8A476" w14:textId="77777777" w:rsidR="00685591" w:rsidRPr="00A200A9" w:rsidRDefault="00685591" w:rsidP="00685591">
      <w:pPr>
        <w:outlineLvl w:val="0"/>
        <w:rPr>
          <w:b/>
          <w:szCs w:val="22"/>
          <w:lang w:val="da-DK"/>
        </w:rPr>
      </w:pPr>
    </w:p>
    <w:p w14:paraId="05CA2660" w14:textId="77777777" w:rsidR="00685591" w:rsidRPr="00A200A9" w:rsidRDefault="00685591" w:rsidP="00685591">
      <w:pPr>
        <w:rPr>
          <w:szCs w:val="22"/>
          <w:lang w:val="da-DK"/>
        </w:rPr>
      </w:pPr>
      <w:r w:rsidRPr="00A200A9">
        <w:rPr>
          <w:szCs w:val="22"/>
          <w:lang w:val="da-DK"/>
        </w:rPr>
        <w:t xml:space="preserve">Aluminium/aluminium (PA/Alu/PVC/Alu) blisterkort med 8 hårde kapsler. </w:t>
      </w:r>
    </w:p>
    <w:p w14:paraId="372EECBE" w14:textId="7D97F88B" w:rsidR="00685591" w:rsidRPr="00A200A9" w:rsidRDefault="00685591" w:rsidP="00685591">
      <w:pPr>
        <w:rPr>
          <w:szCs w:val="22"/>
          <w:lang w:val="da-DK"/>
        </w:rPr>
      </w:pPr>
      <w:r w:rsidRPr="00A200A9">
        <w:rPr>
          <w:szCs w:val="22"/>
          <w:lang w:val="da-DK"/>
        </w:rPr>
        <w:t>Pakningsstørrelse: 224 (4</w:t>
      </w:r>
      <w:r w:rsidR="00AA0CD6">
        <w:rPr>
          <w:szCs w:val="22"/>
          <w:lang w:val="da-DK"/>
        </w:rPr>
        <w:t> </w:t>
      </w:r>
      <w:r w:rsidRPr="00A200A9">
        <w:rPr>
          <w:szCs w:val="22"/>
          <w:lang w:val="da-DK"/>
        </w:rPr>
        <w:t>pakker a 56) hårde kapsler.</w:t>
      </w:r>
    </w:p>
    <w:p w14:paraId="1E3D13E3" w14:textId="77777777" w:rsidR="00685591" w:rsidRPr="00A200A9" w:rsidRDefault="00685591" w:rsidP="00685591">
      <w:pPr>
        <w:rPr>
          <w:szCs w:val="22"/>
          <w:lang w:val="da-DK"/>
        </w:rPr>
      </w:pPr>
    </w:p>
    <w:p w14:paraId="28309D4B" w14:textId="77777777" w:rsidR="00685591" w:rsidRPr="00A200A9" w:rsidRDefault="00685591" w:rsidP="00685591">
      <w:pPr>
        <w:rPr>
          <w:szCs w:val="22"/>
          <w:lang w:val="da-DK"/>
        </w:rPr>
      </w:pPr>
      <w:r w:rsidRPr="00A200A9">
        <w:rPr>
          <w:szCs w:val="22"/>
          <w:lang w:val="da-DK"/>
        </w:rPr>
        <w:t>HDPE beholder med børnesikret lukning og et integreret tørremiddel.</w:t>
      </w:r>
    </w:p>
    <w:p w14:paraId="6C0F1811" w14:textId="4A26D638" w:rsidR="00685591" w:rsidRPr="00A200A9" w:rsidRDefault="00685591" w:rsidP="00685591">
      <w:pPr>
        <w:rPr>
          <w:szCs w:val="22"/>
          <w:lang w:val="da-DK"/>
        </w:rPr>
      </w:pPr>
      <w:r w:rsidRPr="00A200A9">
        <w:rPr>
          <w:szCs w:val="22"/>
          <w:lang w:val="da-DK"/>
        </w:rPr>
        <w:t>Pakningsstørrelse: 240</w:t>
      </w:r>
      <w:r w:rsidR="00BA1695">
        <w:rPr>
          <w:szCs w:val="22"/>
          <w:lang w:val="da-DK"/>
        </w:rPr>
        <w:t> </w:t>
      </w:r>
      <w:r w:rsidRPr="00A200A9">
        <w:rPr>
          <w:szCs w:val="22"/>
          <w:lang w:val="da-DK"/>
        </w:rPr>
        <w:t>hårde kapsler.</w:t>
      </w:r>
    </w:p>
    <w:p w14:paraId="1A1B2B81" w14:textId="77777777" w:rsidR="00685591" w:rsidRPr="00A200A9" w:rsidRDefault="00685591" w:rsidP="00685591">
      <w:pPr>
        <w:rPr>
          <w:szCs w:val="22"/>
          <w:lang w:val="da-DK"/>
        </w:rPr>
      </w:pPr>
    </w:p>
    <w:p w14:paraId="1F60B9EC" w14:textId="77777777" w:rsidR="00685591" w:rsidRPr="00A200A9" w:rsidRDefault="00685591" w:rsidP="00685591">
      <w:pPr>
        <w:rPr>
          <w:szCs w:val="22"/>
          <w:lang w:val="da-DK"/>
        </w:rPr>
      </w:pPr>
      <w:r w:rsidRPr="00A200A9">
        <w:rPr>
          <w:szCs w:val="22"/>
          <w:lang w:val="da-DK"/>
        </w:rPr>
        <w:t>Ikke alle pakningsstørresler er nødvendigvis markedsført.</w:t>
      </w:r>
    </w:p>
    <w:p w14:paraId="5CC96634" w14:textId="77777777" w:rsidR="00685591" w:rsidRPr="00A200A9" w:rsidRDefault="00685591" w:rsidP="005268FA">
      <w:pPr>
        <w:ind w:left="567" w:hanging="567"/>
        <w:outlineLvl w:val="0"/>
        <w:rPr>
          <w:b/>
          <w:szCs w:val="22"/>
          <w:lang w:val="da-DK"/>
        </w:rPr>
      </w:pPr>
      <w:bookmarkStart w:id="708" w:name="OLE_LINK1"/>
    </w:p>
    <w:p w14:paraId="3562C011" w14:textId="77777777" w:rsidR="00DA5833" w:rsidRPr="00A200A9" w:rsidRDefault="00BC7EE2" w:rsidP="005268FA">
      <w:pPr>
        <w:ind w:left="567" w:hanging="567"/>
        <w:outlineLvl w:val="0"/>
        <w:rPr>
          <w:b/>
          <w:szCs w:val="22"/>
          <w:lang w:val="da-DK"/>
        </w:rPr>
      </w:pPr>
      <w:r w:rsidRPr="00A200A9">
        <w:rPr>
          <w:b/>
          <w:szCs w:val="22"/>
          <w:lang w:val="da-DK"/>
        </w:rPr>
        <w:t>6.6</w:t>
      </w:r>
      <w:r w:rsidRPr="00A200A9">
        <w:rPr>
          <w:b/>
          <w:szCs w:val="22"/>
          <w:lang w:val="da-DK"/>
        </w:rPr>
        <w:tab/>
        <w:t>Regler for bortskaffelse</w:t>
      </w:r>
      <w:r w:rsidR="00DA5833" w:rsidRPr="00A200A9">
        <w:rPr>
          <w:b/>
          <w:szCs w:val="22"/>
          <w:lang w:val="da-DK"/>
        </w:rPr>
        <w:t xml:space="preserve"> </w:t>
      </w:r>
    </w:p>
    <w:p w14:paraId="286F2A96" w14:textId="77777777" w:rsidR="00DA5833" w:rsidRPr="00A200A9" w:rsidRDefault="00DA5833" w:rsidP="005268FA">
      <w:pPr>
        <w:ind w:left="567" w:hanging="567"/>
        <w:outlineLvl w:val="0"/>
        <w:rPr>
          <w:szCs w:val="22"/>
          <w:lang w:val="da-DK"/>
        </w:rPr>
      </w:pPr>
    </w:p>
    <w:p w14:paraId="4BC1913C" w14:textId="77777777" w:rsidR="00DA5833" w:rsidRPr="00A200A9" w:rsidRDefault="00BC7EE2" w:rsidP="005268FA">
      <w:pPr>
        <w:rPr>
          <w:lang w:val="da-DK"/>
        </w:rPr>
      </w:pPr>
      <w:r w:rsidRPr="00A200A9">
        <w:rPr>
          <w:szCs w:val="22"/>
          <w:lang w:val="da-DK"/>
        </w:rPr>
        <w:t>Ikke anvendt lægemiddel samt affald heraf skal bortskaffes i henhold til lokale retningslinjer</w:t>
      </w:r>
      <w:r w:rsidR="00DA5833" w:rsidRPr="00A200A9">
        <w:rPr>
          <w:lang w:val="da-DK"/>
        </w:rPr>
        <w:t xml:space="preserve">. </w:t>
      </w:r>
    </w:p>
    <w:bookmarkEnd w:id="708"/>
    <w:p w14:paraId="5BED9558" w14:textId="77777777" w:rsidR="00DA5833" w:rsidRPr="00A200A9" w:rsidRDefault="00DA5833" w:rsidP="005268FA">
      <w:pPr>
        <w:rPr>
          <w:lang w:val="da-DK"/>
        </w:rPr>
      </w:pPr>
    </w:p>
    <w:p w14:paraId="4487360C" w14:textId="77777777" w:rsidR="00DA5833" w:rsidRPr="00A200A9" w:rsidRDefault="00DA5833" w:rsidP="005268FA">
      <w:pPr>
        <w:rPr>
          <w:szCs w:val="22"/>
          <w:lang w:val="da-DK"/>
        </w:rPr>
      </w:pPr>
    </w:p>
    <w:p w14:paraId="1231457A" w14:textId="77777777" w:rsidR="00DA5833" w:rsidRPr="00A200A9" w:rsidRDefault="00BC7EE2" w:rsidP="005268FA">
      <w:pPr>
        <w:ind w:left="567" w:hanging="567"/>
        <w:rPr>
          <w:szCs w:val="22"/>
          <w:lang w:val="da-DK"/>
        </w:rPr>
      </w:pPr>
      <w:r w:rsidRPr="00A200A9">
        <w:rPr>
          <w:b/>
          <w:szCs w:val="22"/>
          <w:lang w:val="da-DK"/>
        </w:rPr>
        <w:t>7.</w:t>
      </w:r>
      <w:r w:rsidRPr="00A200A9">
        <w:rPr>
          <w:b/>
          <w:szCs w:val="22"/>
          <w:lang w:val="da-DK"/>
        </w:rPr>
        <w:tab/>
        <w:t>INDEHAVER AF MARKEDSFØRINGSTILLADELSEN</w:t>
      </w:r>
    </w:p>
    <w:p w14:paraId="07430801" w14:textId="77777777" w:rsidR="00DA5833" w:rsidRPr="00A200A9" w:rsidRDefault="00DA5833" w:rsidP="005268FA">
      <w:pPr>
        <w:rPr>
          <w:szCs w:val="22"/>
          <w:lang w:val="da-DK"/>
        </w:rPr>
      </w:pPr>
    </w:p>
    <w:p w14:paraId="3196C80F" w14:textId="77777777" w:rsidR="00DC35A9" w:rsidRPr="00A200A9" w:rsidRDefault="00DC35A9" w:rsidP="00DC35A9">
      <w:pPr>
        <w:autoSpaceDE w:val="0"/>
        <w:autoSpaceDN w:val="0"/>
        <w:adjustRightInd w:val="0"/>
        <w:rPr>
          <w:szCs w:val="22"/>
          <w:lang w:val="da-DK"/>
        </w:rPr>
      </w:pPr>
      <w:r w:rsidRPr="00A200A9">
        <w:rPr>
          <w:szCs w:val="22"/>
          <w:lang w:val="da-DK"/>
        </w:rPr>
        <w:t>Roche Registration GmbH</w:t>
      </w:r>
    </w:p>
    <w:p w14:paraId="0085BC0C" w14:textId="77777777" w:rsidR="00DC35A9" w:rsidRPr="00A200A9" w:rsidRDefault="00DC35A9" w:rsidP="00DC35A9">
      <w:pPr>
        <w:autoSpaceDE w:val="0"/>
        <w:autoSpaceDN w:val="0"/>
        <w:adjustRightInd w:val="0"/>
        <w:rPr>
          <w:szCs w:val="22"/>
          <w:lang w:val="da-DK"/>
        </w:rPr>
      </w:pPr>
      <w:r w:rsidRPr="00A200A9">
        <w:rPr>
          <w:szCs w:val="22"/>
          <w:lang w:val="da-DK"/>
        </w:rPr>
        <w:t xml:space="preserve">Emil-Barell-Strasse 1 </w:t>
      </w:r>
    </w:p>
    <w:p w14:paraId="258BCE9C" w14:textId="77777777" w:rsidR="00DC35A9" w:rsidRPr="00A200A9" w:rsidRDefault="00DC35A9" w:rsidP="00DC35A9">
      <w:pPr>
        <w:autoSpaceDE w:val="0"/>
        <w:autoSpaceDN w:val="0"/>
        <w:adjustRightInd w:val="0"/>
        <w:rPr>
          <w:szCs w:val="22"/>
          <w:lang w:val="da-DK"/>
        </w:rPr>
      </w:pPr>
      <w:r w:rsidRPr="00A200A9">
        <w:rPr>
          <w:szCs w:val="22"/>
          <w:lang w:val="da-DK"/>
        </w:rPr>
        <w:t xml:space="preserve">79639 Grenzach-Wyhlen </w:t>
      </w:r>
    </w:p>
    <w:p w14:paraId="7F81FDA0" w14:textId="77777777" w:rsidR="00DC35A9" w:rsidRPr="00A200A9" w:rsidRDefault="00DC35A9" w:rsidP="00DC35A9">
      <w:pPr>
        <w:autoSpaceDE w:val="0"/>
        <w:autoSpaceDN w:val="0"/>
        <w:adjustRightInd w:val="0"/>
        <w:rPr>
          <w:szCs w:val="22"/>
          <w:lang w:val="da-DK"/>
        </w:rPr>
      </w:pPr>
      <w:r w:rsidRPr="00A200A9">
        <w:rPr>
          <w:szCs w:val="22"/>
          <w:lang w:val="da-DK"/>
        </w:rPr>
        <w:t>Tyskland</w:t>
      </w:r>
    </w:p>
    <w:p w14:paraId="38EBEF5B" w14:textId="77777777" w:rsidR="00DC35A9" w:rsidRPr="00A200A9" w:rsidRDefault="00DC35A9" w:rsidP="00DC35A9">
      <w:pPr>
        <w:rPr>
          <w:szCs w:val="22"/>
          <w:lang w:val="da-DK"/>
        </w:rPr>
      </w:pPr>
      <w:r w:rsidRPr="00A200A9" w:rsidDel="007D1558">
        <w:rPr>
          <w:szCs w:val="22"/>
          <w:lang w:val="da-DK"/>
        </w:rPr>
        <w:t xml:space="preserve"> </w:t>
      </w:r>
    </w:p>
    <w:p w14:paraId="4E4A3A78" w14:textId="77777777" w:rsidR="00DA5833" w:rsidRPr="00A200A9" w:rsidRDefault="00DA5833" w:rsidP="005268FA">
      <w:pPr>
        <w:rPr>
          <w:szCs w:val="22"/>
          <w:lang w:val="da-DK"/>
        </w:rPr>
      </w:pPr>
    </w:p>
    <w:p w14:paraId="10B1E138" w14:textId="77777777" w:rsidR="00DA5833" w:rsidRPr="00A200A9" w:rsidRDefault="00DA5833" w:rsidP="005268FA">
      <w:pPr>
        <w:ind w:left="567" w:hanging="567"/>
        <w:rPr>
          <w:b/>
          <w:szCs w:val="22"/>
          <w:lang w:val="da-DK"/>
        </w:rPr>
      </w:pPr>
      <w:r w:rsidRPr="00A200A9">
        <w:rPr>
          <w:b/>
          <w:szCs w:val="22"/>
          <w:lang w:val="da-DK"/>
        </w:rPr>
        <w:t>8.</w:t>
      </w:r>
      <w:r w:rsidRPr="00A200A9">
        <w:rPr>
          <w:b/>
          <w:szCs w:val="22"/>
          <w:lang w:val="da-DK"/>
        </w:rPr>
        <w:tab/>
      </w:r>
      <w:r w:rsidR="00BC7EE2" w:rsidRPr="00A200A9">
        <w:rPr>
          <w:b/>
          <w:szCs w:val="22"/>
          <w:lang w:val="da-DK"/>
        </w:rPr>
        <w:t>MARKEDSFØRINGSTILLADELSESNUMMER (-NUMRE)</w:t>
      </w:r>
      <w:r w:rsidRPr="00A200A9">
        <w:rPr>
          <w:b/>
          <w:szCs w:val="22"/>
          <w:lang w:val="da-DK"/>
        </w:rPr>
        <w:t xml:space="preserve"> </w:t>
      </w:r>
    </w:p>
    <w:p w14:paraId="1319C9BC" w14:textId="77777777" w:rsidR="00CE6A51" w:rsidRPr="00A200A9" w:rsidRDefault="00CE6A51" w:rsidP="005268FA">
      <w:pPr>
        <w:rPr>
          <w:szCs w:val="22"/>
          <w:lang w:val="da-DK"/>
        </w:rPr>
      </w:pPr>
    </w:p>
    <w:p w14:paraId="5F5CE119" w14:textId="77777777" w:rsidR="00DA5833" w:rsidRPr="00A200A9" w:rsidRDefault="00CE6A51" w:rsidP="005268FA">
      <w:pPr>
        <w:rPr>
          <w:szCs w:val="22"/>
          <w:lang w:val="da-DK"/>
        </w:rPr>
      </w:pPr>
      <w:r w:rsidRPr="00A200A9">
        <w:rPr>
          <w:szCs w:val="22"/>
          <w:lang w:val="da-DK"/>
        </w:rPr>
        <w:t>EU/1/16/1169/001</w:t>
      </w:r>
    </w:p>
    <w:p w14:paraId="093477F1" w14:textId="77777777" w:rsidR="00685591" w:rsidRPr="00A200A9" w:rsidRDefault="00685591" w:rsidP="00685591">
      <w:pPr>
        <w:rPr>
          <w:szCs w:val="22"/>
          <w:lang w:val="da-DK"/>
        </w:rPr>
      </w:pPr>
      <w:r w:rsidRPr="00A200A9">
        <w:rPr>
          <w:szCs w:val="22"/>
          <w:lang w:val="da-DK"/>
        </w:rPr>
        <w:t>EU/1/16/1169/002</w:t>
      </w:r>
    </w:p>
    <w:p w14:paraId="3CEA15B1" w14:textId="77777777" w:rsidR="00DA5833" w:rsidRPr="00A200A9" w:rsidRDefault="00DA5833" w:rsidP="005268FA">
      <w:pPr>
        <w:rPr>
          <w:szCs w:val="22"/>
          <w:lang w:val="da-DK"/>
        </w:rPr>
      </w:pPr>
    </w:p>
    <w:p w14:paraId="7B4F0987" w14:textId="77777777" w:rsidR="00D8794D" w:rsidRPr="00A200A9" w:rsidRDefault="00D8794D" w:rsidP="005268FA">
      <w:pPr>
        <w:rPr>
          <w:szCs w:val="22"/>
          <w:lang w:val="da-DK"/>
        </w:rPr>
      </w:pPr>
    </w:p>
    <w:p w14:paraId="222D8545" w14:textId="77777777" w:rsidR="00DA5833" w:rsidRPr="00A200A9" w:rsidRDefault="00DA5833" w:rsidP="005268FA">
      <w:pPr>
        <w:keepNext/>
        <w:ind w:left="567" w:hanging="567"/>
        <w:rPr>
          <w:szCs w:val="22"/>
          <w:lang w:val="da-DK"/>
        </w:rPr>
      </w:pPr>
      <w:r w:rsidRPr="00A200A9">
        <w:rPr>
          <w:b/>
          <w:szCs w:val="22"/>
          <w:lang w:val="da-DK"/>
        </w:rPr>
        <w:t>9.</w:t>
      </w:r>
      <w:r w:rsidRPr="00A200A9">
        <w:rPr>
          <w:b/>
          <w:szCs w:val="22"/>
          <w:lang w:val="da-DK"/>
        </w:rPr>
        <w:tab/>
      </w:r>
      <w:r w:rsidR="00BC7EE2" w:rsidRPr="00A200A9">
        <w:rPr>
          <w:b/>
          <w:szCs w:val="22"/>
          <w:lang w:val="da-DK"/>
        </w:rPr>
        <w:t>DATO FOR FØRSTE MARKEDSFØRINGSTILLADELSE/FORNYELSE AF TILLADELSEN</w:t>
      </w:r>
    </w:p>
    <w:p w14:paraId="475E5A0B" w14:textId="77777777" w:rsidR="003D2DA0" w:rsidRPr="00A200A9" w:rsidRDefault="003D2DA0" w:rsidP="003D2DA0">
      <w:pPr>
        <w:keepNext/>
        <w:keepLines/>
        <w:rPr>
          <w:szCs w:val="22"/>
          <w:lang w:val="da-DK"/>
        </w:rPr>
      </w:pPr>
    </w:p>
    <w:p w14:paraId="09B137C2" w14:textId="77777777" w:rsidR="003D2DA0" w:rsidRPr="00A200A9" w:rsidRDefault="003D2DA0" w:rsidP="003D2DA0">
      <w:pPr>
        <w:keepNext/>
        <w:keepLines/>
        <w:rPr>
          <w:szCs w:val="22"/>
          <w:lang w:val="da-DK"/>
        </w:rPr>
      </w:pPr>
      <w:r w:rsidRPr="00A200A9">
        <w:rPr>
          <w:szCs w:val="22"/>
          <w:lang w:val="da-DK"/>
        </w:rPr>
        <w:t>Dato for første markedsføringstilladelse: 16. februar 2017</w:t>
      </w:r>
    </w:p>
    <w:p w14:paraId="6EB4C632" w14:textId="77777777" w:rsidR="003D2DA0" w:rsidRPr="00A200A9" w:rsidRDefault="00DC35A9" w:rsidP="003D2DA0">
      <w:pPr>
        <w:keepNext/>
        <w:ind w:left="567" w:hanging="567"/>
        <w:rPr>
          <w:szCs w:val="22"/>
          <w:lang w:val="da-DK"/>
        </w:rPr>
      </w:pPr>
      <w:r w:rsidRPr="00A200A9">
        <w:rPr>
          <w:szCs w:val="22"/>
          <w:lang w:val="da-DK"/>
        </w:rPr>
        <w:t xml:space="preserve">Dato for fornyelse af tilladelsen: </w:t>
      </w:r>
      <w:r w:rsidR="00105F67" w:rsidRPr="00A200A9">
        <w:rPr>
          <w:szCs w:val="22"/>
          <w:lang w:val="da-DK"/>
        </w:rPr>
        <w:t>15. juli 2022</w:t>
      </w:r>
    </w:p>
    <w:p w14:paraId="28245943" w14:textId="77777777" w:rsidR="00DA5833" w:rsidRPr="00A200A9" w:rsidRDefault="00DA5833" w:rsidP="005268FA">
      <w:pPr>
        <w:rPr>
          <w:i/>
          <w:szCs w:val="22"/>
          <w:lang w:val="da-DK"/>
        </w:rPr>
      </w:pPr>
    </w:p>
    <w:p w14:paraId="158124CD" w14:textId="77777777" w:rsidR="007476C9" w:rsidRPr="00A200A9" w:rsidRDefault="007476C9" w:rsidP="005268FA">
      <w:pPr>
        <w:rPr>
          <w:i/>
          <w:szCs w:val="22"/>
          <w:lang w:val="da-DK"/>
        </w:rPr>
      </w:pPr>
    </w:p>
    <w:p w14:paraId="166D8E90" w14:textId="77777777" w:rsidR="00DA5833" w:rsidRPr="00A200A9" w:rsidRDefault="00BC7EE2" w:rsidP="005268FA">
      <w:pPr>
        <w:keepNext/>
        <w:keepLines/>
        <w:ind w:left="567" w:hanging="567"/>
        <w:rPr>
          <w:b/>
          <w:szCs w:val="22"/>
          <w:lang w:val="da-DK"/>
        </w:rPr>
      </w:pPr>
      <w:r w:rsidRPr="00A200A9">
        <w:rPr>
          <w:b/>
          <w:szCs w:val="22"/>
          <w:lang w:val="da-DK"/>
        </w:rPr>
        <w:t>10.</w:t>
      </w:r>
      <w:r w:rsidRPr="00A200A9">
        <w:rPr>
          <w:b/>
          <w:szCs w:val="22"/>
          <w:lang w:val="da-DK"/>
        </w:rPr>
        <w:tab/>
        <w:t>DATO FOR ÆNDRING AF TEKSTEN</w:t>
      </w:r>
    </w:p>
    <w:p w14:paraId="0402E5BC" w14:textId="77777777" w:rsidR="00DA5833" w:rsidRPr="00A200A9" w:rsidRDefault="00DA5833" w:rsidP="005268FA">
      <w:pPr>
        <w:keepNext/>
        <w:keepLines/>
        <w:rPr>
          <w:szCs w:val="22"/>
          <w:lang w:val="da-DK"/>
        </w:rPr>
      </w:pPr>
    </w:p>
    <w:p w14:paraId="7E341258" w14:textId="24890C72" w:rsidR="00DA5833" w:rsidRPr="00A200A9" w:rsidRDefault="00BC7EE2" w:rsidP="005268FA">
      <w:pPr>
        <w:numPr>
          <w:ilvl w:val="12"/>
          <w:numId w:val="0"/>
        </w:numPr>
        <w:ind w:right="-2"/>
        <w:rPr>
          <w:szCs w:val="22"/>
          <w:lang w:val="da-DK"/>
        </w:rPr>
      </w:pPr>
      <w:r w:rsidRPr="00A200A9">
        <w:rPr>
          <w:szCs w:val="22"/>
          <w:lang w:val="da-DK"/>
        </w:rPr>
        <w:t xml:space="preserve">Yderligere oplysninger om dette lægemiddel findes på Det Europæiske Lægemiddelagenturs </w:t>
      </w:r>
      <w:r w:rsidR="004C0394" w:rsidRPr="00A200A9">
        <w:rPr>
          <w:szCs w:val="22"/>
          <w:lang w:val="da-DK"/>
        </w:rPr>
        <w:t>hjemmeside</w:t>
      </w:r>
      <w:r w:rsidR="004C0394" w:rsidRPr="00A200A9">
        <w:rPr>
          <w:lang w:val="da-DK"/>
        </w:rPr>
        <w:t xml:space="preserve"> </w:t>
      </w:r>
      <w:hyperlink r:id="rId15" w:history="1">
        <w:r w:rsidR="00422991" w:rsidRPr="00422991">
          <w:rPr>
            <w:rStyle w:val="Hyperlink"/>
            <w:noProof w:val="0"/>
            <w:lang w:val="da-DK"/>
          </w:rPr>
          <w:t>https://www.ema.europa.e</w:t>
        </w:r>
        <w:r w:rsidR="00422991" w:rsidRPr="004342AF">
          <w:rPr>
            <w:rStyle w:val="Hyperlink"/>
            <w:noProof w:val="0"/>
            <w:lang w:val="da-DK"/>
          </w:rPr>
          <w:t>u</w:t>
        </w:r>
      </w:hyperlink>
      <w:r w:rsidRPr="00A200A9">
        <w:rPr>
          <w:lang w:val="da-DK"/>
        </w:rPr>
        <w:t>.</w:t>
      </w:r>
    </w:p>
    <w:p w14:paraId="2EB0AAE3" w14:textId="77777777" w:rsidR="00DA5833" w:rsidRPr="00A200A9" w:rsidRDefault="00DA5833" w:rsidP="00740711">
      <w:pPr>
        <w:numPr>
          <w:ilvl w:val="12"/>
          <w:numId w:val="0"/>
        </w:numPr>
        <w:ind w:right="-2"/>
        <w:rPr>
          <w:szCs w:val="22"/>
          <w:lang w:val="da-DK"/>
        </w:rPr>
      </w:pPr>
    </w:p>
    <w:p w14:paraId="4A98961D" w14:textId="77777777" w:rsidR="00DA5833" w:rsidRPr="00A200A9" w:rsidRDefault="00DA5833" w:rsidP="00740711">
      <w:pPr>
        <w:rPr>
          <w:szCs w:val="22"/>
          <w:lang w:val="da-DK"/>
        </w:rPr>
      </w:pPr>
      <w:r w:rsidRPr="00A200A9">
        <w:rPr>
          <w:szCs w:val="22"/>
          <w:lang w:val="da-DK"/>
        </w:rPr>
        <w:br w:type="page"/>
      </w:r>
    </w:p>
    <w:p w14:paraId="5AC3B398" w14:textId="77777777" w:rsidR="00DA5833" w:rsidRPr="00A200A9" w:rsidRDefault="00DA5833" w:rsidP="004009FF">
      <w:pPr>
        <w:ind w:right="566"/>
        <w:rPr>
          <w:szCs w:val="22"/>
          <w:lang w:val="da-DK"/>
        </w:rPr>
      </w:pPr>
    </w:p>
    <w:p w14:paraId="20CDBEFD" w14:textId="77777777" w:rsidR="00DA5833" w:rsidRPr="00A200A9" w:rsidRDefault="00DA5833" w:rsidP="004009FF">
      <w:pPr>
        <w:rPr>
          <w:szCs w:val="22"/>
          <w:lang w:val="da-DK"/>
        </w:rPr>
      </w:pPr>
    </w:p>
    <w:p w14:paraId="1024B18D" w14:textId="77777777" w:rsidR="00DA5833" w:rsidRPr="00A200A9" w:rsidRDefault="00DA5833" w:rsidP="004009FF">
      <w:pPr>
        <w:rPr>
          <w:szCs w:val="22"/>
          <w:lang w:val="da-DK"/>
        </w:rPr>
      </w:pPr>
    </w:p>
    <w:p w14:paraId="6ABC2631" w14:textId="77777777" w:rsidR="00DA5833" w:rsidRPr="00A200A9" w:rsidRDefault="00DA5833" w:rsidP="004009FF">
      <w:pPr>
        <w:rPr>
          <w:szCs w:val="22"/>
          <w:lang w:val="da-DK"/>
        </w:rPr>
      </w:pPr>
    </w:p>
    <w:p w14:paraId="4F1219F0" w14:textId="77777777" w:rsidR="00DA5833" w:rsidRPr="00A200A9" w:rsidRDefault="00DA5833" w:rsidP="004009FF">
      <w:pPr>
        <w:rPr>
          <w:szCs w:val="22"/>
          <w:lang w:val="da-DK"/>
        </w:rPr>
      </w:pPr>
    </w:p>
    <w:p w14:paraId="0479FADC" w14:textId="77777777" w:rsidR="00DA5833" w:rsidRPr="00A200A9" w:rsidRDefault="00DA5833" w:rsidP="004009FF">
      <w:pPr>
        <w:rPr>
          <w:lang w:val="da-DK"/>
        </w:rPr>
      </w:pPr>
    </w:p>
    <w:p w14:paraId="56998843" w14:textId="77777777" w:rsidR="00DA5833" w:rsidRPr="00A200A9" w:rsidRDefault="00DA5833" w:rsidP="004009FF">
      <w:pPr>
        <w:rPr>
          <w:lang w:val="da-DK"/>
        </w:rPr>
      </w:pPr>
    </w:p>
    <w:p w14:paraId="5B0D50F9" w14:textId="77777777" w:rsidR="00DA5833" w:rsidRPr="00A200A9" w:rsidRDefault="00DA5833" w:rsidP="004009FF">
      <w:pPr>
        <w:rPr>
          <w:lang w:val="da-DK"/>
        </w:rPr>
      </w:pPr>
    </w:p>
    <w:p w14:paraId="28E84A1C" w14:textId="77777777" w:rsidR="00DA5833" w:rsidRPr="00A200A9" w:rsidRDefault="00DA5833" w:rsidP="004009FF">
      <w:pPr>
        <w:rPr>
          <w:lang w:val="da-DK"/>
        </w:rPr>
      </w:pPr>
    </w:p>
    <w:p w14:paraId="726FCBFE" w14:textId="77777777" w:rsidR="00DA5833" w:rsidRPr="00A200A9" w:rsidRDefault="00DA5833" w:rsidP="004009FF">
      <w:pPr>
        <w:rPr>
          <w:lang w:val="da-DK"/>
        </w:rPr>
      </w:pPr>
    </w:p>
    <w:p w14:paraId="45F1B57A" w14:textId="77777777" w:rsidR="00DA5833" w:rsidRPr="00A200A9" w:rsidRDefault="00DA5833" w:rsidP="004009FF">
      <w:pPr>
        <w:rPr>
          <w:szCs w:val="22"/>
          <w:lang w:val="da-DK"/>
        </w:rPr>
      </w:pPr>
    </w:p>
    <w:p w14:paraId="64CBD9DE" w14:textId="77777777" w:rsidR="00DA5833" w:rsidRPr="00A200A9" w:rsidRDefault="00DA5833" w:rsidP="004009FF">
      <w:pPr>
        <w:rPr>
          <w:szCs w:val="22"/>
          <w:lang w:val="da-DK"/>
        </w:rPr>
      </w:pPr>
    </w:p>
    <w:p w14:paraId="7B71FD99" w14:textId="77777777" w:rsidR="00DA5833" w:rsidRPr="00A200A9" w:rsidRDefault="00DA5833" w:rsidP="004009FF">
      <w:pPr>
        <w:rPr>
          <w:szCs w:val="22"/>
          <w:lang w:val="da-DK"/>
        </w:rPr>
      </w:pPr>
    </w:p>
    <w:p w14:paraId="5F1AE29F" w14:textId="77777777" w:rsidR="00DA5833" w:rsidRPr="00A200A9" w:rsidRDefault="00DA5833" w:rsidP="004009FF">
      <w:pPr>
        <w:rPr>
          <w:szCs w:val="22"/>
          <w:lang w:val="da-DK"/>
        </w:rPr>
      </w:pPr>
    </w:p>
    <w:p w14:paraId="2574DA56" w14:textId="77777777" w:rsidR="009F75F7" w:rsidRDefault="009F75F7" w:rsidP="009F75F7">
      <w:pPr>
        <w:ind w:right="14"/>
        <w:rPr>
          <w:szCs w:val="22"/>
          <w:lang w:val="da-DK" w:eastAsia="fr-LU"/>
        </w:rPr>
      </w:pPr>
    </w:p>
    <w:p w14:paraId="118A75B4" w14:textId="77777777" w:rsidR="00BC54FF" w:rsidRPr="00A200A9" w:rsidRDefault="00BC54FF" w:rsidP="009F75F7">
      <w:pPr>
        <w:ind w:right="14"/>
        <w:rPr>
          <w:szCs w:val="22"/>
          <w:lang w:val="da-DK" w:eastAsia="fr-LU"/>
        </w:rPr>
      </w:pPr>
    </w:p>
    <w:p w14:paraId="0EE8D04A" w14:textId="77777777" w:rsidR="00A82BFA" w:rsidRPr="00A200A9" w:rsidRDefault="00A82BFA" w:rsidP="009F75F7">
      <w:pPr>
        <w:ind w:right="14"/>
        <w:rPr>
          <w:szCs w:val="22"/>
          <w:lang w:val="da-DK" w:eastAsia="fr-LU"/>
        </w:rPr>
      </w:pPr>
    </w:p>
    <w:p w14:paraId="148B5F75" w14:textId="77777777" w:rsidR="00A82BFA" w:rsidRPr="00A200A9" w:rsidRDefault="00A82BFA" w:rsidP="009F75F7">
      <w:pPr>
        <w:ind w:right="14"/>
        <w:rPr>
          <w:szCs w:val="22"/>
          <w:lang w:val="da-DK" w:eastAsia="fr-LU"/>
        </w:rPr>
      </w:pPr>
    </w:p>
    <w:p w14:paraId="41D9C44D" w14:textId="77777777" w:rsidR="00A82BFA" w:rsidRPr="00A200A9" w:rsidRDefault="00A82BFA" w:rsidP="009F75F7">
      <w:pPr>
        <w:ind w:right="14"/>
        <w:rPr>
          <w:szCs w:val="22"/>
          <w:lang w:val="da-DK" w:eastAsia="fr-LU"/>
        </w:rPr>
      </w:pPr>
    </w:p>
    <w:p w14:paraId="5A4C8BAC" w14:textId="77777777" w:rsidR="00A82BFA" w:rsidRPr="00A200A9" w:rsidRDefault="00A82BFA" w:rsidP="009F75F7">
      <w:pPr>
        <w:ind w:right="14"/>
        <w:rPr>
          <w:szCs w:val="22"/>
          <w:lang w:val="da-DK" w:eastAsia="fr-LU"/>
        </w:rPr>
      </w:pPr>
    </w:p>
    <w:p w14:paraId="45972D2F" w14:textId="77777777" w:rsidR="00A82BFA" w:rsidRPr="00A200A9" w:rsidRDefault="00A82BFA" w:rsidP="009F75F7">
      <w:pPr>
        <w:ind w:right="14"/>
        <w:rPr>
          <w:szCs w:val="22"/>
          <w:lang w:val="da-DK" w:eastAsia="fr-LU"/>
        </w:rPr>
      </w:pPr>
    </w:p>
    <w:p w14:paraId="53AD4CE6" w14:textId="77777777" w:rsidR="00A82BFA" w:rsidRPr="00A200A9" w:rsidRDefault="00A82BFA" w:rsidP="009F75F7">
      <w:pPr>
        <w:ind w:right="14"/>
        <w:rPr>
          <w:szCs w:val="22"/>
          <w:lang w:val="da-DK" w:eastAsia="fr-LU"/>
        </w:rPr>
      </w:pPr>
    </w:p>
    <w:p w14:paraId="3A6BF1D1" w14:textId="77777777" w:rsidR="00A82BFA" w:rsidRPr="00A200A9" w:rsidRDefault="00A82BFA" w:rsidP="009F75F7">
      <w:pPr>
        <w:ind w:right="14"/>
        <w:rPr>
          <w:szCs w:val="22"/>
          <w:lang w:val="da-DK" w:eastAsia="fr-LU"/>
        </w:rPr>
      </w:pPr>
    </w:p>
    <w:p w14:paraId="5A28A5BB" w14:textId="77777777" w:rsidR="009F75F7" w:rsidRPr="00A200A9" w:rsidRDefault="009F75F7" w:rsidP="009F75F7">
      <w:pPr>
        <w:tabs>
          <w:tab w:val="left" w:pos="-720"/>
        </w:tabs>
        <w:suppressAutoHyphens/>
        <w:jc w:val="center"/>
        <w:rPr>
          <w:szCs w:val="22"/>
          <w:lang w:val="da-DK" w:eastAsia="fr-LU"/>
        </w:rPr>
      </w:pPr>
      <w:r w:rsidRPr="00A200A9">
        <w:rPr>
          <w:b/>
          <w:szCs w:val="22"/>
          <w:lang w:val="da-DK" w:eastAsia="fr-LU"/>
        </w:rPr>
        <w:t>BILAG II</w:t>
      </w:r>
    </w:p>
    <w:p w14:paraId="646AE9B9" w14:textId="77777777" w:rsidR="009F75F7" w:rsidRPr="00A200A9" w:rsidRDefault="009F75F7" w:rsidP="009F75F7">
      <w:pPr>
        <w:rPr>
          <w:szCs w:val="22"/>
          <w:lang w:val="da-DK" w:eastAsia="fr-LU"/>
        </w:rPr>
      </w:pPr>
    </w:p>
    <w:p w14:paraId="74954288" w14:textId="77777777" w:rsidR="009F75F7" w:rsidRPr="00A200A9" w:rsidRDefault="009F75F7" w:rsidP="009F75F7">
      <w:pPr>
        <w:tabs>
          <w:tab w:val="left" w:pos="-720"/>
          <w:tab w:val="left" w:pos="1701"/>
        </w:tabs>
        <w:suppressAutoHyphens/>
        <w:ind w:left="1701" w:right="1410" w:hanging="567"/>
        <w:rPr>
          <w:b/>
          <w:szCs w:val="22"/>
          <w:lang w:val="da-DK" w:eastAsia="fr-LU"/>
        </w:rPr>
      </w:pPr>
      <w:r w:rsidRPr="00A200A9">
        <w:rPr>
          <w:b/>
          <w:szCs w:val="22"/>
          <w:lang w:val="da-DK" w:eastAsia="fr-LU"/>
        </w:rPr>
        <w:t>A.</w:t>
      </w:r>
      <w:r w:rsidRPr="00A200A9">
        <w:rPr>
          <w:b/>
          <w:szCs w:val="22"/>
          <w:lang w:val="da-DK" w:eastAsia="fr-LU"/>
        </w:rPr>
        <w:tab/>
        <w:t xml:space="preserve"> FREMSTILLER</w:t>
      </w:r>
      <w:r w:rsidR="006E4306" w:rsidRPr="00A200A9">
        <w:rPr>
          <w:b/>
          <w:szCs w:val="22"/>
          <w:lang w:val="da-DK" w:eastAsia="fr-LU"/>
        </w:rPr>
        <w:t xml:space="preserve"> ANSVARLIG</w:t>
      </w:r>
      <w:r w:rsidRPr="00A200A9">
        <w:rPr>
          <w:b/>
          <w:szCs w:val="22"/>
          <w:lang w:val="da-DK" w:eastAsia="fr-LU"/>
        </w:rPr>
        <w:t xml:space="preserve"> FOR BATCHFRIGIVELSE</w:t>
      </w:r>
    </w:p>
    <w:p w14:paraId="1D2663EE" w14:textId="77777777" w:rsidR="009F75F7" w:rsidRPr="00A200A9" w:rsidRDefault="009F75F7" w:rsidP="009F75F7">
      <w:pPr>
        <w:tabs>
          <w:tab w:val="left" w:pos="-720"/>
        </w:tabs>
        <w:suppressAutoHyphens/>
        <w:ind w:right="1410"/>
        <w:rPr>
          <w:b/>
          <w:szCs w:val="22"/>
          <w:lang w:val="da-DK" w:eastAsia="fr-LU"/>
        </w:rPr>
      </w:pPr>
    </w:p>
    <w:p w14:paraId="64D45323" w14:textId="77777777" w:rsidR="009F75F7" w:rsidRPr="00A200A9" w:rsidRDefault="009F75F7" w:rsidP="009F75F7">
      <w:pPr>
        <w:tabs>
          <w:tab w:val="left" w:pos="-720"/>
          <w:tab w:val="left" w:pos="1701"/>
        </w:tabs>
        <w:suppressAutoHyphens/>
        <w:ind w:left="1701" w:right="1418" w:hanging="567"/>
        <w:rPr>
          <w:b/>
          <w:szCs w:val="22"/>
          <w:lang w:val="da-DK" w:eastAsia="fr-LU"/>
        </w:rPr>
      </w:pPr>
      <w:r w:rsidRPr="00A200A9">
        <w:rPr>
          <w:b/>
          <w:szCs w:val="22"/>
          <w:lang w:val="da-DK" w:eastAsia="fr-LU"/>
        </w:rPr>
        <w:t>B.</w:t>
      </w:r>
      <w:r w:rsidRPr="00A200A9">
        <w:rPr>
          <w:b/>
          <w:szCs w:val="22"/>
          <w:lang w:val="da-DK" w:eastAsia="fr-LU"/>
        </w:rPr>
        <w:tab/>
        <w:t>BETINGELSER ELLER BEGRÆNSNINGER VEDRØRENDE UDLEVERING OG ANVENDELSE</w:t>
      </w:r>
    </w:p>
    <w:p w14:paraId="40864FF7" w14:textId="77777777" w:rsidR="009F75F7" w:rsidRPr="00A200A9" w:rsidRDefault="009F75F7" w:rsidP="009F75F7">
      <w:pPr>
        <w:tabs>
          <w:tab w:val="left" w:pos="-720"/>
        </w:tabs>
        <w:suppressAutoHyphens/>
        <w:ind w:right="1410"/>
        <w:rPr>
          <w:b/>
          <w:szCs w:val="22"/>
          <w:lang w:val="da-DK" w:eastAsia="fr-LU"/>
        </w:rPr>
      </w:pPr>
    </w:p>
    <w:p w14:paraId="7BB67FEF" w14:textId="77777777" w:rsidR="009F75F7" w:rsidRPr="00A200A9" w:rsidRDefault="009F75F7" w:rsidP="009F75F7">
      <w:pPr>
        <w:tabs>
          <w:tab w:val="left" w:pos="-720"/>
          <w:tab w:val="left" w:pos="1701"/>
        </w:tabs>
        <w:suppressAutoHyphens/>
        <w:ind w:left="1701" w:right="1418" w:hanging="567"/>
        <w:rPr>
          <w:b/>
          <w:szCs w:val="22"/>
          <w:lang w:val="da-DK" w:eastAsia="fr-LU"/>
        </w:rPr>
      </w:pPr>
      <w:r w:rsidRPr="00A200A9">
        <w:rPr>
          <w:b/>
          <w:szCs w:val="22"/>
          <w:lang w:val="da-DK" w:eastAsia="fr-LU"/>
        </w:rPr>
        <w:t>C.</w:t>
      </w:r>
      <w:r w:rsidRPr="00A200A9">
        <w:rPr>
          <w:b/>
          <w:szCs w:val="22"/>
          <w:lang w:val="da-DK" w:eastAsia="fr-LU"/>
        </w:rPr>
        <w:tab/>
        <w:t>ANDRE FORHOLD OG BETINGELSER FOR MARKEDSFØRINGSTILLADELSEN</w:t>
      </w:r>
    </w:p>
    <w:p w14:paraId="2356DF6C" w14:textId="77777777" w:rsidR="009F75F7" w:rsidRPr="00A200A9" w:rsidRDefault="009F75F7" w:rsidP="009F75F7">
      <w:pPr>
        <w:tabs>
          <w:tab w:val="left" w:pos="-720"/>
          <w:tab w:val="left" w:pos="1701"/>
        </w:tabs>
        <w:suppressAutoHyphens/>
        <w:ind w:left="1701" w:right="1418" w:hanging="567"/>
        <w:rPr>
          <w:b/>
          <w:szCs w:val="22"/>
          <w:lang w:val="da-DK" w:eastAsia="fr-LU"/>
        </w:rPr>
      </w:pPr>
    </w:p>
    <w:p w14:paraId="56C605C7" w14:textId="77777777" w:rsidR="009F75F7" w:rsidRPr="00A200A9" w:rsidRDefault="009F75F7" w:rsidP="009F75F7">
      <w:pPr>
        <w:tabs>
          <w:tab w:val="left" w:pos="-720"/>
          <w:tab w:val="left" w:pos="1701"/>
        </w:tabs>
        <w:suppressAutoHyphens/>
        <w:ind w:left="1701" w:right="1418" w:hanging="567"/>
        <w:rPr>
          <w:b/>
          <w:szCs w:val="22"/>
          <w:lang w:val="da-DK" w:eastAsia="fr-LU"/>
        </w:rPr>
      </w:pPr>
      <w:r w:rsidRPr="00A200A9">
        <w:rPr>
          <w:b/>
          <w:szCs w:val="22"/>
          <w:lang w:val="da-DK" w:eastAsia="fr-LU"/>
        </w:rPr>
        <w:t>D.</w:t>
      </w:r>
      <w:r w:rsidRPr="00A200A9">
        <w:rPr>
          <w:b/>
          <w:szCs w:val="22"/>
          <w:lang w:val="da-DK" w:eastAsia="fr-LU"/>
        </w:rPr>
        <w:tab/>
        <w:t>BETINGELSER ELLER BEGRÆNSNINGER MED HENSYN TIL SIKKER OG EFFEKTIV ANVENDELSE AF LÆGEMIDLET</w:t>
      </w:r>
    </w:p>
    <w:p w14:paraId="05D89171" w14:textId="77777777" w:rsidR="009F75F7" w:rsidRPr="00A200A9" w:rsidRDefault="009F75F7" w:rsidP="009F75F7">
      <w:pPr>
        <w:tabs>
          <w:tab w:val="left" w:pos="-720"/>
          <w:tab w:val="left" w:pos="1701"/>
        </w:tabs>
        <w:suppressAutoHyphens/>
        <w:ind w:left="1701" w:right="1418" w:hanging="567"/>
        <w:rPr>
          <w:b/>
          <w:szCs w:val="22"/>
          <w:lang w:val="da-DK" w:eastAsia="fr-LU"/>
        </w:rPr>
      </w:pPr>
    </w:p>
    <w:p w14:paraId="60504FF9" w14:textId="77777777" w:rsidR="009F75F7" w:rsidRPr="00A200A9" w:rsidRDefault="009F75F7" w:rsidP="00474614">
      <w:pPr>
        <w:pStyle w:val="AnnexHeading"/>
        <w:rPr>
          <w:lang w:val="da-DK" w:eastAsia="fr-LU"/>
        </w:rPr>
      </w:pPr>
      <w:r w:rsidRPr="00A200A9">
        <w:rPr>
          <w:lang w:val="da-DK" w:eastAsia="fr-LU"/>
        </w:rPr>
        <w:br w:type="page"/>
      </w:r>
      <w:r w:rsidR="006E4306" w:rsidRPr="00A200A9">
        <w:rPr>
          <w:lang w:val="da-DK" w:eastAsia="fr-LU"/>
        </w:rPr>
        <w:t>A.</w:t>
      </w:r>
      <w:r w:rsidR="006E4306" w:rsidRPr="00A200A9">
        <w:rPr>
          <w:lang w:val="da-DK" w:eastAsia="fr-LU"/>
        </w:rPr>
        <w:tab/>
        <w:t xml:space="preserve"> FREMSTILLER ANSVARLIG</w:t>
      </w:r>
      <w:r w:rsidRPr="00A200A9">
        <w:rPr>
          <w:lang w:val="da-DK" w:eastAsia="fr-LU"/>
        </w:rPr>
        <w:t xml:space="preserve"> FOR BATCHFRIGIVELSE</w:t>
      </w:r>
    </w:p>
    <w:p w14:paraId="0418FEF1" w14:textId="77777777" w:rsidR="009F75F7" w:rsidRPr="00A200A9" w:rsidRDefault="009F75F7" w:rsidP="009F75F7">
      <w:pPr>
        <w:rPr>
          <w:szCs w:val="22"/>
          <w:lang w:val="da-DK" w:eastAsia="fr-LU"/>
        </w:rPr>
      </w:pPr>
    </w:p>
    <w:p w14:paraId="4DF92437" w14:textId="77777777" w:rsidR="009F75F7" w:rsidRPr="00A200A9" w:rsidRDefault="009F75F7" w:rsidP="009F75F7">
      <w:pPr>
        <w:tabs>
          <w:tab w:val="left" w:pos="-720"/>
        </w:tabs>
        <w:suppressAutoHyphens/>
        <w:rPr>
          <w:szCs w:val="22"/>
          <w:lang w:val="da-DK" w:eastAsia="fr-LU"/>
        </w:rPr>
      </w:pPr>
      <w:r w:rsidRPr="00A200A9">
        <w:rPr>
          <w:szCs w:val="22"/>
          <w:u w:val="single"/>
          <w:lang w:val="da-DK" w:eastAsia="fr-LU"/>
        </w:rPr>
        <w:t>Navn og adresse på den fremstiller, der er</w:t>
      </w:r>
      <w:r w:rsidR="006E4306" w:rsidRPr="00A200A9">
        <w:rPr>
          <w:szCs w:val="22"/>
          <w:u w:val="single"/>
          <w:lang w:val="da-DK" w:eastAsia="fr-LU"/>
        </w:rPr>
        <w:t xml:space="preserve"> ansvarlig</w:t>
      </w:r>
      <w:r w:rsidRPr="00A200A9">
        <w:rPr>
          <w:szCs w:val="22"/>
          <w:u w:val="single"/>
          <w:lang w:val="da-DK" w:eastAsia="fr-LU"/>
        </w:rPr>
        <w:t xml:space="preserve"> for batchfrigivelse</w:t>
      </w:r>
    </w:p>
    <w:p w14:paraId="69EF2274" w14:textId="77777777" w:rsidR="009F75F7" w:rsidRPr="00A200A9" w:rsidRDefault="009F75F7" w:rsidP="009F75F7">
      <w:pPr>
        <w:rPr>
          <w:szCs w:val="22"/>
          <w:lang w:val="da-DK"/>
        </w:rPr>
      </w:pPr>
      <w:r w:rsidRPr="00A200A9">
        <w:rPr>
          <w:szCs w:val="22"/>
          <w:lang w:val="da-DK"/>
        </w:rPr>
        <w:t>Roche Pharma AG</w:t>
      </w:r>
      <w:r w:rsidRPr="00A200A9">
        <w:rPr>
          <w:szCs w:val="22"/>
          <w:lang w:val="da-DK"/>
        </w:rPr>
        <w:br/>
        <w:t>Emil-Barell-Strasse 1</w:t>
      </w:r>
      <w:r w:rsidRPr="00A200A9">
        <w:rPr>
          <w:szCs w:val="22"/>
          <w:lang w:val="da-DK"/>
        </w:rPr>
        <w:br/>
        <w:t>79639 Grenzach-Whylen</w:t>
      </w:r>
      <w:r w:rsidRPr="00A200A9">
        <w:rPr>
          <w:szCs w:val="22"/>
          <w:lang w:val="da-DK"/>
        </w:rPr>
        <w:br/>
        <w:t>Tyskland</w:t>
      </w:r>
    </w:p>
    <w:p w14:paraId="16099921" w14:textId="77777777" w:rsidR="009F75F7" w:rsidRPr="00A200A9" w:rsidRDefault="009F75F7" w:rsidP="009F75F7">
      <w:pPr>
        <w:rPr>
          <w:szCs w:val="22"/>
          <w:lang w:val="da-DK" w:eastAsia="fr-LU"/>
        </w:rPr>
      </w:pPr>
    </w:p>
    <w:p w14:paraId="09444A6D" w14:textId="77777777" w:rsidR="009F75F7" w:rsidRPr="00A200A9" w:rsidRDefault="009F75F7" w:rsidP="009F75F7">
      <w:pPr>
        <w:suppressAutoHyphens/>
        <w:ind w:left="567" w:hanging="567"/>
        <w:rPr>
          <w:b/>
          <w:szCs w:val="22"/>
          <w:lang w:val="da-DK" w:eastAsia="fr-LU"/>
        </w:rPr>
      </w:pPr>
    </w:p>
    <w:p w14:paraId="1BE7FD5C" w14:textId="77777777" w:rsidR="009F75F7" w:rsidRPr="00A200A9" w:rsidRDefault="009F75F7" w:rsidP="00474614">
      <w:pPr>
        <w:pStyle w:val="AnnexHeading"/>
        <w:rPr>
          <w:lang w:val="da-DK" w:eastAsia="fr-LU"/>
        </w:rPr>
      </w:pPr>
      <w:r w:rsidRPr="00A200A9">
        <w:rPr>
          <w:lang w:val="da-DK" w:eastAsia="fr-LU"/>
        </w:rPr>
        <w:t>B.</w:t>
      </w:r>
      <w:r w:rsidRPr="00A200A9">
        <w:rPr>
          <w:lang w:val="da-DK" w:eastAsia="fr-LU"/>
        </w:rPr>
        <w:tab/>
        <w:t>BETINGELSER ELLER BEGRÆNSNINGER VEDRØRENDE UDLEVERING OG ANVENDELSE</w:t>
      </w:r>
    </w:p>
    <w:p w14:paraId="2DEF6A05" w14:textId="77777777" w:rsidR="009F75F7" w:rsidRPr="00A200A9" w:rsidRDefault="009F75F7" w:rsidP="00BD02BF">
      <w:pPr>
        <w:numPr>
          <w:ilvl w:val="12"/>
          <w:numId w:val="0"/>
        </w:numPr>
        <w:rPr>
          <w:szCs w:val="22"/>
          <w:lang w:val="da-DK" w:eastAsia="fr-LU"/>
        </w:rPr>
      </w:pPr>
    </w:p>
    <w:p w14:paraId="54C3131D" w14:textId="4EF50792" w:rsidR="009F75F7" w:rsidRPr="00A200A9" w:rsidRDefault="009F75F7" w:rsidP="009F75F7">
      <w:pPr>
        <w:numPr>
          <w:ilvl w:val="12"/>
          <w:numId w:val="0"/>
        </w:numPr>
        <w:rPr>
          <w:szCs w:val="22"/>
          <w:lang w:val="da-DK" w:eastAsia="fr-LU"/>
        </w:rPr>
      </w:pPr>
      <w:r w:rsidRPr="00A200A9">
        <w:rPr>
          <w:szCs w:val="22"/>
          <w:lang w:val="da-DK" w:eastAsia="fr-LU"/>
        </w:rPr>
        <w:t>Lægemidlet må kun udleveres efter ordination på en recept udstedt af en begrænset lægegruppe (se bilag I: Produktresumé, pkt.</w:t>
      </w:r>
      <w:r w:rsidR="006D7562">
        <w:rPr>
          <w:szCs w:val="22"/>
          <w:lang w:val="da-DK" w:eastAsia="fr-LU"/>
        </w:rPr>
        <w:t> </w:t>
      </w:r>
      <w:r w:rsidRPr="00A200A9">
        <w:rPr>
          <w:szCs w:val="22"/>
          <w:lang w:val="da-DK" w:eastAsia="fr-LU"/>
        </w:rPr>
        <w:t>4.2)</w:t>
      </w:r>
    </w:p>
    <w:p w14:paraId="5AC11C72" w14:textId="77777777" w:rsidR="009F75F7" w:rsidRPr="00A200A9" w:rsidRDefault="009F75F7" w:rsidP="009F75F7">
      <w:pPr>
        <w:suppressAutoHyphens/>
        <w:rPr>
          <w:szCs w:val="22"/>
          <w:lang w:val="da-DK" w:eastAsia="fr-LU"/>
        </w:rPr>
      </w:pPr>
    </w:p>
    <w:p w14:paraId="3D6D243F" w14:textId="77777777" w:rsidR="00D8794D" w:rsidRPr="00A200A9" w:rsidRDefault="00D8794D" w:rsidP="009F75F7">
      <w:pPr>
        <w:suppressAutoHyphens/>
        <w:rPr>
          <w:szCs w:val="22"/>
          <w:lang w:val="da-DK" w:eastAsia="fr-LU"/>
        </w:rPr>
      </w:pPr>
    </w:p>
    <w:p w14:paraId="1F144EC5" w14:textId="77777777" w:rsidR="009F75F7" w:rsidRPr="00A200A9" w:rsidRDefault="00D8794D" w:rsidP="00474614">
      <w:pPr>
        <w:pStyle w:val="AnnexHeading"/>
        <w:rPr>
          <w:lang w:val="da-DK" w:eastAsia="fr-LU"/>
        </w:rPr>
      </w:pPr>
      <w:r w:rsidRPr="00A200A9">
        <w:rPr>
          <w:lang w:val="da-DK" w:eastAsia="fr-LU"/>
        </w:rPr>
        <w:t>C.</w:t>
      </w:r>
      <w:r w:rsidRPr="00A200A9">
        <w:rPr>
          <w:lang w:val="da-DK" w:eastAsia="fr-LU"/>
        </w:rPr>
        <w:tab/>
      </w:r>
      <w:r w:rsidR="009F75F7" w:rsidRPr="00A200A9">
        <w:rPr>
          <w:lang w:val="da-DK" w:eastAsia="fr-LU"/>
        </w:rPr>
        <w:t>ANDRE FORHOLD OG BETINGELSER FOR MARKEDSFØRINGSTILLADELSEN</w:t>
      </w:r>
    </w:p>
    <w:p w14:paraId="691E92C9" w14:textId="77777777" w:rsidR="009F75F7" w:rsidRPr="00A200A9" w:rsidRDefault="009F75F7" w:rsidP="009F75F7">
      <w:pPr>
        <w:suppressAutoHyphens/>
        <w:ind w:left="709"/>
        <w:rPr>
          <w:szCs w:val="22"/>
          <w:lang w:val="da-DK" w:eastAsia="fr-LU"/>
        </w:rPr>
      </w:pPr>
    </w:p>
    <w:p w14:paraId="54F22433" w14:textId="77777777" w:rsidR="009F75F7" w:rsidRPr="00A200A9" w:rsidRDefault="00D8794D" w:rsidP="00D8794D">
      <w:pPr>
        <w:tabs>
          <w:tab w:val="num" w:pos="720"/>
        </w:tabs>
        <w:ind w:right="-1"/>
        <w:rPr>
          <w:b/>
          <w:szCs w:val="22"/>
          <w:lang w:val="da-DK" w:eastAsia="fr-LU"/>
        </w:rPr>
      </w:pPr>
      <w:r w:rsidRPr="00A200A9">
        <w:rPr>
          <w:lang w:val="da-DK"/>
        </w:rPr>
        <w:t>●</w:t>
      </w:r>
      <w:r w:rsidRPr="00A200A9">
        <w:rPr>
          <w:lang w:val="da-DK"/>
        </w:rPr>
        <w:tab/>
      </w:r>
      <w:r w:rsidR="009F75F7" w:rsidRPr="00A200A9">
        <w:rPr>
          <w:b/>
          <w:szCs w:val="22"/>
          <w:lang w:val="da-DK" w:eastAsia="fr-LU"/>
        </w:rPr>
        <w:t>Periodiske, opdaterede sikkerhedsindberetninger (PSUR’er)</w:t>
      </w:r>
    </w:p>
    <w:p w14:paraId="6863AA0B" w14:textId="77777777" w:rsidR="009F75F7" w:rsidRPr="00A200A9" w:rsidRDefault="009F75F7" w:rsidP="009F75F7">
      <w:pPr>
        <w:rPr>
          <w:szCs w:val="22"/>
          <w:lang w:val="da-DK" w:eastAsia="fr-LU"/>
        </w:rPr>
      </w:pPr>
    </w:p>
    <w:p w14:paraId="527F48F4" w14:textId="77777777" w:rsidR="00830BD3" w:rsidRPr="00A200A9" w:rsidRDefault="009F75F7" w:rsidP="00830BD3">
      <w:pPr>
        <w:tabs>
          <w:tab w:val="left" w:pos="0"/>
        </w:tabs>
        <w:ind w:right="-7"/>
        <w:rPr>
          <w:szCs w:val="22"/>
          <w:lang w:val="da-DK"/>
        </w:rPr>
      </w:pPr>
      <w:r w:rsidRPr="00A200A9">
        <w:rPr>
          <w:szCs w:val="22"/>
          <w:lang w:val="da-DK" w:eastAsia="fr-LU"/>
        </w:rPr>
        <w:t xml:space="preserve">Kravene for fremsendelse af </w:t>
      </w:r>
      <w:r w:rsidR="00830BD3" w:rsidRPr="00A200A9">
        <w:rPr>
          <w:szCs w:val="22"/>
          <w:lang w:val="da-DK" w:eastAsia="fr-LU"/>
        </w:rPr>
        <w:t>PSUR’er</w:t>
      </w:r>
      <w:r w:rsidRPr="00A200A9">
        <w:rPr>
          <w:szCs w:val="22"/>
          <w:lang w:val="da-DK" w:eastAsia="fr-LU"/>
        </w:rPr>
        <w:t xml:space="preserve"> for dette lægemiddel fremgår af listen over EU-referencedatoer (EURD list), som fastsat i artikel 107c, stk. 7, i direktiv 2001/83/EF, og alle efterfølgende opdateringer offentliggjort på </w:t>
      </w:r>
      <w:r w:rsidR="00830BD3" w:rsidRPr="00A200A9">
        <w:rPr>
          <w:szCs w:val="22"/>
          <w:lang w:val="da-DK"/>
        </w:rPr>
        <w:t xml:space="preserve">Det Europæiske Lægemiddelagenturs hjemmeside </w:t>
      </w:r>
      <w:hyperlink r:id="rId16" w:history="1">
        <w:r w:rsidR="00830BD3" w:rsidRPr="00382FBB">
          <w:rPr>
            <w:rStyle w:val="Hyperlink"/>
            <w:noProof w:val="0"/>
            <w:szCs w:val="22"/>
            <w:lang w:val="da-DK"/>
          </w:rPr>
          <w:t>http://www.ema.europa.eu</w:t>
        </w:r>
      </w:hyperlink>
      <w:r w:rsidR="00830BD3" w:rsidRPr="00382FBB">
        <w:rPr>
          <w:szCs w:val="22"/>
          <w:lang w:val="da-DK"/>
        </w:rPr>
        <w:t>.</w:t>
      </w:r>
    </w:p>
    <w:p w14:paraId="781E9420" w14:textId="77777777" w:rsidR="009F75F7" w:rsidRPr="00A200A9" w:rsidRDefault="009F75F7" w:rsidP="00766113">
      <w:pPr>
        <w:tabs>
          <w:tab w:val="left" w:pos="0"/>
        </w:tabs>
        <w:ind w:right="-7"/>
        <w:rPr>
          <w:i/>
          <w:szCs w:val="22"/>
          <w:u w:val="single"/>
          <w:lang w:val="da-DK" w:eastAsia="fr-LU"/>
        </w:rPr>
      </w:pPr>
    </w:p>
    <w:p w14:paraId="48258783" w14:textId="77777777" w:rsidR="009F75F7" w:rsidRPr="00A200A9" w:rsidRDefault="009F75F7" w:rsidP="009F75F7">
      <w:pPr>
        <w:ind w:right="-1"/>
        <w:rPr>
          <w:i/>
          <w:szCs w:val="22"/>
          <w:u w:val="single"/>
          <w:lang w:val="da-DK" w:eastAsia="fr-LU"/>
        </w:rPr>
      </w:pPr>
    </w:p>
    <w:p w14:paraId="62CC780A" w14:textId="77777777" w:rsidR="009F75F7" w:rsidRPr="00A200A9" w:rsidRDefault="009F75F7" w:rsidP="00474614">
      <w:pPr>
        <w:pStyle w:val="AnnexHeading"/>
        <w:rPr>
          <w:lang w:val="da-DK" w:eastAsia="fr-LU"/>
        </w:rPr>
      </w:pPr>
      <w:r w:rsidRPr="00A200A9">
        <w:rPr>
          <w:lang w:val="da-DK" w:eastAsia="fr-LU"/>
        </w:rPr>
        <w:t>D.</w:t>
      </w:r>
      <w:r w:rsidRPr="00A200A9">
        <w:rPr>
          <w:lang w:val="da-DK" w:eastAsia="fr-LU"/>
        </w:rPr>
        <w:tab/>
        <w:t xml:space="preserve">BETINGELSER ELLER BEGRÆNSNINGER MED HENSYN TIL SIKKER OG EFFEKTIV ANVENDELSE AF LÆGEMIDLET </w:t>
      </w:r>
    </w:p>
    <w:p w14:paraId="59261476" w14:textId="77777777" w:rsidR="009F75F7" w:rsidRPr="00A200A9" w:rsidRDefault="009F75F7" w:rsidP="009F75F7">
      <w:pPr>
        <w:rPr>
          <w:szCs w:val="22"/>
          <w:lang w:val="da-DK" w:eastAsia="fr-LU"/>
        </w:rPr>
      </w:pPr>
    </w:p>
    <w:p w14:paraId="24EBE43C" w14:textId="77777777" w:rsidR="009F75F7" w:rsidRPr="00A200A9" w:rsidRDefault="00D8794D" w:rsidP="00D8794D">
      <w:pPr>
        <w:tabs>
          <w:tab w:val="left" w:pos="567"/>
        </w:tabs>
        <w:rPr>
          <w:b/>
          <w:szCs w:val="22"/>
          <w:lang w:val="da-DK" w:eastAsia="fr-LU"/>
        </w:rPr>
      </w:pPr>
      <w:r w:rsidRPr="00A200A9">
        <w:rPr>
          <w:lang w:val="da-DK"/>
        </w:rPr>
        <w:t>●</w:t>
      </w:r>
      <w:r w:rsidRPr="00A200A9">
        <w:rPr>
          <w:lang w:val="da-DK"/>
        </w:rPr>
        <w:tab/>
      </w:r>
      <w:r w:rsidR="009F75F7" w:rsidRPr="00A200A9">
        <w:rPr>
          <w:b/>
          <w:szCs w:val="22"/>
          <w:lang w:val="da-DK" w:eastAsia="fr-LU"/>
        </w:rPr>
        <w:t xml:space="preserve">Risikostyringsplan (RMP) </w:t>
      </w:r>
    </w:p>
    <w:p w14:paraId="089FA4D2" w14:textId="77777777" w:rsidR="009F75F7" w:rsidRPr="00A200A9" w:rsidRDefault="009F75F7" w:rsidP="009F75F7">
      <w:pPr>
        <w:spacing w:before="240"/>
        <w:rPr>
          <w:szCs w:val="22"/>
          <w:lang w:val="da-DK" w:eastAsia="fr-LU"/>
        </w:rPr>
      </w:pPr>
      <w:r w:rsidRPr="00A200A9">
        <w:rPr>
          <w:szCs w:val="22"/>
          <w:lang w:val="da-DK" w:eastAsia="fr-LU"/>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6F82C9A7" w14:textId="77777777" w:rsidR="009F75F7" w:rsidRPr="00A200A9" w:rsidRDefault="009F75F7" w:rsidP="009F75F7">
      <w:pPr>
        <w:rPr>
          <w:szCs w:val="22"/>
          <w:lang w:val="da-DK" w:eastAsia="fr-LU"/>
        </w:rPr>
      </w:pPr>
    </w:p>
    <w:p w14:paraId="077F02CF" w14:textId="77777777" w:rsidR="009F75F7" w:rsidRPr="00A200A9" w:rsidRDefault="009F75F7" w:rsidP="009F75F7">
      <w:pPr>
        <w:rPr>
          <w:szCs w:val="22"/>
          <w:lang w:val="da-DK" w:eastAsia="fr-LU"/>
        </w:rPr>
      </w:pPr>
      <w:r w:rsidRPr="00A200A9">
        <w:rPr>
          <w:szCs w:val="22"/>
          <w:lang w:val="da-DK" w:eastAsia="fr-LU"/>
        </w:rPr>
        <w:t>En opdateret RMP skal fremsendes:</w:t>
      </w:r>
    </w:p>
    <w:p w14:paraId="2E9B6B7C" w14:textId="77777777" w:rsidR="009F75F7" w:rsidRPr="00A200A9" w:rsidRDefault="00D8794D" w:rsidP="00474614">
      <w:pPr>
        <w:ind w:left="570" w:hanging="570"/>
        <w:rPr>
          <w:szCs w:val="22"/>
          <w:lang w:val="da-DK" w:eastAsia="fr-LU"/>
        </w:rPr>
      </w:pPr>
      <w:r w:rsidRPr="00A200A9">
        <w:rPr>
          <w:lang w:val="da-DK"/>
        </w:rPr>
        <w:t>●</w:t>
      </w:r>
      <w:r w:rsidRPr="00A200A9">
        <w:rPr>
          <w:lang w:val="da-DK"/>
        </w:rPr>
        <w:tab/>
      </w:r>
      <w:r w:rsidR="009F75F7" w:rsidRPr="00A200A9">
        <w:rPr>
          <w:szCs w:val="22"/>
          <w:lang w:val="da-DK" w:eastAsia="fr-LU"/>
        </w:rPr>
        <w:t>på anmodning fra Det Europæiske Lægemiddelagentur</w:t>
      </w:r>
    </w:p>
    <w:p w14:paraId="1B7734F0" w14:textId="77777777" w:rsidR="009F75F7" w:rsidRPr="00A200A9" w:rsidRDefault="00D8794D" w:rsidP="00474614">
      <w:pPr>
        <w:ind w:left="570" w:hanging="570"/>
        <w:rPr>
          <w:szCs w:val="22"/>
          <w:lang w:val="da-DK" w:eastAsia="fr-LU"/>
        </w:rPr>
      </w:pPr>
      <w:r w:rsidRPr="00A200A9">
        <w:rPr>
          <w:lang w:val="da-DK"/>
        </w:rPr>
        <w:t>●</w:t>
      </w:r>
      <w:r w:rsidRPr="00A200A9">
        <w:rPr>
          <w:lang w:val="da-DK"/>
        </w:rPr>
        <w:tab/>
      </w:r>
      <w:r w:rsidR="009F75F7" w:rsidRPr="00A200A9">
        <w:rPr>
          <w:szCs w:val="22"/>
          <w:lang w:val="da-DK" w:eastAsia="fr-LU"/>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47369A34" w14:textId="77777777" w:rsidR="009F75F7" w:rsidRPr="00A200A9" w:rsidRDefault="009F75F7" w:rsidP="009F75F7">
      <w:pPr>
        <w:ind w:left="567"/>
        <w:rPr>
          <w:szCs w:val="22"/>
          <w:lang w:val="da-DK" w:eastAsia="fr-LU"/>
        </w:rPr>
      </w:pPr>
    </w:p>
    <w:p w14:paraId="14C68D84" w14:textId="77777777" w:rsidR="009F75F7" w:rsidRPr="00A200A9" w:rsidRDefault="009F75F7" w:rsidP="009F75F7">
      <w:pPr>
        <w:rPr>
          <w:szCs w:val="22"/>
          <w:lang w:val="da-DK" w:eastAsia="fr-LU"/>
        </w:rPr>
      </w:pPr>
    </w:p>
    <w:p w14:paraId="6BD8BBEE" w14:textId="2C3F5CAC" w:rsidR="0088475D" w:rsidRPr="0068676D" w:rsidRDefault="0088475D" w:rsidP="0088475D">
      <w:pPr>
        <w:ind w:left="426" w:hanging="360"/>
        <w:rPr>
          <w:b/>
          <w:bCs/>
          <w:noProof/>
          <w:szCs w:val="22"/>
          <w:lang w:val="da-DK"/>
        </w:rPr>
      </w:pPr>
      <w:r w:rsidRPr="0068676D">
        <w:rPr>
          <w:sz w:val="20"/>
          <w:lang w:val="da-DK"/>
        </w:rPr>
        <w:t>●</w:t>
      </w:r>
      <w:r w:rsidRPr="0068676D">
        <w:rPr>
          <w:sz w:val="20"/>
          <w:lang w:val="da-DK"/>
        </w:rPr>
        <w:tab/>
      </w:r>
      <w:r w:rsidR="00CC0969">
        <w:rPr>
          <w:b/>
          <w:szCs w:val="22"/>
          <w:lang w:val="da-DK"/>
        </w:rPr>
        <w:t>Forpligtelse til at gennemføre foranstaltninger efter udstedelse af markedsføringstilladelse</w:t>
      </w:r>
      <w:r w:rsidRPr="0068676D">
        <w:rPr>
          <w:b/>
          <w:bCs/>
          <w:noProof/>
          <w:szCs w:val="22"/>
          <w:lang w:val="da-DK"/>
        </w:rPr>
        <w:t xml:space="preserve"> </w:t>
      </w:r>
    </w:p>
    <w:p w14:paraId="3A5BB8C1" w14:textId="77777777" w:rsidR="0088475D" w:rsidRPr="0068676D" w:rsidRDefault="0088475D" w:rsidP="00981F37">
      <w:pPr>
        <w:ind w:left="426" w:hanging="360"/>
        <w:rPr>
          <w:noProof/>
          <w:szCs w:val="22"/>
          <w:lang w:val="da-DK"/>
        </w:rPr>
      </w:pPr>
    </w:p>
    <w:p w14:paraId="74AE81D5" w14:textId="77A02FFA" w:rsidR="0088475D" w:rsidRPr="0068676D" w:rsidRDefault="00B845E3" w:rsidP="00981F37">
      <w:pPr>
        <w:rPr>
          <w:noProof/>
          <w:szCs w:val="22"/>
          <w:lang w:val="da-DK"/>
        </w:rPr>
      </w:pPr>
      <w:r>
        <w:rPr>
          <w:szCs w:val="22"/>
          <w:lang w:val="da-DK"/>
        </w:rPr>
        <w:t>Indehaveren af markedsføringstilladelsen skal inden for den fastsatte tidsramme gennemføre følgende foranstaltninger</w:t>
      </w:r>
      <w:r w:rsidR="0088475D" w:rsidRPr="0068676D">
        <w:rPr>
          <w:noProof/>
          <w:szCs w:val="22"/>
          <w:lang w:val="da-DK"/>
        </w:rPr>
        <w:t>:</w:t>
      </w:r>
    </w:p>
    <w:tbl>
      <w:tblPr>
        <w:tblStyle w:val="TableGrid"/>
        <w:tblpPr w:leftFromText="180" w:rightFromText="180" w:vertAnchor="text" w:horzAnchor="margin" w:tblpY="110"/>
        <w:tblW w:w="0" w:type="auto"/>
        <w:tblLook w:val="04A0" w:firstRow="1" w:lastRow="0" w:firstColumn="1" w:lastColumn="0" w:noHBand="0" w:noVBand="1"/>
      </w:tblPr>
      <w:tblGrid>
        <w:gridCol w:w="7372"/>
        <w:gridCol w:w="1329"/>
      </w:tblGrid>
      <w:tr w:rsidR="0088475D" w14:paraId="7A3EB533" w14:textId="77777777" w:rsidTr="0068676D">
        <w:trPr>
          <w:trHeight w:val="323"/>
        </w:trPr>
        <w:tc>
          <w:tcPr>
            <w:tcW w:w="7372" w:type="dxa"/>
            <w:tcBorders>
              <w:bottom w:val="single" w:sz="4" w:space="0" w:color="auto"/>
            </w:tcBorders>
            <w:vAlign w:val="center"/>
          </w:tcPr>
          <w:p w14:paraId="65B7C9A1" w14:textId="3F35BF5A" w:rsidR="0088475D" w:rsidRDefault="00B845E3" w:rsidP="0068676D">
            <w:pPr>
              <w:rPr>
                <w:noProof/>
                <w:szCs w:val="22"/>
                <w:lang w:val="en-GB"/>
              </w:rPr>
            </w:pPr>
            <w:r>
              <w:rPr>
                <w:noProof/>
                <w:szCs w:val="22"/>
                <w:lang w:val="en-GB"/>
              </w:rPr>
              <w:t>Beskrivelse</w:t>
            </w:r>
          </w:p>
        </w:tc>
        <w:tc>
          <w:tcPr>
            <w:tcW w:w="1329" w:type="dxa"/>
            <w:tcBorders>
              <w:bottom w:val="single" w:sz="4" w:space="0" w:color="auto"/>
            </w:tcBorders>
            <w:vAlign w:val="center"/>
          </w:tcPr>
          <w:p w14:paraId="56BF0C10" w14:textId="30F6B370" w:rsidR="0088475D" w:rsidRDefault="002D40F8" w:rsidP="0068676D">
            <w:pPr>
              <w:jc w:val="center"/>
              <w:rPr>
                <w:noProof/>
                <w:szCs w:val="22"/>
                <w:lang w:val="en-GB"/>
              </w:rPr>
            </w:pPr>
            <w:r>
              <w:rPr>
                <w:noProof/>
                <w:szCs w:val="22"/>
                <w:lang w:val="en-GB"/>
              </w:rPr>
              <w:t>Tidsfrist</w:t>
            </w:r>
          </w:p>
        </w:tc>
      </w:tr>
      <w:tr w:rsidR="0088475D" w:rsidRPr="000F757A" w14:paraId="656FB797" w14:textId="77777777" w:rsidTr="0068676D">
        <w:trPr>
          <w:trHeight w:val="1331"/>
        </w:trPr>
        <w:tc>
          <w:tcPr>
            <w:tcW w:w="7372" w:type="dxa"/>
            <w:tcBorders>
              <w:top w:val="single" w:sz="4" w:space="0" w:color="auto"/>
              <w:left w:val="single" w:sz="4" w:space="0" w:color="auto"/>
              <w:bottom w:val="nil"/>
              <w:right w:val="single" w:sz="4" w:space="0" w:color="auto"/>
            </w:tcBorders>
            <w:vAlign w:val="center"/>
          </w:tcPr>
          <w:p w14:paraId="52BA5B3D" w14:textId="371E0820" w:rsidR="0088475D" w:rsidRPr="0068676D" w:rsidRDefault="00D41832" w:rsidP="0068676D">
            <w:pPr>
              <w:rPr>
                <w:noProof/>
                <w:szCs w:val="22"/>
                <w:lang w:val="da-DK"/>
              </w:rPr>
            </w:pPr>
            <w:r>
              <w:rPr>
                <w:szCs w:val="22"/>
                <w:lang w:val="da-DK"/>
              </w:rPr>
              <w:t>Virkningsstudie efter tilladelse til markedsføring</w:t>
            </w:r>
            <w:r w:rsidR="0088475D" w:rsidRPr="0068676D">
              <w:rPr>
                <w:noProof/>
                <w:szCs w:val="22"/>
                <w:lang w:val="da-DK"/>
              </w:rPr>
              <w:t xml:space="preserve">: </w:t>
            </w:r>
            <w:r w:rsidRPr="0068676D">
              <w:rPr>
                <w:noProof/>
                <w:szCs w:val="22"/>
                <w:lang w:val="da-DK"/>
              </w:rPr>
              <w:t>For yderligere at vurdere virkningen af</w:t>
            </w:r>
            <w:r w:rsidR="0088475D" w:rsidRPr="0068676D">
              <w:rPr>
                <w:noProof/>
                <w:szCs w:val="22"/>
                <w:lang w:val="da-DK"/>
              </w:rPr>
              <w:t xml:space="preserve"> Alecensa </w:t>
            </w:r>
            <w:r w:rsidRPr="0068676D">
              <w:rPr>
                <w:noProof/>
                <w:szCs w:val="22"/>
                <w:lang w:val="da-DK"/>
              </w:rPr>
              <w:t>som monoterapi givet som adjuverende behandling efter komplet tumorresektion</w:t>
            </w:r>
            <w:r w:rsidR="005B7484" w:rsidRPr="0068676D">
              <w:rPr>
                <w:noProof/>
                <w:szCs w:val="22"/>
                <w:lang w:val="da-DK"/>
              </w:rPr>
              <w:t xml:space="preserve"> hos voksne patienter med stadie</w:t>
            </w:r>
            <w:r w:rsidR="0088475D" w:rsidRPr="0068676D">
              <w:rPr>
                <w:noProof/>
                <w:szCs w:val="22"/>
                <w:lang w:val="da-DK"/>
              </w:rPr>
              <w:t xml:space="preserve"> IB (≥</w:t>
            </w:r>
            <w:r w:rsidR="006D7562">
              <w:rPr>
                <w:noProof/>
                <w:szCs w:val="22"/>
                <w:lang w:val="da-DK"/>
              </w:rPr>
              <w:t> </w:t>
            </w:r>
            <w:r w:rsidR="0088475D" w:rsidRPr="0068676D">
              <w:rPr>
                <w:noProof/>
                <w:szCs w:val="22"/>
                <w:lang w:val="da-DK"/>
              </w:rPr>
              <w:t xml:space="preserve">4 cm) </w:t>
            </w:r>
            <w:r w:rsidR="0088475D" w:rsidRPr="0068676D">
              <w:rPr>
                <w:noProof/>
                <w:szCs w:val="22"/>
                <w:lang w:val="da-DK"/>
              </w:rPr>
              <w:noBreakHyphen/>
              <w:t xml:space="preserve"> IIIA ALK</w:t>
            </w:r>
            <w:r w:rsidR="0088475D" w:rsidRPr="0068676D">
              <w:rPr>
                <w:noProof/>
                <w:szCs w:val="22"/>
                <w:lang w:val="da-DK"/>
              </w:rPr>
              <w:noBreakHyphen/>
              <w:t>positiv NSCLC</w:t>
            </w:r>
            <w:r w:rsidR="005B7484" w:rsidRPr="0068676D">
              <w:rPr>
                <w:noProof/>
                <w:szCs w:val="22"/>
                <w:lang w:val="da-DK"/>
              </w:rPr>
              <w:t xml:space="preserve"> skal indehaveren af markedsføringstilladelsen fremsende</w:t>
            </w:r>
            <w:r w:rsidR="000929C6" w:rsidRPr="0068676D">
              <w:rPr>
                <w:noProof/>
                <w:szCs w:val="22"/>
                <w:lang w:val="da-DK"/>
              </w:rPr>
              <w:t xml:space="preserve"> følgende resultater for</w:t>
            </w:r>
            <w:r w:rsidR="0088475D" w:rsidRPr="0068676D">
              <w:rPr>
                <w:noProof/>
                <w:szCs w:val="22"/>
                <w:lang w:val="da-DK"/>
              </w:rPr>
              <w:t xml:space="preserve"> BO40336</w:t>
            </w:r>
            <w:r w:rsidR="000929C6" w:rsidRPr="0068676D">
              <w:rPr>
                <w:noProof/>
                <w:szCs w:val="22"/>
                <w:lang w:val="da-DK"/>
              </w:rPr>
              <w:t>-studiet</w:t>
            </w:r>
            <w:r w:rsidR="0088475D" w:rsidRPr="0068676D">
              <w:rPr>
                <w:noProof/>
                <w:szCs w:val="22"/>
                <w:lang w:val="da-DK"/>
              </w:rPr>
              <w:t xml:space="preserve">: </w:t>
            </w:r>
          </w:p>
        </w:tc>
        <w:tc>
          <w:tcPr>
            <w:tcW w:w="1329" w:type="dxa"/>
            <w:tcBorders>
              <w:top w:val="single" w:sz="4" w:space="0" w:color="auto"/>
              <w:left w:val="single" w:sz="4" w:space="0" w:color="auto"/>
              <w:bottom w:val="nil"/>
              <w:right w:val="single" w:sz="4" w:space="0" w:color="auto"/>
            </w:tcBorders>
          </w:tcPr>
          <w:p w14:paraId="524B1AC9" w14:textId="77777777" w:rsidR="0088475D" w:rsidRPr="0068676D" w:rsidRDefault="0088475D" w:rsidP="0068676D">
            <w:pPr>
              <w:rPr>
                <w:noProof/>
                <w:szCs w:val="22"/>
                <w:highlight w:val="yellow"/>
                <w:lang w:val="da-DK"/>
              </w:rPr>
            </w:pPr>
          </w:p>
          <w:p w14:paraId="264F72E1" w14:textId="77777777" w:rsidR="0088475D" w:rsidRPr="0068676D" w:rsidRDefault="0088475D" w:rsidP="0068676D">
            <w:pPr>
              <w:rPr>
                <w:noProof/>
                <w:szCs w:val="22"/>
                <w:highlight w:val="yellow"/>
                <w:lang w:val="da-DK"/>
              </w:rPr>
            </w:pPr>
          </w:p>
          <w:p w14:paraId="50F6DDC1" w14:textId="77777777" w:rsidR="0088475D" w:rsidRPr="0068676D" w:rsidRDefault="0088475D" w:rsidP="0068676D">
            <w:pPr>
              <w:rPr>
                <w:noProof/>
                <w:szCs w:val="22"/>
                <w:lang w:val="da-DK"/>
              </w:rPr>
            </w:pPr>
          </w:p>
          <w:p w14:paraId="29A621E9" w14:textId="77777777" w:rsidR="0088475D" w:rsidRPr="0068676D" w:rsidRDefault="0088475D" w:rsidP="0068676D">
            <w:pPr>
              <w:rPr>
                <w:noProof/>
                <w:szCs w:val="22"/>
                <w:lang w:val="da-DK"/>
              </w:rPr>
            </w:pPr>
          </w:p>
        </w:tc>
      </w:tr>
      <w:tr w:rsidR="0088475D" w14:paraId="365F8842" w14:textId="77777777" w:rsidTr="0068676D">
        <w:trPr>
          <w:trHeight w:val="462"/>
        </w:trPr>
        <w:tc>
          <w:tcPr>
            <w:tcW w:w="7372" w:type="dxa"/>
            <w:tcBorders>
              <w:top w:val="nil"/>
              <w:left w:val="single" w:sz="4" w:space="0" w:color="auto"/>
              <w:bottom w:val="nil"/>
              <w:right w:val="single" w:sz="4" w:space="0" w:color="auto"/>
            </w:tcBorders>
            <w:vAlign w:val="center"/>
          </w:tcPr>
          <w:p w14:paraId="09E314CB" w14:textId="66902C1A" w:rsidR="0088475D" w:rsidRPr="0068676D" w:rsidRDefault="0088475D" w:rsidP="0068676D">
            <w:pPr>
              <w:rPr>
                <w:noProof/>
                <w:szCs w:val="22"/>
                <w:lang w:val="da-DK"/>
              </w:rPr>
            </w:pPr>
            <w:r w:rsidRPr="0068676D">
              <w:rPr>
                <w:noProof/>
                <w:szCs w:val="22"/>
                <w:lang w:val="da-DK"/>
              </w:rPr>
              <w:t xml:space="preserve">• </w:t>
            </w:r>
            <w:r w:rsidR="005F43FF" w:rsidRPr="0068676D">
              <w:rPr>
                <w:noProof/>
                <w:szCs w:val="22"/>
                <w:lang w:val="da-DK"/>
              </w:rPr>
              <w:t>Opdaterede</w:t>
            </w:r>
            <w:r w:rsidR="005B218A" w:rsidRPr="0068676D">
              <w:rPr>
                <w:noProof/>
                <w:szCs w:val="22"/>
                <w:lang w:val="da-DK"/>
              </w:rPr>
              <w:t xml:space="preserve"> deskriptive resultater for DFS og deskriptive resultater for OS</w:t>
            </w:r>
            <w:r w:rsidRPr="0068676D">
              <w:rPr>
                <w:noProof/>
                <w:szCs w:val="22"/>
                <w:lang w:val="da-DK"/>
              </w:rPr>
              <w:t xml:space="preserve"> </w:t>
            </w:r>
          </w:p>
        </w:tc>
        <w:tc>
          <w:tcPr>
            <w:tcW w:w="1329" w:type="dxa"/>
            <w:tcBorders>
              <w:top w:val="nil"/>
              <w:left w:val="single" w:sz="4" w:space="0" w:color="auto"/>
              <w:bottom w:val="nil"/>
              <w:right w:val="single" w:sz="4" w:space="0" w:color="auto"/>
            </w:tcBorders>
            <w:vAlign w:val="center"/>
          </w:tcPr>
          <w:p w14:paraId="67A169AA" w14:textId="77777777" w:rsidR="0088475D" w:rsidRPr="007D7646" w:rsidRDefault="0088475D" w:rsidP="0068676D">
            <w:pPr>
              <w:jc w:val="center"/>
              <w:rPr>
                <w:noProof/>
                <w:szCs w:val="22"/>
                <w:lang w:val="en-GB"/>
              </w:rPr>
            </w:pPr>
            <w:r>
              <w:rPr>
                <w:noProof/>
                <w:szCs w:val="22"/>
                <w:lang w:val="en-GB"/>
              </w:rPr>
              <w:t>Q3 2025</w:t>
            </w:r>
          </w:p>
        </w:tc>
      </w:tr>
      <w:tr w:rsidR="0088475D" w14:paraId="3FAA98F8" w14:textId="77777777" w:rsidTr="0068676D">
        <w:trPr>
          <w:trHeight w:val="462"/>
        </w:trPr>
        <w:tc>
          <w:tcPr>
            <w:tcW w:w="7372" w:type="dxa"/>
            <w:tcBorders>
              <w:top w:val="nil"/>
              <w:left w:val="single" w:sz="4" w:space="0" w:color="auto"/>
              <w:bottom w:val="single" w:sz="4" w:space="0" w:color="auto"/>
              <w:right w:val="single" w:sz="4" w:space="0" w:color="auto"/>
            </w:tcBorders>
            <w:vAlign w:val="center"/>
          </w:tcPr>
          <w:p w14:paraId="09FB1C3A" w14:textId="15E9DC01" w:rsidR="0088475D" w:rsidRPr="0068676D" w:rsidRDefault="0088475D" w:rsidP="0068676D">
            <w:pPr>
              <w:rPr>
                <w:noProof/>
                <w:szCs w:val="22"/>
                <w:lang w:val="da-DK"/>
              </w:rPr>
            </w:pPr>
            <w:r w:rsidRPr="0068676D">
              <w:rPr>
                <w:noProof/>
                <w:szCs w:val="22"/>
                <w:lang w:val="da-DK"/>
              </w:rPr>
              <w:t xml:space="preserve">• </w:t>
            </w:r>
            <w:r w:rsidR="005B218A" w:rsidRPr="0068676D">
              <w:rPr>
                <w:noProof/>
                <w:szCs w:val="22"/>
                <w:lang w:val="da-DK"/>
              </w:rPr>
              <w:t>Opfølgende resultater for 5-års overlevelse</w:t>
            </w:r>
            <w:del w:id="709" w:author="RLS_Roche-II-Alex Final OS" w:date="2025-12-16T09:33:00Z">
              <w:r w:rsidRPr="0068676D" w:rsidDel="004F6320">
                <w:rPr>
                  <w:noProof/>
                  <w:szCs w:val="22"/>
                  <w:lang w:val="da-DK"/>
                </w:rPr>
                <w:delText xml:space="preserve">  </w:delText>
              </w:r>
            </w:del>
          </w:p>
        </w:tc>
        <w:tc>
          <w:tcPr>
            <w:tcW w:w="1329" w:type="dxa"/>
            <w:tcBorders>
              <w:top w:val="nil"/>
              <w:left w:val="single" w:sz="4" w:space="0" w:color="auto"/>
              <w:bottom w:val="single" w:sz="4" w:space="0" w:color="auto"/>
              <w:right w:val="single" w:sz="4" w:space="0" w:color="auto"/>
            </w:tcBorders>
            <w:vAlign w:val="center"/>
          </w:tcPr>
          <w:p w14:paraId="0176A528" w14:textId="77777777" w:rsidR="0088475D" w:rsidRDefault="0088475D" w:rsidP="0068676D">
            <w:pPr>
              <w:jc w:val="center"/>
              <w:rPr>
                <w:noProof/>
                <w:szCs w:val="22"/>
                <w:lang w:val="en-GB"/>
              </w:rPr>
            </w:pPr>
            <w:r>
              <w:rPr>
                <w:noProof/>
                <w:szCs w:val="22"/>
                <w:lang w:val="en-GB"/>
              </w:rPr>
              <w:t>Q3 2027</w:t>
            </w:r>
          </w:p>
        </w:tc>
      </w:tr>
    </w:tbl>
    <w:p w14:paraId="202FC584" w14:textId="77777777" w:rsidR="00DA5833" w:rsidRPr="00A200A9" w:rsidRDefault="0089413A" w:rsidP="004009FF">
      <w:pPr>
        <w:outlineLvl w:val="0"/>
        <w:rPr>
          <w:b/>
          <w:szCs w:val="22"/>
          <w:lang w:val="da-DK"/>
        </w:rPr>
      </w:pPr>
      <w:r w:rsidRPr="00A200A9">
        <w:rPr>
          <w:b/>
          <w:szCs w:val="22"/>
          <w:lang w:val="da-DK"/>
        </w:rPr>
        <w:br w:type="page"/>
      </w:r>
    </w:p>
    <w:p w14:paraId="63B91425" w14:textId="77777777" w:rsidR="00DA5833" w:rsidRPr="00A200A9" w:rsidRDefault="00DA5833" w:rsidP="004009FF">
      <w:pPr>
        <w:outlineLvl w:val="0"/>
        <w:rPr>
          <w:b/>
          <w:szCs w:val="22"/>
          <w:lang w:val="da-DK"/>
        </w:rPr>
      </w:pPr>
    </w:p>
    <w:p w14:paraId="4E46BC50" w14:textId="77777777" w:rsidR="00DA5833" w:rsidRPr="00A200A9" w:rsidRDefault="00DA5833" w:rsidP="004009FF">
      <w:pPr>
        <w:outlineLvl w:val="0"/>
        <w:rPr>
          <w:b/>
          <w:szCs w:val="22"/>
          <w:lang w:val="da-DK"/>
        </w:rPr>
      </w:pPr>
    </w:p>
    <w:p w14:paraId="0AB31FFC" w14:textId="77777777" w:rsidR="00A82BFA" w:rsidRPr="00A200A9" w:rsidRDefault="00A82BFA" w:rsidP="004009FF">
      <w:pPr>
        <w:outlineLvl w:val="0"/>
        <w:rPr>
          <w:b/>
          <w:szCs w:val="22"/>
          <w:lang w:val="da-DK"/>
        </w:rPr>
      </w:pPr>
    </w:p>
    <w:p w14:paraId="14DEAEA3" w14:textId="77777777" w:rsidR="00A82BFA" w:rsidRPr="00A200A9" w:rsidRDefault="00A82BFA" w:rsidP="004009FF">
      <w:pPr>
        <w:outlineLvl w:val="0"/>
        <w:rPr>
          <w:b/>
          <w:szCs w:val="22"/>
          <w:lang w:val="da-DK"/>
        </w:rPr>
      </w:pPr>
    </w:p>
    <w:p w14:paraId="3DDE5D82" w14:textId="77777777" w:rsidR="00A82BFA" w:rsidRPr="00A200A9" w:rsidRDefault="00A82BFA" w:rsidP="004009FF">
      <w:pPr>
        <w:outlineLvl w:val="0"/>
        <w:rPr>
          <w:b/>
          <w:szCs w:val="22"/>
          <w:lang w:val="da-DK"/>
        </w:rPr>
      </w:pPr>
    </w:p>
    <w:p w14:paraId="16B62A35" w14:textId="77777777" w:rsidR="00A82BFA" w:rsidRPr="00A200A9" w:rsidRDefault="00A82BFA" w:rsidP="004009FF">
      <w:pPr>
        <w:outlineLvl w:val="0"/>
        <w:rPr>
          <w:b/>
          <w:szCs w:val="22"/>
          <w:lang w:val="da-DK"/>
        </w:rPr>
      </w:pPr>
    </w:p>
    <w:p w14:paraId="657DEEE5" w14:textId="77777777" w:rsidR="00A82BFA" w:rsidRPr="00A200A9" w:rsidRDefault="00A82BFA" w:rsidP="004009FF">
      <w:pPr>
        <w:outlineLvl w:val="0"/>
        <w:rPr>
          <w:b/>
          <w:szCs w:val="22"/>
          <w:lang w:val="da-DK"/>
        </w:rPr>
      </w:pPr>
    </w:p>
    <w:p w14:paraId="2B42B783" w14:textId="77777777" w:rsidR="00A82BFA" w:rsidRPr="00A200A9" w:rsidRDefault="00A82BFA" w:rsidP="004009FF">
      <w:pPr>
        <w:outlineLvl w:val="0"/>
        <w:rPr>
          <w:b/>
          <w:szCs w:val="22"/>
          <w:lang w:val="da-DK"/>
        </w:rPr>
      </w:pPr>
    </w:p>
    <w:p w14:paraId="3986DAC8" w14:textId="77777777" w:rsidR="00A82BFA" w:rsidRPr="00A200A9" w:rsidRDefault="00A82BFA" w:rsidP="004009FF">
      <w:pPr>
        <w:outlineLvl w:val="0"/>
        <w:rPr>
          <w:b/>
          <w:szCs w:val="22"/>
          <w:lang w:val="da-DK"/>
        </w:rPr>
      </w:pPr>
    </w:p>
    <w:p w14:paraId="0583FB5C" w14:textId="77777777" w:rsidR="00A82BFA" w:rsidRPr="00A200A9" w:rsidRDefault="00A82BFA" w:rsidP="004009FF">
      <w:pPr>
        <w:outlineLvl w:val="0"/>
        <w:rPr>
          <w:b/>
          <w:szCs w:val="22"/>
          <w:lang w:val="da-DK"/>
        </w:rPr>
      </w:pPr>
    </w:p>
    <w:p w14:paraId="334E9D96" w14:textId="77777777" w:rsidR="00A82BFA" w:rsidRPr="00A200A9" w:rsidRDefault="00A82BFA" w:rsidP="004009FF">
      <w:pPr>
        <w:outlineLvl w:val="0"/>
        <w:rPr>
          <w:b/>
          <w:szCs w:val="22"/>
          <w:lang w:val="da-DK"/>
        </w:rPr>
      </w:pPr>
    </w:p>
    <w:p w14:paraId="6A0060ED" w14:textId="77777777" w:rsidR="00A82BFA" w:rsidRPr="00A200A9" w:rsidRDefault="00A82BFA" w:rsidP="004009FF">
      <w:pPr>
        <w:outlineLvl w:val="0"/>
        <w:rPr>
          <w:b/>
          <w:szCs w:val="22"/>
          <w:lang w:val="da-DK"/>
        </w:rPr>
      </w:pPr>
    </w:p>
    <w:p w14:paraId="2B935158" w14:textId="77777777" w:rsidR="00A82BFA" w:rsidRDefault="00A82BFA" w:rsidP="004009FF">
      <w:pPr>
        <w:outlineLvl w:val="0"/>
        <w:rPr>
          <w:b/>
          <w:szCs w:val="22"/>
          <w:lang w:val="da-DK"/>
        </w:rPr>
      </w:pPr>
    </w:p>
    <w:p w14:paraId="5CD19B9F" w14:textId="77777777" w:rsidR="00BC54FF" w:rsidRPr="00A200A9" w:rsidRDefault="00BC54FF" w:rsidP="004009FF">
      <w:pPr>
        <w:outlineLvl w:val="0"/>
        <w:rPr>
          <w:b/>
          <w:szCs w:val="22"/>
          <w:lang w:val="da-DK"/>
        </w:rPr>
      </w:pPr>
    </w:p>
    <w:p w14:paraId="4DA4705D" w14:textId="77777777" w:rsidR="00A82BFA" w:rsidRPr="00A200A9" w:rsidRDefault="00A82BFA" w:rsidP="004009FF">
      <w:pPr>
        <w:outlineLvl w:val="0"/>
        <w:rPr>
          <w:b/>
          <w:szCs w:val="22"/>
          <w:lang w:val="da-DK"/>
        </w:rPr>
      </w:pPr>
    </w:p>
    <w:p w14:paraId="38777FFE" w14:textId="77777777" w:rsidR="00A82BFA" w:rsidRPr="00A200A9" w:rsidRDefault="00A82BFA" w:rsidP="004009FF">
      <w:pPr>
        <w:outlineLvl w:val="0"/>
        <w:rPr>
          <w:b/>
          <w:szCs w:val="22"/>
          <w:lang w:val="da-DK"/>
        </w:rPr>
      </w:pPr>
    </w:p>
    <w:p w14:paraId="5B7615CE" w14:textId="77777777" w:rsidR="00A82BFA" w:rsidRPr="00A200A9" w:rsidRDefault="00A82BFA" w:rsidP="004009FF">
      <w:pPr>
        <w:outlineLvl w:val="0"/>
        <w:rPr>
          <w:b/>
          <w:szCs w:val="22"/>
          <w:lang w:val="da-DK"/>
        </w:rPr>
      </w:pPr>
    </w:p>
    <w:p w14:paraId="5C2F5434" w14:textId="77777777" w:rsidR="00A82BFA" w:rsidRPr="00A200A9" w:rsidRDefault="00A82BFA" w:rsidP="004009FF">
      <w:pPr>
        <w:outlineLvl w:val="0"/>
        <w:rPr>
          <w:b/>
          <w:szCs w:val="22"/>
          <w:lang w:val="da-DK"/>
        </w:rPr>
      </w:pPr>
    </w:p>
    <w:p w14:paraId="1EBE3CF6" w14:textId="77777777" w:rsidR="00A82BFA" w:rsidRPr="00A200A9" w:rsidRDefault="00A82BFA" w:rsidP="004009FF">
      <w:pPr>
        <w:outlineLvl w:val="0"/>
        <w:rPr>
          <w:b/>
          <w:szCs w:val="22"/>
          <w:lang w:val="da-DK"/>
        </w:rPr>
      </w:pPr>
    </w:p>
    <w:p w14:paraId="03357CB1" w14:textId="77777777" w:rsidR="00A82BFA" w:rsidRPr="00A200A9" w:rsidRDefault="00A82BFA" w:rsidP="004009FF">
      <w:pPr>
        <w:outlineLvl w:val="0"/>
        <w:rPr>
          <w:b/>
          <w:szCs w:val="22"/>
          <w:lang w:val="da-DK"/>
        </w:rPr>
      </w:pPr>
    </w:p>
    <w:p w14:paraId="35FD452E" w14:textId="77777777" w:rsidR="00A82BFA" w:rsidRPr="00A200A9" w:rsidRDefault="00A82BFA" w:rsidP="004009FF">
      <w:pPr>
        <w:outlineLvl w:val="0"/>
        <w:rPr>
          <w:b/>
          <w:szCs w:val="22"/>
          <w:lang w:val="da-DK"/>
        </w:rPr>
      </w:pPr>
    </w:p>
    <w:p w14:paraId="5053B600" w14:textId="77777777" w:rsidR="00A82BFA" w:rsidRPr="00A200A9" w:rsidRDefault="00A82BFA" w:rsidP="004009FF">
      <w:pPr>
        <w:outlineLvl w:val="0"/>
        <w:rPr>
          <w:b/>
          <w:szCs w:val="22"/>
          <w:lang w:val="da-DK"/>
        </w:rPr>
      </w:pPr>
    </w:p>
    <w:p w14:paraId="367A0900" w14:textId="77777777" w:rsidR="00A82BFA" w:rsidRPr="00A200A9" w:rsidRDefault="00A82BFA" w:rsidP="004009FF">
      <w:pPr>
        <w:outlineLvl w:val="0"/>
        <w:rPr>
          <w:b/>
          <w:szCs w:val="22"/>
          <w:lang w:val="da-DK"/>
        </w:rPr>
      </w:pPr>
    </w:p>
    <w:p w14:paraId="02B8072A" w14:textId="77777777" w:rsidR="00BC7EE2" w:rsidRPr="00A200A9" w:rsidRDefault="00BC7EE2" w:rsidP="00BC7EE2">
      <w:pPr>
        <w:suppressAutoHyphens/>
        <w:jc w:val="center"/>
        <w:rPr>
          <w:b/>
          <w:szCs w:val="22"/>
          <w:lang w:val="da-DK"/>
        </w:rPr>
      </w:pPr>
      <w:r w:rsidRPr="00A200A9">
        <w:rPr>
          <w:b/>
          <w:szCs w:val="22"/>
          <w:lang w:val="da-DK"/>
        </w:rPr>
        <w:t>BILAG III</w:t>
      </w:r>
    </w:p>
    <w:p w14:paraId="68F798A4" w14:textId="77777777" w:rsidR="00BC7EE2" w:rsidRPr="00A200A9" w:rsidRDefault="00BC7EE2" w:rsidP="00BC7EE2">
      <w:pPr>
        <w:suppressAutoHyphens/>
        <w:jc w:val="center"/>
        <w:rPr>
          <w:b/>
          <w:szCs w:val="22"/>
          <w:lang w:val="da-DK"/>
        </w:rPr>
      </w:pPr>
    </w:p>
    <w:p w14:paraId="7DA7C93B" w14:textId="77777777" w:rsidR="00DA5833" w:rsidRPr="00A200A9" w:rsidRDefault="00BC7EE2" w:rsidP="004009FF">
      <w:pPr>
        <w:jc w:val="center"/>
        <w:outlineLvl w:val="0"/>
        <w:rPr>
          <w:b/>
          <w:szCs w:val="22"/>
          <w:lang w:val="da-DK"/>
        </w:rPr>
      </w:pPr>
      <w:r w:rsidRPr="00A200A9">
        <w:rPr>
          <w:b/>
          <w:szCs w:val="22"/>
          <w:lang w:val="da-DK"/>
        </w:rPr>
        <w:t>ETIKETTERING OG INDLÆGSSEDDEL</w:t>
      </w:r>
    </w:p>
    <w:p w14:paraId="28DFE4BB" w14:textId="77777777" w:rsidR="00DA5833" w:rsidRPr="00A200A9" w:rsidRDefault="00DA5833" w:rsidP="004009FF">
      <w:pPr>
        <w:rPr>
          <w:b/>
          <w:szCs w:val="22"/>
          <w:lang w:val="da-DK"/>
        </w:rPr>
      </w:pPr>
      <w:r w:rsidRPr="00A200A9">
        <w:rPr>
          <w:b/>
          <w:szCs w:val="22"/>
          <w:lang w:val="da-DK"/>
        </w:rPr>
        <w:br w:type="page"/>
      </w:r>
    </w:p>
    <w:p w14:paraId="30569CFF" w14:textId="77777777" w:rsidR="00DA5833" w:rsidRPr="00A200A9" w:rsidRDefault="00DA5833" w:rsidP="004009FF">
      <w:pPr>
        <w:outlineLvl w:val="0"/>
        <w:rPr>
          <w:b/>
          <w:szCs w:val="22"/>
          <w:lang w:val="da-DK"/>
        </w:rPr>
      </w:pPr>
    </w:p>
    <w:p w14:paraId="05D1ABEC" w14:textId="77777777" w:rsidR="00DA5833" w:rsidRPr="00A200A9" w:rsidRDefault="00DA5833" w:rsidP="004009FF">
      <w:pPr>
        <w:outlineLvl w:val="0"/>
        <w:rPr>
          <w:b/>
          <w:szCs w:val="22"/>
          <w:lang w:val="da-DK"/>
        </w:rPr>
      </w:pPr>
    </w:p>
    <w:p w14:paraId="57BD2292" w14:textId="77777777" w:rsidR="00DA5833" w:rsidRPr="00A200A9" w:rsidRDefault="00DA5833" w:rsidP="004009FF">
      <w:pPr>
        <w:outlineLvl w:val="0"/>
        <w:rPr>
          <w:b/>
          <w:szCs w:val="22"/>
          <w:lang w:val="da-DK"/>
        </w:rPr>
      </w:pPr>
    </w:p>
    <w:p w14:paraId="0DE430D4" w14:textId="77777777" w:rsidR="00DA5833" w:rsidRPr="00A200A9" w:rsidRDefault="00DA5833" w:rsidP="004009FF">
      <w:pPr>
        <w:outlineLvl w:val="0"/>
        <w:rPr>
          <w:b/>
          <w:szCs w:val="22"/>
          <w:lang w:val="da-DK"/>
        </w:rPr>
      </w:pPr>
    </w:p>
    <w:p w14:paraId="0631FD2D" w14:textId="77777777" w:rsidR="00DA5833" w:rsidRPr="00A200A9" w:rsidRDefault="00DA5833" w:rsidP="004009FF">
      <w:pPr>
        <w:outlineLvl w:val="0"/>
        <w:rPr>
          <w:b/>
          <w:szCs w:val="22"/>
          <w:lang w:val="da-DK"/>
        </w:rPr>
      </w:pPr>
    </w:p>
    <w:p w14:paraId="46CA57C0" w14:textId="77777777" w:rsidR="00DA5833" w:rsidRPr="00A200A9" w:rsidRDefault="00DA5833" w:rsidP="004009FF">
      <w:pPr>
        <w:outlineLvl w:val="0"/>
        <w:rPr>
          <w:b/>
          <w:szCs w:val="22"/>
          <w:lang w:val="da-DK"/>
        </w:rPr>
      </w:pPr>
    </w:p>
    <w:p w14:paraId="5B9547A0" w14:textId="77777777" w:rsidR="00DA5833" w:rsidRPr="00A200A9" w:rsidRDefault="00DA5833" w:rsidP="004009FF">
      <w:pPr>
        <w:outlineLvl w:val="0"/>
        <w:rPr>
          <w:b/>
          <w:szCs w:val="22"/>
          <w:lang w:val="da-DK"/>
        </w:rPr>
      </w:pPr>
    </w:p>
    <w:p w14:paraId="08E9AE07" w14:textId="77777777" w:rsidR="00DA5833" w:rsidRPr="00A200A9" w:rsidRDefault="00DA5833" w:rsidP="004009FF">
      <w:pPr>
        <w:outlineLvl w:val="0"/>
        <w:rPr>
          <w:b/>
          <w:szCs w:val="22"/>
          <w:lang w:val="da-DK"/>
        </w:rPr>
      </w:pPr>
    </w:p>
    <w:p w14:paraId="07C60169" w14:textId="77777777" w:rsidR="00DA5833" w:rsidRPr="00A200A9" w:rsidRDefault="00DA5833" w:rsidP="004009FF">
      <w:pPr>
        <w:outlineLvl w:val="0"/>
        <w:rPr>
          <w:b/>
          <w:szCs w:val="22"/>
          <w:lang w:val="da-DK"/>
        </w:rPr>
      </w:pPr>
    </w:p>
    <w:p w14:paraId="5230DBD4" w14:textId="77777777" w:rsidR="00DA5833" w:rsidRPr="00A200A9" w:rsidRDefault="00DA5833" w:rsidP="004009FF">
      <w:pPr>
        <w:outlineLvl w:val="0"/>
        <w:rPr>
          <w:b/>
          <w:szCs w:val="22"/>
          <w:lang w:val="da-DK"/>
        </w:rPr>
      </w:pPr>
    </w:p>
    <w:p w14:paraId="376E472E" w14:textId="77777777" w:rsidR="00DA5833" w:rsidRPr="00A200A9" w:rsidRDefault="00DA5833" w:rsidP="004009FF">
      <w:pPr>
        <w:outlineLvl w:val="0"/>
        <w:rPr>
          <w:b/>
          <w:szCs w:val="22"/>
          <w:lang w:val="da-DK"/>
        </w:rPr>
      </w:pPr>
    </w:p>
    <w:p w14:paraId="1CAD9085" w14:textId="77777777" w:rsidR="00DA5833" w:rsidRPr="00A200A9" w:rsidRDefault="00DA5833" w:rsidP="004009FF">
      <w:pPr>
        <w:outlineLvl w:val="0"/>
        <w:rPr>
          <w:b/>
          <w:szCs w:val="22"/>
          <w:lang w:val="da-DK"/>
        </w:rPr>
      </w:pPr>
    </w:p>
    <w:p w14:paraId="498E0BDE" w14:textId="77777777" w:rsidR="00DA5833" w:rsidRPr="00A200A9" w:rsidRDefault="00DA5833" w:rsidP="004009FF">
      <w:pPr>
        <w:outlineLvl w:val="0"/>
        <w:rPr>
          <w:b/>
          <w:szCs w:val="22"/>
          <w:lang w:val="da-DK"/>
        </w:rPr>
      </w:pPr>
    </w:p>
    <w:p w14:paraId="696A1D69" w14:textId="77777777" w:rsidR="00DA5833" w:rsidRPr="00A200A9" w:rsidRDefault="00DA5833" w:rsidP="004009FF">
      <w:pPr>
        <w:outlineLvl w:val="0"/>
        <w:rPr>
          <w:b/>
          <w:szCs w:val="22"/>
          <w:lang w:val="da-DK"/>
        </w:rPr>
      </w:pPr>
    </w:p>
    <w:p w14:paraId="26F73637" w14:textId="77777777" w:rsidR="00DA5833" w:rsidRPr="00A200A9" w:rsidRDefault="00DA5833" w:rsidP="004009FF">
      <w:pPr>
        <w:outlineLvl w:val="0"/>
        <w:rPr>
          <w:b/>
          <w:szCs w:val="22"/>
          <w:lang w:val="da-DK"/>
        </w:rPr>
      </w:pPr>
    </w:p>
    <w:p w14:paraId="74E79320" w14:textId="77777777" w:rsidR="00DA5833" w:rsidRPr="00A200A9" w:rsidRDefault="00DA5833" w:rsidP="004009FF">
      <w:pPr>
        <w:outlineLvl w:val="0"/>
        <w:rPr>
          <w:b/>
          <w:szCs w:val="22"/>
          <w:lang w:val="da-DK"/>
        </w:rPr>
      </w:pPr>
    </w:p>
    <w:p w14:paraId="730426D6" w14:textId="77777777" w:rsidR="00DA5833" w:rsidRPr="00A200A9" w:rsidRDefault="00DA5833" w:rsidP="004009FF">
      <w:pPr>
        <w:outlineLvl w:val="0"/>
        <w:rPr>
          <w:b/>
          <w:szCs w:val="22"/>
          <w:lang w:val="da-DK"/>
        </w:rPr>
      </w:pPr>
    </w:p>
    <w:p w14:paraId="0152D575" w14:textId="77777777" w:rsidR="00DA5833" w:rsidRPr="00A200A9" w:rsidRDefault="00DA5833" w:rsidP="004009FF">
      <w:pPr>
        <w:outlineLvl w:val="0"/>
        <w:rPr>
          <w:b/>
          <w:szCs w:val="22"/>
          <w:lang w:val="da-DK"/>
        </w:rPr>
      </w:pPr>
    </w:p>
    <w:p w14:paraId="61D3AAC4" w14:textId="77777777" w:rsidR="00DA5833" w:rsidRPr="00A200A9" w:rsidRDefault="00DA5833" w:rsidP="004009FF">
      <w:pPr>
        <w:outlineLvl w:val="0"/>
        <w:rPr>
          <w:b/>
          <w:szCs w:val="22"/>
          <w:lang w:val="da-DK"/>
        </w:rPr>
      </w:pPr>
    </w:p>
    <w:p w14:paraId="104B0310" w14:textId="77777777" w:rsidR="00DA5833" w:rsidRPr="00A200A9" w:rsidRDefault="00DA5833" w:rsidP="004009FF">
      <w:pPr>
        <w:outlineLvl w:val="0"/>
        <w:rPr>
          <w:b/>
          <w:szCs w:val="22"/>
          <w:lang w:val="da-DK"/>
        </w:rPr>
      </w:pPr>
    </w:p>
    <w:p w14:paraId="28C1444C" w14:textId="77777777" w:rsidR="00DA5833" w:rsidRDefault="00DA5833" w:rsidP="004009FF">
      <w:pPr>
        <w:outlineLvl w:val="0"/>
        <w:rPr>
          <w:b/>
          <w:szCs w:val="22"/>
          <w:lang w:val="da-DK"/>
        </w:rPr>
      </w:pPr>
    </w:p>
    <w:p w14:paraId="39615147" w14:textId="77777777" w:rsidR="00BC54FF" w:rsidRPr="00A200A9" w:rsidRDefault="00BC54FF" w:rsidP="004009FF">
      <w:pPr>
        <w:outlineLvl w:val="0"/>
        <w:rPr>
          <w:b/>
          <w:szCs w:val="22"/>
          <w:lang w:val="da-DK"/>
        </w:rPr>
      </w:pPr>
    </w:p>
    <w:p w14:paraId="1965D607" w14:textId="77777777" w:rsidR="00DA5833" w:rsidRPr="00A200A9" w:rsidRDefault="00DA5833" w:rsidP="004009FF">
      <w:pPr>
        <w:outlineLvl w:val="0"/>
        <w:rPr>
          <w:b/>
          <w:szCs w:val="22"/>
          <w:lang w:val="da-DK"/>
        </w:rPr>
      </w:pPr>
    </w:p>
    <w:p w14:paraId="72D089C8" w14:textId="77777777" w:rsidR="00DA5833" w:rsidRPr="00A200A9" w:rsidRDefault="00DA5833" w:rsidP="005268FA">
      <w:pPr>
        <w:pStyle w:val="Annex"/>
        <w:rPr>
          <w:lang w:val="da-DK"/>
        </w:rPr>
      </w:pPr>
      <w:r w:rsidRPr="00A200A9">
        <w:rPr>
          <w:lang w:val="da-DK"/>
        </w:rPr>
        <w:t xml:space="preserve">A. </w:t>
      </w:r>
      <w:r w:rsidR="00BC7EE2" w:rsidRPr="00A200A9">
        <w:rPr>
          <w:szCs w:val="22"/>
          <w:lang w:val="da-DK"/>
        </w:rPr>
        <w:t>ETIKETTERING</w:t>
      </w:r>
    </w:p>
    <w:p w14:paraId="4542A32F" w14:textId="77777777" w:rsidR="00685591" w:rsidRPr="00A200A9" w:rsidRDefault="00DA5833" w:rsidP="00685591">
      <w:pPr>
        <w:outlineLvl w:val="0"/>
        <w:rPr>
          <w:b/>
          <w:lang w:val="da-DK"/>
        </w:rPr>
      </w:pPr>
      <w:r w:rsidRPr="00A200A9">
        <w:rPr>
          <w:szCs w:val="22"/>
          <w:lang w:val="da-DK"/>
        </w:rPr>
        <w:br w:type="page"/>
      </w:r>
    </w:p>
    <w:p w14:paraId="287B20B6"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szCs w:val="22"/>
          <w:lang w:val="da-DK"/>
        </w:rPr>
      </w:pPr>
      <w:r w:rsidRPr="00A200A9">
        <w:rPr>
          <w:b/>
          <w:szCs w:val="22"/>
          <w:lang w:val="da-DK"/>
        </w:rPr>
        <w:t xml:space="preserve">MÆRKNING, DER SKAL ANFØRES PÅ DEN YDRE EMBALLAGE </w:t>
      </w:r>
    </w:p>
    <w:p w14:paraId="16A2A968"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Cs/>
          <w:szCs w:val="22"/>
          <w:lang w:val="da-DK"/>
        </w:rPr>
      </w:pPr>
    </w:p>
    <w:p w14:paraId="7949B29A"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bCs/>
          <w:szCs w:val="22"/>
          <w:lang w:val="da-DK"/>
        </w:rPr>
      </w:pPr>
      <w:r w:rsidRPr="00A200A9">
        <w:rPr>
          <w:b/>
          <w:lang w:val="da-DK"/>
        </w:rPr>
        <w:t>YDERKARTON FOR BLISTERPAKNING</w:t>
      </w:r>
    </w:p>
    <w:p w14:paraId="1B55A426" w14:textId="77777777" w:rsidR="00685591" w:rsidRPr="00A200A9" w:rsidRDefault="00685591" w:rsidP="00685591">
      <w:pPr>
        <w:rPr>
          <w:lang w:val="da-DK"/>
        </w:rPr>
      </w:pPr>
    </w:p>
    <w:p w14:paraId="3F87165A" w14:textId="77777777" w:rsidR="00685591" w:rsidRPr="00A200A9" w:rsidRDefault="00685591" w:rsidP="00685591">
      <w:pPr>
        <w:rPr>
          <w:szCs w:val="22"/>
          <w:lang w:val="da-DK"/>
        </w:rPr>
      </w:pPr>
    </w:p>
    <w:p w14:paraId="3C715EA6"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1.</w:t>
      </w:r>
      <w:r w:rsidRPr="00A200A9">
        <w:rPr>
          <w:b/>
          <w:lang w:val="da-DK"/>
        </w:rPr>
        <w:tab/>
      </w:r>
      <w:r w:rsidRPr="00A200A9">
        <w:rPr>
          <w:b/>
          <w:szCs w:val="22"/>
          <w:lang w:val="da-DK"/>
        </w:rPr>
        <w:t>LÆGEMIDLETS NAVN</w:t>
      </w:r>
    </w:p>
    <w:p w14:paraId="6448EBFB" w14:textId="77777777" w:rsidR="00685591" w:rsidRPr="00A200A9" w:rsidRDefault="00685591" w:rsidP="00685591">
      <w:pPr>
        <w:rPr>
          <w:szCs w:val="22"/>
          <w:lang w:val="da-DK"/>
        </w:rPr>
      </w:pPr>
    </w:p>
    <w:p w14:paraId="5C91E8AE" w14:textId="29305517" w:rsidR="00685591" w:rsidRPr="00A200A9" w:rsidRDefault="00685591" w:rsidP="00685591">
      <w:pPr>
        <w:rPr>
          <w:szCs w:val="22"/>
          <w:lang w:val="da-DK"/>
        </w:rPr>
      </w:pPr>
      <w:r w:rsidRPr="00A200A9">
        <w:rPr>
          <w:szCs w:val="22"/>
          <w:lang w:val="da-DK"/>
        </w:rPr>
        <w:t>Alecensa 150</w:t>
      </w:r>
      <w:r w:rsidR="00876490">
        <w:rPr>
          <w:szCs w:val="22"/>
          <w:lang w:val="da-DK"/>
        </w:rPr>
        <w:t> </w:t>
      </w:r>
      <w:r w:rsidRPr="00A200A9">
        <w:rPr>
          <w:szCs w:val="22"/>
          <w:lang w:val="da-DK"/>
        </w:rPr>
        <w:t xml:space="preserve">mg hårde kapsler </w:t>
      </w:r>
    </w:p>
    <w:p w14:paraId="649835A6" w14:textId="77777777" w:rsidR="00685591" w:rsidRPr="00A200A9" w:rsidRDefault="00685591" w:rsidP="00685591">
      <w:pPr>
        <w:rPr>
          <w:b/>
          <w:szCs w:val="22"/>
          <w:lang w:val="da-DK"/>
        </w:rPr>
      </w:pPr>
      <w:r w:rsidRPr="00A200A9">
        <w:rPr>
          <w:szCs w:val="22"/>
          <w:lang w:val="da-DK"/>
        </w:rPr>
        <w:t>alectinib</w:t>
      </w:r>
    </w:p>
    <w:p w14:paraId="3E4F045C" w14:textId="77777777" w:rsidR="00685591" w:rsidRPr="00A200A9" w:rsidRDefault="00685591" w:rsidP="00685591">
      <w:pPr>
        <w:rPr>
          <w:szCs w:val="22"/>
          <w:lang w:val="da-DK"/>
        </w:rPr>
      </w:pPr>
    </w:p>
    <w:p w14:paraId="78671C34" w14:textId="77777777" w:rsidR="00685591" w:rsidRPr="00A200A9" w:rsidRDefault="00685591" w:rsidP="00685591">
      <w:pPr>
        <w:rPr>
          <w:szCs w:val="22"/>
          <w:lang w:val="da-DK"/>
        </w:rPr>
      </w:pPr>
    </w:p>
    <w:p w14:paraId="26B1EE7A"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b/>
          <w:szCs w:val="22"/>
          <w:lang w:val="da-DK"/>
        </w:rPr>
      </w:pPr>
      <w:r w:rsidRPr="00A200A9">
        <w:rPr>
          <w:b/>
          <w:szCs w:val="22"/>
          <w:lang w:val="da-DK"/>
        </w:rPr>
        <w:t>2.</w:t>
      </w:r>
      <w:r w:rsidRPr="00A200A9">
        <w:rPr>
          <w:b/>
          <w:szCs w:val="22"/>
          <w:lang w:val="da-DK"/>
        </w:rPr>
        <w:tab/>
        <w:t>ANGIVELSE AF AKTIVT STOF/AKTIVE STOFFER</w:t>
      </w:r>
    </w:p>
    <w:p w14:paraId="13169444" w14:textId="77777777" w:rsidR="00685591" w:rsidRPr="00A200A9" w:rsidRDefault="00685591" w:rsidP="00685591">
      <w:pPr>
        <w:rPr>
          <w:szCs w:val="22"/>
          <w:lang w:val="da-DK"/>
        </w:rPr>
      </w:pPr>
    </w:p>
    <w:p w14:paraId="6442B54A" w14:textId="3E3D2028" w:rsidR="00685591" w:rsidRPr="00A200A9" w:rsidRDefault="00685591" w:rsidP="00685591">
      <w:pPr>
        <w:rPr>
          <w:szCs w:val="22"/>
          <w:lang w:val="da-DK"/>
        </w:rPr>
      </w:pPr>
      <w:r w:rsidRPr="00A200A9">
        <w:rPr>
          <w:szCs w:val="22"/>
          <w:lang w:val="da-DK"/>
        </w:rPr>
        <w:t>En hård kapsel indeholder alectinibhydrochlorid svarende til 150</w:t>
      </w:r>
      <w:r w:rsidR="00876490">
        <w:rPr>
          <w:szCs w:val="22"/>
          <w:lang w:val="da-DK"/>
        </w:rPr>
        <w:t> </w:t>
      </w:r>
      <w:r w:rsidRPr="00A200A9">
        <w:rPr>
          <w:szCs w:val="22"/>
          <w:lang w:val="da-DK"/>
        </w:rPr>
        <w:t>mg alectinib.</w:t>
      </w:r>
    </w:p>
    <w:p w14:paraId="6E31C7C0" w14:textId="77777777" w:rsidR="00685591" w:rsidRPr="00A200A9" w:rsidRDefault="00685591" w:rsidP="00685591">
      <w:pPr>
        <w:rPr>
          <w:szCs w:val="22"/>
          <w:lang w:val="da-DK"/>
        </w:rPr>
      </w:pPr>
    </w:p>
    <w:p w14:paraId="06C8F1DC" w14:textId="77777777" w:rsidR="00685591" w:rsidRPr="00A200A9" w:rsidRDefault="00685591" w:rsidP="00685591">
      <w:pPr>
        <w:rPr>
          <w:szCs w:val="22"/>
          <w:lang w:val="da-DK"/>
        </w:rPr>
      </w:pPr>
    </w:p>
    <w:p w14:paraId="65F347FB"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3.</w:t>
      </w:r>
      <w:r w:rsidRPr="00A200A9">
        <w:rPr>
          <w:b/>
          <w:szCs w:val="22"/>
          <w:lang w:val="da-DK"/>
        </w:rPr>
        <w:tab/>
        <w:t>LISTE OVER HJÆLPESTOFFER</w:t>
      </w:r>
    </w:p>
    <w:p w14:paraId="411D57D4" w14:textId="77777777" w:rsidR="00685591" w:rsidRPr="00A200A9" w:rsidRDefault="00685591" w:rsidP="00685591">
      <w:pPr>
        <w:rPr>
          <w:szCs w:val="22"/>
          <w:lang w:val="da-DK"/>
        </w:rPr>
      </w:pPr>
    </w:p>
    <w:p w14:paraId="1DBF2C38" w14:textId="77777777" w:rsidR="00685591" w:rsidRPr="00A200A9" w:rsidRDefault="00685591" w:rsidP="00685591">
      <w:pPr>
        <w:rPr>
          <w:lang w:val="da-DK"/>
        </w:rPr>
      </w:pPr>
      <w:r w:rsidRPr="00A200A9">
        <w:rPr>
          <w:lang w:val="da-DK"/>
        </w:rPr>
        <w:t xml:space="preserve">Indeholder lactose og natrium. </w:t>
      </w:r>
      <w:r w:rsidRPr="00A200A9">
        <w:rPr>
          <w:highlight w:val="lightGray"/>
          <w:lang w:val="da-DK"/>
        </w:rPr>
        <w:t>Se indlægsseddel for yderligere information</w:t>
      </w:r>
      <w:r w:rsidRPr="00A200A9">
        <w:rPr>
          <w:lang w:val="da-DK"/>
        </w:rPr>
        <w:t>.</w:t>
      </w:r>
    </w:p>
    <w:p w14:paraId="4A102FC4" w14:textId="77777777" w:rsidR="00685591" w:rsidRPr="00A200A9" w:rsidRDefault="00685591" w:rsidP="00685591">
      <w:pPr>
        <w:rPr>
          <w:szCs w:val="22"/>
          <w:lang w:val="da-DK"/>
        </w:rPr>
      </w:pPr>
    </w:p>
    <w:p w14:paraId="6A0560B8" w14:textId="77777777" w:rsidR="00685591" w:rsidRPr="00A200A9" w:rsidRDefault="00685591" w:rsidP="00685591">
      <w:pPr>
        <w:rPr>
          <w:szCs w:val="22"/>
          <w:lang w:val="da-DK"/>
        </w:rPr>
      </w:pPr>
    </w:p>
    <w:p w14:paraId="6B5C6FF9"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4.</w:t>
      </w:r>
      <w:r w:rsidRPr="00A200A9">
        <w:rPr>
          <w:b/>
          <w:szCs w:val="22"/>
          <w:lang w:val="da-DK"/>
        </w:rPr>
        <w:tab/>
        <w:t>LÆGEMIDDELFORM OG INDHOLD (PAKNINGSSTØRRELSE)</w:t>
      </w:r>
    </w:p>
    <w:p w14:paraId="54408A55" w14:textId="77777777" w:rsidR="00685591" w:rsidRPr="00A200A9" w:rsidRDefault="00685591" w:rsidP="00685591">
      <w:pPr>
        <w:rPr>
          <w:szCs w:val="22"/>
          <w:lang w:val="da-DK"/>
        </w:rPr>
      </w:pPr>
    </w:p>
    <w:p w14:paraId="4B07C7DA" w14:textId="77777777" w:rsidR="00685591" w:rsidRPr="00A200A9" w:rsidRDefault="00685591" w:rsidP="00685591">
      <w:pPr>
        <w:rPr>
          <w:szCs w:val="22"/>
          <w:lang w:val="da-DK"/>
        </w:rPr>
      </w:pPr>
      <w:r w:rsidRPr="00A200A9">
        <w:rPr>
          <w:szCs w:val="22"/>
          <w:highlight w:val="lightGray"/>
          <w:lang w:val="da-DK"/>
        </w:rPr>
        <w:t>Hård kapsel</w:t>
      </w:r>
    </w:p>
    <w:p w14:paraId="048AE265" w14:textId="77777777" w:rsidR="00685591" w:rsidRPr="00A200A9" w:rsidRDefault="00685591" w:rsidP="00685591">
      <w:pPr>
        <w:rPr>
          <w:szCs w:val="22"/>
          <w:lang w:val="da-DK"/>
        </w:rPr>
      </w:pPr>
    </w:p>
    <w:p w14:paraId="5F1BFB41" w14:textId="293D7DBF" w:rsidR="00685591" w:rsidRPr="00A200A9" w:rsidRDefault="00685591" w:rsidP="00685591">
      <w:pPr>
        <w:rPr>
          <w:szCs w:val="22"/>
          <w:lang w:val="da-DK"/>
        </w:rPr>
      </w:pPr>
      <w:r w:rsidRPr="00A200A9">
        <w:rPr>
          <w:szCs w:val="22"/>
          <w:lang w:val="da-DK"/>
        </w:rPr>
        <w:t>224 (4</w:t>
      </w:r>
      <w:ins w:id="710" w:author="RLS_Roche-II-Alex Final OS" w:date="2025-12-16T09:34:00Z">
        <w:r w:rsidR="004F6320">
          <w:rPr>
            <w:szCs w:val="22"/>
            <w:lang w:val="da-DK"/>
          </w:rPr>
          <w:t> </w:t>
        </w:r>
      </w:ins>
      <w:del w:id="711" w:author="RLS_Roche-II-Alex Final OS" w:date="2025-12-16T09:34:00Z">
        <w:r w:rsidRPr="00A200A9" w:rsidDel="004F6320">
          <w:rPr>
            <w:szCs w:val="22"/>
            <w:lang w:val="da-DK"/>
          </w:rPr>
          <w:delText xml:space="preserve"> </w:delText>
        </w:r>
      </w:del>
      <w:r w:rsidRPr="00A200A9">
        <w:rPr>
          <w:szCs w:val="22"/>
          <w:lang w:val="da-DK"/>
        </w:rPr>
        <w:t>pakker a 56) hårde kapsler</w:t>
      </w:r>
    </w:p>
    <w:p w14:paraId="4F82E027" w14:textId="77777777" w:rsidR="00685591" w:rsidRPr="00A200A9" w:rsidRDefault="00685591" w:rsidP="00685591">
      <w:pPr>
        <w:rPr>
          <w:szCs w:val="22"/>
          <w:lang w:val="da-DK"/>
        </w:rPr>
      </w:pPr>
    </w:p>
    <w:p w14:paraId="6ADE1574" w14:textId="77777777" w:rsidR="00685591" w:rsidRPr="00A200A9" w:rsidRDefault="00685591" w:rsidP="00685591">
      <w:pPr>
        <w:rPr>
          <w:szCs w:val="22"/>
          <w:lang w:val="da-DK"/>
        </w:rPr>
      </w:pPr>
    </w:p>
    <w:p w14:paraId="64E9E273"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5.</w:t>
      </w:r>
      <w:r w:rsidRPr="00A200A9">
        <w:rPr>
          <w:b/>
          <w:szCs w:val="22"/>
          <w:lang w:val="da-DK"/>
        </w:rPr>
        <w:tab/>
        <w:t>ANVENDELSESMÅDE OG ADMINISTRATIONSVEJ(E)</w:t>
      </w:r>
    </w:p>
    <w:p w14:paraId="7BA13169" w14:textId="77777777" w:rsidR="00685591" w:rsidRPr="00A200A9" w:rsidRDefault="00685591" w:rsidP="00685591">
      <w:pPr>
        <w:rPr>
          <w:szCs w:val="22"/>
          <w:lang w:val="da-DK"/>
        </w:rPr>
      </w:pPr>
    </w:p>
    <w:p w14:paraId="71F18EF7" w14:textId="77777777" w:rsidR="00685591" w:rsidRPr="00A200A9" w:rsidRDefault="00685591" w:rsidP="00685591">
      <w:pPr>
        <w:rPr>
          <w:szCs w:val="22"/>
          <w:lang w:val="da-DK"/>
        </w:rPr>
      </w:pPr>
      <w:r w:rsidRPr="00A200A9">
        <w:rPr>
          <w:szCs w:val="22"/>
          <w:lang w:val="da-DK"/>
        </w:rPr>
        <w:t xml:space="preserve">Oral anvendelse </w:t>
      </w:r>
    </w:p>
    <w:p w14:paraId="5B068374" w14:textId="77777777" w:rsidR="00685591" w:rsidRPr="00A200A9" w:rsidRDefault="00685591" w:rsidP="00685591">
      <w:pPr>
        <w:rPr>
          <w:szCs w:val="22"/>
          <w:lang w:val="da-DK"/>
        </w:rPr>
      </w:pPr>
      <w:r w:rsidRPr="00A200A9">
        <w:rPr>
          <w:szCs w:val="22"/>
          <w:lang w:val="da-DK"/>
        </w:rPr>
        <w:t>Læs indlægssedlen inden brug</w:t>
      </w:r>
    </w:p>
    <w:p w14:paraId="23EDDE5F" w14:textId="77777777" w:rsidR="00685591" w:rsidRPr="00A200A9" w:rsidRDefault="00685591" w:rsidP="00685591">
      <w:pPr>
        <w:rPr>
          <w:szCs w:val="22"/>
          <w:lang w:val="da-DK"/>
        </w:rPr>
      </w:pPr>
    </w:p>
    <w:p w14:paraId="7778A532" w14:textId="77777777" w:rsidR="00685591" w:rsidRPr="00A200A9" w:rsidRDefault="00685591" w:rsidP="00685591">
      <w:pPr>
        <w:rPr>
          <w:szCs w:val="22"/>
          <w:lang w:val="da-DK"/>
        </w:rPr>
      </w:pPr>
    </w:p>
    <w:p w14:paraId="6A666254"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6.</w:t>
      </w:r>
      <w:r w:rsidRPr="00A200A9">
        <w:rPr>
          <w:b/>
          <w:szCs w:val="22"/>
          <w:lang w:val="da-DK"/>
        </w:rPr>
        <w:tab/>
        <w:t>SÆRLIG ADVARSEL OM, AT LÆGEMIDLET SKAL OPBEVARES UTILGÆNGELIGT FOR BØRN</w:t>
      </w:r>
    </w:p>
    <w:p w14:paraId="74D71165" w14:textId="77777777" w:rsidR="00685591" w:rsidRPr="00A200A9" w:rsidRDefault="00685591" w:rsidP="00685591">
      <w:pPr>
        <w:rPr>
          <w:szCs w:val="22"/>
          <w:lang w:val="da-DK"/>
        </w:rPr>
      </w:pPr>
    </w:p>
    <w:p w14:paraId="79C34A92" w14:textId="77777777" w:rsidR="00685591" w:rsidRPr="00A200A9" w:rsidRDefault="00685591" w:rsidP="00685591">
      <w:pPr>
        <w:outlineLvl w:val="0"/>
        <w:rPr>
          <w:szCs w:val="22"/>
          <w:lang w:val="da-DK"/>
        </w:rPr>
      </w:pPr>
      <w:r w:rsidRPr="00A200A9">
        <w:rPr>
          <w:szCs w:val="22"/>
          <w:lang w:val="da-DK"/>
        </w:rPr>
        <w:t>Opbevares utilgængeligt for børn</w:t>
      </w:r>
    </w:p>
    <w:p w14:paraId="5410BF0B" w14:textId="77777777" w:rsidR="00685591" w:rsidRPr="00A200A9" w:rsidRDefault="00685591" w:rsidP="00685591">
      <w:pPr>
        <w:rPr>
          <w:szCs w:val="22"/>
          <w:lang w:val="da-DK"/>
        </w:rPr>
      </w:pPr>
    </w:p>
    <w:p w14:paraId="217DFA84" w14:textId="77777777" w:rsidR="00685591" w:rsidRPr="00A200A9" w:rsidRDefault="00685591" w:rsidP="00685591">
      <w:pPr>
        <w:rPr>
          <w:szCs w:val="22"/>
          <w:lang w:val="da-DK"/>
        </w:rPr>
      </w:pPr>
    </w:p>
    <w:p w14:paraId="7900548B"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7.</w:t>
      </w:r>
      <w:r w:rsidRPr="00A200A9">
        <w:rPr>
          <w:b/>
          <w:szCs w:val="22"/>
          <w:lang w:val="da-DK"/>
        </w:rPr>
        <w:tab/>
        <w:t>EVENTUELLE ANDRE SÆRLIGE ADVARSLER</w:t>
      </w:r>
    </w:p>
    <w:p w14:paraId="1CB85A59" w14:textId="77777777" w:rsidR="00685591" w:rsidRPr="00A200A9" w:rsidRDefault="00685591" w:rsidP="00685591">
      <w:pPr>
        <w:tabs>
          <w:tab w:val="left" w:pos="749"/>
        </w:tabs>
        <w:rPr>
          <w:lang w:val="da-DK"/>
        </w:rPr>
      </w:pPr>
    </w:p>
    <w:p w14:paraId="676ED9ED" w14:textId="77777777" w:rsidR="00685591" w:rsidRPr="00A200A9" w:rsidRDefault="00685591" w:rsidP="00685591">
      <w:pPr>
        <w:tabs>
          <w:tab w:val="left" w:pos="749"/>
        </w:tabs>
        <w:rPr>
          <w:lang w:val="da-DK"/>
        </w:rPr>
      </w:pPr>
    </w:p>
    <w:p w14:paraId="22AB51E2"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8.</w:t>
      </w:r>
      <w:r w:rsidRPr="00A200A9">
        <w:rPr>
          <w:b/>
          <w:lang w:val="da-DK"/>
        </w:rPr>
        <w:tab/>
      </w:r>
      <w:r w:rsidRPr="00A200A9">
        <w:rPr>
          <w:b/>
          <w:szCs w:val="22"/>
          <w:lang w:val="da-DK"/>
        </w:rPr>
        <w:t>UDLØBSDATO</w:t>
      </w:r>
    </w:p>
    <w:p w14:paraId="21711D73" w14:textId="77777777" w:rsidR="00685591" w:rsidRPr="00A200A9" w:rsidRDefault="00685591" w:rsidP="00685591">
      <w:pPr>
        <w:rPr>
          <w:lang w:val="da-DK"/>
        </w:rPr>
      </w:pPr>
    </w:p>
    <w:p w14:paraId="0B839029" w14:textId="77777777" w:rsidR="00685591" w:rsidRPr="00A200A9" w:rsidRDefault="00685591" w:rsidP="00685591">
      <w:pPr>
        <w:rPr>
          <w:lang w:val="da-DK"/>
        </w:rPr>
      </w:pPr>
      <w:r w:rsidRPr="00A200A9">
        <w:rPr>
          <w:lang w:val="da-DK"/>
        </w:rPr>
        <w:t>EXP</w:t>
      </w:r>
    </w:p>
    <w:p w14:paraId="513E1E08" w14:textId="77777777" w:rsidR="00685591" w:rsidRPr="00A200A9" w:rsidRDefault="00685591" w:rsidP="00685591">
      <w:pPr>
        <w:rPr>
          <w:lang w:val="da-DK"/>
        </w:rPr>
      </w:pPr>
    </w:p>
    <w:p w14:paraId="5712E808" w14:textId="77777777" w:rsidR="00685591" w:rsidRPr="00A200A9" w:rsidRDefault="00685591" w:rsidP="00685591">
      <w:pPr>
        <w:rPr>
          <w:szCs w:val="22"/>
          <w:lang w:val="da-DK"/>
        </w:rPr>
      </w:pPr>
    </w:p>
    <w:p w14:paraId="0B5C4D8E"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9.</w:t>
      </w:r>
      <w:r w:rsidRPr="00A200A9">
        <w:rPr>
          <w:b/>
          <w:szCs w:val="22"/>
          <w:lang w:val="da-DK"/>
        </w:rPr>
        <w:tab/>
        <w:t>SÆRLIGE OPBEVARINGSBETINGELSER</w:t>
      </w:r>
    </w:p>
    <w:p w14:paraId="6F180179" w14:textId="77777777" w:rsidR="00685591" w:rsidRPr="00A200A9" w:rsidRDefault="00685591" w:rsidP="00685591">
      <w:pPr>
        <w:rPr>
          <w:szCs w:val="22"/>
          <w:lang w:val="da-DK"/>
        </w:rPr>
      </w:pPr>
    </w:p>
    <w:p w14:paraId="06FD6457" w14:textId="77777777" w:rsidR="00685591" w:rsidRPr="00A200A9" w:rsidRDefault="00685591" w:rsidP="00685591">
      <w:pPr>
        <w:rPr>
          <w:szCs w:val="22"/>
          <w:lang w:val="da-DK"/>
        </w:rPr>
      </w:pPr>
      <w:r w:rsidRPr="00A200A9">
        <w:rPr>
          <w:szCs w:val="22"/>
          <w:lang w:val="da-DK"/>
        </w:rPr>
        <w:t>Opbevar i den originale pakning for at beskytte mod fugt</w:t>
      </w:r>
    </w:p>
    <w:p w14:paraId="41FF07F1" w14:textId="77777777" w:rsidR="00685591" w:rsidRPr="00A200A9" w:rsidRDefault="00685591" w:rsidP="00685591">
      <w:pPr>
        <w:rPr>
          <w:szCs w:val="22"/>
          <w:lang w:val="da-DK"/>
        </w:rPr>
      </w:pPr>
    </w:p>
    <w:p w14:paraId="6FE07413" w14:textId="77777777" w:rsidR="00685591" w:rsidRPr="00A200A9" w:rsidRDefault="00685591" w:rsidP="00685591">
      <w:pPr>
        <w:ind w:left="567" w:hanging="567"/>
        <w:rPr>
          <w:szCs w:val="22"/>
          <w:lang w:val="da-DK"/>
        </w:rPr>
      </w:pPr>
    </w:p>
    <w:p w14:paraId="10D200B4"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709" w:hanging="709"/>
        <w:outlineLvl w:val="0"/>
        <w:rPr>
          <w:b/>
          <w:szCs w:val="22"/>
          <w:lang w:val="da-DK"/>
        </w:rPr>
      </w:pPr>
      <w:r w:rsidRPr="00A200A9">
        <w:rPr>
          <w:b/>
          <w:szCs w:val="22"/>
          <w:lang w:val="da-DK"/>
        </w:rPr>
        <w:t>10.</w:t>
      </w:r>
      <w:r w:rsidRPr="00A200A9">
        <w:rPr>
          <w:b/>
          <w:szCs w:val="22"/>
          <w:lang w:val="da-DK"/>
        </w:rPr>
        <w:tab/>
        <w:t>EVENTUELLE SÆRLIGE FORHOLDSREGLER VED BORTSKAFFELSE AF IKKE ANVENDT LÆGEMIDDEL SAMT AFFALD HERAF</w:t>
      </w:r>
    </w:p>
    <w:p w14:paraId="6371C059" w14:textId="77777777" w:rsidR="00685591" w:rsidRPr="00A200A9" w:rsidRDefault="00685591" w:rsidP="00685591">
      <w:pPr>
        <w:rPr>
          <w:szCs w:val="22"/>
          <w:lang w:val="da-DK"/>
        </w:rPr>
      </w:pPr>
    </w:p>
    <w:p w14:paraId="1DECF0B3" w14:textId="77777777" w:rsidR="00685591" w:rsidRPr="00A200A9" w:rsidRDefault="00685591" w:rsidP="00685591">
      <w:pPr>
        <w:rPr>
          <w:szCs w:val="22"/>
          <w:lang w:val="da-DK"/>
        </w:rPr>
      </w:pPr>
    </w:p>
    <w:p w14:paraId="25DAB8C1"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szCs w:val="22"/>
          <w:lang w:val="da-DK"/>
        </w:rPr>
      </w:pPr>
      <w:r w:rsidRPr="00A200A9">
        <w:rPr>
          <w:b/>
          <w:szCs w:val="22"/>
          <w:lang w:val="da-DK"/>
        </w:rPr>
        <w:t>11.</w:t>
      </w:r>
      <w:r w:rsidRPr="00A200A9">
        <w:rPr>
          <w:b/>
          <w:szCs w:val="22"/>
          <w:lang w:val="da-DK"/>
        </w:rPr>
        <w:tab/>
        <w:t>NAVN OG ADRESSE PÅ INDEHAVEREN AF MARKEDSFØRINGSTILLADELSEN</w:t>
      </w:r>
    </w:p>
    <w:p w14:paraId="52EE80A8" w14:textId="77777777" w:rsidR="00685591" w:rsidRPr="00A200A9" w:rsidRDefault="00685591" w:rsidP="00685591">
      <w:pPr>
        <w:rPr>
          <w:szCs w:val="22"/>
          <w:lang w:val="da-DK"/>
        </w:rPr>
      </w:pPr>
    </w:p>
    <w:p w14:paraId="22CA7DE2" w14:textId="77777777" w:rsidR="00602A42" w:rsidRPr="00A200A9" w:rsidRDefault="00602A42" w:rsidP="00602A42">
      <w:pPr>
        <w:autoSpaceDE w:val="0"/>
        <w:autoSpaceDN w:val="0"/>
        <w:adjustRightInd w:val="0"/>
        <w:rPr>
          <w:szCs w:val="22"/>
          <w:lang w:val="da-DK"/>
        </w:rPr>
      </w:pPr>
      <w:r w:rsidRPr="00A200A9">
        <w:rPr>
          <w:szCs w:val="22"/>
          <w:lang w:val="da-DK"/>
        </w:rPr>
        <w:t>Roche Registration GmbH</w:t>
      </w:r>
    </w:p>
    <w:p w14:paraId="4D4BFA34" w14:textId="77777777" w:rsidR="00602A42" w:rsidRPr="00A200A9" w:rsidRDefault="00602A42" w:rsidP="00602A42">
      <w:pPr>
        <w:autoSpaceDE w:val="0"/>
        <w:autoSpaceDN w:val="0"/>
        <w:adjustRightInd w:val="0"/>
        <w:rPr>
          <w:szCs w:val="22"/>
          <w:lang w:val="da-DK"/>
        </w:rPr>
      </w:pPr>
      <w:r w:rsidRPr="00A200A9">
        <w:rPr>
          <w:szCs w:val="22"/>
          <w:lang w:val="da-DK"/>
        </w:rPr>
        <w:t xml:space="preserve">Emil-Barell-Strasse 1 </w:t>
      </w:r>
    </w:p>
    <w:p w14:paraId="76CA7215" w14:textId="77777777" w:rsidR="00602A42" w:rsidRPr="00A200A9" w:rsidRDefault="00602A42" w:rsidP="00602A42">
      <w:pPr>
        <w:autoSpaceDE w:val="0"/>
        <w:autoSpaceDN w:val="0"/>
        <w:adjustRightInd w:val="0"/>
        <w:rPr>
          <w:szCs w:val="22"/>
          <w:lang w:val="da-DK"/>
        </w:rPr>
      </w:pPr>
      <w:r w:rsidRPr="00A200A9">
        <w:rPr>
          <w:szCs w:val="22"/>
          <w:lang w:val="da-DK"/>
        </w:rPr>
        <w:t xml:space="preserve">79639 Grenzach-Wyhlen </w:t>
      </w:r>
    </w:p>
    <w:p w14:paraId="4F877D9F" w14:textId="77777777" w:rsidR="00602A42" w:rsidRPr="00A200A9" w:rsidRDefault="00602A42" w:rsidP="00602A42">
      <w:pPr>
        <w:autoSpaceDE w:val="0"/>
        <w:autoSpaceDN w:val="0"/>
        <w:adjustRightInd w:val="0"/>
        <w:rPr>
          <w:szCs w:val="22"/>
          <w:lang w:val="da-DK"/>
        </w:rPr>
      </w:pPr>
      <w:r w:rsidRPr="00A200A9">
        <w:rPr>
          <w:szCs w:val="22"/>
          <w:lang w:val="da-DK"/>
        </w:rPr>
        <w:t>Tyskland</w:t>
      </w:r>
    </w:p>
    <w:p w14:paraId="1BEB2F7B" w14:textId="77777777" w:rsidR="00602A42" w:rsidRPr="00A200A9" w:rsidRDefault="00602A42" w:rsidP="00602A42">
      <w:pPr>
        <w:rPr>
          <w:szCs w:val="22"/>
          <w:lang w:val="da-DK"/>
        </w:rPr>
      </w:pPr>
      <w:r w:rsidRPr="00A200A9" w:rsidDel="007D1558">
        <w:rPr>
          <w:szCs w:val="22"/>
          <w:lang w:val="da-DK"/>
        </w:rPr>
        <w:t xml:space="preserve"> </w:t>
      </w:r>
    </w:p>
    <w:p w14:paraId="288938AF" w14:textId="77777777" w:rsidR="00685591" w:rsidRPr="00A200A9" w:rsidRDefault="00685591" w:rsidP="00685591">
      <w:pPr>
        <w:rPr>
          <w:szCs w:val="22"/>
          <w:lang w:val="da-DK"/>
        </w:rPr>
      </w:pPr>
    </w:p>
    <w:p w14:paraId="3350517D"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12.</w:t>
      </w:r>
      <w:r w:rsidRPr="00A200A9">
        <w:rPr>
          <w:b/>
          <w:szCs w:val="22"/>
          <w:lang w:val="da-DK"/>
        </w:rPr>
        <w:tab/>
        <w:t xml:space="preserve">MARKEDSFØRINGSTILLADELSESNUMMER (-NUMRE) </w:t>
      </w:r>
    </w:p>
    <w:p w14:paraId="2B52FFEE" w14:textId="77777777" w:rsidR="00685591" w:rsidRPr="00A200A9" w:rsidRDefault="00685591" w:rsidP="00685591">
      <w:pPr>
        <w:rPr>
          <w:szCs w:val="22"/>
          <w:lang w:val="da-DK"/>
        </w:rPr>
      </w:pPr>
    </w:p>
    <w:p w14:paraId="2A3106EF" w14:textId="77777777" w:rsidR="00685591" w:rsidRPr="00A200A9" w:rsidRDefault="00685591" w:rsidP="00685591">
      <w:pPr>
        <w:outlineLvl w:val="0"/>
        <w:rPr>
          <w:szCs w:val="22"/>
          <w:lang w:val="da-DK"/>
        </w:rPr>
      </w:pPr>
      <w:r w:rsidRPr="00A200A9">
        <w:rPr>
          <w:szCs w:val="22"/>
          <w:lang w:val="da-DK"/>
        </w:rPr>
        <w:t xml:space="preserve">EU/1/16/1169/001 </w:t>
      </w:r>
    </w:p>
    <w:p w14:paraId="35E3BE84" w14:textId="77777777" w:rsidR="00685591" w:rsidRPr="00A200A9" w:rsidRDefault="00685591" w:rsidP="00685591">
      <w:pPr>
        <w:rPr>
          <w:szCs w:val="22"/>
          <w:lang w:val="da-DK"/>
        </w:rPr>
      </w:pPr>
    </w:p>
    <w:p w14:paraId="7D109090" w14:textId="77777777" w:rsidR="00685591" w:rsidRPr="00A200A9" w:rsidRDefault="00685591" w:rsidP="00685591">
      <w:pPr>
        <w:rPr>
          <w:szCs w:val="22"/>
          <w:lang w:val="da-DK"/>
        </w:rPr>
      </w:pPr>
    </w:p>
    <w:p w14:paraId="7F86D081"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13.</w:t>
      </w:r>
      <w:r w:rsidRPr="00A200A9">
        <w:rPr>
          <w:b/>
          <w:szCs w:val="22"/>
          <w:lang w:val="da-DK"/>
        </w:rPr>
        <w:tab/>
        <w:t>BATCHNUMMER</w:t>
      </w:r>
    </w:p>
    <w:p w14:paraId="71F9F027" w14:textId="77777777" w:rsidR="00685591" w:rsidRPr="00A200A9" w:rsidRDefault="00685591" w:rsidP="00685591">
      <w:pPr>
        <w:rPr>
          <w:i/>
          <w:szCs w:val="22"/>
          <w:lang w:val="da-DK"/>
        </w:rPr>
      </w:pPr>
    </w:p>
    <w:p w14:paraId="1C7EFBC9" w14:textId="5C1BD327" w:rsidR="00685591" w:rsidRPr="00A200A9" w:rsidRDefault="00780C58" w:rsidP="00685591">
      <w:pPr>
        <w:rPr>
          <w:szCs w:val="22"/>
          <w:lang w:val="da-DK"/>
        </w:rPr>
      </w:pPr>
      <w:r w:rsidRPr="00A200A9">
        <w:rPr>
          <w:szCs w:val="22"/>
          <w:lang w:val="da-DK"/>
        </w:rPr>
        <w:t>Lot</w:t>
      </w:r>
    </w:p>
    <w:p w14:paraId="4E8E0BFC" w14:textId="77777777" w:rsidR="00685591" w:rsidRPr="00A200A9" w:rsidRDefault="00685591" w:rsidP="00685591">
      <w:pPr>
        <w:rPr>
          <w:szCs w:val="22"/>
          <w:lang w:val="da-DK"/>
        </w:rPr>
      </w:pPr>
    </w:p>
    <w:p w14:paraId="3A6EA4B4" w14:textId="77777777" w:rsidR="00685591" w:rsidRPr="00A200A9" w:rsidRDefault="00685591" w:rsidP="00685591">
      <w:pPr>
        <w:rPr>
          <w:szCs w:val="22"/>
          <w:lang w:val="da-DK"/>
        </w:rPr>
      </w:pPr>
    </w:p>
    <w:p w14:paraId="41B16548"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14.</w:t>
      </w:r>
      <w:r w:rsidRPr="00A200A9">
        <w:rPr>
          <w:b/>
          <w:szCs w:val="22"/>
          <w:lang w:val="da-DK"/>
        </w:rPr>
        <w:tab/>
        <w:t>GENEREL KLASSIFIKATION FOR UDLEVERING</w:t>
      </w:r>
    </w:p>
    <w:p w14:paraId="4D875778" w14:textId="77777777" w:rsidR="00685591" w:rsidRPr="00A200A9" w:rsidRDefault="00685591" w:rsidP="00685591">
      <w:pPr>
        <w:rPr>
          <w:i/>
          <w:szCs w:val="22"/>
          <w:lang w:val="da-DK"/>
        </w:rPr>
      </w:pPr>
    </w:p>
    <w:p w14:paraId="5C33680A" w14:textId="77777777" w:rsidR="00685591" w:rsidRPr="00A200A9" w:rsidRDefault="00685591" w:rsidP="00685591">
      <w:pPr>
        <w:rPr>
          <w:szCs w:val="22"/>
          <w:lang w:val="da-DK"/>
        </w:rPr>
      </w:pPr>
      <w:r w:rsidRPr="00A200A9">
        <w:rPr>
          <w:szCs w:val="22"/>
          <w:lang w:val="da-DK"/>
        </w:rPr>
        <w:t>Receptpligtigt lægemiddel</w:t>
      </w:r>
    </w:p>
    <w:p w14:paraId="3B2B327B" w14:textId="77777777" w:rsidR="00685591" w:rsidRPr="00A200A9" w:rsidRDefault="00685591" w:rsidP="00685591">
      <w:pPr>
        <w:rPr>
          <w:szCs w:val="22"/>
          <w:lang w:val="da-DK"/>
        </w:rPr>
      </w:pPr>
    </w:p>
    <w:p w14:paraId="033C7347" w14:textId="77777777" w:rsidR="00685591" w:rsidRPr="00A200A9" w:rsidRDefault="00685591" w:rsidP="00685591">
      <w:pPr>
        <w:rPr>
          <w:szCs w:val="22"/>
          <w:lang w:val="da-DK"/>
        </w:rPr>
      </w:pPr>
    </w:p>
    <w:p w14:paraId="411F0F0F" w14:textId="77777777" w:rsidR="00685591" w:rsidRPr="00A200A9" w:rsidRDefault="00685591" w:rsidP="00685591">
      <w:pPr>
        <w:pBdr>
          <w:top w:val="single" w:sz="4" w:space="2" w:color="auto"/>
          <w:left w:val="single" w:sz="4" w:space="4" w:color="auto"/>
          <w:bottom w:val="single" w:sz="4" w:space="1" w:color="auto"/>
          <w:right w:val="single" w:sz="4" w:space="4" w:color="auto"/>
        </w:pBdr>
        <w:outlineLvl w:val="0"/>
        <w:rPr>
          <w:szCs w:val="22"/>
          <w:lang w:val="da-DK"/>
        </w:rPr>
      </w:pPr>
      <w:r w:rsidRPr="00A200A9">
        <w:rPr>
          <w:b/>
          <w:szCs w:val="22"/>
          <w:lang w:val="da-DK"/>
        </w:rPr>
        <w:t>15.</w:t>
      </w:r>
      <w:r w:rsidRPr="00A200A9">
        <w:rPr>
          <w:b/>
          <w:szCs w:val="22"/>
          <w:lang w:val="da-DK"/>
        </w:rPr>
        <w:tab/>
        <w:t>INSTRUKTIONER VEDRØRENDE ANVENDELSEN</w:t>
      </w:r>
    </w:p>
    <w:p w14:paraId="5F9188FE" w14:textId="77777777" w:rsidR="00685591" w:rsidRPr="00A200A9" w:rsidRDefault="00685591" w:rsidP="00685591">
      <w:pPr>
        <w:rPr>
          <w:szCs w:val="22"/>
          <w:lang w:val="da-DK"/>
        </w:rPr>
      </w:pPr>
    </w:p>
    <w:p w14:paraId="6D41613F" w14:textId="77777777" w:rsidR="00685591" w:rsidRPr="00A200A9" w:rsidRDefault="00685591" w:rsidP="00685591">
      <w:pPr>
        <w:rPr>
          <w:szCs w:val="22"/>
          <w:lang w:val="da-DK"/>
        </w:rPr>
      </w:pPr>
    </w:p>
    <w:p w14:paraId="003C9A16" w14:textId="77777777" w:rsidR="00685591" w:rsidRPr="00A200A9" w:rsidRDefault="00685591" w:rsidP="00685591">
      <w:pPr>
        <w:pBdr>
          <w:top w:val="single" w:sz="4" w:space="1" w:color="auto"/>
          <w:left w:val="single" w:sz="4" w:space="4" w:color="auto"/>
          <w:bottom w:val="single" w:sz="4" w:space="0" w:color="auto"/>
          <w:right w:val="single" w:sz="4" w:space="4" w:color="auto"/>
        </w:pBdr>
        <w:rPr>
          <w:szCs w:val="22"/>
          <w:lang w:val="da-DK"/>
        </w:rPr>
      </w:pPr>
      <w:r w:rsidRPr="00A200A9">
        <w:rPr>
          <w:b/>
          <w:szCs w:val="22"/>
          <w:lang w:val="da-DK"/>
        </w:rPr>
        <w:t>16.</w:t>
      </w:r>
      <w:r w:rsidRPr="00A200A9">
        <w:rPr>
          <w:b/>
          <w:szCs w:val="22"/>
          <w:lang w:val="da-DK"/>
        </w:rPr>
        <w:tab/>
        <w:t>INFORMATION I BRAILLESKRIFT</w:t>
      </w:r>
    </w:p>
    <w:p w14:paraId="2FEFFC8F" w14:textId="77777777" w:rsidR="00685591" w:rsidRPr="00A200A9" w:rsidRDefault="00685591" w:rsidP="00685591">
      <w:pPr>
        <w:rPr>
          <w:szCs w:val="22"/>
          <w:lang w:val="da-DK"/>
        </w:rPr>
      </w:pPr>
    </w:p>
    <w:p w14:paraId="24B8C721" w14:textId="77777777" w:rsidR="00685591" w:rsidRPr="00A200A9" w:rsidRDefault="00685591" w:rsidP="00685591">
      <w:pPr>
        <w:rPr>
          <w:szCs w:val="22"/>
          <w:shd w:val="clear" w:color="auto" w:fill="CCCCCC"/>
          <w:lang w:val="da-DK"/>
        </w:rPr>
      </w:pPr>
      <w:r w:rsidRPr="00A200A9">
        <w:rPr>
          <w:szCs w:val="22"/>
          <w:lang w:val="da-DK"/>
        </w:rPr>
        <w:t>alecensa</w:t>
      </w:r>
    </w:p>
    <w:p w14:paraId="5FBC024C" w14:textId="77777777" w:rsidR="00685591" w:rsidRPr="00A200A9" w:rsidRDefault="00685591" w:rsidP="00685591">
      <w:pPr>
        <w:rPr>
          <w:szCs w:val="22"/>
          <w:shd w:val="clear" w:color="auto" w:fill="CCCCCC"/>
          <w:lang w:val="da-DK"/>
        </w:rPr>
      </w:pPr>
    </w:p>
    <w:p w14:paraId="4AB0F81F" w14:textId="77777777" w:rsidR="00685591" w:rsidRPr="00A200A9" w:rsidRDefault="00685591" w:rsidP="00685591">
      <w:pPr>
        <w:rPr>
          <w:szCs w:val="22"/>
          <w:shd w:val="clear" w:color="auto" w:fill="CCCCCC"/>
          <w:lang w:val="da-DK"/>
        </w:rPr>
      </w:pPr>
    </w:p>
    <w:p w14:paraId="022BA74A"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A200A9">
        <w:rPr>
          <w:b/>
          <w:szCs w:val="22"/>
          <w:lang w:val="da-DK"/>
        </w:rPr>
        <w:t>17.</w:t>
      </w:r>
      <w:r w:rsidRPr="00A200A9">
        <w:rPr>
          <w:b/>
          <w:szCs w:val="22"/>
          <w:lang w:val="da-DK"/>
        </w:rPr>
        <w:tab/>
        <w:t>ENTYDIG IDENTIFIKATOR – 2D-STREGKODE</w:t>
      </w:r>
    </w:p>
    <w:p w14:paraId="5FBD762E" w14:textId="77777777" w:rsidR="00685591" w:rsidRPr="00A200A9" w:rsidRDefault="00685591" w:rsidP="00685591">
      <w:pPr>
        <w:tabs>
          <w:tab w:val="left" w:pos="720"/>
        </w:tabs>
        <w:rPr>
          <w:szCs w:val="22"/>
          <w:lang w:val="da-DK"/>
        </w:rPr>
      </w:pPr>
    </w:p>
    <w:p w14:paraId="026BBAAD" w14:textId="77777777" w:rsidR="00685591" w:rsidRPr="00A200A9" w:rsidRDefault="00685591" w:rsidP="00685591">
      <w:pPr>
        <w:rPr>
          <w:szCs w:val="22"/>
          <w:shd w:val="clear" w:color="auto" w:fill="CCCCCC"/>
          <w:lang w:val="da-DK"/>
        </w:rPr>
      </w:pPr>
      <w:r w:rsidRPr="00A200A9">
        <w:rPr>
          <w:szCs w:val="22"/>
          <w:highlight w:val="lightGray"/>
          <w:lang w:val="da-DK"/>
        </w:rPr>
        <w:t>Der er anført en 2D-stregkode, som indeholder en entydig identifikator.</w:t>
      </w:r>
    </w:p>
    <w:p w14:paraId="79E541E8" w14:textId="77777777" w:rsidR="00685591" w:rsidRPr="00A200A9" w:rsidRDefault="00685591" w:rsidP="00685591">
      <w:pPr>
        <w:rPr>
          <w:lang w:val="da-DK"/>
        </w:rPr>
      </w:pPr>
    </w:p>
    <w:p w14:paraId="6B1E50ED" w14:textId="77777777" w:rsidR="00685591" w:rsidRPr="00A200A9" w:rsidRDefault="00685591" w:rsidP="00685591">
      <w:pPr>
        <w:rPr>
          <w:lang w:val="da-DK"/>
        </w:rPr>
      </w:pPr>
    </w:p>
    <w:p w14:paraId="05137762"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A200A9">
        <w:rPr>
          <w:b/>
          <w:szCs w:val="22"/>
          <w:lang w:val="da-DK"/>
        </w:rPr>
        <w:t>18.</w:t>
      </w:r>
      <w:r w:rsidRPr="00A200A9">
        <w:rPr>
          <w:b/>
          <w:szCs w:val="22"/>
          <w:lang w:val="da-DK"/>
        </w:rPr>
        <w:tab/>
        <w:t>ENTYDIG IDENTIFIKATOR - MENNESKELIGT LÆSBARE DATA</w:t>
      </w:r>
    </w:p>
    <w:p w14:paraId="56D791A3" w14:textId="77777777" w:rsidR="00685591" w:rsidRPr="00A200A9" w:rsidRDefault="00685591" w:rsidP="00685591">
      <w:pPr>
        <w:tabs>
          <w:tab w:val="left" w:pos="720"/>
        </w:tabs>
        <w:rPr>
          <w:szCs w:val="22"/>
          <w:lang w:val="da-DK"/>
        </w:rPr>
      </w:pPr>
    </w:p>
    <w:p w14:paraId="26FB0C68" w14:textId="77777777" w:rsidR="00685591" w:rsidRPr="00A200A9" w:rsidRDefault="00685591" w:rsidP="00685591">
      <w:pPr>
        <w:rPr>
          <w:color w:val="008000"/>
          <w:szCs w:val="22"/>
          <w:lang w:val="da-DK"/>
        </w:rPr>
      </w:pPr>
      <w:r w:rsidRPr="00A200A9">
        <w:rPr>
          <w:szCs w:val="22"/>
          <w:lang w:val="da-DK"/>
        </w:rPr>
        <w:t xml:space="preserve">PC </w:t>
      </w:r>
    </w:p>
    <w:p w14:paraId="0817C4BB" w14:textId="77777777" w:rsidR="00685591" w:rsidRPr="00A200A9" w:rsidRDefault="00685591" w:rsidP="00685591">
      <w:pPr>
        <w:rPr>
          <w:szCs w:val="22"/>
          <w:lang w:val="da-DK"/>
        </w:rPr>
      </w:pPr>
      <w:r w:rsidRPr="00A200A9">
        <w:rPr>
          <w:szCs w:val="22"/>
          <w:lang w:val="da-DK"/>
        </w:rPr>
        <w:t xml:space="preserve">SN </w:t>
      </w:r>
    </w:p>
    <w:p w14:paraId="12E2F056" w14:textId="77777777" w:rsidR="00685591" w:rsidRPr="00A200A9" w:rsidRDefault="00685591" w:rsidP="00685591">
      <w:pPr>
        <w:rPr>
          <w:szCs w:val="22"/>
          <w:lang w:val="da-DK"/>
        </w:rPr>
      </w:pPr>
      <w:r w:rsidRPr="00A200A9">
        <w:rPr>
          <w:szCs w:val="22"/>
          <w:lang w:val="da-DK"/>
        </w:rPr>
        <w:t>NN</w:t>
      </w:r>
      <w:r w:rsidRPr="00A200A9">
        <w:rPr>
          <w:color w:val="008000"/>
          <w:szCs w:val="22"/>
          <w:lang w:val="da-DK"/>
        </w:rPr>
        <w:t xml:space="preserve"> </w:t>
      </w:r>
    </w:p>
    <w:p w14:paraId="272AC1C6"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szCs w:val="22"/>
          <w:lang w:val="da-DK"/>
        </w:rPr>
      </w:pPr>
      <w:r w:rsidRPr="00A200A9">
        <w:rPr>
          <w:szCs w:val="22"/>
          <w:shd w:val="clear" w:color="auto" w:fill="CCCCCC"/>
          <w:lang w:val="da-DK"/>
        </w:rPr>
        <w:br w:type="page"/>
      </w:r>
      <w:r w:rsidRPr="00A200A9">
        <w:rPr>
          <w:b/>
          <w:szCs w:val="22"/>
          <w:lang w:val="da-DK"/>
        </w:rPr>
        <w:t xml:space="preserve">MÆRKNING, DER SKAL ANFØRES PÅ DEN YDRE EMBALLAGE </w:t>
      </w:r>
    </w:p>
    <w:p w14:paraId="2E589B0D"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Cs/>
          <w:szCs w:val="22"/>
          <w:lang w:val="da-DK"/>
        </w:rPr>
      </w:pPr>
    </w:p>
    <w:p w14:paraId="18411E90"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bCs/>
          <w:szCs w:val="22"/>
          <w:lang w:val="da-DK"/>
        </w:rPr>
      </w:pPr>
      <w:r w:rsidRPr="00A200A9">
        <w:rPr>
          <w:b/>
          <w:lang w:val="da-DK"/>
        </w:rPr>
        <w:t>KARTON FOR DELPAKNING</w:t>
      </w:r>
      <w:r w:rsidRPr="00A200A9">
        <w:rPr>
          <w:b/>
          <w:szCs w:val="22"/>
          <w:lang w:val="da-DK"/>
        </w:rPr>
        <w:t xml:space="preserve"> FOR BLISTERPAKNING</w:t>
      </w:r>
    </w:p>
    <w:p w14:paraId="153E2FD0" w14:textId="77777777" w:rsidR="00685591" w:rsidRPr="00A200A9" w:rsidRDefault="00685591" w:rsidP="00685591">
      <w:pPr>
        <w:rPr>
          <w:lang w:val="da-DK"/>
        </w:rPr>
      </w:pPr>
    </w:p>
    <w:p w14:paraId="0DBD0C91" w14:textId="77777777" w:rsidR="00685591" w:rsidRPr="00A200A9" w:rsidRDefault="00685591" w:rsidP="00685591">
      <w:pPr>
        <w:rPr>
          <w:szCs w:val="22"/>
          <w:lang w:val="da-DK"/>
        </w:rPr>
      </w:pPr>
    </w:p>
    <w:p w14:paraId="2897CD86"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1.</w:t>
      </w:r>
      <w:r w:rsidRPr="00A200A9">
        <w:rPr>
          <w:b/>
          <w:lang w:val="da-DK"/>
        </w:rPr>
        <w:tab/>
      </w:r>
      <w:r w:rsidRPr="00A200A9">
        <w:rPr>
          <w:b/>
          <w:szCs w:val="22"/>
          <w:lang w:val="da-DK"/>
        </w:rPr>
        <w:t>LÆGEMIDLETS NAVN</w:t>
      </w:r>
    </w:p>
    <w:p w14:paraId="62B46605" w14:textId="77777777" w:rsidR="00685591" w:rsidRPr="00A200A9" w:rsidRDefault="00685591" w:rsidP="00685591">
      <w:pPr>
        <w:rPr>
          <w:szCs w:val="22"/>
          <w:lang w:val="da-DK"/>
        </w:rPr>
      </w:pPr>
    </w:p>
    <w:p w14:paraId="3DBAAD93" w14:textId="4A077F57" w:rsidR="00685591" w:rsidRPr="00A200A9" w:rsidRDefault="00685591" w:rsidP="00685591">
      <w:pPr>
        <w:rPr>
          <w:szCs w:val="22"/>
          <w:lang w:val="da-DK"/>
        </w:rPr>
      </w:pPr>
      <w:r w:rsidRPr="00A200A9">
        <w:rPr>
          <w:szCs w:val="22"/>
          <w:lang w:val="da-DK"/>
        </w:rPr>
        <w:t>Alecensa 150</w:t>
      </w:r>
      <w:r w:rsidR="00876490">
        <w:rPr>
          <w:szCs w:val="22"/>
          <w:lang w:val="da-DK"/>
        </w:rPr>
        <w:t> </w:t>
      </w:r>
      <w:r w:rsidRPr="00A200A9">
        <w:rPr>
          <w:szCs w:val="22"/>
          <w:lang w:val="da-DK"/>
        </w:rPr>
        <w:t xml:space="preserve">mg hårde kapsler </w:t>
      </w:r>
    </w:p>
    <w:p w14:paraId="3DA1BF7D" w14:textId="77777777" w:rsidR="00685591" w:rsidRPr="00A200A9" w:rsidRDefault="00685591" w:rsidP="00685591">
      <w:pPr>
        <w:rPr>
          <w:b/>
          <w:szCs w:val="22"/>
          <w:lang w:val="da-DK"/>
        </w:rPr>
      </w:pPr>
      <w:r w:rsidRPr="00A200A9">
        <w:rPr>
          <w:szCs w:val="22"/>
          <w:lang w:val="da-DK"/>
        </w:rPr>
        <w:t>alectinib</w:t>
      </w:r>
    </w:p>
    <w:p w14:paraId="013BE526" w14:textId="77777777" w:rsidR="00685591" w:rsidRPr="00A200A9" w:rsidRDefault="00685591" w:rsidP="00685591">
      <w:pPr>
        <w:rPr>
          <w:szCs w:val="22"/>
          <w:lang w:val="da-DK"/>
        </w:rPr>
      </w:pPr>
    </w:p>
    <w:p w14:paraId="71D281E6" w14:textId="77777777" w:rsidR="00685591" w:rsidRPr="00A200A9" w:rsidRDefault="00685591" w:rsidP="00685591">
      <w:pPr>
        <w:rPr>
          <w:szCs w:val="22"/>
          <w:lang w:val="da-DK"/>
        </w:rPr>
      </w:pPr>
    </w:p>
    <w:p w14:paraId="33CE3D02"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b/>
          <w:szCs w:val="22"/>
          <w:lang w:val="da-DK"/>
        </w:rPr>
      </w:pPr>
      <w:r w:rsidRPr="00A200A9">
        <w:rPr>
          <w:b/>
          <w:szCs w:val="22"/>
          <w:lang w:val="da-DK"/>
        </w:rPr>
        <w:t>2.</w:t>
      </w:r>
      <w:r w:rsidRPr="00A200A9">
        <w:rPr>
          <w:b/>
          <w:szCs w:val="22"/>
          <w:lang w:val="da-DK"/>
        </w:rPr>
        <w:tab/>
        <w:t>ANGIVELSE AF AKTIVT STOF/AKTIVE STOFFER</w:t>
      </w:r>
    </w:p>
    <w:p w14:paraId="0A073CB0" w14:textId="77777777" w:rsidR="00685591" w:rsidRPr="00A200A9" w:rsidRDefault="00685591" w:rsidP="00685591">
      <w:pPr>
        <w:rPr>
          <w:szCs w:val="22"/>
          <w:lang w:val="da-DK"/>
        </w:rPr>
      </w:pPr>
    </w:p>
    <w:p w14:paraId="52AFDFF0" w14:textId="1CACFA29" w:rsidR="00685591" w:rsidRPr="00A200A9" w:rsidRDefault="00685591" w:rsidP="00685591">
      <w:pPr>
        <w:rPr>
          <w:szCs w:val="22"/>
          <w:lang w:val="da-DK"/>
        </w:rPr>
      </w:pPr>
      <w:r w:rsidRPr="00A200A9">
        <w:rPr>
          <w:szCs w:val="22"/>
          <w:lang w:val="da-DK"/>
        </w:rPr>
        <w:t>En hård kapsel indeholder alectinibhydrochlorid svarende til 150</w:t>
      </w:r>
      <w:r w:rsidR="00876490">
        <w:rPr>
          <w:szCs w:val="22"/>
          <w:lang w:val="da-DK"/>
        </w:rPr>
        <w:t> </w:t>
      </w:r>
      <w:r w:rsidRPr="00A200A9">
        <w:rPr>
          <w:szCs w:val="22"/>
          <w:lang w:val="da-DK"/>
        </w:rPr>
        <w:t xml:space="preserve">mg alectinib. </w:t>
      </w:r>
    </w:p>
    <w:p w14:paraId="402ED646" w14:textId="77777777" w:rsidR="00685591" w:rsidRPr="00A200A9" w:rsidRDefault="00685591" w:rsidP="00685591">
      <w:pPr>
        <w:rPr>
          <w:szCs w:val="22"/>
          <w:lang w:val="da-DK"/>
        </w:rPr>
      </w:pPr>
    </w:p>
    <w:p w14:paraId="5FDF1E55" w14:textId="77777777" w:rsidR="00685591" w:rsidRPr="00A200A9" w:rsidRDefault="00685591" w:rsidP="00685591">
      <w:pPr>
        <w:rPr>
          <w:szCs w:val="22"/>
          <w:lang w:val="da-DK"/>
        </w:rPr>
      </w:pPr>
    </w:p>
    <w:p w14:paraId="0D9B9A18"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3.</w:t>
      </w:r>
      <w:r w:rsidRPr="00A200A9">
        <w:rPr>
          <w:b/>
          <w:szCs w:val="22"/>
          <w:lang w:val="da-DK"/>
        </w:rPr>
        <w:tab/>
        <w:t>LISTE OVER HJÆLPESTOFFER</w:t>
      </w:r>
    </w:p>
    <w:p w14:paraId="25733DD2" w14:textId="77777777" w:rsidR="00685591" w:rsidRPr="00A200A9" w:rsidRDefault="00685591" w:rsidP="00685591">
      <w:pPr>
        <w:rPr>
          <w:szCs w:val="22"/>
          <w:lang w:val="da-DK"/>
        </w:rPr>
      </w:pPr>
    </w:p>
    <w:p w14:paraId="5117767B" w14:textId="77777777" w:rsidR="00685591" w:rsidRPr="00A200A9" w:rsidRDefault="00685591" w:rsidP="00685591">
      <w:pPr>
        <w:rPr>
          <w:lang w:val="da-DK"/>
        </w:rPr>
      </w:pPr>
      <w:r w:rsidRPr="00A200A9">
        <w:rPr>
          <w:lang w:val="da-DK"/>
        </w:rPr>
        <w:t xml:space="preserve">Indeholder lactose og natrium. </w:t>
      </w:r>
      <w:r w:rsidRPr="00A200A9">
        <w:rPr>
          <w:highlight w:val="lightGray"/>
          <w:lang w:val="da-DK"/>
        </w:rPr>
        <w:t>Se indlægsseddel for yderligere information</w:t>
      </w:r>
    </w:p>
    <w:p w14:paraId="0C293AAF" w14:textId="77777777" w:rsidR="00685591" w:rsidRPr="00A200A9" w:rsidRDefault="00685591" w:rsidP="00685591">
      <w:pPr>
        <w:rPr>
          <w:szCs w:val="22"/>
          <w:lang w:val="da-DK"/>
        </w:rPr>
      </w:pPr>
    </w:p>
    <w:p w14:paraId="24BCF191" w14:textId="77777777" w:rsidR="00685591" w:rsidRPr="00A200A9" w:rsidRDefault="00685591" w:rsidP="00685591">
      <w:pPr>
        <w:rPr>
          <w:szCs w:val="22"/>
          <w:lang w:val="da-DK"/>
        </w:rPr>
      </w:pPr>
    </w:p>
    <w:p w14:paraId="7F8BFEAB"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4.</w:t>
      </w:r>
      <w:r w:rsidRPr="00A200A9">
        <w:rPr>
          <w:b/>
          <w:szCs w:val="22"/>
          <w:lang w:val="da-DK"/>
        </w:rPr>
        <w:tab/>
        <w:t>LÆGEMIDDELFORM OG INDHOLD (PAKNINGSSTØRRELSE)</w:t>
      </w:r>
    </w:p>
    <w:p w14:paraId="38B5F2C3" w14:textId="77777777" w:rsidR="00685591" w:rsidRPr="00A200A9" w:rsidRDefault="00685591" w:rsidP="00685591">
      <w:pPr>
        <w:rPr>
          <w:szCs w:val="22"/>
          <w:lang w:val="da-DK"/>
        </w:rPr>
      </w:pPr>
    </w:p>
    <w:p w14:paraId="372EFA6F" w14:textId="77777777" w:rsidR="00685591" w:rsidRPr="00A200A9" w:rsidRDefault="00685591" w:rsidP="00685591">
      <w:pPr>
        <w:rPr>
          <w:szCs w:val="22"/>
          <w:lang w:val="da-DK"/>
        </w:rPr>
      </w:pPr>
      <w:r w:rsidRPr="00A200A9">
        <w:rPr>
          <w:szCs w:val="22"/>
          <w:highlight w:val="lightGray"/>
          <w:lang w:val="da-DK"/>
        </w:rPr>
        <w:t>Hård kapsel</w:t>
      </w:r>
    </w:p>
    <w:p w14:paraId="204A34C4" w14:textId="77777777" w:rsidR="00685591" w:rsidRPr="00A200A9" w:rsidRDefault="00685591" w:rsidP="00685591">
      <w:pPr>
        <w:rPr>
          <w:szCs w:val="22"/>
          <w:lang w:val="da-DK"/>
        </w:rPr>
      </w:pPr>
    </w:p>
    <w:p w14:paraId="59D6FEC5" w14:textId="3305AA4C" w:rsidR="00685591" w:rsidRPr="00A200A9" w:rsidRDefault="00685591" w:rsidP="00685591">
      <w:pPr>
        <w:rPr>
          <w:szCs w:val="22"/>
          <w:lang w:val="da-DK"/>
        </w:rPr>
      </w:pPr>
      <w:r w:rsidRPr="00A200A9">
        <w:rPr>
          <w:szCs w:val="22"/>
          <w:lang w:val="da-DK"/>
        </w:rPr>
        <w:t>56</w:t>
      </w:r>
      <w:r w:rsidR="00876490">
        <w:rPr>
          <w:szCs w:val="22"/>
          <w:lang w:val="da-DK"/>
        </w:rPr>
        <w:t> </w:t>
      </w:r>
      <w:r w:rsidRPr="00A200A9">
        <w:rPr>
          <w:szCs w:val="22"/>
          <w:lang w:val="da-DK"/>
        </w:rPr>
        <w:t xml:space="preserve">hårde kapsler. </w:t>
      </w:r>
    </w:p>
    <w:p w14:paraId="27F8B4EB" w14:textId="77777777" w:rsidR="00685591" w:rsidRPr="00A200A9" w:rsidRDefault="00685591" w:rsidP="00685591">
      <w:pPr>
        <w:rPr>
          <w:szCs w:val="22"/>
          <w:lang w:val="da-DK"/>
        </w:rPr>
      </w:pPr>
    </w:p>
    <w:p w14:paraId="0B415DB0" w14:textId="77777777" w:rsidR="00685591" w:rsidRPr="00A200A9" w:rsidRDefault="00685591" w:rsidP="00685591">
      <w:pPr>
        <w:rPr>
          <w:szCs w:val="22"/>
          <w:lang w:val="da-DK"/>
        </w:rPr>
      </w:pPr>
    </w:p>
    <w:p w14:paraId="65B3D2E5"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5.</w:t>
      </w:r>
      <w:r w:rsidRPr="00A200A9">
        <w:rPr>
          <w:b/>
          <w:szCs w:val="22"/>
          <w:lang w:val="da-DK"/>
        </w:rPr>
        <w:tab/>
        <w:t>ANVENDELSESMÅDE OG ADMINISTRATIONSVEJ(E)</w:t>
      </w:r>
    </w:p>
    <w:p w14:paraId="3EAE909B" w14:textId="77777777" w:rsidR="00685591" w:rsidRPr="00A200A9" w:rsidRDefault="00685591" w:rsidP="00685591">
      <w:pPr>
        <w:rPr>
          <w:szCs w:val="22"/>
          <w:lang w:val="da-DK"/>
        </w:rPr>
      </w:pPr>
    </w:p>
    <w:p w14:paraId="49EE55FC" w14:textId="77777777" w:rsidR="00685591" w:rsidRPr="00A200A9" w:rsidRDefault="00685591" w:rsidP="00685591">
      <w:pPr>
        <w:rPr>
          <w:szCs w:val="22"/>
          <w:lang w:val="da-DK"/>
        </w:rPr>
      </w:pPr>
      <w:r w:rsidRPr="00A200A9">
        <w:rPr>
          <w:szCs w:val="22"/>
          <w:lang w:val="da-DK"/>
        </w:rPr>
        <w:t xml:space="preserve">Oral anvendelse </w:t>
      </w:r>
    </w:p>
    <w:p w14:paraId="57658FEB" w14:textId="77777777" w:rsidR="00685591" w:rsidRPr="00A200A9" w:rsidRDefault="00685591" w:rsidP="00685591">
      <w:pPr>
        <w:rPr>
          <w:szCs w:val="22"/>
          <w:lang w:val="da-DK"/>
        </w:rPr>
      </w:pPr>
      <w:r w:rsidRPr="00A200A9">
        <w:rPr>
          <w:szCs w:val="22"/>
          <w:lang w:val="da-DK"/>
        </w:rPr>
        <w:t>Læs indlægssedlen inden brug</w:t>
      </w:r>
    </w:p>
    <w:p w14:paraId="6E4F0F5F" w14:textId="77777777" w:rsidR="00685591" w:rsidRPr="00A200A9" w:rsidRDefault="00685591" w:rsidP="00685591">
      <w:pPr>
        <w:rPr>
          <w:szCs w:val="22"/>
          <w:lang w:val="da-DK"/>
        </w:rPr>
      </w:pPr>
    </w:p>
    <w:p w14:paraId="6A0DAA04" w14:textId="77777777" w:rsidR="00685591" w:rsidRPr="00A200A9" w:rsidRDefault="00685591" w:rsidP="00685591">
      <w:pPr>
        <w:rPr>
          <w:szCs w:val="22"/>
          <w:lang w:val="da-DK"/>
        </w:rPr>
      </w:pPr>
    </w:p>
    <w:p w14:paraId="29405B0F"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6.</w:t>
      </w:r>
      <w:r w:rsidRPr="00A200A9">
        <w:rPr>
          <w:b/>
          <w:szCs w:val="22"/>
          <w:lang w:val="da-DK"/>
        </w:rPr>
        <w:tab/>
        <w:t>SÆRLIG ADVARSEL OM, AT LÆGEMIDLET SKAL OPBEVARES UTILGÆNGELIGT FOR BØRN</w:t>
      </w:r>
    </w:p>
    <w:p w14:paraId="24F20EBD" w14:textId="77777777" w:rsidR="00685591" w:rsidRPr="00A200A9" w:rsidRDefault="00685591" w:rsidP="00685591">
      <w:pPr>
        <w:rPr>
          <w:szCs w:val="22"/>
          <w:lang w:val="da-DK"/>
        </w:rPr>
      </w:pPr>
    </w:p>
    <w:p w14:paraId="752C3CA7" w14:textId="77777777" w:rsidR="00685591" w:rsidRPr="00A200A9" w:rsidRDefault="00685591" w:rsidP="00685591">
      <w:pPr>
        <w:outlineLvl w:val="0"/>
        <w:rPr>
          <w:szCs w:val="22"/>
          <w:lang w:val="da-DK"/>
        </w:rPr>
      </w:pPr>
      <w:r w:rsidRPr="00A200A9">
        <w:rPr>
          <w:szCs w:val="22"/>
          <w:lang w:val="da-DK"/>
        </w:rPr>
        <w:t>Opbevares utilgængeligt for børn</w:t>
      </w:r>
    </w:p>
    <w:p w14:paraId="3D1FC442" w14:textId="77777777" w:rsidR="00685591" w:rsidRPr="00A200A9" w:rsidRDefault="00685591" w:rsidP="00685591">
      <w:pPr>
        <w:rPr>
          <w:szCs w:val="22"/>
          <w:lang w:val="da-DK"/>
        </w:rPr>
      </w:pPr>
    </w:p>
    <w:p w14:paraId="06B8FFE8" w14:textId="77777777" w:rsidR="00685591" w:rsidRPr="00A200A9" w:rsidRDefault="00685591" w:rsidP="00685591">
      <w:pPr>
        <w:rPr>
          <w:szCs w:val="22"/>
          <w:lang w:val="da-DK"/>
        </w:rPr>
      </w:pPr>
    </w:p>
    <w:p w14:paraId="023E184A"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7.</w:t>
      </w:r>
      <w:r w:rsidRPr="00A200A9">
        <w:rPr>
          <w:b/>
          <w:szCs w:val="22"/>
          <w:lang w:val="da-DK"/>
        </w:rPr>
        <w:tab/>
        <w:t>EVENTUELLE ANDRE SÆRLIGE ADVARSLER</w:t>
      </w:r>
    </w:p>
    <w:p w14:paraId="23367A6B" w14:textId="77777777" w:rsidR="00685591" w:rsidRPr="00A200A9" w:rsidRDefault="00685591" w:rsidP="00685591">
      <w:pPr>
        <w:rPr>
          <w:szCs w:val="22"/>
          <w:lang w:val="da-DK"/>
        </w:rPr>
      </w:pPr>
    </w:p>
    <w:p w14:paraId="7C0322CD" w14:textId="77777777" w:rsidR="00685591" w:rsidRPr="00A200A9" w:rsidRDefault="00685591" w:rsidP="00685591">
      <w:pPr>
        <w:rPr>
          <w:szCs w:val="22"/>
          <w:lang w:val="da-DK"/>
        </w:rPr>
      </w:pPr>
    </w:p>
    <w:p w14:paraId="1F5B11B4"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8.</w:t>
      </w:r>
      <w:r w:rsidRPr="00A200A9">
        <w:rPr>
          <w:b/>
          <w:lang w:val="da-DK"/>
        </w:rPr>
        <w:tab/>
      </w:r>
      <w:r w:rsidRPr="00A200A9">
        <w:rPr>
          <w:b/>
          <w:szCs w:val="22"/>
          <w:lang w:val="da-DK"/>
        </w:rPr>
        <w:t>UDLØBSDATO</w:t>
      </w:r>
    </w:p>
    <w:p w14:paraId="03C2EA5B" w14:textId="77777777" w:rsidR="00685591" w:rsidRPr="00A200A9" w:rsidRDefault="00685591" w:rsidP="00685591">
      <w:pPr>
        <w:rPr>
          <w:lang w:val="da-DK"/>
        </w:rPr>
      </w:pPr>
    </w:p>
    <w:p w14:paraId="67A54EDE" w14:textId="77777777" w:rsidR="00685591" w:rsidRPr="00A200A9" w:rsidRDefault="00685591" w:rsidP="00685591">
      <w:pPr>
        <w:rPr>
          <w:lang w:val="da-DK"/>
        </w:rPr>
      </w:pPr>
      <w:r w:rsidRPr="00A200A9">
        <w:rPr>
          <w:lang w:val="da-DK"/>
        </w:rPr>
        <w:t>EXP</w:t>
      </w:r>
    </w:p>
    <w:p w14:paraId="4BCF8220" w14:textId="77777777" w:rsidR="00685591" w:rsidRPr="00A200A9" w:rsidRDefault="00685591" w:rsidP="00685591">
      <w:pPr>
        <w:rPr>
          <w:lang w:val="da-DK"/>
        </w:rPr>
      </w:pPr>
    </w:p>
    <w:p w14:paraId="72BFD98B" w14:textId="77777777" w:rsidR="00685591" w:rsidRPr="00A200A9" w:rsidRDefault="00685591" w:rsidP="00685591">
      <w:pPr>
        <w:rPr>
          <w:szCs w:val="22"/>
          <w:lang w:val="da-DK"/>
        </w:rPr>
      </w:pPr>
    </w:p>
    <w:p w14:paraId="4509941E"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9.</w:t>
      </w:r>
      <w:r w:rsidRPr="00A200A9">
        <w:rPr>
          <w:b/>
          <w:szCs w:val="22"/>
          <w:lang w:val="da-DK"/>
        </w:rPr>
        <w:tab/>
        <w:t>SÆRLIGE OPBEVARINGSBETINGELSER</w:t>
      </w:r>
    </w:p>
    <w:p w14:paraId="1B842F06" w14:textId="77777777" w:rsidR="00685591" w:rsidRPr="00A200A9" w:rsidRDefault="00685591" w:rsidP="00685591">
      <w:pPr>
        <w:rPr>
          <w:szCs w:val="22"/>
          <w:lang w:val="da-DK"/>
        </w:rPr>
      </w:pPr>
    </w:p>
    <w:p w14:paraId="390CB0C7" w14:textId="77777777" w:rsidR="00685591" w:rsidRPr="00A200A9" w:rsidRDefault="00685591" w:rsidP="00685591">
      <w:pPr>
        <w:rPr>
          <w:szCs w:val="22"/>
          <w:lang w:val="da-DK"/>
        </w:rPr>
      </w:pPr>
      <w:r w:rsidRPr="00A200A9">
        <w:rPr>
          <w:szCs w:val="22"/>
          <w:lang w:val="da-DK"/>
        </w:rPr>
        <w:t>Opbevar i den originale pakning for at beskytte mod fugt</w:t>
      </w:r>
    </w:p>
    <w:p w14:paraId="36E69397" w14:textId="77777777" w:rsidR="00685591" w:rsidRPr="00A200A9" w:rsidRDefault="00685591" w:rsidP="00685591">
      <w:pPr>
        <w:rPr>
          <w:szCs w:val="22"/>
          <w:lang w:val="da-DK"/>
        </w:rPr>
      </w:pPr>
    </w:p>
    <w:p w14:paraId="46B8E4C4" w14:textId="77777777" w:rsidR="00685591" w:rsidRPr="00A200A9" w:rsidRDefault="00685591" w:rsidP="00685591">
      <w:pPr>
        <w:ind w:left="567" w:hanging="567"/>
        <w:rPr>
          <w:szCs w:val="22"/>
          <w:lang w:val="da-DK"/>
        </w:rPr>
      </w:pPr>
    </w:p>
    <w:p w14:paraId="3E2D1609"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709" w:hanging="709"/>
        <w:outlineLvl w:val="0"/>
        <w:rPr>
          <w:b/>
          <w:szCs w:val="22"/>
          <w:lang w:val="da-DK"/>
        </w:rPr>
      </w:pPr>
      <w:r w:rsidRPr="00A200A9">
        <w:rPr>
          <w:b/>
          <w:szCs w:val="22"/>
          <w:lang w:val="da-DK"/>
        </w:rPr>
        <w:t>10.</w:t>
      </w:r>
      <w:r w:rsidRPr="00A200A9">
        <w:rPr>
          <w:b/>
          <w:szCs w:val="22"/>
          <w:lang w:val="da-DK"/>
        </w:rPr>
        <w:tab/>
        <w:t>EVENTUELLE SÆRLIGE FORHOLDSREGLER VED BORTSKAFFELSE AF IKKE ANVENDT LÆGEMIDDEL SAMT AFFALD HERAF</w:t>
      </w:r>
    </w:p>
    <w:p w14:paraId="62B32126" w14:textId="77777777" w:rsidR="00685591" w:rsidRPr="00A200A9" w:rsidRDefault="00685591" w:rsidP="00685591">
      <w:pPr>
        <w:rPr>
          <w:szCs w:val="22"/>
          <w:lang w:val="da-DK"/>
        </w:rPr>
      </w:pPr>
    </w:p>
    <w:p w14:paraId="0D0B8C65" w14:textId="77777777" w:rsidR="00685591" w:rsidRPr="00A200A9" w:rsidRDefault="00685591" w:rsidP="00685591">
      <w:pPr>
        <w:rPr>
          <w:szCs w:val="22"/>
          <w:lang w:val="da-DK"/>
        </w:rPr>
      </w:pPr>
    </w:p>
    <w:p w14:paraId="0F15AD26"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szCs w:val="22"/>
          <w:lang w:val="da-DK"/>
        </w:rPr>
      </w:pPr>
      <w:r w:rsidRPr="00A200A9">
        <w:rPr>
          <w:b/>
          <w:szCs w:val="22"/>
          <w:lang w:val="da-DK"/>
        </w:rPr>
        <w:t>11.</w:t>
      </w:r>
      <w:r w:rsidRPr="00A200A9">
        <w:rPr>
          <w:b/>
          <w:szCs w:val="22"/>
          <w:lang w:val="da-DK"/>
        </w:rPr>
        <w:tab/>
        <w:t>NAVN OG ADRESSE PÅ INDEHAVEREN AF MARKEDSFØRINGSTILLADELSEN</w:t>
      </w:r>
    </w:p>
    <w:p w14:paraId="4DA055F5" w14:textId="77777777" w:rsidR="00685591" w:rsidRPr="00A200A9" w:rsidRDefault="00685591" w:rsidP="00685591">
      <w:pPr>
        <w:rPr>
          <w:szCs w:val="22"/>
          <w:lang w:val="da-DK"/>
        </w:rPr>
      </w:pPr>
    </w:p>
    <w:p w14:paraId="1B0E78F7" w14:textId="77777777" w:rsidR="00602A42" w:rsidRPr="00A200A9" w:rsidRDefault="00602A42" w:rsidP="00602A42">
      <w:pPr>
        <w:autoSpaceDE w:val="0"/>
        <w:autoSpaceDN w:val="0"/>
        <w:adjustRightInd w:val="0"/>
        <w:rPr>
          <w:szCs w:val="22"/>
          <w:lang w:val="da-DK"/>
        </w:rPr>
      </w:pPr>
      <w:r w:rsidRPr="00A200A9">
        <w:rPr>
          <w:szCs w:val="22"/>
          <w:lang w:val="da-DK"/>
        </w:rPr>
        <w:t>Roche Registration GmbH</w:t>
      </w:r>
    </w:p>
    <w:p w14:paraId="154350DC" w14:textId="77777777" w:rsidR="00602A42" w:rsidRPr="00A200A9" w:rsidRDefault="00602A42" w:rsidP="00602A42">
      <w:pPr>
        <w:autoSpaceDE w:val="0"/>
        <w:autoSpaceDN w:val="0"/>
        <w:adjustRightInd w:val="0"/>
        <w:rPr>
          <w:szCs w:val="22"/>
          <w:lang w:val="da-DK"/>
        </w:rPr>
      </w:pPr>
      <w:r w:rsidRPr="00A200A9">
        <w:rPr>
          <w:szCs w:val="22"/>
          <w:lang w:val="da-DK"/>
        </w:rPr>
        <w:t xml:space="preserve">Emil-Barell-Strasse 1 </w:t>
      </w:r>
    </w:p>
    <w:p w14:paraId="5281B314" w14:textId="77777777" w:rsidR="00602A42" w:rsidRPr="00A200A9" w:rsidRDefault="00602A42" w:rsidP="00602A42">
      <w:pPr>
        <w:autoSpaceDE w:val="0"/>
        <w:autoSpaceDN w:val="0"/>
        <w:adjustRightInd w:val="0"/>
        <w:rPr>
          <w:szCs w:val="22"/>
          <w:lang w:val="da-DK"/>
        </w:rPr>
      </w:pPr>
      <w:r w:rsidRPr="00A200A9">
        <w:rPr>
          <w:szCs w:val="22"/>
          <w:lang w:val="da-DK"/>
        </w:rPr>
        <w:t xml:space="preserve">79639 Grenzach-Wyhlen </w:t>
      </w:r>
    </w:p>
    <w:p w14:paraId="54BFF815" w14:textId="77777777" w:rsidR="00602A42" w:rsidRPr="00A200A9" w:rsidRDefault="00602A42" w:rsidP="00602A42">
      <w:pPr>
        <w:autoSpaceDE w:val="0"/>
        <w:autoSpaceDN w:val="0"/>
        <w:adjustRightInd w:val="0"/>
        <w:rPr>
          <w:szCs w:val="22"/>
          <w:lang w:val="da-DK"/>
        </w:rPr>
      </w:pPr>
      <w:r w:rsidRPr="00A200A9">
        <w:rPr>
          <w:szCs w:val="22"/>
          <w:lang w:val="da-DK"/>
        </w:rPr>
        <w:t>Tyskland</w:t>
      </w:r>
    </w:p>
    <w:p w14:paraId="639D1418" w14:textId="77777777" w:rsidR="00602A42" w:rsidRPr="00A200A9" w:rsidRDefault="00602A42" w:rsidP="00602A42">
      <w:pPr>
        <w:rPr>
          <w:szCs w:val="22"/>
          <w:lang w:val="da-DK"/>
        </w:rPr>
      </w:pPr>
      <w:r w:rsidRPr="00A200A9" w:rsidDel="007D1558">
        <w:rPr>
          <w:szCs w:val="22"/>
          <w:lang w:val="da-DK"/>
        </w:rPr>
        <w:t xml:space="preserve"> </w:t>
      </w:r>
    </w:p>
    <w:p w14:paraId="1C18CE16" w14:textId="77777777" w:rsidR="00685591" w:rsidRPr="00A200A9" w:rsidRDefault="00685591" w:rsidP="00685591">
      <w:pPr>
        <w:rPr>
          <w:szCs w:val="22"/>
          <w:lang w:val="da-DK"/>
        </w:rPr>
      </w:pPr>
    </w:p>
    <w:p w14:paraId="7EA6F502"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12.</w:t>
      </w:r>
      <w:r w:rsidRPr="00A200A9">
        <w:rPr>
          <w:b/>
          <w:szCs w:val="22"/>
          <w:lang w:val="da-DK"/>
        </w:rPr>
        <w:tab/>
        <w:t xml:space="preserve">MARKEDSFØRINGSTILLADELSESNUMMER (-NUMRE) </w:t>
      </w:r>
    </w:p>
    <w:p w14:paraId="661257D1" w14:textId="77777777" w:rsidR="00685591" w:rsidRPr="00A200A9" w:rsidRDefault="00685591" w:rsidP="00685591">
      <w:pPr>
        <w:rPr>
          <w:szCs w:val="22"/>
          <w:lang w:val="da-DK"/>
        </w:rPr>
      </w:pPr>
    </w:p>
    <w:p w14:paraId="68BFE422" w14:textId="77777777" w:rsidR="00685591" w:rsidRPr="00A200A9" w:rsidRDefault="00685591" w:rsidP="00685591">
      <w:pPr>
        <w:rPr>
          <w:szCs w:val="22"/>
          <w:lang w:val="da-DK"/>
        </w:rPr>
      </w:pPr>
      <w:r w:rsidRPr="00A200A9">
        <w:rPr>
          <w:szCs w:val="22"/>
          <w:lang w:val="da-DK"/>
        </w:rPr>
        <w:t>EU/1/16/1169/001</w:t>
      </w:r>
    </w:p>
    <w:p w14:paraId="249FEC2E" w14:textId="77777777" w:rsidR="00685591" w:rsidRPr="00A200A9" w:rsidRDefault="00685591" w:rsidP="00685591">
      <w:pPr>
        <w:rPr>
          <w:szCs w:val="22"/>
          <w:lang w:val="da-DK"/>
        </w:rPr>
      </w:pPr>
    </w:p>
    <w:p w14:paraId="263475E8" w14:textId="77777777" w:rsidR="00685591" w:rsidRPr="00A200A9" w:rsidRDefault="00685591" w:rsidP="00685591">
      <w:pPr>
        <w:rPr>
          <w:szCs w:val="22"/>
          <w:lang w:val="da-DK"/>
        </w:rPr>
      </w:pPr>
    </w:p>
    <w:p w14:paraId="459C0CEA"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13.</w:t>
      </w:r>
      <w:r w:rsidRPr="00A200A9">
        <w:rPr>
          <w:b/>
          <w:szCs w:val="22"/>
          <w:lang w:val="da-DK"/>
        </w:rPr>
        <w:tab/>
        <w:t>BATCHNUMMER</w:t>
      </w:r>
    </w:p>
    <w:p w14:paraId="0EA8395D" w14:textId="77777777" w:rsidR="00685591" w:rsidRPr="00A200A9" w:rsidRDefault="00685591" w:rsidP="00685591">
      <w:pPr>
        <w:rPr>
          <w:i/>
          <w:szCs w:val="22"/>
          <w:lang w:val="da-DK"/>
        </w:rPr>
      </w:pPr>
    </w:p>
    <w:p w14:paraId="66AD5BC8" w14:textId="3280582F" w:rsidR="00685591" w:rsidRPr="00A200A9" w:rsidRDefault="0043378F" w:rsidP="00685591">
      <w:pPr>
        <w:rPr>
          <w:szCs w:val="22"/>
          <w:lang w:val="da-DK"/>
        </w:rPr>
      </w:pPr>
      <w:r w:rsidRPr="00A200A9">
        <w:rPr>
          <w:szCs w:val="22"/>
          <w:lang w:val="da-DK"/>
        </w:rPr>
        <w:t>Lot</w:t>
      </w:r>
    </w:p>
    <w:p w14:paraId="23A6EDEF" w14:textId="77777777" w:rsidR="00685591" w:rsidRPr="00A200A9" w:rsidRDefault="00685591" w:rsidP="00685591">
      <w:pPr>
        <w:rPr>
          <w:szCs w:val="22"/>
          <w:lang w:val="da-DK"/>
        </w:rPr>
      </w:pPr>
    </w:p>
    <w:p w14:paraId="5602C157" w14:textId="77777777" w:rsidR="00685591" w:rsidRPr="00A200A9" w:rsidRDefault="00685591" w:rsidP="00685591">
      <w:pPr>
        <w:rPr>
          <w:szCs w:val="22"/>
          <w:lang w:val="da-DK"/>
        </w:rPr>
      </w:pPr>
    </w:p>
    <w:p w14:paraId="42C00670"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14.</w:t>
      </w:r>
      <w:r w:rsidRPr="00A200A9">
        <w:rPr>
          <w:b/>
          <w:szCs w:val="22"/>
          <w:lang w:val="da-DK"/>
        </w:rPr>
        <w:tab/>
        <w:t>GENEREL KLASSIFIKATION FOR UDLEVERING</w:t>
      </w:r>
    </w:p>
    <w:p w14:paraId="5BC3DCBD" w14:textId="77777777" w:rsidR="00685591" w:rsidRPr="00A200A9" w:rsidRDefault="00685591" w:rsidP="00685591">
      <w:pPr>
        <w:rPr>
          <w:szCs w:val="22"/>
          <w:lang w:val="da-DK"/>
        </w:rPr>
      </w:pPr>
    </w:p>
    <w:p w14:paraId="03F827A4" w14:textId="77777777" w:rsidR="00685591" w:rsidRPr="00A200A9" w:rsidRDefault="00685591" w:rsidP="00685591">
      <w:pPr>
        <w:rPr>
          <w:szCs w:val="22"/>
          <w:lang w:val="da-DK"/>
        </w:rPr>
      </w:pPr>
      <w:r w:rsidRPr="00A200A9">
        <w:rPr>
          <w:szCs w:val="22"/>
          <w:lang w:val="da-DK"/>
        </w:rPr>
        <w:t>Receptpligtigt lægemiddel</w:t>
      </w:r>
    </w:p>
    <w:p w14:paraId="62155E0C" w14:textId="77777777" w:rsidR="00685591" w:rsidRPr="00A200A9" w:rsidRDefault="00685591" w:rsidP="00685591">
      <w:pPr>
        <w:rPr>
          <w:szCs w:val="22"/>
          <w:lang w:val="da-DK"/>
        </w:rPr>
      </w:pPr>
    </w:p>
    <w:p w14:paraId="68C5D749" w14:textId="77777777" w:rsidR="00685591" w:rsidRPr="00A200A9" w:rsidRDefault="00685591" w:rsidP="00685591">
      <w:pPr>
        <w:rPr>
          <w:szCs w:val="22"/>
          <w:lang w:val="da-DK"/>
        </w:rPr>
      </w:pPr>
    </w:p>
    <w:p w14:paraId="08E0FF10" w14:textId="77777777" w:rsidR="00685591" w:rsidRPr="00A200A9" w:rsidRDefault="00685591" w:rsidP="00685591">
      <w:pPr>
        <w:pBdr>
          <w:top w:val="single" w:sz="4" w:space="2" w:color="auto"/>
          <w:left w:val="single" w:sz="4" w:space="4" w:color="auto"/>
          <w:bottom w:val="single" w:sz="4" w:space="1" w:color="auto"/>
          <w:right w:val="single" w:sz="4" w:space="4" w:color="auto"/>
        </w:pBdr>
        <w:outlineLvl w:val="0"/>
        <w:rPr>
          <w:szCs w:val="22"/>
          <w:lang w:val="da-DK"/>
        </w:rPr>
      </w:pPr>
      <w:r w:rsidRPr="00A200A9">
        <w:rPr>
          <w:b/>
          <w:szCs w:val="22"/>
          <w:lang w:val="da-DK"/>
        </w:rPr>
        <w:t>15.</w:t>
      </w:r>
      <w:r w:rsidRPr="00A200A9">
        <w:rPr>
          <w:b/>
          <w:szCs w:val="22"/>
          <w:lang w:val="da-DK"/>
        </w:rPr>
        <w:tab/>
        <w:t>INSTRUKTIONER VEDRØRENDE ANVENDELSEN</w:t>
      </w:r>
    </w:p>
    <w:p w14:paraId="3AA5BFBC" w14:textId="77777777" w:rsidR="00685591" w:rsidRPr="00A200A9" w:rsidRDefault="00685591" w:rsidP="00685591">
      <w:pPr>
        <w:rPr>
          <w:szCs w:val="22"/>
          <w:lang w:val="da-DK"/>
        </w:rPr>
      </w:pPr>
    </w:p>
    <w:p w14:paraId="03B96E9C" w14:textId="77777777" w:rsidR="00685591" w:rsidRPr="00A200A9" w:rsidRDefault="00685591" w:rsidP="00685591">
      <w:pPr>
        <w:rPr>
          <w:szCs w:val="22"/>
          <w:lang w:val="da-DK"/>
        </w:rPr>
      </w:pPr>
    </w:p>
    <w:p w14:paraId="7BD50BF1" w14:textId="77777777" w:rsidR="00685591" w:rsidRPr="00A200A9" w:rsidRDefault="00685591" w:rsidP="00685591">
      <w:pPr>
        <w:pBdr>
          <w:top w:val="single" w:sz="4" w:space="1" w:color="auto"/>
          <w:left w:val="single" w:sz="4" w:space="4" w:color="auto"/>
          <w:bottom w:val="single" w:sz="4" w:space="0" w:color="auto"/>
          <w:right w:val="single" w:sz="4" w:space="4" w:color="auto"/>
        </w:pBdr>
        <w:rPr>
          <w:szCs w:val="22"/>
          <w:lang w:val="da-DK"/>
        </w:rPr>
      </w:pPr>
      <w:r w:rsidRPr="00A200A9">
        <w:rPr>
          <w:b/>
          <w:szCs w:val="22"/>
          <w:lang w:val="da-DK"/>
        </w:rPr>
        <w:t>16.</w:t>
      </w:r>
      <w:r w:rsidRPr="00A200A9">
        <w:rPr>
          <w:b/>
          <w:szCs w:val="22"/>
          <w:lang w:val="da-DK"/>
        </w:rPr>
        <w:tab/>
        <w:t>INFORMATION I BRAILLESKRIFT</w:t>
      </w:r>
    </w:p>
    <w:p w14:paraId="37382260" w14:textId="77777777" w:rsidR="00685591" w:rsidRPr="00A200A9" w:rsidRDefault="00685591" w:rsidP="00685591">
      <w:pPr>
        <w:rPr>
          <w:szCs w:val="22"/>
          <w:lang w:val="da-DK"/>
        </w:rPr>
      </w:pPr>
    </w:p>
    <w:p w14:paraId="7F8B803B" w14:textId="77777777" w:rsidR="00685591" w:rsidRPr="00A200A9" w:rsidRDefault="00685591" w:rsidP="00685591">
      <w:pPr>
        <w:shd w:val="clear" w:color="auto" w:fill="FFFFFF"/>
        <w:rPr>
          <w:szCs w:val="22"/>
          <w:shd w:val="clear" w:color="auto" w:fill="FFFFFF"/>
          <w:lang w:val="da-DK"/>
        </w:rPr>
      </w:pPr>
      <w:r w:rsidRPr="00A200A9">
        <w:rPr>
          <w:szCs w:val="22"/>
          <w:shd w:val="clear" w:color="auto" w:fill="FFFFFF"/>
          <w:lang w:val="da-DK"/>
        </w:rPr>
        <w:t>alecensa</w:t>
      </w:r>
    </w:p>
    <w:p w14:paraId="25C362F4" w14:textId="77777777" w:rsidR="00812DA2" w:rsidRPr="00A200A9" w:rsidRDefault="00812DA2" w:rsidP="00685591">
      <w:pPr>
        <w:shd w:val="clear" w:color="auto" w:fill="FFFFFF"/>
        <w:rPr>
          <w:szCs w:val="22"/>
          <w:shd w:val="clear" w:color="auto" w:fill="FFFFFF"/>
          <w:lang w:val="da-DK"/>
        </w:rPr>
      </w:pPr>
    </w:p>
    <w:p w14:paraId="53B7E682" w14:textId="77777777" w:rsidR="00812DA2" w:rsidRPr="00A200A9" w:rsidRDefault="00812DA2" w:rsidP="00812DA2">
      <w:pPr>
        <w:rPr>
          <w:szCs w:val="22"/>
          <w:shd w:val="clear" w:color="auto" w:fill="CCCCCC"/>
          <w:lang w:val="da-DK"/>
        </w:rPr>
      </w:pPr>
    </w:p>
    <w:p w14:paraId="5112E816" w14:textId="77777777" w:rsidR="00812DA2" w:rsidRPr="00A200A9" w:rsidRDefault="00812DA2" w:rsidP="00812DA2">
      <w:pPr>
        <w:pBdr>
          <w:top w:val="single" w:sz="4" w:space="2" w:color="auto"/>
          <w:left w:val="single" w:sz="4" w:space="4" w:color="auto"/>
          <w:bottom w:val="single" w:sz="4" w:space="1" w:color="auto"/>
          <w:right w:val="single" w:sz="4" w:space="4" w:color="auto"/>
        </w:pBdr>
        <w:outlineLvl w:val="0"/>
        <w:rPr>
          <w:szCs w:val="22"/>
          <w:lang w:val="da-DK"/>
        </w:rPr>
      </w:pPr>
      <w:r w:rsidRPr="00A200A9">
        <w:rPr>
          <w:b/>
          <w:szCs w:val="22"/>
          <w:lang w:val="da-DK"/>
        </w:rPr>
        <w:t>17.</w:t>
      </w:r>
      <w:r w:rsidRPr="00A200A9">
        <w:rPr>
          <w:b/>
          <w:szCs w:val="22"/>
          <w:lang w:val="da-DK"/>
        </w:rPr>
        <w:tab/>
      </w:r>
      <w:r w:rsidR="00760901" w:rsidRPr="00A200A9">
        <w:rPr>
          <w:b/>
          <w:szCs w:val="22"/>
          <w:lang w:val="da-DK"/>
        </w:rPr>
        <w:t>ENTYDIG IDENTIFIKATOR – 2D-STREGKODE</w:t>
      </w:r>
    </w:p>
    <w:p w14:paraId="5D5E6C2E" w14:textId="77777777" w:rsidR="00812DA2" w:rsidRPr="00A200A9" w:rsidRDefault="00812DA2" w:rsidP="00812DA2">
      <w:pPr>
        <w:rPr>
          <w:szCs w:val="22"/>
          <w:shd w:val="clear" w:color="auto" w:fill="CCCCCC"/>
          <w:lang w:val="da-DK"/>
        </w:rPr>
      </w:pPr>
    </w:p>
    <w:p w14:paraId="0A6918E6" w14:textId="77777777" w:rsidR="00812DA2" w:rsidRPr="00A200A9" w:rsidRDefault="00812DA2" w:rsidP="00812DA2">
      <w:pPr>
        <w:rPr>
          <w:szCs w:val="22"/>
          <w:shd w:val="clear" w:color="auto" w:fill="CCCCCC"/>
          <w:lang w:val="da-DK"/>
        </w:rPr>
      </w:pPr>
    </w:p>
    <w:p w14:paraId="7CECF084" w14:textId="77777777" w:rsidR="00812DA2" w:rsidRPr="00A200A9" w:rsidRDefault="00812DA2" w:rsidP="00812DA2">
      <w:pPr>
        <w:pBdr>
          <w:top w:val="single" w:sz="4" w:space="1" w:color="auto"/>
          <w:left w:val="single" w:sz="4" w:space="4" w:color="auto"/>
          <w:bottom w:val="single" w:sz="4" w:space="0" w:color="auto"/>
          <w:right w:val="single" w:sz="4" w:space="4" w:color="auto"/>
        </w:pBdr>
        <w:rPr>
          <w:szCs w:val="22"/>
          <w:lang w:val="da-DK"/>
        </w:rPr>
      </w:pPr>
      <w:r w:rsidRPr="00A200A9">
        <w:rPr>
          <w:b/>
          <w:szCs w:val="22"/>
          <w:lang w:val="da-DK"/>
        </w:rPr>
        <w:t>18.</w:t>
      </w:r>
      <w:r w:rsidRPr="00A200A9">
        <w:rPr>
          <w:b/>
          <w:szCs w:val="22"/>
          <w:lang w:val="da-DK"/>
        </w:rPr>
        <w:tab/>
      </w:r>
      <w:r w:rsidR="00760901" w:rsidRPr="00A200A9">
        <w:rPr>
          <w:b/>
          <w:szCs w:val="22"/>
          <w:lang w:val="da-DK"/>
        </w:rPr>
        <w:t>ENTYDIG IDENTIFIKATOR - MENNESKELIGT LÆSBARE DATA</w:t>
      </w:r>
    </w:p>
    <w:p w14:paraId="28D3E44D" w14:textId="77777777" w:rsidR="00812DA2" w:rsidRPr="00A200A9" w:rsidRDefault="00812DA2" w:rsidP="00812DA2">
      <w:pPr>
        <w:rPr>
          <w:szCs w:val="22"/>
          <w:shd w:val="clear" w:color="auto" w:fill="CCCCCC"/>
          <w:lang w:val="da-DK"/>
        </w:rPr>
      </w:pPr>
    </w:p>
    <w:p w14:paraId="63EA2A9F" w14:textId="77777777" w:rsidR="00812DA2" w:rsidRPr="00A200A9" w:rsidRDefault="00812DA2" w:rsidP="00685591">
      <w:pPr>
        <w:shd w:val="clear" w:color="auto" w:fill="FFFFFF"/>
        <w:rPr>
          <w:szCs w:val="22"/>
          <w:shd w:val="clear" w:color="auto" w:fill="CCCCCC"/>
          <w:lang w:val="da-DK"/>
        </w:rPr>
      </w:pPr>
    </w:p>
    <w:p w14:paraId="29720EFF" w14:textId="77777777" w:rsidR="00685591" w:rsidRPr="00A200A9" w:rsidRDefault="00685591" w:rsidP="00685591">
      <w:pPr>
        <w:rPr>
          <w:b/>
          <w:szCs w:val="22"/>
          <w:lang w:val="da-DK"/>
        </w:rPr>
      </w:pPr>
      <w:r w:rsidRPr="00A200A9">
        <w:rPr>
          <w:szCs w:val="22"/>
          <w:shd w:val="clear" w:color="auto" w:fill="CCCCCC"/>
          <w:lang w:val="da-DK"/>
        </w:rPr>
        <w:br w:type="page"/>
      </w:r>
    </w:p>
    <w:p w14:paraId="17B6226F"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
          <w:szCs w:val="22"/>
          <w:lang w:val="da-DK"/>
        </w:rPr>
      </w:pPr>
      <w:r w:rsidRPr="00A200A9">
        <w:rPr>
          <w:b/>
          <w:szCs w:val="22"/>
          <w:lang w:val="da-DK"/>
        </w:rPr>
        <w:t>MINDSTEKRAV TIL MÆRKNING PÅ BLISTER ELLER STRIP</w:t>
      </w:r>
    </w:p>
    <w:p w14:paraId="4153AEFA"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
          <w:szCs w:val="22"/>
          <w:lang w:val="da-DK"/>
        </w:rPr>
      </w:pPr>
    </w:p>
    <w:p w14:paraId="426C7E91"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
          <w:szCs w:val="22"/>
          <w:lang w:val="da-DK"/>
        </w:rPr>
      </w:pPr>
      <w:r w:rsidRPr="00A200A9">
        <w:rPr>
          <w:b/>
          <w:szCs w:val="22"/>
          <w:lang w:val="da-DK"/>
        </w:rPr>
        <w:t xml:space="preserve">BLISTER </w:t>
      </w:r>
    </w:p>
    <w:p w14:paraId="57406108" w14:textId="77777777" w:rsidR="00685591" w:rsidRPr="00A200A9" w:rsidRDefault="00685591" w:rsidP="00685591">
      <w:pPr>
        <w:rPr>
          <w:szCs w:val="22"/>
          <w:lang w:val="da-DK"/>
        </w:rPr>
      </w:pPr>
    </w:p>
    <w:p w14:paraId="5BD7605F" w14:textId="77777777" w:rsidR="00685591" w:rsidRPr="00A200A9" w:rsidRDefault="00685591" w:rsidP="00685591">
      <w:pPr>
        <w:rPr>
          <w:szCs w:val="22"/>
          <w:lang w:val="da-DK"/>
        </w:rPr>
      </w:pPr>
    </w:p>
    <w:p w14:paraId="70990F00"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szCs w:val="22"/>
          <w:lang w:val="da-DK"/>
        </w:rPr>
      </w:pPr>
      <w:r w:rsidRPr="00A200A9">
        <w:rPr>
          <w:b/>
          <w:szCs w:val="22"/>
          <w:lang w:val="da-DK"/>
        </w:rPr>
        <w:t>1.</w:t>
      </w:r>
      <w:r w:rsidRPr="00A200A9">
        <w:rPr>
          <w:b/>
          <w:szCs w:val="22"/>
          <w:lang w:val="da-DK"/>
        </w:rPr>
        <w:tab/>
        <w:t>LÆGEMIDLETS NAVN</w:t>
      </w:r>
    </w:p>
    <w:p w14:paraId="3AE161D2" w14:textId="77777777" w:rsidR="00685591" w:rsidRPr="00A200A9" w:rsidRDefault="00685591" w:rsidP="00685591">
      <w:pPr>
        <w:rPr>
          <w:i/>
          <w:szCs w:val="22"/>
          <w:lang w:val="da-DK"/>
        </w:rPr>
      </w:pPr>
    </w:p>
    <w:p w14:paraId="737281A3" w14:textId="7B62F04F" w:rsidR="00685591" w:rsidRPr="00A200A9" w:rsidRDefault="00685591" w:rsidP="00685591">
      <w:pPr>
        <w:rPr>
          <w:szCs w:val="22"/>
          <w:lang w:val="da-DK"/>
        </w:rPr>
      </w:pPr>
      <w:r w:rsidRPr="00A200A9">
        <w:rPr>
          <w:szCs w:val="22"/>
          <w:lang w:val="da-DK"/>
        </w:rPr>
        <w:t>Alecensa 150</w:t>
      </w:r>
      <w:r w:rsidR="00876490">
        <w:rPr>
          <w:szCs w:val="22"/>
          <w:lang w:val="da-DK"/>
        </w:rPr>
        <w:t> </w:t>
      </w:r>
      <w:r w:rsidRPr="00A200A9">
        <w:rPr>
          <w:szCs w:val="22"/>
          <w:lang w:val="da-DK"/>
        </w:rPr>
        <w:t xml:space="preserve">mg hårde kapsler </w:t>
      </w:r>
    </w:p>
    <w:p w14:paraId="0AE44DF1" w14:textId="77777777" w:rsidR="00685591" w:rsidRPr="00A200A9" w:rsidRDefault="00685591" w:rsidP="00685591">
      <w:pPr>
        <w:rPr>
          <w:b/>
          <w:szCs w:val="22"/>
          <w:lang w:val="da-DK"/>
        </w:rPr>
      </w:pPr>
      <w:r w:rsidRPr="00A200A9">
        <w:rPr>
          <w:szCs w:val="22"/>
          <w:lang w:val="da-DK"/>
        </w:rPr>
        <w:t>Alectinib</w:t>
      </w:r>
    </w:p>
    <w:p w14:paraId="738ED69D" w14:textId="77777777" w:rsidR="00685591" w:rsidRPr="00A200A9" w:rsidRDefault="00685591" w:rsidP="00685591">
      <w:pPr>
        <w:rPr>
          <w:lang w:val="da-DK"/>
        </w:rPr>
      </w:pPr>
    </w:p>
    <w:p w14:paraId="49CC2A7D" w14:textId="77777777" w:rsidR="00685591" w:rsidRPr="00A200A9" w:rsidRDefault="00685591" w:rsidP="00685591">
      <w:pPr>
        <w:rPr>
          <w:lang w:val="da-DK"/>
        </w:rPr>
      </w:pPr>
    </w:p>
    <w:p w14:paraId="3886D527"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lang w:val="da-DK"/>
        </w:rPr>
      </w:pPr>
      <w:r w:rsidRPr="00A200A9">
        <w:rPr>
          <w:b/>
          <w:lang w:val="da-DK"/>
        </w:rPr>
        <w:t>2.</w:t>
      </w:r>
      <w:r w:rsidRPr="00A200A9">
        <w:rPr>
          <w:b/>
          <w:lang w:val="da-DK"/>
        </w:rPr>
        <w:tab/>
      </w:r>
      <w:r w:rsidRPr="00A200A9">
        <w:rPr>
          <w:b/>
          <w:szCs w:val="22"/>
          <w:lang w:val="da-DK"/>
        </w:rPr>
        <w:t>NAVN PÅ INDEHAVEREN AF MARKEDSFØRINGSTILLADELSEN</w:t>
      </w:r>
    </w:p>
    <w:p w14:paraId="27AC078B" w14:textId="77777777" w:rsidR="00685591" w:rsidRPr="00A200A9" w:rsidRDefault="00685591" w:rsidP="00685591">
      <w:pPr>
        <w:rPr>
          <w:szCs w:val="22"/>
          <w:lang w:val="da-DK"/>
        </w:rPr>
      </w:pPr>
    </w:p>
    <w:p w14:paraId="0DAA3930" w14:textId="77777777" w:rsidR="00602A42" w:rsidRPr="0068676D" w:rsidRDefault="00602A42" w:rsidP="00602A42">
      <w:pPr>
        <w:autoSpaceDE w:val="0"/>
        <w:autoSpaceDN w:val="0"/>
        <w:adjustRightInd w:val="0"/>
        <w:rPr>
          <w:szCs w:val="22"/>
        </w:rPr>
      </w:pPr>
      <w:r w:rsidRPr="0068676D">
        <w:rPr>
          <w:szCs w:val="22"/>
        </w:rPr>
        <w:t>Roche Registration GmbH</w:t>
      </w:r>
    </w:p>
    <w:p w14:paraId="5660AA2C" w14:textId="77777777" w:rsidR="00602A42" w:rsidRPr="0068676D" w:rsidRDefault="00602A42" w:rsidP="00602A42">
      <w:pPr>
        <w:rPr>
          <w:szCs w:val="22"/>
        </w:rPr>
      </w:pPr>
    </w:p>
    <w:p w14:paraId="556D3B9D" w14:textId="77777777" w:rsidR="00685591" w:rsidRPr="0068676D" w:rsidRDefault="00685591" w:rsidP="00685591">
      <w:pPr>
        <w:rPr>
          <w:szCs w:val="22"/>
        </w:rPr>
      </w:pPr>
    </w:p>
    <w:p w14:paraId="5A94E9DF" w14:textId="77777777" w:rsidR="00685591" w:rsidRPr="0068676D" w:rsidRDefault="00685591" w:rsidP="00685591">
      <w:pPr>
        <w:pBdr>
          <w:top w:val="single" w:sz="4" w:space="1" w:color="auto"/>
          <w:left w:val="single" w:sz="4" w:space="4" w:color="auto"/>
          <w:bottom w:val="single" w:sz="4" w:space="2" w:color="auto"/>
          <w:right w:val="single" w:sz="4" w:space="4" w:color="auto"/>
        </w:pBdr>
        <w:outlineLvl w:val="0"/>
        <w:rPr>
          <w:b/>
          <w:szCs w:val="22"/>
        </w:rPr>
      </w:pPr>
      <w:r w:rsidRPr="0068676D">
        <w:rPr>
          <w:b/>
          <w:szCs w:val="22"/>
        </w:rPr>
        <w:t>3.</w:t>
      </w:r>
      <w:r w:rsidRPr="0068676D">
        <w:rPr>
          <w:b/>
          <w:szCs w:val="22"/>
        </w:rPr>
        <w:tab/>
        <w:t>UDLØBSDATO</w:t>
      </w:r>
    </w:p>
    <w:p w14:paraId="1DDD092C" w14:textId="77777777" w:rsidR="00685591" w:rsidRPr="0068676D" w:rsidRDefault="00685591" w:rsidP="00685591">
      <w:pPr>
        <w:rPr>
          <w:szCs w:val="22"/>
        </w:rPr>
      </w:pPr>
    </w:p>
    <w:p w14:paraId="43B5ABCF" w14:textId="77777777" w:rsidR="00685591" w:rsidRPr="0068676D" w:rsidRDefault="00685591" w:rsidP="00685591">
      <w:pPr>
        <w:rPr>
          <w:szCs w:val="22"/>
        </w:rPr>
      </w:pPr>
      <w:r w:rsidRPr="0068676D">
        <w:rPr>
          <w:szCs w:val="22"/>
        </w:rPr>
        <w:t>EXP</w:t>
      </w:r>
    </w:p>
    <w:p w14:paraId="2B8D0156" w14:textId="77777777" w:rsidR="00685591" w:rsidRPr="0068676D" w:rsidRDefault="00685591" w:rsidP="00685591">
      <w:pPr>
        <w:rPr>
          <w:szCs w:val="22"/>
        </w:rPr>
      </w:pPr>
    </w:p>
    <w:p w14:paraId="5B79119D" w14:textId="77777777" w:rsidR="00685591" w:rsidRPr="0068676D" w:rsidRDefault="00685591" w:rsidP="00685591">
      <w:pPr>
        <w:rPr>
          <w:szCs w:val="22"/>
        </w:rPr>
      </w:pPr>
    </w:p>
    <w:p w14:paraId="4EA597EA" w14:textId="77777777" w:rsidR="00685591" w:rsidRPr="0068676D" w:rsidRDefault="00685591" w:rsidP="00685591">
      <w:pPr>
        <w:pBdr>
          <w:top w:val="single" w:sz="4" w:space="1" w:color="auto"/>
          <w:left w:val="single" w:sz="4" w:space="4" w:color="auto"/>
          <w:bottom w:val="single" w:sz="4" w:space="1" w:color="auto"/>
          <w:right w:val="single" w:sz="4" w:space="4" w:color="auto"/>
        </w:pBdr>
        <w:outlineLvl w:val="0"/>
        <w:rPr>
          <w:b/>
          <w:szCs w:val="22"/>
        </w:rPr>
      </w:pPr>
      <w:r w:rsidRPr="0068676D">
        <w:rPr>
          <w:b/>
          <w:szCs w:val="22"/>
        </w:rPr>
        <w:t>4.</w:t>
      </w:r>
      <w:r w:rsidRPr="0068676D">
        <w:rPr>
          <w:b/>
          <w:szCs w:val="22"/>
        </w:rPr>
        <w:tab/>
        <w:t>BATCHNUMMER</w:t>
      </w:r>
    </w:p>
    <w:p w14:paraId="41C1CAB8" w14:textId="77777777" w:rsidR="00685591" w:rsidRPr="0068676D" w:rsidRDefault="00685591" w:rsidP="00685591">
      <w:pPr>
        <w:rPr>
          <w:szCs w:val="22"/>
        </w:rPr>
      </w:pPr>
    </w:p>
    <w:p w14:paraId="428ABF19" w14:textId="77777777" w:rsidR="00685591" w:rsidRPr="00A200A9" w:rsidRDefault="00685591" w:rsidP="00685591">
      <w:pPr>
        <w:rPr>
          <w:szCs w:val="22"/>
          <w:lang w:val="da-DK"/>
        </w:rPr>
      </w:pPr>
      <w:r w:rsidRPr="00A200A9">
        <w:rPr>
          <w:szCs w:val="22"/>
          <w:lang w:val="da-DK"/>
        </w:rPr>
        <w:t>Lot</w:t>
      </w:r>
    </w:p>
    <w:p w14:paraId="5FD1FC25" w14:textId="77777777" w:rsidR="00685591" w:rsidRPr="00A200A9" w:rsidRDefault="00685591" w:rsidP="00685591">
      <w:pPr>
        <w:rPr>
          <w:szCs w:val="22"/>
          <w:lang w:val="da-DK"/>
        </w:rPr>
      </w:pPr>
    </w:p>
    <w:p w14:paraId="15C2FE05" w14:textId="77777777" w:rsidR="00685591" w:rsidRPr="00A200A9" w:rsidRDefault="00685591" w:rsidP="00685591">
      <w:pPr>
        <w:rPr>
          <w:szCs w:val="22"/>
          <w:lang w:val="da-DK"/>
        </w:rPr>
      </w:pPr>
    </w:p>
    <w:p w14:paraId="7497D2D7"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szCs w:val="22"/>
          <w:lang w:val="da-DK"/>
        </w:rPr>
      </w:pPr>
      <w:r w:rsidRPr="00A200A9">
        <w:rPr>
          <w:b/>
          <w:szCs w:val="22"/>
          <w:lang w:val="da-DK"/>
        </w:rPr>
        <w:t>5.</w:t>
      </w:r>
      <w:r w:rsidRPr="00A200A9">
        <w:rPr>
          <w:b/>
          <w:szCs w:val="22"/>
          <w:lang w:val="da-DK"/>
        </w:rPr>
        <w:tab/>
        <w:t>ANDET</w:t>
      </w:r>
    </w:p>
    <w:p w14:paraId="7F8077D0" w14:textId="77777777" w:rsidR="00685591" w:rsidRPr="00A200A9" w:rsidRDefault="00685591" w:rsidP="00685591">
      <w:pPr>
        <w:rPr>
          <w:szCs w:val="22"/>
          <w:lang w:val="da-DK"/>
        </w:rPr>
      </w:pPr>
    </w:p>
    <w:p w14:paraId="7E81748C" w14:textId="77777777" w:rsidR="00685591" w:rsidRPr="00A200A9" w:rsidRDefault="00685591" w:rsidP="00685591">
      <w:pPr>
        <w:rPr>
          <w:b/>
          <w:lang w:val="da-DK"/>
        </w:rPr>
      </w:pPr>
      <w:r w:rsidRPr="00A200A9">
        <w:rPr>
          <w:b/>
          <w:lang w:val="da-DK"/>
        </w:rPr>
        <w:br w:type="page"/>
      </w:r>
    </w:p>
    <w:p w14:paraId="47612727" w14:textId="77777777" w:rsidR="00685591" w:rsidRPr="00A200A9" w:rsidRDefault="00685591" w:rsidP="00685591">
      <w:pPr>
        <w:outlineLvl w:val="0"/>
        <w:rPr>
          <w:b/>
          <w:lang w:val="da-DK"/>
        </w:rPr>
      </w:pPr>
    </w:p>
    <w:p w14:paraId="7527EC97"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szCs w:val="22"/>
          <w:lang w:val="da-DK"/>
        </w:rPr>
      </w:pPr>
      <w:r w:rsidRPr="00A200A9">
        <w:rPr>
          <w:b/>
          <w:szCs w:val="22"/>
          <w:lang w:val="da-DK"/>
        </w:rPr>
        <w:t xml:space="preserve">MÆRKNING, DER SKAL ANFØRES PÅ DEN YDRE EMBALLAGE </w:t>
      </w:r>
    </w:p>
    <w:p w14:paraId="17AC4C80"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Cs/>
          <w:szCs w:val="22"/>
          <w:lang w:val="da-DK"/>
        </w:rPr>
      </w:pPr>
    </w:p>
    <w:p w14:paraId="47FF96DA" w14:textId="77777777" w:rsidR="00685591" w:rsidRPr="00A200A9" w:rsidRDefault="00685591" w:rsidP="00685591">
      <w:pPr>
        <w:pBdr>
          <w:top w:val="single" w:sz="4" w:space="1" w:color="auto"/>
          <w:left w:val="single" w:sz="4" w:space="4" w:color="auto"/>
          <w:bottom w:val="single" w:sz="4" w:space="1" w:color="auto"/>
          <w:right w:val="single" w:sz="4" w:space="4" w:color="auto"/>
        </w:pBdr>
        <w:rPr>
          <w:bCs/>
          <w:szCs w:val="22"/>
          <w:lang w:val="da-DK"/>
        </w:rPr>
      </w:pPr>
      <w:r w:rsidRPr="00A200A9">
        <w:rPr>
          <w:b/>
          <w:szCs w:val="22"/>
          <w:lang w:val="da-DK"/>
        </w:rPr>
        <w:t xml:space="preserve">YDRE KARTON FOR BEHOLDER </w:t>
      </w:r>
    </w:p>
    <w:p w14:paraId="334B068F" w14:textId="77777777" w:rsidR="00685591" w:rsidRPr="00A200A9" w:rsidRDefault="00685591" w:rsidP="00685591">
      <w:pPr>
        <w:rPr>
          <w:lang w:val="da-DK"/>
        </w:rPr>
      </w:pPr>
    </w:p>
    <w:p w14:paraId="60475BDD" w14:textId="77777777" w:rsidR="00685591" w:rsidRPr="00A200A9" w:rsidRDefault="00685591" w:rsidP="00685591">
      <w:pPr>
        <w:rPr>
          <w:szCs w:val="22"/>
          <w:lang w:val="da-DK"/>
        </w:rPr>
      </w:pPr>
    </w:p>
    <w:p w14:paraId="2C9C04CE"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1.</w:t>
      </w:r>
      <w:r w:rsidRPr="00A200A9">
        <w:rPr>
          <w:b/>
          <w:lang w:val="da-DK"/>
        </w:rPr>
        <w:tab/>
      </w:r>
      <w:r w:rsidRPr="00A200A9">
        <w:rPr>
          <w:b/>
          <w:szCs w:val="22"/>
          <w:lang w:val="da-DK"/>
        </w:rPr>
        <w:t>LÆGEMIDLETS NAVN</w:t>
      </w:r>
    </w:p>
    <w:p w14:paraId="78710C4E" w14:textId="77777777" w:rsidR="00685591" w:rsidRPr="00A200A9" w:rsidRDefault="00685591" w:rsidP="00685591">
      <w:pPr>
        <w:rPr>
          <w:szCs w:val="22"/>
          <w:lang w:val="da-DK"/>
        </w:rPr>
      </w:pPr>
    </w:p>
    <w:p w14:paraId="23F1F264" w14:textId="1DAA0A93" w:rsidR="00685591" w:rsidRPr="00A200A9" w:rsidRDefault="00685591" w:rsidP="00685591">
      <w:pPr>
        <w:rPr>
          <w:szCs w:val="22"/>
          <w:lang w:val="da-DK"/>
        </w:rPr>
      </w:pPr>
      <w:r w:rsidRPr="00A200A9">
        <w:rPr>
          <w:szCs w:val="22"/>
          <w:lang w:val="da-DK"/>
        </w:rPr>
        <w:t>Alecensa 150</w:t>
      </w:r>
      <w:r w:rsidR="00876490">
        <w:rPr>
          <w:szCs w:val="22"/>
          <w:lang w:val="da-DK"/>
        </w:rPr>
        <w:t> </w:t>
      </w:r>
      <w:r w:rsidRPr="00A200A9">
        <w:rPr>
          <w:szCs w:val="22"/>
          <w:lang w:val="da-DK"/>
        </w:rPr>
        <w:t xml:space="preserve">mg hårde kapsler </w:t>
      </w:r>
    </w:p>
    <w:p w14:paraId="13ECA918" w14:textId="77777777" w:rsidR="00685591" w:rsidRPr="00A200A9" w:rsidRDefault="00685591" w:rsidP="00685591">
      <w:pPr>
        <w:rPr>
          <w:b/>
          <w:szCs w:val="22"/>
          <w:lang w:val="da-DK"/>
        </w:rPr>
      </w:pPr>
      <w:r w:rsidRPr="00A200A9">
        <w:rPr>
          <w:szCs w:val="22"/>
          <w:lang w:val="da-DK"/>
        </w:rPr>
        <w:t>alectinib</w:t>
      </w:r>
    </w:p>
    <w:p w14:paraId="791FAB1F" w14:textId="77777777" w:rsidR="00685591" w:rsidRPr="00A200A9" w:rsidRDefault="00685591" w:rsidP="00685591">
      <w:pPr>
        <w:rPr>
          <w:szCs w:val="22"/>
          <w:lang w:val="da-DK"/>
        </w:rPr>
      </w:pPr>
    </w:p>
    <w:p w14:paraId="4EF4C750" w14:textId="77777777" w:rsidR="00685591" w:rsidRPr="00A200A9" w:rsidRDefault="00685591" w:rsidP="00685591">
      <w:pPr>
        <w:rPr>
          <w:szCs w:val="22"/>
          <w:lang w:val="da-DK"/>
        </w:rPr>
      </w:pPr>
    </w:p>
    <w:p w14:paraId="1F8F1611"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b/>
          <w:szCs w:val="22"/>
          <w:lang w:val="da-DK"/>
        </w:rPr>
      </w:pPr>
      <w:r w:rsidRPr="00A200A9">
        <w:rPr>
          <w:b/>
          <w:szCs w:val="22"/>
          <w:lang w:val="da-DK"/>
        </w:rPr>
        <w:t>2.</w:t>
      </w:r>
      <w:r w:rsidRPr="00A200A9">
        <w:rPr>
          <w:b/>
          <w:szCs w:val="22"/>
          <w:lang w:val="da-DK"/>
        </w:rPr>
        <w:tab/>
        <w:t>ANGIVELSE AF AKTIVT STOF/AKTIVE STOFFER</w:t>
      </w:r>
    </w:p>
    <w:p w14:paraId="4F4E4106" w14:textId="77777777" w:rsidR="00685591" w:rsidRPr="00A200A9" w:rsidRDefault="00685591" w:rsidP="00685591">
      <w:pPr>
        <w:rPr>
          <w:szCs w:val="22"/>
          <w:lang w:val="da-DK"/>
        </w:rPr>
      </w:pPr>
    </w:p>
    <w:p w14:paraId="08215B86" w14:textId="1F647741" w:rsidR="00685591" w:rsidRPr="00A200A9" w:rsidRDefault="00685591" w:rsidP="00685591">
      <w:pPr>
        <w:rPr>
          <w:szCs w:val="22"/>
          <w:lang w:val="da-DK"/>
        </w:rPr>
      </w:pPr>
      <w:r w:rsidRPr="00A200A9">
        <w:rPr>
          <w:szCs w:val="22"/>
          <w:lang w:val="da-DK"/>
        </w:rPr>
        <w:t>En hård kapsel indeholder alectinibhydrochlorid svarende til 150</w:t>
      </w:r>
      <w:r w:rsidR="00876490">
        <w:rPr>
          <w:szCs w:val="22"/>
          <w:lang w:val="da-DK"/>
        </w:rPr>
        <w:t> </w:t>
      </w:r>
      <w:r w:rsidRPr="00A200A9">
        <w:rPr>
          <w:szCs w:val="22"/>
          <w:lang w:val="da-DK"/>
        </w:rPr>
        <w:t>mg alectinib.</w:t>
      </w:r>
    </w:p>
    <w:p w14:paraId="02C0DD14" w14:textId="77777777" w:rsidR="00685591" w:rsidRPr="00A200A9" w:rsidRDefault="00685591" w:rsidP="00685591">
      <w:pPr>
        <w:rPr>
          <w:szCs w:val="22"/>
          <w:lang w:val="da-DK"/>
        </w:rPr>
      </w:pPr>
    </w:p>
    <w:p w14:paraId="3BEE00FD" w14:textId="77777777" w:rsidR="00685591" w:rsidRPr="00A200A9" w:rsidRDefault="00685591" w:rsidP="00685591">
      <w:pPr>
        <w:rPr>
          <w:szCs w:val="22"/>
          <w:lang w:val="da-DK"/>
        </w:rPr>
      </w:pPr>
    </w:p>
    <w:p w14:paraId="34A8B0A5"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3.</w:t>
      </w:r>
      <w:r w:rsidRPr="00A200A9">
        <w:rPr>
          <w:b/>
          <w:szCs w:val="22"/>
          <w:lang w:val="da-DK"/>
        </w:rPr>
        <w:tab/>
        <w:t>LISTE OVER HJÆLPESTOFFER</w:t>
      </w:r>
    </w:p>
    <w:p w14:paraId="468D8667" w14:textId="77777777" w:rsidR="00685591" w:rsidRPr="00A200A9" w:rsidRDefault="00685591" w:rsidP="00685591">
      <w:pPr>
        <w:rPr>
          <w:szCs w:val="22"/>
          <w:lang w:val="da-DK"/>
        </w:rPr>
      </w:pPr>
    </w:p>
    <w:p w14:paraId="3E69FCCD" w14:textId="77777777" w:rsidR="00685591" w:rsidRPr="00A200A9" w:rsidRDefault="00685591" w:rsidP="00685591">
      <w:pPr>
        <w:rPr>
          <w:lang w:val="da-DK"/>
        </w:rPr>
      </w:pPr>
      <w:r w:rsidRPr="00A200A9">
        <w:rPr>
          <w:lang w:val="da-DK"/>
        </w:rPr>
        <w:t xml:space="preserve">Indeholder lactose og natrium. </w:t>
      </w:r>
      <w:r w:rsidRPr="00A200A9">
        <w:rPr>
          <w:highlight w:val="lightGray"/>
          <w:lang w:val="da-DK"/>
        </w:rPr>
        <w:t>Se indlægsseddel for yderligere information</w:t>
      </w:r>
      <w:r w:rsidRPr="00A200A9">
        <w:rPr>
          <w:lang w:val="da-DK"/>
        </w:rPr>
        <w:t>.</w:t>
      </w:r>
    </w:p>
    <w:p w14:paraId="03142715" w14:textId="77777777" w:rsidR="00685591" w:rsidRPr="00A200A9" w:rsidRDefault="00685591" w:rsidP="00685591">
      <w:pPr>
        <w:rPr>
          <w:szCs w:val="22"/>
          <w:lang w:val="da-DK"/>
        </w:rPr>
      </w:pPr>
    </w:p>
    <w:p w14:paraId="372C059B" w14:textId="77777777" w:rsidR="00685591" w:rsidRPr="00A200A9" w:rsidRDefault="00685591" w:rsidP="00685591">
      <w:pPr>
        <w:rPr>
          <w:szCs w:val="22"/>
          <w:lang w:val="da-DK"/>
        </w:rPr>
      </w:pPr>
    </w:p>
    <w:p w14:paraId="2EDFCEE6"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4.</w:t>
      </w:r>
      <w:r w:rsidRPr="00A200A9">
        <w:rPr>
          <w:b/>
          <w:szCs w:val="22"/>
          <w:lang w:val="da-DK"/>
        </w:rPr>
        <w:tab/>
        <w:t>LÆGEMIDDELFORM OG INDHOLD (PAKNINGSSTØRRELSE)</w:t>
      </w:r>
    </w:p>
    <w:p w14:paraId="5B1111E3" w14:textId="77777777" w:rsidR="00685591" w:rsidRPr="00A200A9" w:rsidRDefault="00685591" w:rsidP="00685591">
      <w:pPr>
        <w:rPr>
          <w:szCs w:val="22"/>
          <w:lang w:val="da-DK"/>
        </w:rPr>
      </w:pPr>
    </w:p>
    <w:p w14:paraId="38E8247B" w14:textId="77777777" w:rsidR="00685591" w:rsidRPr="00A200A9" w:rsidRDefault="00685591" w:rsidP="00685591">
      <w:pPr>
        <w:rPr>
          <w:szCs w:val="22"/>
          <w:lang w:val="da-DK"/>
        </w:rPr>
      </w:pPr>
      <w:r w:rsidRPr="00A200A9">
        <w:rPr>
          <w:szCs w:val="22"/>
          <w:highlight w:val="lightGray"/>
          <w:lang w:val="da-DK"/>
        </w:rPr>
        <w:t>Hård kapsel</w:t>
      </w:r>
    </w:p>
    <w:p w14:paraId="3CCC558E" w14:textId="77777777" w:rsidR="00685591" w:rsidRPr="00A200A9" w:rsidRDefault="00685591" w:rsidP="00685591">
      <w:pPr>
        <w:rPr>
          <w:szCs w:val="22"/>
          <w:lang w:val="da-DK"/>
        </w:rPr>
      </w:pPr>
    </w:p>
    <w:p w14:paraId="05FAFE62" w14:textId="6C3FC7E3" w:rsidR="00685591" w:rsidRPr="00A200A9" w:rsidRDefault="00685591" w:rsidP="00685591">
      <w:pPr>
        <w:rPr>
          <w:szCs w:val="22"/>
          <w:lang w:val="da-DK"/>
        </w:rPr>
      </w:pPr>
      <w:r w:rsidRPr="00A200A9">
        <w:rPr>
          <w:szCs w:val="22"/>
          <w:lang w:val="da-DK"/>
        </w:rPr>
        <w:t>240</w:t>
      </w:r>
      <w:r w:rsidR="00876490">
        <w:rPr>
          <w:szCs w:val="22"/>
          <w:lang w:val="da-DK"/>
        </w:rPr>
        <w:t> </w:t>
      </w:r>
      <w:r w:rsidRPr="00A200A9">
        <w:rPr>
          <w:szCs w:val="22"/>
          <w:lang w:val="da-DK"/>
        </w:rPr>
        <w:t>hårde kapsler</w:t>
      </w:r>
    </w:p>
    <w:p w14:paraId="08FDA842" w14:textId="77777777" w:rsidR="00685591" w:rsidRPr="00A200A9" w:rsidRDefault="00685591" w:rsidP="00685591">
      <w:pPr>
        <w:rPr>
          <w:szCs w:val="22"/>
          <w:lang w:val="da-DK"/>
        </w:rPr>
      </w:pPr>
    </w:p>
    <w:p w14:paraId="062C975D" w14:textId="77777777" w:rsidR="00685591" w:rsidRPr="00A200A9" w:rsidRDefault="00685591" w:rsidP="00685591">
      <w:pPr>
        <w:rPr>
          <w:szCs w:val="22"/>
          <w:lang w:val="da-DK"/>
        </w:rPr>
      </w:pPr>
    </w:p>
    <w:p w14:paraId="77B784C7"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5.</w:t>
      </w:r>
      <w:r w:rsidRPr="00A200A9">
        <w:rPr>
          <w:b/>
          <w:szCs w:val="22"/>
          <w:lang w:val="da-DK"/>
        </w:rPr>
        <w:tab/>
        <w:t>ANVENDELSESMÅDE OG ADMINISTRATIONSVEJ(E)</w:t>
      </w:r>
    </w:p>
    <w:p w14:paraId="566DB6C2" w14:textId="77777777" w:rsidR="00685591" w:rsidRPr="00A200A9" w:rsidRDefault="00685591" w:rsidP="00685591">
      <w:pPr>
        <w:rPr>
          <w:szCs w:val="22"/>
          <w:lang w:val="da-DK"/>
        </w:rPr>
      </w:pPr>
    </w:p>
    <w:p w14:paraId="4A09230B" w14:textId="77777777" w:rsidR="00685591" w:rsidRPr="00A200A9" w:rsidRDefault="00685591" w:rsidP="00685591">
      <w:pPr>
        <w:rPr>
          <w:szCs w:val="22"/>
          <w:lang w:val="da-DK"/>
        </w:rPr>
      </w:pPr>
      <w:r w:rsidRPr="00A200A9">
        <w:rPr>
          <w:szCs w:val="22"/>
          <w:lang w:val="da-DK"/>
        </w:rPr>
        <w:t xml:space="preserve">Oral anvendelse </w:t>
      </w:r>
    </w:p>
    <w:p w14:paraId="5B922C6B" w14:textId="77777777" w:rsidR="00685591" w:rsidRPr="00A200A9" w:rsidRDefault="00685591" w:rsidP="00685591">
      <w:pPr>
        <w:rPr>
          <w:szCs w:val="22"/>
          <w:lang w:val="da-DK"/>
        </w:rPr>
      </w:pPr>
      <w:r w:rsidRPr="00A200A9">
        <w:rPr>
          <w:szCs w:val="22"/>
          <w:lang w:val="da-DK"/>
        </w:rPr>
        <w:t>Læs indlægssedlen inden brug</w:t>
      </w:r>
    </w:p>
    <w:p w14:paraId="11BEF365" w14:textId="77777777" w:rsidR="00685591" w:rsidRPr="00A200A9" w:rsidRDefault="00685591" w:rsidP="00685591">
      <w:pPr>
        <w:rPr>
          <w:szCs w:val="22"/>
          <w:lang w:val="da-DK"/>
        </w:rPr>
      </w:pPr>
    </w:p>
    <w:p w14:paraId="658C1A18" w14:textId="77777777" w:rsidR="00685591" w:rsidRPr="00A200A9" w:rsidRDefault="00685591" w:rsidP="00685591">
      <w:pPr>
        <w:rPr>
          <w:szCs w:val="22"/>
          <w:lang w:val="da-DK"/>
        </w:rPr>
      </w:pPr>
    </w:p>
    <w:p w14:paraId="4AD1F198"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6.</w:t>
      </w:r>
      <w:r w:rsidRPr="00A200A9">
        <w:rPr>
          <w:b/>
          <w:szCs w:val="22"/>
          <w:lang w:val="da-DK"/>
        </w:rPr>
        <w:tab/>
        <w:t>SÆRLIG ADVARSEL OM, AT LÆGEMIDLET SKAL OPBEVARES UTILGÆNGELIGT FOR BØRN</w:t>
      </w:r>
    </w:p>
    <w:p w14:paraId="732E3D1E" w14:textId="77777777" w:rsidR="00685591" w:rsidRPr="00A200A9" w:rsidRDefault="00685591" w:rsidP="00685591">
      <w:pPr>
        <w:rPr>
          <w:szCs w:val="22"/>
          <w:lang w:val="da-DK"/>
        </w:rPr>
      </w:pPr>
    </w:p>
    <w:p w14:paraId="4FEB8D20" w14:textId="77777777" w:rsidR="00685591" w:rsidRPr="00A200A9" w:rsidRDefault="00685591" w:rsidP="00685591">
      <w:pPr>
        <w:outlineLvl w:val="0"/>
        <w:rPr>
          <w:szCs w:val="22"/>
          <w:lang w:val="da-DK"/>
        </w:rPr>
      </w:pPr>
      <w:r w:rsidRPr="00A200A9">
        <w:rPr>
          <w:szCs w:val="22"/>
          <w:lang w:val="da-DK"/>
        </w:rPr>
        <w:t>Opbevares utilgængeligt for børn</w:t>
      </w:r>
    </w:p>
    <w:p w14:paraId="1A91EDC1" w14:textId="77777777" w:rsidR="00685591" w:rsidRPr="00A200A9" w:rsidRDefault="00685591" w:rsidP="00685591">
      <w:pPr>
        <w:rPr>
          <w:szCs w:val="22"/>
          <w:lang w:val="da-DK"/>
        </w:rPr>
      </w:pPr>
    </w:p>
    <w:p w14:paraId="6B5AB284" w14:textId="77777777" w:rsidR="00685591" w:rsidRPr="00A200A9" w:rsidRDefault="00685591" w:rsidP="00685591">
      <w:pPr>
        <w:rPr>
          <w:szCs w:val="22"/>
          <w:lang w:val="da-DK"/>
        </w:rPr>
      </w:pPr>
    </w:p>
    <w:p w14:paraId="117F7502"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7.</w:t>
      </w:r>
      <w:r w:rsidRPr="00A200A9">
        <w:rPr>
          <w:b/>
          <w:szCs w:val="22"/>
          <w:lang w:val="da-DK"/>
        </w:rPr>
        <w:tab/>
        <w:t>EVENTUELLE ANDRE SÆRLIGE ADVARSLER</w:t>
      </w:r>
    </w:p>
    <w:p w14:paraId="61B8755D" w14:textId="77777777" w:rsidR="00685591" w:rsidRPr="00A200A9" w:rsidRDefault="00685591" w:rsidP="00685591">
      <w:pPr>
        <w:tabs>
          <w:tab w:val="left" w:pos="749"/>
        </w:tabs>
        <w:rPr>
          <w:lang w:val="da-DK"/>
        </w:rPr>
      </w:pPr>
    </w:p>
    <w:p w14:paraId="7C7B4DFE" w14:textId="77777777" w:rsidR="00685591" w:rsidRPr="00A200A9" w:rsidRDefault="00685591" w:rsidP="00685591">
      <w:pPr>
        <w:tabs>
          <w:tab w:val="left" w:pos="749"/>
        </w:tabs>
        <w:rPr>
          <w:lang w:val="da-DK"/>
        </w:rPr>
      </w:pPr>
    </w:p>
    <w:p w14:paraId="216C07FB"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8.</w:t>
      </w:r>
      <w:r w:rsidRPr="00A200A9">
        <w:rPr>
          <w:b/>
          <w:lang w:val="da-DK"/>
        </w:rPr>
        <w:tab/>
      </w:r>
      <w:r w:rsidRPr="00A200A9">
        <w:rPr>
          <w:b/>
          <w:szCs w:val="22"/>
          <w:lang w:val="da-DK"/>
        </w:rPr>
        <w:t>UDLØBSDATO</w:t>
      </w:r>
    </w:p>
    <w:p w14:paraId="487AE1A7" w14:textId="77777777" w:rsidR="00685591" w:rsidRPr="00A200A9" w:rsidRDefault="00685591" w:rsidP="00685591">
      <w:pPr>
        <w:rPr>
          <w:lang w:val="da-DK"/>
        </w:rPr>
      </w:pPr>
    </w:p>
    <w:p w14:paraId="2D2FA9B9" w14:textId="77777777" w:rsidR="00685591" w:rsidRPr="00A200A9" w:rsidRDefault="00685591" w:rsidP="00685591">
      <w:pPr>
        <w:rPr>
          <w:lang w:val="da-DK"/>
        </w:rPr>
      </w:pPr>
      <w:r w:rsidRPr="00A200A9">
        <w:rPr>
          <w:lang w:val="da-DK"/>
        </w:rPr>
        <w:t>EXP</w:t>
      </w:r>
    </w:p>
    <w:p w14:paraId="188EE0D2" w14:textId="77777777" w:rsidR="00685591" w:rsidRPr="00A200A9" w:rsidRDefault="00685591" w:rsidP="00685591">
      <w:pPr>
        <w:rPr>
          <w:lang w:val="da-DK"/>
        </w:rPr>
      </w:pPr>
    </w:p>
    <w:p w14:paraId="3C539E1F" w14:textId="77777777" w:rsidR="00685591" w:rsidRPr="00A200A9" w:rsidRDefault="00685591" w:rsidP="00685591">
      <w:pPr>
        <w:rPr>
          <w:szCs w:val="22"/>
          <w:lang w:val="da-DK"/>
        </w:rPr>
      </w:pPr>
    </w:p>
    <w:p w14:paraId="6EE5F030"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9.</w:t>
      </w:r>
      <w:r w:rsidRPr="00A200A9">
        <w:rPr>
          <w:b/>
          <w:szCs w:val="22"/>
          <w:lang w:val="da-DK"/>
        </w:rPr>
        <w:tab/>
        <w:t>SÆRLIGE OPBEVARINGSBETINGELSER</w:t>
      </w:r>
    </w:p>
    <w:p w14:paraId="063C54FB" w14:textId="77777777" w:rsidR="00685591" w:rsidRPr="00A200A9" w:rsidRDefault="00685591" w:rsidP="00685591">
      <w:pPr>
        <w:rPr>
          <w:szCs w:val="22"/>
          <w:lang w:val="da-DK"/>
        </w:rPr>
      </w:pPr>
    </w:p>
    <w:p w14:paraId="5394D841" w14:textId="77777777" w:rsidR="00685591" w:rsidRPr="00A200A9" w:rsidRDefault="00685591" w:rsidP="00685591">
      <w:pPr>
        <w:rPr>
          <w:szCs w:val="22"/>
          <w:lang w:val="da-DK"/>
        </w:rPr>
      </w:pPr>
      <w:r w:rsidRPr="00A200A9">
        <w:rPr>
          <w:szCs w:val="22"/>
          <w:lang w:val="da-DK"/>
        </w:rPr>
        <w:t>Opbevar i den originale pakning og hold beholderen tæt lukket for at beskytte mod fugt</w:t>
      </w:r>
    </w:p>
    <w:p w14:paraId="103922DD" w14:textId="77777777" w:rsidR="00685591" w:rsidRPr="00A200A9" w:rsidRDefault="00685591" w:rsidP="00685591">
      <w:pPr>
        <w:rPr>
          <w:szCs w:val="22"/>
          <w:lang w:val="da-DK"/>
        </w:rPr>
      </w:pPr>
    </w:p>
    <w:p w14:paraId="7AFB2550" w14:textId="77777777" w:rsidR="00685591" w:rsidRPr="00A200A9" w:rsidRDefault="00685591" w:rsidP="00685591">
      <w:pPr>
        <w:ind w:left="567" w:hanging="567"/>
        <w:rPr>
          <w:szCs w:val="22"/>
          <w:lang w:val="da-DK"/>
        </w:rPr>
      </w:pPr>
    </w:p>
    <w:p w14:paraId="0FD374A3"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709" w:hanging="709"/>
        <w:outlineLvl w:val="0"/>
        <w:rPr>
          <w:b/>
          <w:szCs w:val="22"/>
          <w:lang w:val="da-DK"/>
        </w:rPr>
      </w:pPr>
      <w:r w:rsidRPr="00A200A9">
        <w:rPr>
          <w:b/>
          <w:szCs w:val="22"/>
          <w:lang w:val="da-DK"/>
        </w:rPr>
        <w:t>10.</w:t>
      </w:r>
      <w:r w:rsidRPr="00A200A9">
        <w:rPr>
          <w:b/>
          <w:szCs w:val="22"/>
          <w:lang w:val="da-DK"/>
        </w:rPr>
        <w:tab/>
        <w:t>EVENTUELLE SÆRLIGE FORHOLDSREGLER VED BORTSKAFFELSE AF IKKE ANVENDT LÆGEMIDDEL SAMT AFFALD HERAF</w:t>
      </w:r>
    </w:p>
    <w:p w14:paraId="3E2E4D62" w14:textId="77777777" w:rsidR="00685591" w:rsidRPr="00A200A9" w:rsidRDefault="00685591" w:rsidP="00685591">
      <w:pPr>
        <w:rPr>
          <w:szCs w:val="22"/>
          <w:lang w:val="da-DK"/>
        </w:rPr>
      </w:pPr>
    </w:p>
    <w:p w14:paraId="115B7CF9" w14:textId="77777777" w:rsidR="00685591" w:rsidRPr="00A200A9" w:rsidRDefault="00685591" w:rsidP="00685591">
      <w:pPr>
        <w:rPr>
          <w:szCs w:val="22"/>
          <w:lang w:val="da-DK"/>
        </w:rPr>
      </w:pPr>
    </w:p>
    <w:p w14:paraId="7DD62429"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szCs w:val="22"/>
          <w:lang w:val="da-DK"/>
        </w:rPr>
      </w:pPr>
      <w:r w:rsidRPr="00A200A9">
        <w:rPr>
          <w:b/>
          <w:szCs w:val="22"/>
          <w:lang w:val="da-DK"/>
        </w:rPr>
        <w:t>11.</w:t>
      </w:r>
      <w:r w:rsidRPr="00A200A9">
        <w:rPr>
          <w:b/>
          <w:szCs w:val="22"/>
          <w:lang w:val="da-DK"/>
        </w:rPr>
        <w:tab/>
        <w:t>NAVN OG ADRESSE PÅ INDEHAVEREN AF MARKEDSFØRINGSTILLADELSEN</w:t>
      </w:r>
    </w:p>
    <w:p w14:paraId="1B363295" w14:textId="77777777" w:rsidR="00685591" w:rsidRPr="00A200A9" w:rsidRDefault="00685591" w:rsidP="00685591">
      <w:pPr>
        <w:rPr>
          <w:szCs w:val="22"/>
          <w:lang w:val="da-DK"/>
        </w:rPr>
      </w:pPr>
    </w:p>
    <w:p w14:paraId="093F3102" w14:textId="77777777" w:rsidR="00602A42" w:rsidRPr="00A200A9" w:rsidRDefault="00602A42" w:rsidP="00602A42">
      <w:pPr>
        <w:autoSpaceDE w:val="0"/>
        <w:autoSpaceDN w:val="0"/>
        <w:adjustRightInd w:val="0"/>
        <w:rPr>
          <w:szCs w:val="22"/>
          <w:lang w:val="da-DK"/>
        </w:rPr>
      </w:pPr>
      <w:r w:rsidRPr="00A200A9">
        <w:rPr>
          <w:szCs w:val="22"/>
          <w:lang w:val="da-DK"/>
        </w:rPr>
        <w:t>Roche Registration GmbH</w:t>
      </w:r>
    </w:p>
    <w:p w14:paraId="5847DA04" w14:textId="77777777" w:rsidR="00602A42" w:rsidRPr="00A200A9" w:rsidRDefault="00602A42" w:rsidP="00602A42">
      <w:pPr>
        <w:autoSpaceDE w:val="0"/>
        <w:autoSpaceDN w:val="0"/>
        <w:adjustRightInd w:val="0"/>
        <w:rPr>
          <w:szCs w:val="22"/>
          <w:lang w:val="da-DK"/>
        </w:rPr>
      </w:pPr>
      <w:r w:rsidRPr="00A200A9">
        <w:rPr>
          <w:szCs w:val="22"/>
          <w:lang w:val="da-DK"/>
        </w:rPr>
        <w:t xml:space="preserve">Emil-Barell-Strasse 1 </w:t>
      </w:r>
    </w:p>
    <w:p w14:paraId="57839F72" w14:textId="77777777" w:rsidR="00602A42" w:rsidRPr="00A200A9" w:rsidRDefault="00602A42" w:rsidP="00602A42">
      <w:pPr>
        <w:autoSpaceDE w:val="0"/>
        <w:autoSpaceDN w:val="0"/>
        <w:adjustRightInd w:val="0"/>
        <w:rPr>
          <w:szCs w:val="22"/>
          <w:lang w:val="da-DK"/>
        </w:rPr>
      </w:pPr>
      <w:r w:rsidRPr="00A200A9">
        <w:rPr>
          <w:szCs w:val="22"/>
          <w:lang w:val="da-DK"/>
        </w:rPr>
        <w:t xml:space="preserve">79639 Grenzach-Wyhlen </w:t>
      </w:r>
    </w:p>
    <w:p w14:paraId="6F88CA01" w14:textId="77777777" w:rsidR="00602A42" w:rsidRPr="00A200A9" w:rsidRDefault="00602A42" w:rsidP="00602A42">
      <w:pPr>
        <w:autoSpaceDE w:val="0"/>
        <w:autoSpaceDN w:val="0"/>
        <w:adjustRightInd w:val="0"/>
        <w:rPr>
          <w:szCs w:val="22"/>
          <w:lang w:val="da-DK"/>
        </w:rPr>
      </w:pPr>
      <w:r w:rsidRPr="00A200A9">
        <w:rPr>
          <w:szCs w:val="22"/>
          <w:lang w:val="da-DK"/>
        </w:rPr>
        <w:t>Tyskland</w:t>
      </w:r>
    </w:p>
    <w:p w14:paraId="6DBA7049" w14:textId="77777777" w:rsidR="00685591" w:rsidRPr="00A200A9" w:rsidRDefault="00602A42" w:rsidP="00685591">
      <w:pPr>
        <w:rPr>
          <w:szCs w:val="22"/>
          <w:lang w:val="da-DK"/>
        </w:rPr>
      </w:pPr>
      <w:r w:rsidRPr="00A200A9" w:rsidDel="007D1558">
        <w:rPr>
          <w:szCs w:val="22"/>
          <w:lang w:val="da-DK"/>
        </w:rPr>
        <w:t xml:space="preserve"> </w:t>
      </w:r>
    </w:p>
    <w:p w14:paraId="24729E53" w14:textId="77777777" w:rsidR="00685591" w:rsidRPr="00A200A9" w:rsidRDefault="00685591" w:rsidP="00685591">
      <w:pPr>
        <w:rPr>
          <w:szCs w:val="22"/>
          <w:lang w:val="da-DK"/>
        </w:rPr>
      </w:pPr>
    </w:p>
    <w:p w14:paraId="5C30AF17"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12.</w:t>
      </w:r>
      <w:r w:rsidRPr="00A200A9">
        <w:rPr>
          <w:b/>
          <w:szCs w:val="22"/>
          <w:lang w:val="da-DK"/>
        </w:rPr>
        <w:tab/>
        <w:t xml:space="preserve">MARKEDSFØRINGSTILLADELSESNUMMER (-NUMRE) </w:t>
      </w:r>
    </w:p>
    <w:p w14:paraId="52B9F67F" w14:textId="77777777" w:rsidR="00685591" w:rsidRPr="00A200A9" w:rsidRDefault="00685591" w:rsidP="00685591">
      <w:pPr>
        <w:rPr>
          <w:szCs w:val="22"/>
          <w:lang w:val="da-DK"/>
        </w:rPr>
      </w:pPr>
    </w:p>
    <w:p w14:paraId="43324A9E" w14:textId="77777777" w:rsidR="00685591" w:rsidRPr="00A200A9" w:rsidRDefault="00685591" w:rsidP="00685591">
      <w:pPr>
        <w:outlineLvl w:val="0"/>
        <w:rPr>
          <w:szCs w:val="22"/>
          <w:lang w:val="da-DK"/>
        </w:rPr>
      </w:pPr>
      <w:r w:rsidRPr="00A200A9">
        <w:rPr>
          <w:szCs w:val="22"/>
          <w:lang w:val="da-DK"/>
        </w:rPr>
        <w:t xml:space="preserve">EU/1/16/1169/002 </w:t>
      </w:r>
    </w:p>
    <w:p w14:paraId="7B655920" w14:textId="77777777" w:rsidR="00685591" w:rsidRPr="00A200A9" w:rsidRDefault="00685591" w:rsidP="00685591">
      <w:pPr>
        <w:rPr>
          <w:szCs w:val="22"/>
          <w:lang w:val="da-DK"/>
        </w:rPr>
      </w:pPr>
    </w:p>
    <w:p w14:paraId="7A1916A2" w14:textId="77777777" w:rsidR="00685591" w:rsidRPr="00A200A9" w:rsidRDefault="00685591" w:rsidP="00685591">
      <w:pPr>
        <w:rPr>
          <w:szCs w:val="22"/>
          <w:lang w:val="da-DK"/>
        </w:rPr>
      </w:pPr>
    </w:p>
    <w:p w14:paraId="2F86485A"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13.</w:t>
      </w:r>
      <w:r w:rsidRPr="00A200A9">
        <w:rPr>
          <w:b/>
          <w:szCs w:val="22"/>
          <w:lang w:val="da-DK"/>
        </w:rPr>
        <w:tab/>
        <w:t>BATCHNUMMER</w:t>
      </w:r>
    </w:p>
    <w:p w14:paraId="4D927624" w14:textId="77777777" w:rsidR="00685591" w:rsidRPr="00A200A9" w:rsidRDefault="00685591" w:rsidP="00685591">
      <w:pPr>
        <w:rPr>
          <w:i/>
          <w:szCs w:val="22"/>
          <w:lang w:val="da-DK"/>
        </w:rPr>
      </w:pPr>
    </w:p>
    <w:p w14:paraId="06CB2DEE" w14:textId="00C3D4D3" w:rsidR="00685591" w:rsidRPr="00A200A9" w:rsidRDefault="006238BB" w:rsidP="00685591">
      <w:pPr>
        <w:rPr>
          <w:szCs w:val="22"/>
          <w:lang w:val="da-DK"/>
        </w:rPr>
      </w:pPr>
      <w:r w:rsidRPr="00A200A9">
        <w:rPr>
          <w:szCs w:val="22"/>
          <w:lang w:val="da-DK"/>
        </w:rPr>
        <w:t>Lot</w:t>
      </w:r>
    </w:p>
    <w:p w14:paraId="3BADB7B0" w14:textId="77777777" w:rsidR="00685591" w:rsidRPr="00A200A9" w:rsidRDefault="00685591" w:rsidP="00685591">
      <w:pPr>
        <w:rPr>
          <w:szCs w:val="22"/>
          <w:lang w:val="da-DK"/>
        </w:rPr>
      </w:pPr>
    </w:p>
    <w:p w14:paraId="126CA592" w14:textId="77777777" w:rsidR="00685591" w:rsidRPr="00A200A9" w:rsidRDefault="00685591" w:rsidP="00685591">
      <w:pPr>
        <w:rPr>
          <w:szCs w:val="22"/>
          <w:lang w:val="da-DK"/>
        </w:rPr>
      </w:pPr>
    </w:p>
    <w:p w14:paraId="6D188237"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14.</w:t>
      </w:r>
      <w:r w:rsidRPr="00A200A9">
        <w:rPr>
          <w:b/>
          <w:szCs w:val="22"/>
          <w:lang w:val="da-DK"/>
        </w:rPr>
        <w:tab/>
        <w:t>GENEREL KLASSIFIKATION FOR UDLEVERING</w:t>
      </w:r>
    </w:p>
    <w:p w14:paraId="60487050" w14:textId="77777777" w:rsidR="00685591" w:rsidRPr="00A200A9" w:rsidRDefault="00685591" w:rsidP="00685591">
      <w:pPr>
        <w:rPr>
          <w:i/>
          <w:szCs w:val="22"/>
          <w:lang w:val="da-DK"/>
        </w:rPr>
      </w:pPr>
    </w:p>
    <w:p w14:paraId="5609A279" w14:textId="77777777" w:rsidR="00685591" w:rsidRPr="00A200A9" w:rsidRDefault="00685591" w:rsidP="00685591">
      <w:pPr>
        <w:rPr>
          <w:szCs w:val="22"/>
          <w:lang w:val="da-DK"/>
        </w:rPr>
      </w:pPr>
      <w:r w:rsidRPr="00A200A9">
        <w:rPr>
          <w:szCs w:val="22"/>
          <w:lang w:val="da-DK"/>
        </w:rPr>
        <w:t>Receptpligtigt lægemiddel</w:t>
      </w:r>
    </w:p>
    <w:p w14:paraId="4AAAEDFF" w14:textId="77777777" w:rsidR="00685591" w:rsidRPr="00A200A9" w:rsidRDefault="00685591" w:rsidP="00685591">
      <w:pPr>
        <w:rPr>
          <w:szCs w:val="22"/>
          <w:lang w:val="da-DK"/>
        </w:rPr>
      </w:pPr>
    </w:p>
    <w:p w14:paraId="1A793B03" w14:textId="77777777" w:rsidR="00685591" w:rsidRPr="00A200A9" w:rsidRDefault="00685591" w:rsidP="00685591">
      <w:pPr>
        <w:rPr>
          <w:szCs w:val="22"/>
          <w:lang w:val="da-DK"/>
        </w:rPr>
      </w:pPr>
    </w:p>
    <w:p w14:paraId="37D9A0BB" w14:textId="77777777" w:rsidR="00685591" w:rsidRPr="00A200A9" w:rsidRDefault="00685591" w:rsidP="00685591">
      <w:pPr>
        <w:pBdr>
          <w:top w:val="single" w:sz="4" w:space="2" w:color="auto"/>
          <w:left w:val="single" w:sz="4" w:space="4" w:color="auto"/>
          <w:bottom w:val="single" w:sz="4" w:space="1" w:color="auto"/>
          <w:right w:val="single" w:sz="4" w:space="4" w:color="auto"/>
        </w:pBdr>
        <w:outlineLvl w:val="0"/>
        <w:rPr>
          <w:szCs w:val="22"/>
          <w:lang w:val="da-DK"/>
        </w:rPr>
      </w:pPr>
      <w:r w:rsidRPr="00A200A9">
        <w:rPr>
          <w:b/>
          <w:szCs w:val="22"/>
          <w:lang w:val="da-DK"/>
        </w:rPr>
        <w:t>15.</w:t>
      </w:r>
      <w:r w:rsidRPr="00A200A9">
        <w:rPr>
          <w:b/>
          <w:szCs w:val="22"/>
          <w:lang w:val="da-DK"/>
        </w:rPr>
        <w:tab/>
        <w:t>INSTRUKTIONER VEDRØRENDE ANVENDELSEN</w:t>
      </w:r>
    </w:p>
    <w:p w14:paraId="32F7FA14" w14:textId="77777777" w:rsidR="00685591" w:rsidRPr="00A200A9" w:rsidRDefault="00685591" w:rsidP="00685591">
      <w:pPr>
        <w:rPr>
          <w:szCs w:val="22"/>
          <w:lang w:val="da-DK"/>
        </w:rPr>
      </w:pPr>
    </w:p>
    <w:p w14:paraId="6E41AA6E" w14:textId="77777777" w:rsidR="00685591" w:rsidRPr="00A200A9" w:rsidRDefault="00685591" w:rsidP="00685591">
      <w:pPr>
        <w:rPr>
          <w:szCs w:val="22"/>
          <w:lang w:val="da-DK"/>
        </w:rPr>
      </w:pPr>
    </w:p>
    <w:p w14:paraId="68341DA4" w14:textId="77777777" w:rsidR="00685591" w:rsidRPr="00A200A9" w:rsidRDefault="00685591" w:rsidP="00685591">
      <w:pPr>
        <w:pBdr>
          <w:top w:val="single" w:sz="4" w:space="1" w:color="auto"/>
          <w:left w:val="single" w:sz="4" w:space="4" w:color="auto"/>
          <w:bottom w:val="single" w:sz="4" w:space="0" w:color="auto"/>
          <w:right w:val="single" w:sz="4" w:space="4" w:color="auto"/>
        </w:pBdr>
        <w:rPr>
          <w:szCs w:val="22"/>
          <w:lang w:val="da-DK"/>
        </w:rPr>
      </w:pPr>
      <w:r w:rsidRPr="00A200A9">
        <w:rPr>
          <w:b/>
          <w:szCs w:val="22"/>
          <w:lang w:val="da-DK"/>
        </w:rPr>
        <w:t>16.</w:t>
      </w:r>
      <w:r w:rsidRPr="00A200A9">
        <w:rPr>
          <w:b/>
          <w:szCs w:val="22"/>
          <w:lang w:val="da-DK"/>
        </w:rPr>
        <w:tab/>
        <w:t>INFORMATION I BRAILLESKRIFT</w:t>
      </w:r>
    </w:p>
    <w:p w14:paraId="32621B22" w14:textId="77777777" w:rsidR="00685591" w:rsidRPr="00A200A9" w:rsidRDefault="00685591" w:rsidP="00685591">
      <w:pPr>
        <w:rPr>
          <w:szCs w:val="22"/>
          <w:lang w:val="da-DK"/>
        </w:rPr>
      </w:pPr>
    </w:p>
    <w:p w14:paraId="78B7B92C" w14:textId="77777777" w:rsidR="00685591" w:rsidRPr="00A200A9" w:rsidRDefault="00685591" w:rsidP="00685591">
      <w:pPr>
        <w:rPr>
          <w:szCs w:val="22"/>
          <w:shd w:val="clear" w:color="auto" w:fill="CCCCCC"/>
          <w:lang w:val="da-DK"/>
        </w:rPr>
      </w:pPr>
      <w:r w:rsidRPr="00A200A9">
        <w:rPr>
          <w:szCs w:val="22"/>
          <w:lang w:val="da-DK"/>
        </w:rPr>
        <w:t>alecensa</w:t>
      </w:r>
    </w:p>
    <w:p w14:paraId="3B47B450" w14:textId="77777777" w:rsidR="00685591" w:rsidRPr="00A200A9" w:rsidRDefault="00685591" w:rsidP="00685591">
      <w:pPr>
        <w:rPr>
          <w:szCs w:val="22"/>
          <w:shd w:val="clear" w:color="auto" w:fill="CCCCCC"/>
          <w:lang w:val="da-DK"/>
        </w:rPr>
      </w:pPr>
    </w:p>
    <w:p w14:paraId="48DD271F" w14:textId="77777777" w:rsidR="00685591" w:rsidRPr="00A200A9" w:rsidRDefault="00685591" w:rsidP="00685591">
      <w:pPr>
        <w:rPr>
          <w:szCs w:val="22"/>
          <w:shd w:val="clear" w:color="auto" w:fill="CCCCCC"/>
          <w:lang w:val="da-DK"/>
        </w:rPr>
      </w:pPr>
    </w:p>
    <w:p w14:paraId="6732A3BB"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A200A9">
        <w:rPr>
          <w:b/>
          <w:szCs w:val="22"/>
          <w:lang w:val="da-DK"/>
        </w:rPr>
        <w:t>17.</w:t>
      </w:r>
      <w:r w:rsidRPr="00A200A9">
        <w:rPr>
          <w:b/>
          <w:szCs w:val="22"/>
          <w:lang w:val="da-DK"/>
        </w:rPr>
        <w:tab/>
        <w:t>ENTYDIG IDENTIFIKATOR – 2D-STREGKODE</w:t>
      </w:r>
    </w:p>
    <w:p w14:paraId="1CC0241D" w14:textId="77777777" w:rsidR="00685591" w:rsidRPr="00A200A9" w:rsidRDefault="00685591" w:rsidP="00685591">
      <w:pPr>
        <w:tabs>
          <w:tab w:val="left" w:pos="720"/>
        </w:tabs>
        <w:rPr>
          <w:szCs w:val="22"/>
          <w:lang w:val="da-DK"/>
        </w:rPr>
      </w:pPr>
    </w:p>
    <w:p w14:paraId="12362496" w14:textId="77777777" w:rsidR="00685591" w:rsidRPr="00A200A9" w:rsidRDefault="00685591" w:rsidP="00685591">
      <w:pPr>
        <w:rPr>
          <w:szCs w:val="22"/>
          <w:shd w:val="clear" w:color="auto" w:fill="CCCCCC"/>
          <w:lang w:val="da-DK"/>
        </w:rPr>
      </w:pPr>
      <w:r w:rsidRPr="00A200A9">
        <w:rPr>
          <w:szCs w:val="22"/>
          <w:highlight w:val="lightGray"/>
          <w:lang w:val="da-DK"/>
        </w:rPr>
        <w:t>Der er anført en 2D-stregkode, som indeholder en entydig identifikator.</w:t>
      </w:r>
    </w:p>
    <w:p w14:paraId="42263CDF" w14:textId="77777777" w:rsidR="00685591" w:rsidRPr="00A200A9" w:rsidRDefault="00685591" w:rsidP="00685591">
      <w:pPr>
        <w:rPr>
          <w:lang w:val="da-DK"/>
        </w:rPr>
      </w:pPr>
    </w:p>
    <w:p w14:paraId="4FFA218F" w14:textId="77777777" w:rsidR="00685591" w:rsidRPr="00A200A9" w:rsidRDefault="00685591" w:rsidP="00685591">
      <w:pPr>
        <w:rPr>
          <w:lang w:val="da-DK"/>
        </w:rPr>
      </w:pPr>
    </w:p>
    <w:p w14:paraId="49E65007"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tabs>
          <w:tab w:val="left" w:pos="567"/>
        </w:tabs>
        <w:outlineLvl w:val="0"/>
        <w:rPr>
          <w:i/>
          <w:szCs w:val="22"/>
          <w:lang w:val="da-DK"/>
        </w:rPr>
      </w:pPr>
      <w:r w:rsidRPr="00A200A9">
        <w:rPr>
          <w:b/>
          <w:szCs w:val="22"/>
          <w:lang w:val="da-DK"/>
        </w:rPr>
        <w:t>18.</w:t>
      </w:r>
      <w:r w:rsidRPr="00A200A9">
        <w:rPr>
          <w:b/>
          <w:szCs w:val="22"/>
          <w:lang w:val="da-DK"/>
        </w:rPr>
        <w:tab/>
        <w:t>ENTYDIG IDENTIFIKATOR - MENNESKELIGT LÆSBARE DATA</w:t>
      </w:r>
    </w:p>
    <w:p w14:paraId="2398F7A8" w14:textId="77777777" w:rsidR="00685591" w:rsidRPr="00A200A9" w:rsidRDefault="00685591" w:rsidP="00685591">
      <w:pPr>
        <w:tabs>
          <w:tab w:val="left" w:pos="720"/>
        </w:tabs>
        <w:rPr>
          <w:szCs w:val="22"/>
          <w:lang w:val="da-DK"/>
        </w:rPr>
      </w:pPr>
    </w:p>
    <w:p w14:paraId="3E61BD13" w14:textId="77777777" w:rsidR="00685591" w:rsidRPr="00A200A9" w:rsidRDefault="00685591" w:rsidP="00685591">
      <w:pPr>
        <w:rPr>
          <w:color w:val="008000"/>
          <w:szCs w:val="22"/>
          <w:lang w:val="da-DK"/>
        </w:rPr>
      </w:pPr>
      <w:r w:rsidRPr="00A200A9">
        <w:rPr>
          <w:szCs w:val="22"/>
          <w:lang w:val="da-DK"/>
        </w:rPr>
        <w:t xml:space="preserve">PC </w:t>
      </w:r>
    </w:p>
    <w:p w14:paraId="469F61F6" w14:textId="77777777" w:rsidR="00685591" w:rsidRPr="00A200A9" w:rsidRDefault="00685591" w:rsidP="00685591">
      <w:pPr>
        <w:rPr>
          <w:szCs w:val="22"/>
          <w:lang w:val="da-DK"/>
        </w:rPr>
      </w:pPr>
      <w:r w:rsidRPr="00A200A9">
        <w:rPr>
          <w:szCs w:val="22"/>
          <w:lang w:val="da-DK"/>
        </w:rPr>
        <w:t xml:space="preserve">SN </w:t>
      </w:r>
    </w:p>
    <w:p w14:paraId="6B7DEEF5" w14:textId="77777777" w:rsidR="00685591" w:rsidRPr="00A200A9" w:rsidRDefault="00685591" w:rsidP="00685591">
      <w:pPr>
        <w:rPr>
          <w:szCs w:val="22"/>
          <w:lang w:val="da-DK"/>
        </w:rPr>
      </w:pPr>
      <w:r w:rsidRPr="00A200A9">
        <w:rPr>
          <w:szCs w:val="22"/>
          <w:lang w:val="da-DK"/>
        </w:rPr>
        <w:t>NN</w:t>
      </w:r>
      <w:r w:rsidRPr="00A200A9">
        <w:rPr>
          <w:color w:val="008000"/>
          <w:szCs w:val="22"/>
          <w:lang w:val="da-DK"/>
        </w:rPr>
        <w:t xml:space="preserve"> </w:t>
      </w:r>
    </w:p>
    <w:p w14:paraId="59452FFA" w14:textId="77777777" w:rsidR="00685591" w:rsidRPr="00A200A9" w:rsidRDefault="00685591" w:rsidP="00685591">
      <w:pPr>
        <w:rPr>
          <w:szCs w:val="22"/>
          <w:lang w:val="da-DK"/>
        </w:rPr>
      </w:pPr>
      <w:r w:rsidRPr="00A200A9">
        <w:rPr>
          <w:szCs w:val="22"/>
          <w:shd w:val="clear" w:color="auto" w:fill="CCCCCC"/>
          <w:lang w:val="da-DK"/>
        </w:rPr>
        <w:br w:type="page"/>
      </w:r>
      <w:r w:rsidRPr="00A200A9">
        <w:rPr>
          <w:szCs w:val="22"/>
          <w:lang w:val="da-DK"/>
        </w:rPr>
        <w:t xml:space="preserve"> </w:t>
      </w:r>
    </w:p>
    <w:p w14:paraId="4E4E7724"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szCs w:val="22"/>
          <w:lang w:val="da-DK"/>
        </w:rPr>
      </w:pPr>
      <w:r w:rsidRPr="00A200A9">
        <w:rPr>
          <w:b/>
          <w:szCs w:val="22"/>
          <w:lang w:val="da-DK"/>
        </w:rPr>
        <w:t xml:space="preserve">MÆRKNING, DER SKAL ANFØRES PÅ DEN INDRE EMBALLAGE </w:t>
      </w:r>
    </w:p>
    <w:p w14:paraId="333D7A71"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rPr>
          <w:bCs/>
          <w:szCs w:val="22"/>
          <w:lang w:val="da-DK"/>
        </w:rPr>
      </w:pPr>
    </w:p>
    <w:p w14:paraId="588F1D23" w14:textId="77777777" w:rsidR="00685591" w:rsidRPr="00A200A9" w:rsidRDefault="00685591" w:rsidP="00685591">
      <w:pPr>
        <w:pBdr>
          <w:top w:val="single" w:sz="4" w:space="1" w:color="auto"/>
          <w:left w:val="single" w:sz="4" w:space="4" w:color="auto"/>
          <w:bottom w:val="single" w:sz="4" w:space="1" w:color="auto"/>
          <w:right w:val="single" w:sz="4" w:space="4" w:color="auto"/>
        </w:pBdr>
        <w:rPr>
          <w:b/>
          <w:bCs/>
          <w:szCs w:val="22"/>
          <w:lang w:val="da-DK"/>
        </w:rPr>
      </w:pPr>
      <w:r w:rsidRPr="00A200A9">
        <w:rPr>
          <w:b/>
          <w:bCs/>
          <w:szCs w:val="22"/>
          <w:lang w:val="da-DK"/>
        </w:rPr>
        <w:t>ETIKET PÅ BEHOLDER</w:t>
      </w:r>
    </w:p>
    <w:p w14:paraId="055DAAA0" w14:textId="77777777" w:rsidR="00685591" w:rsidRPr="00A200A9" w:rsidRDefault="00685591" w:rsidP="00685591">
      <w:pPr>
        <w:rPr>
          <w:lang w:val="da-DK"/>
        </w:rPr>
      </w:pPr>
    </w:p>
    <w:p w14:paraId="7567669B" w14:textId="77777777" w:rsidR="00685591" w:rsidRPr="00A200A9" w:rsidRDefault="00685591" w:rsidP="00685591">
      <w:pPr>
        <w:rPr>
          <w:szCs w:val="22"/>
          <w:lang w:val="da-DK"/>
        </w:rPr>
      </w:pPr>
    </w:p>
    <w:p w14:paraId="1AD84824"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1.</w:t>
      </w:r>
      <w:r w:rsidRPr="00A200A9">
        <w:rPr>
          <w:b/>
          <w:lang w:val="da-DK"/>
        </w:rPr>
        <w:tab/>
      </w:r>
      <w:r w:rsidRPr="00A200A9">
        <w:rPr>
          <w:b/>
          <w:szCs w:val="22"/>
          <w:lang w:val="da-DK"/>
        </w:rPr>
        <w:t>LÆGEMIDLETS NAVN</w:t>
      </w:r>
    </w:p>
    <w:p w14:paraId="76543C0E" w14:textId="77777777" w:rsidR="00685591" w:rsidRPr="00A200A9" w:rsidRDefault="00685591" w:rsidP="00685591">
      <w:pPr>
        <w:rPr>
          <w:szCs w:val="22"/>
          <w:lang w:val="da-DK"/>
        </w:rPr>
      </w:pPr>
    </w:p>
    <w:p w14:paraId="1890E105" w14:textId="65E4300C" w:rsidR="00685591" w:rsidRPr="00A200A9" w:rsidRDefault="00685591" w:rsidP="00685591">
      <w:pPr>
        <w:rPr>
          <w:szCs w:val="22"/>
          <w:lang w:val="da-DK"/>
        </w:rPr>
      </w:pPr>
      <w:r w:rsidRPr="00A200A9">
        <w:rPr>
          <w:szCs w:val="22"/>
          <w:lang w:val="da-DK"/>
        </w:rPr>
        <w:t>Alecensa 150</w:t>
      </w:r>
      <w:r w:rsidR="00876490">
        <w:rPr>
          <w:szCs w:val="22"/>
          <w:lang w:val="da-DK"/>
        </w:rPr>
        <w:t> </w:t>
      </w:r>
      <w:r w:rsidRPr="00A200A9">
        <w:rPr>
          <w:szCs w:val="22"/>
          <w:lang w:val="da-DK"/>
        </w:rPr>
        <w:t xml:space="preserve">mg hårde kapsler </w:t>
      </w:r>
    </w:p>
    <w:p w14:paraId="09154114" w14:textId="77777777" w:rsidR="00685591" w:rsidRPr="00A200A9" w:rsidRDefault="00685591" w:rsidP="00685591">
      <w:pPr>
        <w:rPr>
          <w:b/>
          <w:szCs w:val="22"/>
          <w:lang w:val="da-DK"/>
        </w:rPr>
      </w:pPr>
      <w:r w:rsidRPr="00A200A9">
        <w:rPr>
          <w:szCs w:val="22"/>
          <w:lang w:val="da-DK"/>
        </w:rPr>
        <w:t>alectinib</w:t>
      </w:r>
    </w:p>
    <w:p w14:paraId="0F6E61F4" w14:textId="77777777" w:rsidR="00685591" w:rsidRPr="00A200A9" w:rsidRDefault="00685591" w:rsidP="00685591">
      <w:pPr>
        <w:rPr>
          <w:szCs w:val="22"/>
          <w:lang w:val="da-DK"/>
        </w:rPr>
      </w:pPr>
    </w:p>
    <w:p w14:paraId="18B07E46" w14:textId="77777777" w:rsidR="00685591" w:rsidRPr="00A200A9" w:rsidRDefault="00685591" w:rsidP="00685591">
      <w:pPr>
        <w:rPr>
          <w:szCs w:val="22"/>
          <w:lang w:val="da-DK"/>
        </w:rPr>
      </w:pPr>
    </w:p>
    <w:p w14:paraId="45E8F27C"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b/>
          <w:szCs w:val="22"/>
          <w:lang w:val="da-DK"/>
        </w:rPr>
      </w:pPr>
      <w:r w:rsidRPr="00A200A9">
        <w:rPr>
          <w:b/>
          <w:szCs w:val="22"/>
          <w:lang w:val="da-DK"/>
        </w:rPr>
        <w:t>2.</w:t>
      </w:r>
      <w:r w:rsidRPr="00A200A9">
        <w:rPr>
          <w:b/>
          <w:szCs w:val="22"/>
          <w:lang w:val="da-DK"/>
        </w:rPr>
        <w:tab/>
        <w:t>ANGIVELSE AF AKTIVT STOF/AKTIVE STOFFER</w:t>
      </w:r>
    </w:p>
    <w:p w14:paraId="14AB5B96" w14:textId="77777777" w:rsidR="00685591" w:rsidRPr="00A200A9" w:rsidRDefault="00685591" w:rsidP="00685591">
      <w:pPr>
        <w:rPr>
          <w:szCs w:val="22"/>
          <w:lang w:val="da-DK"/>
        </w:rPr>
      </w:pPr>
    </w:p>
    <w:p w14:paraId="0CE5497C" w14:textId="7E141B71" w:rsidR="00685591" w:rsidRPr="00A200A9" w:rsidRDefault="00685591" w:rsidP="00685591">
      <w:pPr>
        <w:rPr>
          <w:szCs w:val="22"/>
          <w:lang w:val="da-DK"/>
        </w:rPr>
      </w:pPr>
      <w:r w:rsidRPr="00A200A9">
        <w:rPr>
          <w:szCs w:val="22"/>
          <w:lang w:val="da-DK"/>
        </w:rPr>
        <w:t>En hård kapsel indeholder alectinibhydrochlorid svarende til 150</w:t>
      </w:r>
      <w:r w:rsidR="00876490">
        <w:rPr>
          <w:szCs w:val="22"/>
          <w:lang w:val="da-DK"/>
        </w:rPr>
        <w:t> </w:t>
      </w:r>
      <w:r w:rsidRPr="00A200A9">
        <w:rPr>
          <w:szCs w:val="22"/>
          <w:lang w:val="da-DK"/>
        </w:rPr>
        <w:t xml:space="preserve">mg alectinib. </w:t>
      </w:r>
    </w:p>
    <w:p w14:paraId="5340D22B" w14:textId="77777777" w:rsidR="00685591" w:rsidRPr="00A200A9" w:rsidRDefault="00685591" w:rsidP="00685591">
      <w:pPr>
        <w:rPr>
          <w:szCs w:val="22"/>
          <w:lang w:val="da-DK"/>
        </w:rPr>
      </w:pPr>
    </w:p>
    <w:p w14:paraId="78CB9755" w14:textId="77777777" w:rsidR="00685591" w:rsidRPr="00A200A9" w:rsidRDefault="00685591" w:rsidP="00685591">
      <w:pPr>
        <w:rPr>
          <w:szCs w:val="22"/>
          <w:lang w:val="da-DK"/>
        </w:rPr>
      </w:pPr>
    </w:p>
    <w:p w14:paraId="35797E4F"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3.</w:t>
      </w:r>
      <w:r w:rsidRPr="00A200A9">
        <w:rPr>
          <w:b/>
          <w:szCs w:val="22"/>
          <w:lang w:val="da-DK"/>
        </w:rPr>
        <w:tab/>
        <w:t>LISTE OVER HJÆLPESTOFFER</w:t>
      </w:r>
    </w:p>
    <w:p w14:paraId="10EF5BDE" w14:textId="77777777" w:rsidR="00685591" w:rsidRPr="00A200A9" w:rsidRDefault="00685591" w:rsidP="00685591">
      <w:pPr>
        <w:rPr>
          <w:szCs w:val="22"/>
          <w:lang w:val="da-DK"/>
        </w:rPr>
      </w:pPr>
    </w:p>
    <w:p w14:paraId="49A40BD8" w14:textId="77777777" w:rsidR="00685591" w:rsidRPr="00A200A9" w:rsidRDefault="00685591" w:rsidP="00685591">
      <w:pPr>
        <w:rPr>
          <w:lang w:val="da-DK"/>
        </w:rPr>
      </w:pPr>
      <w:r w:rsidRPr="00A200A9">
        <w:rPr>
          <w:lang w:val="da-DK"/>
        </w:rPr>
        <w:t xml:space="preserve">Indeholder lactose og natrium. </w:t>
      </w:r>
      <w:r w:rsidRPr="00A200A9">
        <w:rPr>
          <w:highlight w:val="lightGray"/>
          <w:lang w:val="da-DK"/>
        </w:rPr>
        <w:t>Se indlægsseddel for yderligere information</w:t>
      </w:r>
    </w:p>
    <w:p w14:paraId="35674026" w14:textId="77777777" w:rsidR="00685591" w:rsidRPr="00A200A9" w:rsidRDefault="00685591" w:rsidP="00685591">
      <w:pPr>
        <w:rPr>
          <w:szCs w:val="22"/>
          <w:lang w:val="da-DK"/>
        </w:rPr>
      </w:pPr>
    </w:p>
    <w:p w14:paraId="5514D41C" w14:textId="77777777" w:rsidR="00685591" w:rsidRPr="00A200A9" w:rsidRDefault="00685591" w:rsidP="00685591">
      <w:pPr>
        <w:rPr>
          <w:szCs w:val="22"/>
          <w:lang w:val="da-DK"/>
        </w:rPr>
      </w:pPr>
    </w:p>
    <w:p w14:paraId="1B1A1C01"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4.</w:t>
      </w:r>
      <w:r w:rsidRPr="00A200A9">
        <w:rPr>
          <w:b/>
          <w:szCs w:val="22"/>
          <w:lang w:val="da-DK"/>
        </w:rPr>
        <w:tab/>
        <w:t>LÆGEMIDDELFORM OG INDHOLD (PAKNINGSSTØRRELSE)</w:t>
      </w:r>
    </w:p>
    <w:p w14:paraId="53B10012" w14:textId="77777777" w:rsidR="00685591" w:rsidRPr="00A200A9" w:rsidRDefault="00685591" w:rsidP="00685591">
      <w:pPr>
        <w:rPr>
          <w:szCs w:val="22"/>
          <w:lang w:val="da-DK"/>
        </w:rPr>
      </w:pPr>
    </w:p>
    <w:p w14:paraId="485C84BC" w14:textId="77777777" w:rsidR="00685591" w:rsidRPr="00A200A9" w:rsidRDefault="00685591" w:rsidP="00685591">
      <w:pPr>
        <w:rPr>
          <w:szCs w:val="22"/>
          <w:lang w:val="da-DK"/>
        </w:rPr>
      </w:pPr>
      <w:r w:rsidRPr="00A200A9">
        <w:rPr>
          <w:szCs w:val="22"/>
          <w:highlight w:val="lightGray"/>
          <w:lang w:val="da-DK"/>
        </w:rPr>
        <w:t>Hård kapsel</w:t>
      </w:r>
    </w:p>
    <w:p w14:paraId="205D041B" w14:textId="77777777" w:rsidR="00685591" w:rsidRPr="00A200A9" w:rsidRDefault="00685591" w:rsidP="00685591">
      <w:pPr>
        <w:rPr>
          <w:szCs w:val="22"/>
          <w:lang w:val="da-DK"/>
        </w:rPr>
      </w:pPr>
    </w:p>
    <w:p w14:paraId="2B733130" w14:textId="646DAB25" w:rsidR="00685591" w:rsidRPr="00A200A9" w:rsidRDefault="00685591" w:rsidP="00685591">
      <w:pPr>
        <w:rPr>
          <w:szCs w:val="22"/>
          <w:lang w:val="da-DK"/>
        </w:rPr>
      </w:pPr>
      <w:r w:rsidRPr="00A200A9">
        <w:rPr>
          <w:szCs w:val="22"/>
          <w:lang w:val="da-DK"/>
        </w:rPr>
        <w:t>240</w:t>
      </w:r>
      <w:r w:rsidR="00876490">
        <w:rPr>
          <w:szCs w:val="22"/>
          <w:lang w:val="da-DK"/>
        </w:rPr>
        <w:t> </w:t>
      </w:r>
      <w:r w:rsidRPr="00A200A9">
        <w:rPr>
          <w:szCs w:val="22"/>
          <w:lang w:val="da-DK"/>
        </w:rPr>
        <w:t xml:space="preserve">hårde kapsler. </w:t>
      </w:r>
    </w:p>
    <w:p w14:paraId="7D32CCCF" w14:textId="77777777" w:rsidR="00685591" w:rsidRPr="00A200A9" w:rsidRDefault="00685591" w:rsidP="00685591">
      <w:pPr>
        <w:rPr>
          <w:szCs w:val="22"/>
          <w:lang w:val="da-DK"/>
        </w:rPr>
      </w:pPr>
    </w:p>
    <w:p w14:paraId="20E82141" w14:textId="77777777" w:rsidR="00685591" w:rsidRPr="00A200A9" w:rsidRDefault="00685591" w:rsidP="00685591">
      <w:pPr>
        <w:rPr>
          <w:szCs w:val="22"/>
          <w:lang w:val="da-DK"/>
        </w:rPr>
      </w:pPr>
    </w:p>
    <w:p w14:paraId="04507E6D"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5.</w:t>
      </w:r>
      <w:r w:rsidRPr="00A200A9">
        <w:rPr>
          <w:b/>
          <w:szCs w:val="22"/>
          <w:lang w:val="da-DK"/>
        </w:rPr>
        <w:tab/>
        <w:t>ANVENDELSESMÅDE OG ADMINISTRATIONSVEJ(E)</w:t>
      </w:r>
    </w:p>
    <w:p w14:paraId="1F0EDDD6" w14:textId="77777777" w:rsidR="00685591" w:rsidRPr="00A200A9" w:rsidRDefault="00685591" w:rsidP="00685591">
      <w:pPr>
        <w:rPr>
          <w:szCs w:val="22"/>
          <w:lang w:val="da-DK"/>
        </w:rPr>
      </w:pPr>
    </w:p>
    <w:p w14:paraId="1861241A" w14:textId="77777777" w:rsidR="00685591" w:rsidRPr="00A200A9" w:rsidRDefault="00685591" w:rsidP="00685591">
      <w:pPr>
        <w:rPr>
          <w:szCs w:val="22"/>
          <w:lang w:val="da-DK"/>
        </w:rPr>
      </w:pPr>
      <w:r w:rsidRPr="00A200A9">
        <w:rPr>
          <w:szCs w:val="22"/>
          <w:lang w:val="da-DK"/>
        </w:rPr>
        <w:t xml:space="preserve">Oral anvendelse </w:t>
      </w:r>
    </w:p>
    <w:p w14:paraId="61B2A640" w14:textId="77777777" w:rsidR="00685591" w:rsidRPr="00A200A9" w:rsidRDefault="00685591" w:rsidP="00685591">
      <w:pPr>
        <w:rPr>
          <w:szCs w:val="22"/>
          <w:lang w:val="da-DK"/>
        </w:rPr>
      </w:pPr>
      <w:r w:rsidRPr="00A200A9">
        <w:rPr>
          <w:szCs w:val="22"/>
          <w:lang w:val="da-DK"/>
        </w:rPr>
        <w:t>Læs indlægssedlen inden brug</w:t>
      </w:r>
    </w:p>
    <w:p w14:paraId="1DA0D6EB" w14:textId="77777777" w:rsidR="00685591" w:rsidRPr="00A200A9" w:rsidRDefault="00685591" w:rsidP="00685591">
      <w:pPr>
        <w:rPr>
          <w:szCs w:val="22"/>
          <w:lang w:val="da-DK"/>
        </w:rPr>
      </w:pPr>
    </w:p>
    <w:p w14:paraId="3E61BDE7" w14:textId="77777777" w:rsidR="00685591" w:rsidRPr="00A200A9" w:rsidRDefault="00685591" w:rsidP="00685591">
      <w:pPr>
        <w:rPr>
          <w:szCs w:val="22"/>
          <w:lang w:val="da-DK"/>
        </w:rPr>
      </w:pPr>
    </w:p>
    <w:p w14:paraId="46BF1A2A"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6.</w:t>
      </w:r>
      <w:r w:rsidRPr="00A200A9">
        <w:rPr>
          <w:b/>
          <w:szCs w:val="22"/>
          <w:lang w:val="da-DK"/>
        </w:rPr>
        <w:tab/>
        <w:t>SÆRLIG ADVARSEL OM, AT LÆGEMIDLET SKAL OPBEVARES UTILGÆNGELIGT FOR BØRN</w:t>
      </w:r>
    </w:p>
    <w:p w14:paraId="2C5B8F88" w14:textId="77777777" w:rsidR="00685591" w:rsidRPr="00A200A9" w:rsidRDefault="00685591" w:rsidP="00685591">
      <w:pPr>
        <w:rPr>
          <w:szCs w:val="22"/>
          <w:lang w:val="da-DK"/>
        </w:rPr>
      </w:pPr>
    </w:p>
    <w:p w14:paraId="4F9E18D1" w14:textId="77777777" w:rsidR="00685591" w:rsidRPr="00A200A9" w:rsidRDefault="00685591" w:rsidP="00685591">
      <w:pPr>
        <w:outlineLvl w:val="0"/>
        <w:rPr>
          <w:szCs w:val="22"/>
          <w:lang w:val="da-DK"/>
        </w:rPr>
      </w:pPr>
      <w:r w:rsidRPr="00A200A9">
        <w:rPr>
          <w:szCs w:val="22"/>
          <w:lang w:val="da-DK"/>
        </w:rPr>
        <w:t>Opbevares utilgængeligt for børn</w:t>
      </w:r>
    </w:p>
    <w:p w14:paraId="7F2ADD8B" w14:textId="77777777" w:rsidR="00685591" w:rsidRPr="00A200A9" w:rsidRDefault="00685591" w:rsidP="00685591">
      <w:pPr>
        <w:rPr>
          <w:szCs w:val="22"/>
          <w:lang w:val="da-DK"/>
        </w:rPr>
      </w:pPr>
    </w:p>
    <w:p w14:paraId="2A82129C" w14:textId="77777777" w:rsidR="00685591" w:rsidRPr="00A200A9" w:rsidRDefault="00685591" w:rsidP="00685591">
      <w:pPr>
        <w:rPr>
          <w:szCs w:val="22"/>
          <w:lang w:val="da-DK"/>
        </w:rPr>
      </w:pPr>
    </w:p>
    <w:p w14:paraId="5B10C0EA"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7.</w:t>
      </w:r>
      <w:r w:rsidRPr="00A200A9">
        <w:rPr>
          <w:b/>
          <w:szCs w:val="22"/>
          <w:lang w:val="da-DK"/>
        </w:rPr>
        <w:tab/>
        <w:t>EVENTUELLE ANDRE SÆRLIGE ADVARSLER</w:t>
      </w:r>
    </w:p>
    <w:p w14:paraId="2CC5AD79" w14:textId="77777777" w:rsidR="00685591" w:rsidRPr="00A200A9" w:rsidRDefault="00685591" w:rsidP="00685591">
      <w:pPr>
        <w:rPr>
          <w:szCs w:val="22"/>
          <w:lang w:val="da-DK"/>
        </w:rPr>
      </w:pPr>
    </w:p>
    <w:p w14:paraId="369CB3FA" w14:textId="77777777" w:rsidR="00685591" w:rsidRPr="00A200A9" w:rsidRDefault="00685591" w:rsidP="00685591">
      <w:pPr>
        <w:rPr>
          <w:szCs w:val="22"/>
          <w:lang w:val="da-DK"/>
        </w:rPr>
      </w:pPr>
    </w:p>
    <w:p w14:paraId="34B1606D"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567" w:hanging="567"/>
        <w:outlineLvl w:val="0"/>
        <w:rPr>
          <w:lang w:val="da-DK"/>
        </w:rPr>
      </w:pPr>
      <w:r w:rsidRPr="00A200A9">
        <w:rPr>
          <w:b/>
          <w:lang w:val="da-DK"/>
        </w:rPr>
        <w:t>8.</w:t>
      </w:r>
      <w:r w:rsidRPr="00A200A9">
        <w:rPr>
          <w:b/>
          <w:lang w:val="da-DK"/>
        </w:rPr>
        <w:tab/>
      </w:r>
      <w:r w:rsidRPr="00A200A9">
        <w:rPr>
          <w:b/>
          <w:szCs w:val="22"/>
          <w:lang w:val="da-DK"/>
        </w:rPr>
        <w:t>UDLØBSDATO</w:t>
      </w:r>
    </w:p>
    <w:p w14:paraId="13CD10F0" w14:textId="77777777" w:rsidR="00685591" w:rsidRPr="00A200A9" w:rsidRDefault="00685591" w:rsidP="00685591">
      <w:pPr>
        <w:rPr>
          <w:lang w:val="da-DK"/>
        </w:rPr>
      </w:pPr>
    </w:p>
    <w:p w14:paraId="3D0F8AC6" w14:textId="77777777" w:rsidR="00685591" w:rsidRPr="00A200A9" w:rsidRDefault="00685591" w:rsidP="00685591">
      <w:pPr>
        <w:rPr>
          <w:lang w:val="da-DK"/>
        </w:rPr>
      </w:pPr>
      <w:r w:rsidRPr="00A200A9">
        <w:rPr>
          <w:lang w:val="da-DK"/>
        </w:rPr>
        <w:t>EXP</w:t>
      </w:r>
    </w:p>
    <w:p w14:paraId="184BA1A1" w14:textId="77777777" w:rsidR="00685591" w:rsidRPr="00A200A9" w:rsidRDefault="00685591" w:rsidP="00685591">
      <w:pPr>
        <w:rPr>
          <w:lang w:val="da-DK"/>
        </w:rPr>
      </w:pPr>
    </w:p>
    <w:p w14:paraId="28844CD8" w14:textId="77777777" w:rsidR="00685591" w:rsidRPr="00A200A9" w:rsidRDefault="00685591" w:rsidP="00685591">
      <w:pPr>
        <w:rPr>
          <w:szCs w:val="22"/>
          <w:lang w:val="da-DK"/>
        </w:rPr>
      </w:pPr>
    </w:p>
    <w:p w14:paraId="7684CC83" w14:textId="77777777" w:rsidR="00685591" w:rsidRPr="00A200A9" w:rsidRDefault="00685591" w:rsidP="00685591">
      <w:pPr>
        <w:keepNext/>
        <w:pBdr>
          <w:top w:val="single" w:sz="4" w:space="1" w:color="auto"/>
          <w:left w:val="single" w:sz="4" w:space="4" w:color="auto"/>
          <w:bottom w:val="single" w:sz="4" w:space="1" w:color="auto"/>
          <w:right w:val="single" w:sz="4" w:space="4" w:color="auto"/>
        </w:pBdr>
        <w:ind w:left="567" w:hanging="567"/>
        <w:outlineLvl w:val="0"/>
        <w:rPr>
          <w:szCs w:val="22"/>
          <w:lang w:val="da-DK"/>
        </w:rPr>
      </w:pPr>
      <w:r w:rsidRPr="00A200A9">
        <w:rPr>
          <w:b/>
          <w:szCs w:val="22"/>
          <w:lang w:val="da-DK"/>
        </w:rPr>
        <w:t>9.</w:t>
      </w:r>
      <w:r w:rsidRPr="00A200A9">
        <w:rPr>
          <w:b/>
          <w:szCs w:val="22"/>
          <w:lang w:val="da-DK"/>
        </w:rPr>
        <w:tab/>
        <w:t>SÆRLIGE OPBEVARINGSBETINGELSER</w:t>
      </w:r>
    </w:p>
    <w:p w14:paraId="5FA6B9D2" w14:textId="77777777" w:rsidR="00685591" w:rsidRPr="00A200A9" w:rsidRDefault="00685591" w:rsidP="00685591">
      <w:pPr>
        <w:rPr>
          <w:szCs w:val="22"/>
          <w:lang w:val="da-DK"/>
        </w:rPr>
      </w:pPr>
    </w:p>
    <w:p w14:paraId="1A338D6D" w14:textId="77777777" w:rsidR="00685591" w:rsidRPr="00A200A9" w:rsidRDefault="00685591" w:rsidP="00685591">
      <w:pPr>
        <w:rPr>
          <w:szCs w:val="22"/>
          <w:lang w:val="da-DK"/>
        </w:rPr>
      </w:pPr>
      <w:r w:rsidRPr="00A200A9">
        <w:rPr>
          <w:szCs w:val="22"/>
          <w:lang w:val="da-DK"/>
        </w:rPr>
        <w:t>Opbevar i den originale pakning og hold beholderen tæt lukket for at beskytte mod fugt</w:t>
      </w:r>
    </w:p>
    <w:p w14:paraId="46C543CC" w14:textId="77777777" w:rsidR="00685591" w:rsidRPr="00A200A9" w:rsidRDefault="00685591" w:rsidP="00685591">
      <w:pPr>
        <w:rPr>
          <w:szCs w:val="22"/>
          <w:lang w:val="da-DK"/>
        </w:rPr>
      </w:pPr>
    </w:p>
    <w:p w14:paraId="18C6C19A" w14:textId="77777777" w:rsidR="00685591" w:rsidRPr="00A200A9" w:rsidRDefault="00685591" w:rsidP="00685591">
      <w:pPr>
        <w:ind w:left="567" w:hanging="567"/>
        <w:rPr>
          <w:szCs w:val="22"/>
          <w:lang w:val="da-DK"/>
        </w:rPr>
      </w:pPr>
    </w:p>
    <w:p w14:paraId="1BFDF848" w14:textId="77777777" w:rsidR="00685591" w:rsidRPr="00A200A9" w:rsidRDefault="00685591" w:rsidP="00685591">
      <w:pPr>
        <w:pBdr>
          <w:top w:val="single" w:sz="4" w:space="1" w:color="auto"/>
          <w:left w:val="single" w:sz="4" w:space="4" w:color="auto"/>
          <w:bottom w:val="single" w:sz="4" w:space="1" w:color="auto"/>
          <w:right w:val="single" w:sz="4" w:space="4" w:color="auto"/>
        </w:pBdr>
        <w:ind w:left="709" w:hanging="709"/>
        <w:outlineLvl w:val="0"/>
        <w:rPr>
          <w:b/>
          <w:szCs w:val="22"/>
          <w:lang w:val="da-DK"/>
        </w:rPr>
      </w:pPr>
      <w:r w:rsidRPr="00A200A9">
        <w:rPr>
          <w:b/>
          <w:szCs w:val="22"/>
          <w:lang w:val="da-DK"/>
        </w:rPr>
        <w:t>10.</w:t>
      </w:r>
      <w:r w:rsidRPr="00A200A9">
        <w:rPr>
          <w:b/>
          <w:szCs w:val="22"/>
          <w:lang w:val="da-DK"/>
        </w:rPr>
        <w:tab/>
        <w:t>EVENTUELLE SÆRLIGE FORHOLDSREGLER VED BORTSKAFFELSE AF IKKE ANVENDT LÆGEMIDDEL SAMT AFFALD HERAF</w:t>
      </w:r>
    </w:p>
    <w:p w14:paraId="792A92A2" w14:textId="77777777" w:rsidR="00685591" w:rsidRPr="00A200A9" w:rsidRDefault="00685591" w:rsidP="00685591">
      <w:pPr>
        <w:rPr>
          <w:szCs w:val="22"/>
          <w:lang w:val="da-DK"/>
        </w:rPr>
      </w:pPr>
    </w:p>
    <w:p w14:paraId="71483EB2" w14:textId="77777777" w:rsidR="00685591" w:rsidRPr="00A200A9" w:rsidRDefault="00685591" w:rsidP="00685591">
      <w:pPr>
        <w:rPr>
          <w:szCs w:val="22"/>
          <w:lang w:val="da-DK"/>
        </w:rPr>
      </w:pPr>
    </w:p>
    <w:p w14:paraId="7B9A1797"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b/>
          <w:szCs w:val="22"/>
          <w:lang w:val="da-DK"/>
        </w:rPr>
      </w:pPr>
      <w:r w:rsidRPr="00A200A9">
        <w:rPr>
          <w:b/>
          <w:szCs w:val="22"/>
          <w:lang w:val="da-DK"/>
        </w:rPr>
        <w:t>11.</w:t>
      </w:r>
      <w:r w:rsidRPr="00A200A9">
        <w:rPr>
          <w:b/>
          <w:szCs w:val="22"/>
          <w:lang w:val="da-DK"/>
        </w:rPr>
        <w:tab/>
        <w:t>NAVN OG ADRESSE PÅ INDEHAVEREN AF MARKEDSFØRINGSTILLADELSEN</w:t>
      </w:r>
    </w:p>
    <w:p w14:paraId="6187EF78" w14:textId="77777777" w:rsidR="00685591" w:rsidRPr="00A200A9" w:rsidRDefault="00685591" w:rsidP="00685591">
      <w:pPr>
        <w:rPr>
          <w:szCs w:val="22"/>
          <w:lang w:val="da-DK"/>
        </w:rPr>
      </w:pPr>
    </w:p>
    <w:p w14:paraId="36FAB2EC" w14:textId="77777777" w:rsidR="00602A42" w:rsidRPr="00A200A9" w:rsidRDefault="00602A42" w:rsidP="00602A42">
      <w:pPr>
        <w:autoSpaceDE w:val="0"/>
        <w:autoSpaceDN w:val="0"/>
        <w:adjustRightInd w:val="0"/>
        <w:rPr>
          <w:szCs w:val="22"/>
          <w:highlight w:val="lightGray"/>
          <w:lang w:val="da-DK"/>
        </w:rPr>
      </w:pPr>
      <w:r w:rsidRPr="00A200A9">
        <w:rPr>
          <w:szCs w:val="22"/>
          <w:highlight w:val="lightGray"/>
          <w:lang w:val="da-DK"/>
        </w:rPr>
        <w:t>Roche Registration GmbH</w:t>
      </w:r>
    </w:p>
    <w:p w14:paraId="4AAEE9E4" w14:textId="77777777" w:rsidR="00602A42" w:rsidRPr="00A200A9" w:rsidRDefault="00602A42" w:rsidP="00602A42">
      <w:pPr>
        <w:autoSpaceDE w:val="0"/>
        <w:autoSpaceDN w:val="0"/>
        <w:adjustRightInd w:val="0"/>
        <w:rPr>
          <w:szCs w:val="22"/>
          <w:highlight w:val="lightGray"/>
          <w:lang w:val="da-DK"/>
        </w:rPr>
      </w:pPr>
      <w:r w:rsidRPr="00A200A9">
        <w:rPr>
          <w:szCs w:val="22"/>
          <w:highlight w:val="lightGray"/>
          <w:lang w:val="da-DK"/>
        </w:rPr>
        <w:t xml:space="preserve">Emil-Barell-Strasse 1 </w:t>
      </w:r>
    </w:p>
    <w:p w14:paraId="334FA7B8" w14:textId="77777777" w:rsidR="00602A42" w:rsidRPr="00A200A9" w:rsidRDefault="00602A42" w:rsidP="00602A42">
      <w:pPr>
        <w:autoSpaceDE w:val="0"/>
        <w:autoSpaceDN w:val="0"/>
        <w:adjustRightInd w:val="0"/>
        <w:rPr>
          <w:szCs w:val="22"/>
          <w:highlight w:val="lightGray"/>
          <w:lang w:val="da-DK"/>
        </w:rPr>
      </w:pPr>
      <w:r w:rsidRPr="00A200A9">
        <w:rPr>
          <w:szCs w:val="22"/>
          <w:highlight w:val="lightGray"/>
          <w:lang w:val="da-DK"/>
        </w:rPr>
        <w:t xml:space="preserve">79639 Grenzach-Wyhlen </w:t>
      </w:r>
    </w:p>
    <w:p w14:paraId="11E21A29" w14:textId="77777777" w:rsidR="00602A42" w:rsidRPr="00A200A9" w:rsidRDefault="00602A42" w:rsidP="00602A42">
      <w:pPr>
        <w:autoSpaceDE w:val="0"/>
        <w:autoSpaceDN w:val="0"/>
        <w:adjustRightInd w:val="0"/>
        <w:rPr>
          <w:szCs w:val="22"/>
          <w:lang w:val="da-DK"/>
        </w:rPr>
      </w:pPr>
      <w:r w:rsidRPr="00A200A9">
        <w:rPr>
          <w:szCs w:val="22"/>
          <w:highlight w:val="lightGray"/>
          <w:lang w:val="da-DK"/>
        </w:rPr>
        <w:t>Tyskland</w:t>
      </w:r>
    </w:p>
    <w:p w14:paraId="2A1241FB" w14:textId="77777777" w:rsidR="00602A42" w:rsidRPr="00A200A9" w:rsidRDefault="00602A42" w:rsidP="00602A42">
      <w:pPr>
        <w:rPr>
          <w:szCs w:val="22"/>
          <w:lang w:val="da-DK"/>
        </w:rPr>
      </w:pPr>
      <w:r w:rsidRPr="00A200A9" w:rsidDel="007D1558">
        <w:rPr>
          <w:szCs w:val="22"/>
          <w:lang w:val="da-DK"/>
        </w:rPr>
        <w:t xml:space="preserve"> </w:t>
      </w:r>
    </w:p>
    <w:p w14:paraId="1979FEAC" w14:textId="77777777" w:rsidR="00685591" w:rsidRPr="00A200A9" w:rsidRDefault="00685591" w:rsidP="00685591">
      <w:pPr>
        <w:rPr>
          <w:szCs w:val="22"/>
          <w:lang w:val="da-DK"/>
        </w:rPr>
      </w:pPr>
    </w:p>
    <w:p w14:paraId="782BC0B5"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12.</w:t>
      </w:r>
      <w:r w:rsidRPr="00A200A9">
        <w:rPr>
          <w:b/>
          <w:szCs w:val="22"/>
          <w:lang w:val="da-DK"/>
        </w:rPr>
        <w:tab/>
        <w:t xml:space="preserve">MARKEDSFØRINGSTILLADELSESNUMMER (-NUMRE) </w:t>
      </w:r>
    </w:p>
    <w:p w14:paraId="418CD0BF" w14:textId="77777777" w:rsidR="00685591" w:rsidRPr="00A200A9" w:rsidRDefault="00685591" w:rsidP="00685591">
      <w:pPr>
        <w:rPr>
          <w:szCs w:val="22"/>
          <w:lang w:val="da-DK"/>
        </w:rPr>
      </w:pPr>
    </w:p>
    <w:p w14:paraId="523105EE" w14:textId="77777777" w:rsidR="00685591" w:rsidRPr="00A200A9" w:rsidRDefault="00685591" w:rsidP="00685591">
      <w:pPr>
        <w:rPr>
          <w:szCs w:val="22"/>
          <w:lang w:val="da-DK"/>
        </w:rPr>
      </w:pPr>
      <w:r w:rsidRPr="00A200A9">
        <w:rPr>
          <w:szCs w:val="22"/>
          <w:lang w:val="da-DK"/>
        </w:rPr>
        <w:t>EU/1/16/1169/002</w:t>
      </w:r>
    </w:p>
    <w:p w14:paraId="3DBD4D6F" w14:textId="77777777" w:rsidR="00685591" w:rsidRPr="00A200A9" w:rsidRDefault="00685591" w:rsidP="00685591">
      <w:pPr>
        <w:rPr>
          <w:szCs w:val="22"/>
          <w:lang w:val="da-DK"/>
        </w:rPr>
      </w:pPr>
    </w:p>
    <w:p w14:paraId="22506A3A" w14:textId="77777777" w:rsidR="00685591" w:rsidRPr="00A200A9" w:rsidRDefault="00685591" w:rsidP="00685591">
      <w:pPr>
        <w:rPr>
          <w:szCs w:val="22"/>
          <w:lang w:val="da-DK"/>
        </w:rPr>
      </w:pPr>
    </w:p>
    <w:p w14:paraId="0207F0D1"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13.</w:t>
      </w:r>
      <w:r w:rsidRPr="00A200A9">
        <w:rPr>
          <w:b/>
          <w:szCs w:val="22"/>
          <w:lang w:val="da-DK"/>
        </w:rPr>
        <w:tab/>
        <w:t>BATCHNUMMER</w:t>
      </w:r>
    </w:p>
    <w:p w14:paraId="05AE28D1" w14:textId="77777777" w:rsidR="00685591" w:rsidRPr="00A200A9" w:rsidRDefault="00685591" w:rsidP="00685591">
      <w:pPr>
        <w:rPr>
          <w:i/>
          <w:szCs w:val="22"/>
          <w:lang w:val="da-DK"/>
        </w:rPr>
      </w:pPr>
    </w:p>
    <w:p w14:paraId="056097D3" w14:textId="73C85CA5" w:rsidR="00685591" w:rsidRPr="00A200A9" w:rsidRDefault="006238BB" w:rsidP="00685591">
      <w:pPr>
        <w:rPr>
          <w:szCs w:val="22"/>
          <w:lang w:val="da-DK"/>
        </w:rPr>
      </w:pPr>
      <w:r w:rsidRPr="00A200A9">
        <w:rPr>
          <w:szCs w:val="22"/>
          <w:lang w:val="da-DK"/>
        </w:rPr>
        <w:t>Lot</w:t>
      </w:r>
    </w:p>
    <w:p w14:paraId="65AD1F1B" w14:textId="77777777" w:rsidR="00685591" w:rsidRPr="00A200A9" w:rsidRDefault="00685591" w:rsidP="00685591">
      <w:pPr>
        <w:rPr>
          <w:szCs w:val="22"/>
          <w:lang w:val="da-DK"/>
        </w:rPr>
      </w:pPr>
    </w:p>
    <w:p w14:paraId="3D8F38DC" w14:textId="77777777" w:rsidR="00685591" w:rsidRPr="00A200A9" w:rsidRDefault="00685591" w:rsidP="00685591">
      <w:pPr>
        <w:rPr>
          <w:szCs w:val="22"/>
          <w:lang w:val="da-DK"/>
        </w:rPr>
      </w:pPr>
    </w:p>
    <w:p w14:paraId="3A853201" w14:textId="77777777" w:rsidR="00685591" w:rsidRPr="00A200A9" w:rsidRDefault="00685591" w:rsidP="00685591">
      <w:pPr>
        <w:pBdr>
          <w:top w:val="single" w:sz="4" w:space="1" w:color="auto"/>
          <w:left w:val="single" w:sz="4" w:space="4" w:color="auto"/>
          <w:bottom w:val="single" w:sz="4" w:space="1" w:color="auto"/>
          <w:right w:val="single" w:sz="4" w:space="4" w:color="auto"/>
        </w:pBdr>
        <w:outlineLvl w:val="0"/>
        <w:rPr>
          <w:szCs w:val="22"/>
          <w:lang w:val="da-DK"/>
        </w:rPr>
      </w:pPr>
      <w:r w:rsidRPr="00A200A9">
        <w:rPr>
          <w:b/>
          <w:szCs w:val="22"/>
          <w:lang w:val="da-DK"/>
        </w:rPr>
        <w:t>14.</w:t>
      </w:r>
      <w:r w:rsidRPr="00A200A9">
        <w:rPr>
          <w:b/>
          <w:szCs w:val="22"/>
          <w:lang w:val="da-DK"/>
        </w:rPr>
        <w:tab/>
        <w:t>GENEREL KLASSIFIKATION FOR UDLEVERING</w:t>
      </w:r>
    </w:p>
    <w:p w14:paraId="22DC214A" w14:textId="77777777" w:rsidR="00685591" w:rsidRPr="00A200A9" w:rsidRDefault="00685591" w:rsidP="00685591">
      <w:pPr>
        <w:rPr>
          <w:szCs w:val="22"/>
          <w:lang w:val="da-DK"/>
        </w:rPr>
      </w:pPr>
    </w:p>
    <w:p w14:paraId="71F5CDF3" w14:textId="77777777" w:rsidR="00685591" w:rsidRPr="00A200A9" w:rsidRDefault="00685591" w:rsidP="00685591">
      <w:pPr>
        <w:rPr>
          <w:szCs w:val="22"/>
          <w:lang w:val="da-DK"/>
        </w:rPr>
      </w:pPr>
    </w:p>
    <w:p w14:paraId="7DEADAB6" w14:textId="77777777" w:rsidR="00685591" w:rsidRPr="00A200A9" w:rsidRDefault="00685591" w:rsidP="00685591">
      <w:pPr>
        <w:pBdr>
          <w:top w:val="single" w:sz="4" w:space="2" w:color="auto"/>
          <w:left w:val="single" w:sz="4" w:space="4" w:color="auto"/>
          <w:bottom w:val="single" w:sz="4" w:space="1" w:color="auto"/>
          <w:right w:val="single" w:sz="4" w:space="4" w:color="auto"/>
        </w:pBdr>
        <w:outlineLvl w:val="0"/>
        <w:rPr>
          <w:szCs w:val="22"/>
          <w:lang w:val="da-DK"/>
        </w:rPr>
      </w:pPr>
      <w:r w:rsidRPr="00A200A9">
        <w:rPr>
          <w:b/>
          <w:szCs w:val="22"/>
          <w:lang w:val="da-DK"/>
        </w:rPr>
        <w:t>15.</w:t>
      </w:r>
      <w:r w:rsidRPr="00A200A9">
        <w:rPr>
          <w:b/>
          <w:szCs w:val="22"/>
          <w:lang w:val="da-DK"/>
        </w:rPr>
        <w:tab/>
        <w:t>INSTRUKTIONER VEDRØRENDE ANVENDELSEN</w:t>
      </w:r>
    </w:p>
    <w:p w14:paraId="35D566A3" w14:textId="77777777" w:rsidR="00685591" w:rsidRPr="00A200A9" w:rsidRDefault="00685591" w:rsidP="00685591">
      <w:pPr>
        <w:rPr>
          <w:szCs w:val="22"/>
          <w:lang w:val="da-DK"/>
        </w:rPr>
      </w:pPr>
    </w:p>
    <w:p w14:paraId="56CF520E" w14:textId="77777777" w:rsidR="00685591" w:rsidRPr="00A200A9" w:rsidRDefault="00685591" w:rsidP="00685591">
      <w:pPr>
        <w:rPr>
          <w:szCs w:val="22"/>
          <w:lang w:val="da-DK"/>
        </w:rPr>
      </w:pPr>
    </w:p>
    <w:p w14:paraId="6A8BD0EE" w14:textId="77777777" w:rsidR="00685591" w:rsidRPr="00A200A9" w:rsidRDefault="00685591" w:rsidP="00685591">
      <w:pPr>
        <w:pBdr>
          <w:top w:val="single" w:sz="4" w:space="1" w:color="auto"/>
          <w:left w:val="single" w:sz="4" w:space="4" w:color="auto"/>
          <w:bottom w:val="single" w:sz="4" w:space="0" w:color="auto"/>
          <w:right w:val="single" w:sz="4" w:space="4" w:color="auto"/>
        </w:pBdr>
        <w:rPr>
          <w:szCs w:val="22"/>
          <w:lang w:val="da-DK"/>
        </w:rPr>
      </w:pPr>
      <w:r w:rsidRPr="00A200A9">
        <w:rPr>
          <w:b/>
          <w:szCs w:val="22"/>
          <w:lang w:val="da-DK"/>
        </w:rPr>
        <w:t>16.</w:t>
      </w:r>
      <w:r w:rsidRPr="00A200A9">
        <w:rPr>
          <w:b/>
          <w:szCs w:val="22"/>
          <w:lang w:val="da-DK"/>
        </w:rPr>
        <w:tab/>
        <w:t>INFORMATION I BRAILLESKRIFT</w:t>
      </w:r>
    </w:p>
    <w:p w14:paraId="10DB1F3E" w14:textId="77777777" w:rsidR="00685591" w:rsidRPr="00A200A9" w:rsidRDefault="00685591" w:rsidP="00685591">
      <w:pPr>
        <w:rPr>
          <w:szCs w:val="22"/>
          <w:lang w:val="da-DK"/>
        </w:rPr>
      </w:pPr>
    </w:p>
    <w:p w14:paraId="414A4CC3" w14:textId="77777777" w:rsidR="00760901" w:rsidRPr="00A200A9" w:rsidRDefault="00760901" w:rsidP="00760901">
      <w:pPr>
        <w:rPr>
          <w:szCs w:val="22"/>
          <w:shd w:val="clear" w:color="auto" w:fill="CCCCCC"/>
          <w:lang w:val="da-DK"/>
        </w:rPr>
      </w:pPr>
    </w:p>
    <w:p w14:paraId="5A6FBA5E" w14:textId="77777777" w:rsidR="00760901" w:rsidRPr="00A200A9" w:rsidRDefault="00760901" w:rsidP="00760901">
      <w:pPr>
        <w:pBdr>
          <w:top w:val="single" w:sz="4" w:space="2" w:color="auto"/>
          <w:left w:val="single" w:sz="4" w:space="4" w:color="auto"/>
          <w:bottom w:val="single" w:sz="4" w:space="1" w:color="auto"/>
          <w:right w:val="single" w:sz="4" w:space="4" w:color="auto"/>
        </w:pBdr>
        <w:outlineLvl w:val="0"/>
        <w:rPr>
          <w:szCs w:val="22"/>
          <w:lang w:val="da-DK"/>
        </w:rPr>
      </w:pPr>
      <w:r w:rsidRPr="00A200A9">
        <w:rPr>
          <w:b/>
          <w:szCs w:val="22"/>
          <w:lang w:val="da-DK"/>
        </w:rPr>
        <w:t>17.</w:t>
      </w:r>
      <w:r w:rsidRPr="00A200A9">
        <w:rPr>
          <w:b/>
          <w:szCs w:val="22"/>
          <w:lang w:val="da-DK"/>
        </w:rPr>
        <w:tab/>
        <w:t>ENTYDIG IDENTIFIKATOR – 2D-STREGKODE</w:t>
      </w:r>
    </w:p>
    <w:p w14:paraId="0B4D86B6" w14:textId="77777777" w:rsidR="00760901" w:rsidRPr="00A200A9" w:rsidRDefault="00760901" w:rsidP="00760901">
      <w:pPr>
        <w:rPr>
          <w:szCs w:val="22"/>
          <w:shd w:val="clear" w:color="auto" w:fill="CCCCCC"/>
          <w:lang w:val="da-DK"/>
        </w:rPr>
      </w:pPr>
    </w:p>
    <w:p w14:paraId="3835B06F" w14:textId="77777777" w:rsidR="00760901" w:rsidRPr="00A200A9" w:rsidRDefault="00760901" w:rsidP="00760901">
      <w:pPr>
        <w:rPr>
          <w:szCs w:val="22"/>
          <w:shd w:val="clear" w:color="auto" w:fill="CCCCCC"/>
          <w:lang w:val="da-DK"/>
        </w:rPr>
      </w:pPr>
    </w:p>
    <w:p w14:paraId="7EBE74A0" w14:textId="77777777" w:rsidR="00760901" w:rsidRPr="00A200A9" w:rsidRDefault="00760901" w:rsidP="00760901">
      <w:pPr>
        <w:pBdr>
          <w:top w:val="single" w:sz="4" w:space="1" w:color="auto"/>
          <w:left w:val="single" w:sz="4" w:space="4" w:color="auto"/>
          <w:bottom w:val="single" w:sz="4" w:space="0" w:color="auto"/>
          <w:right w:val="single" w:sz="4" w:space="4" w:color="auto"/>
        </w:pBdr>
        <w:rPr>
          <w:szCs w:val="22"/>
          <w:lang w:val="da-DK"/>
        </w:rPr>
      </w:pPr>
      <w:r w:rsidRPr="00A200A9">
        <w:rPr>
          <w:b/>
          <w:szCs w:val="22"/>
          <w:lang w:val="da-DK"/>
        </w:rPr>
        <w:t>18.</w:t>
      </w:r>
      <w:r w:rsidRPr="00A200A9">
        <w:rPr>
          <w:b/>
          <w:szCs w:val="22"/>
          <w:lang w:val="da-DK"/>
        </w:rPr>
        <w:tab/>
        <w:t>ENTYDIG IDENTIFIKATOR - MENNESKELIGT LÆSBARE DATA</w:t>
      </w:r>
    </w:p>
    <w:p w14:paraId="6B8D2A50" w14:textId="77777777" w:rsidR="00DA5833" w:rsidRPr="00A200A9" w:rsidRDefault="00760901" w:rsidP="00766113">
      <w:pPr>
        <w:rPr>
          <w:b/>
          <w:lang w:val="da-DK"/>
        </w:rPr>
      </w:pPr>
      <w:r w:rsidRPr="00A200A9">
        <w:rPr>
          <w:szCs w:val="22"/>
          <w:shd w:val="clear" w:color="auto" w:fill="CCCCCC"/>
          <w:lang w:val="da-DK"/>
        </w:rPr>
        <w:br w:type="page"/>
      </w:r>
    </w:p>
    <w:p w14:paraId="219D3993" w14:textId="77777777" w:rsidR="00DA5833" w:rsidRPr="00A200A9" w:rsidRDefault="00DA5833" w:rsidP="00740711">
      <w:pPr>
        <w:outlineLvl w:val="0"/>
        <w:rPr>
          <w:b/>
          <w:lang w:val="da-DK"/>
        </w:rPr>
      </w:pPr>
    </w:p>
    <w:p w14:paraId="27B66F48" w14:textId="77777777" w:rsidR="00DA5833" w:rsidRPr="00A200A9" w:rsidRDefault="00DA5833" w:rsidP="00740711">
      <w:pPr>
        <w:outlineLvl w:val="0"/>
        <w:rPr>
          <w:b/>
          <w:lang w:val="da-DK"/>
        </w:rPr>
      </w:pPr>
    </w:p>
    <w:p w14:paraId="1CD7DD72" w14:textId="77777777" w:rsidR="00DA5833" w:rsidRPr="00A200A9" w:rsidRDefault="00DA5833" w:rsidP="00740711">
      <w:pPr>
        <w:outlineLvl w:val="0"/>
        <w:rPr>
          <w:b/>
          <w:lang w:val="da-DK"/>
        </w:rPr>
      </w:pPr>
    </w:p>
    <w:p w14:paraId="20573269" w14:textId="77777777" w:rsidR="00DA5833" w:rsidRPr="00A200A9" w:rsidRDefault="00DA5833" w:rsidP="00740711">
      <w:pPr>
        <w:outlineLvl w:val="0"/>
        <w:rPr>
          <w:b/>
          <w:lang w:val="da-DK"/>
        </w:rPr>
      </w:pPr>
    </w:p>
    <w:p w14:paraId="4C35B15F" w14:textId="77777777" w:rsidR="00DA5833" w:rsidRPr="00A200A9" w:rsidRDefault="00DA5833" w:rsidP="00740711">
      <w:pPr>
        <w:outlineLvl w:val="0"/>
        <w:rPr>
          <w:b/>
          <w:lang w:val="da-DK"/>
        </w:rPr>
      </w:pPr>
    </w:p>
    <w:p w14:paraId="42E27170" w14:textId="77777777" w:rsidR="00DA5833" w:rsidRPr="00A200A9" w:rsidRDefault="00DA5833" w:rsidP="00740711">
      <w:pPr>
        <w:outlineLvl w:val="0"/>
        <w:rPr>
          <w:b/>
          <w:lang w:val="da-DK"/>
        </w:rPr>
      </w:pPr>
    </w:p>
    <w:p w14:paraId="0426AD0F" w14:textId="77777777" w:rsidR="00DA5833" w:rsidRPr="00A200A9" w:rsidRDefault="00DA5833" w:rsidP="00740711">
      <w:pPr>
        <w:outlineLvl w:val="0"/>
        <w:rPr>
          <w:b/>
          <w:lang w:val="da-DK"/>
        </w:rPr>
      </w:pPr>
    </w:p>
    <w:p w14:paraId="5AC9C3FB" w14:textId="77777777" w:rsidR="00DA5833" w:rsidRPr="00A200A9" w:rsidRDefault="00DA5833" w:rsidP="00740711">
      <w:pPr>
        <w:outlineLvl w:val="0"/>
        <w:rPr>
          <w:b/>
          <w:lang w:val="da-DK"/>
        </w:rPr>
      </w:pPr>
    </w:p>
    <w:p w14:paraId="0970627B" w14:textId="77777777" w:rsidR="00DA5833" w:rsidRPr="00A200A9" w:rsidRDefault="00DA5833" w:rsidP="00740711">
      <w:pPr>
        <w:outlineLvl w:val="0"/>
        <w:rPr>
          <w:b/>
          <w:lang w:val="da-DK"/>
        </w:rPr>
      </w:pPr>
    </w:p>
    <w:p w14:paraId="377ECA8C" w14:textId="77777777" w:rsidR="00DA5833" w:rsidRPr="00A200A9" w:rsidRDefault="00DA5833" w:rsidP="00740711">
      <w:pPr>
        <w:outlineLvl w:val="0"/>
        <w:rPr>
          <w:b/>
          <w:lang w:val="da-DK"/>
        </w:rPr>
      </w:pPr>
    </w:p>
    <w:p w14:paraId="162D29BD" w14:textId="77777777" w:rsidR="00DA5833" w:rsidRPr="00A200A9" w:rsidRDefault="00DA5833" w:rsidP="00740711">
      <w:pPr>
        <w:outlineLvl w:val="0"/>
        <w:rPr>
          <w:b/>
          <w:lang w:val="da-DK"/>
        </w:rPr>
      </w:pPr>
    </w:p>
    <w:p w14:paraId="5DA6F912" w14:textId="77777777" w:rsidR="00DA5833" w:rsidRPr="00A200A9" w:rsidRDefault="00DA5833" w:rsidP="00740711">
      <w:pPr>
        <w:outlineLvl w:val="0"/>
        <w:rPr>
          <w:b/>
          <w:lang w:val="da-DK"/>
        </w:rPr>
      </w:pPr>
    </w:p>
    <w:p w14:paraId="69AE1754" w14:textId="77777777" w:rsidR="00DA5833" w:rsidRPr="00A200A9" w:rsidRDefault="00DA5833" w:rsidP="00740711">
      <w:pPr>
        <w:outlineLvl w:val="0"/>
        <w:rPr>
          <w:b/>
          <w:lang w:val="da-DK"/>
        </w:rPr>
      </w:pPr>
    </w:p>
    <w:p w14:paraId="56C1F204" w14:textId="77777777" w:rsidR="00DA5833" w:rsidRPr="00A200A9" w:rsidRDefault="00DA5833" w:rsidP="00740711">
      <w:pPr>
        <w:outlineLvl w:val="0"/>
        <w:rPr>
          <w:b/>
          <w:lang w:val="da-DK"/>
        </w:rPr>
      </w:pPr>
    </w:p>
    <w:p w14:paraId="696E70FF" w14:textId="77777777" w:rsidR="00DA5833" w:rsidRPr="00A200A9" w:rsidRDefault="00DA5833" w:rsidP="00740711">
      <w:pPr>
        <w:outlineLvl w:val="0"/>
        <w:rPr>
          <w:b/>
          <w:lang w:val="da-DK"/>
        </w:rPr>
      </w:pPr>
    </w:p>
    <w:p w14:paraId="4CF1D5E8" w14:textId="77777777" w:rsidR="00DA5833" w:rsidRPr="00A200A9" w:rsidRDefault="00DA5833" w:rsidP="00740711">
      <w:pPr>
        <w:outlineLvl w:val="0"/>
        <w:rPr>
          <w:b/>
          <w:lang w:val="da-DK"/>
        </w:rPr>
      </w:pPr>
    </w:p>
    <w:p w14:paraId="74A7F501" w14:textId="77777777" w:rsidR="00DA5833" w:rsidRPr="00A200A9" w:rsidRDefault="00DA5833" w:rsidP="00740711">
      <w:pPr>
        <w:outlineLvl w:val="0"/>
        <w:rPr>
          <w:b/>
          <w:lang w:val="da-DK"/>
        </w:rPr>
      </w:pPr>
    </w:p>
    <w:p w14:paraId="6A6F0B64" w14:textId="77777777" w:rsidR="00DA5833" w:rsidRPr="00A200A9" w:rsidRDefault="00DA5833" w:rsidP="00740711">
      <w:pPr>
        <w:outlineLvl w:val="0"/>
        <w:rPr>
          <w:b/>
          <w:lang w:val="da-DK"/>
        </w:rPr>
      </w:pPr>
    </w:p>
    <w:p w14:paraId="4114E80D" w14:textId="77777777" w:rsidR="00685591" w:rsidRPr="00A200A9" w:rsidRDefault="00685591" w:rsidP="00740711">
      <w:pPr>
        <w:outlineLvl w:val="0"/>
        <w:rPr>
          <w:b/>
          <w:lang w:val="da-DK"/>
        </w:rPr>
      </w:pPr>
    </w:p>
    <w:p w14:paraId="5A1703B4" w14:textId="77777777" w:rsidR="00685591" w:rsidRDefault="00685591" w:rsidP="00740711">
      <w:pPr>
        <w:outlineLvl w:val="0"/>
        <w:rPr>
          <w:b/>
          <w:lang w:val="da-DK"/>
        </w:rPr>
      </w:pPr>
    </w:p>
    <w:p w14:paraId="1E86B401" w14:textId="77777777" w:rsidR="00BC54FF" w:rsidRPr="00A200A9" w:rsidRDefault="00BC54FF" w:rsidP="00740711">
      <w:pPr>
        <w:outlineLvl w:val="0"/>
        <w:rPr>
          <w:b/>
          <w:lang w:val="da-DK"/>
        </w:rPr>
      </w:pPr>
    </w:p>
    <w:p w14:paraId="3FF5E715" w14:textId="77777777" w:rsidR="00685591" w:rsidRPr="00A200A9" w:rsidRDefault="00685591" w:rsidP="00740711">
      <w:pPr>
        <w:outlineLvl w:val="0"/>
        <w:rPr>
          <w:b/>
          <w:lang w:val="da-DK"/>
        </w:rPr>
      </w:pPr>
    </w:p>
    <w:p w14:paraId="57AEF089" w14:textId="77777777" w:rsidR="00685591" w:rsidRPr="00A200A9" w:rsidRDefault="00685591" w:rsidP="00740711">
      <w:pPr>
        <w:outlineLvl w:val="0"/>
        <w:rPr>
          <w:b/>
          <w:lang w:val="da-DK"/>
        </w:rPr>
      </w:pPr>
    </w:p>
    <w:p w14:paraId="6D4EA4CA" w14:textId="77777777" w:rsidR="00DA5833" w:rsidRPr="00A200A9" w:rsidRDefault="00002260" w:rsidP="005268FA">
      <w:pPr>
        <w:pStyle w:val="Annex"/>
        <w:rPr>
          <w:lang w:val="da-DK"/>
        </w:rPr>
      </w:pPr>
      <w:r w:rsidRPr="00A200A9">
        <w:rPr>
          <w:szCs w:val="22"/>
          <w:lang w:val="da-DK"/>
        </w:rPr>
        <w:t>B. INDLÆGSSEDDEL</w:t>
      </w:r>
    </w:p>
    <w:p w14:paraId="7D14BE3C" w14:textId="77777777" w:rsidR="00DA5833" w:rsidRPr="00A200A9" w:rsidRDefault="00DA5833" w:rsidP="00740711">
      <w:pPr>
        <w:jc w:val="center"/>
        <w:outlineLvl w:val="0"/>
        <w:rPr>
          <w:lang w:val="da-DK"/>
        </w:rPr>
      </w:pPr>
      <w:r w:rsidRPr="00A200A9">
        <w:rPr>
          <w:szCs w:val="22"/>
          <w:lang w:val="da-DK"/>
        </w:rPr>
        <w:br w:type="page"/>
      </w:r>
      <w:r w:rsidR="00002260" w:rsidRPr="00A200A9">
        <w:rPr>
          <w:b/>
          <w:szCs w:val="22"/>
          <w:lang w:val="da-DK"/>
        </w:rPr>
        <w:t>Indlægsseddel: Information til patienten</w:t>
      </w:r>
    </w:p>
    <w:p w14:paraId="1FD2F085" w14:textId="77777777" w:rsidR="00DA5833" w:rsidRPr="00A200A9" w:rsidRDefault="00DA5833" w:rsidP="00740711">
      <w:pPr>
        <w:numPr>
          <w:ilvl w:val="12"/>
          <w:numId w:val="0"/>
        </w:numPr>
        <w:jc w:val="center"/>
        <w:rPr>
          <w:lang w:val="da-DK"/>
        </w:rPr>
      </w:pPr>
    </w:p>
    <w:p w14:paraId="7A61E75E" w14:textId="5E4B9643" w:rsidR="00DA5833" w:rsidRPr="00A200A9" w:rsidRDefault="007E6D0F" w:rsidP="00740711">
      <w:pPr>
        <w:tabs>
          <w:tab w:val="left" w:pos="993"/>
        </w:tabs>
        <w:jc w:val="center"/>
        <w:outlineLvl w:val="0"/>
        <w:rPr>
          <w:b/>
          <w:lang w:val="da-DK"/>
        </w:rPr>
      </w:pPr>
      <w:r w:rsidRPr="00A200A9">
        <w:rPr>
          <w:b/>
          <w:lang w:val="da-DK"/>
        </w:rPr>
        <w:t>Alecensa</w:t>
      </w:r>
      <w:r w:rsidR="00DA5833" w:rsidRPr="00A200A9">
        <w:rPr>
          <w:b/>
          <w:lang w:val="da-DK"/>
        </w:rPr>
        <w:t xml:space="preserve"> 150</w:t>
      </w:r>
      <w:r w:rsidR="00876490">
        <w:rPr>
          <w:b/>
          <w:lang w:val="da-DK"/>
        </w:rPr>
        <w:t> </w:t>
      </w:r>
      <w:r w:rsidR="00DA5833" w:rsidRPr="00A200A9">
        <w:rPr>
          <w:b/>
          <w:lang w:val="da-DK"/>
        </w:rPr>
        <w:t>mg h</w:t>
      </w:r>
      <w:r w:rsidR="00212771" w:rsidRPr="00A200A9">
        <w:rPr>
          <w:b/>
          <w:lang w:val="da-DK"/>
        </w:rPr>
        <w:t>årde kapsler</w:t>
      </w:r>
      <w:r w:rsidR="00DA5833" w:rsidRPr="00A200A9">
        <w:rPr>
          <w:b/>
          <w:lang w:val="da-DK"/>
        </w:rPr>
        <w:t xml:space="preserve"> </w:t>
      </w:r>
    </w:p>
    <w:p w14:paraId="18F6052D" w14:textId="77777777" w:rsidR="00DA5833" w:rsidRPr="00A200A9" w:rsidRDefault="00232417" w:rsidP="00740711">
      <w:pPr>
        <w:numPr>
          <w:ilvl w:val="12"/>
          <w:numId w:val="0"/>
        </w:numPr>
        <w:jc w:val="center"/>
        <w:rPr>
          <w:lang w:val="da-DK"/>
        </w:rPr>
      </w:pPr>
      <w:r w:rsidRPr="00A200A9">
        <w:rPr>
          <w:lang w:val="da-DK"/>
        </w:rPr>
        <w:t>a</w:t>
      </w:r>
      <w:r w:rsidR="00DA5833" w:rsidRPr="00A200A9">
        <w:rPr>
          <w:lang w:val="da-DK"/>
        </w:rPr>
        <w:t>lectinib</w:t>
      </w:r>
    </w:p>
    <w:p w14:paraId="313144EC" w14:textId="77777777" w:rsidR="00DA5833" w:rsidRPr="00A200A9" w:rsidRDefault="00DA5833" w:rsidP="005268FA">
      <w:pPr>
        <w:rPr>
          <w:lang w:val="da-DK"/>
        </w:rPr>
      </w:pPr>
    </w:p>
    <w:p w14:paraId="5DF8607B" w14:textId="77777777" w:rsidR="00DA5833" w:rsidRPr="00A200A9" w:rsidRDefault="00002260" w:rsidP="005268FA">
      <w:pPr>
        <w:numPr>
          <w:ilvl w:val="12"/>
          <w:numId w:val="0"/>
        </w:numPr>
        <w:rPr>
          <w:rFonts w:cs="Arial"/>
          <w:b/>
          <w:lang w:val="da-DK"/>
        </w:rPr>
      </w:pPr>
      <w:r w:rsidRPr="00A200A9">
        <w:rPr>
          <w:b/>
          <w:szCs w:val="22"/>
          <w:lang w:val="da-DK"/>
        </w:rPr>
        <w:t>Læs denne indlægsseddel grundigt, inden du begynder at tage dette lægemiddel, da den indeholder vigtige oplysninger</w:t>
      </w:r>
      <w:r w:rsidR="00DA5833" w:rsidRPr="00A200A9">
        <w:rPr>
          <w:rFonts w:cs="Arial"/>
          <w:b/>
          <w:lang w:val="da-DK"/>
        </w:rPr>
        <w:t>.</w:t>
      </w:r>
    </w:p>
    <w:p w14:paraId="1C9A2767" w14:textId="77777777" w:rsidR="003348D3" w:rsidRPr="00A200A9" w:rsidRDefault="003348D3" w:rsidP="005268FA">
      <w:pPr>
        <w:numPr>
          <w:ilvl w:val="12"/>
          <w:numId w:val="0"/>
        </w:numPr>
        <w:rPr>
          <w:rFonts w:cs="Arial"/>
          <w:lang w:val="da-DK"/>
        </w:rPr>
      </w:pPr>
    </w:p>
    <w:p w14:paraId="60E6504A" w14:textId="14D070CB" w:rsidR="00DA5833" w:rsidRPr="00A200A9" w:rsidRDefault="00002260" w:rsidP="00F32051">
      <w:pPr>
        <w:numPr>
          <w:ilvl w:val="0"/>
          <w:numId w:val="34"/>
        </w:numPr>
        <w:ind w:hanging="720"/>
        <w:rPr>
          <w:rFonts w:cs="Arial"/>
          <w:lang w:val="da-DK"/>
        </w:rPr>
      </w:pPr>
      <w:r w:rsidRPr="00A200A9">
        <w:rPr>
          <w:szCs w:val="22"/>
          <w:lang w:val="da-DK"/>
        </w:rPr>
        <w:t>Gem indlægssedlen. Du kan få brug for at læse den igen</w:t>
      </w:r>
      <w:r w:rsidR="00DA5833" w:rsidRPr="00A200A9">
        <w:rPr>
          <w:rFonts w:cs="Arial"/>
          <w:lang w:val="da-DK"/>
        </w:rPr>
        <w:t>.</w:t>
      </w:r>
    </w:p>
    <w:p w14:paraId="7EA317B9" w14:textId="1B83D72B" w:rsidR="00DA5833" w:rsidRPr="00A200A9" w:rsidRDefault="00002260" w:rsidP="00F32051">
      <w:pPr>
        <w:numPr>
          <w:ilvl w:val="0"/>
          <w:numId w:val="34"/>
        </w:numPr>
        <w:ind w:hanging="720"/>
        <w:rPr>
          <w:rFonts w:cs="Arial"/>
          <w:lang w:val="da-DK"/>
        </w:rPr>
      </w:pPr>
      <w:r w:rsidRPr="00BA1D86">
        <w:rPr>
          <w:rFonts w:cs="Arial"/>
          <w:lang w:val="da-DK"/>
        </w:rPr>
        <w:t xml:space="preserve">Spørg lægen, apotekspersonalet eller </w:t>
      </w:r>
      <w:r w:rsidR="00830BD3" w:rsidRPr="00BA1D86">
        <w:rPr>
          <w:rFonts w:cs="Arial"/>
          <w:lang w:val="da-DK"/>
        </w:rPr>
        <w:t>sygeplejersken</w:t>
      </w:r>
      <w:r w:rsidRPr="00BA1D86">
        <w:rPr>
          <w:rFonts w:cs="Arial"/>
          <w:lang w:val="da-DK"/>
        </w:rPr>
        <w:t>, hvis der er mere, du vil vide</w:t>
      </w:r>
      <w:r w:rsidR="00DA5833" w:rsidRPr="00A200A9">
        <w:rPr>
          <w:rFonts w:cs="Arial"/>
          <w:lang w:val="da-DK"/>
        </w:rPr>
        <w:t>.</w:t>
      </w:r>
    </w:p>
    <w:p w14:paraId="51D2032D" w14:textId="21FE2E0A" w:rsidR="00DA5833" w:rsidRPr="00F32051" w:rsidRDefault="00002260" w:rsidP="00F32051">
      <w:pPr>
        <w:numPr>
          <w:ilvl w:val="0"/>
          <w:numId w:val="34"/>
        </w:numPr>
        <w:ind w:hanging="720"/>
        <w:rPr>
          <w:rFonts w:cs="Arial"/>
          <w:lang w:val="da-DK"/>
        </w:rPr>
      </w:pPr>
      <w:r w:rsidRPr="00BA1D86">
        <w:rPr>
          <w:rFonts w:cs="Arial"/>
          <w:lang w:val="da-DK"/>
        </w:rPr>
        <w:t xml:space="preserve">Lægen har ordineret dette lægemiddel til dig personligt. Lad derfor være med at give </w:t>
      </w:r>
      <w:r w:rsidR="0056750F">
        <w:rPr>
          <w:rFonts w:cs="Arial"/>
          <w:lang w:val="da-DK"/>
        </w:rPr>
        <w:t>lægemidlet</w:t>
      </w:r>
      <w:r w:rsidRPr="00BA1D86">
        <w:rPr>
          <w:rFonts w:cs="Arial"/>
          <w:lang w:val="da-DK"/>
        </w:rPr>
        <w:t xml:space="preserve"> til andre. Det kan være skadeligt for andre, selvom de har de samme symptomer, som du har</w:t>
      </w:r>
      <w:r w:rsidR="00DA5833" w:rsidRPr="00A200A9">
        <w:rPr>
          <w:rFonts w:cs="Arial"/>
          <w:lang w:val="da-DK"/>
        </w:rPr>
        <w:t>.</w:t>
      </w:r>
    </w:p>
    <w:p w14:paraId="00D0AFA4" w14:textId="39899859" w:rsidR="00DA5833" w:rsidRPr="00A200A9" w:rsidRDefault="00002260" w:rsidP="00F32051">
      <w:pPr>
        <w:numPr>
          <w:ilvl w:val="0"/>
          <w:numId w:val="34"/>
        </w:numPr>
        <w:ind w:hanging="720"/>
        <w:rPr>
          <w:rFonts w:cs="Arial"/>
          <w:lang w:val="da-DK"/>
        </w:rPr>
      </w:pPr>
      <w:r w:rsidRPr="00BA1D86">
        <w:rPr>
          <w:rFonts w:cs="Arial"/>
          <w:lang w:val="da-DK"/>
        </w:rPr>
        <w:t xml:space="preserve">Kontakt lægen, apotekspersonalet eller </w:t>
      </w:r>
      <w:r w:rsidR="00830BD3" w:rsidRPr="00BA1D86">
        <w:rPr>
          <w:rFonts w:cs="Arial"/>
          <w:lang w:val="da-DK"/>
        </w:rPr>
        <w:t>sygeplejersken</w:t>
      </w:r>
      <w:r w:rsidRPr="00BA1D86">
        <w:rPr>
          <w:rFonts w:cs="Arial"/>
          <w:lang w:val="da-DK"/>
        </w:rPr>
        <w:t>, hvis du får bivirkninger, herunder bivirkninger, som ikke er nævnt her. Se afsnit</w:t>
      </w:r>
      <w:r w:rsidR="00F33C25" w:rsidRPr="00BA1D86">
        <w:rPr>
          <w:rFonts w:cs="Arial"/>
          <w:lang w:val="da-DK"/>
        </w:rPr>
        <w:t> </w:t>
      </w:r>
      <w:r w:rsidRPr="00BA1D86">
        <w:rPr>
          <w:rFonts w:cs="Arial"/>
          <w:lang w:val="da-DK"/>
        </w:rPr>
        <w:t>4</w:t>
      </w:r>
      <w:r w:rsidR="00DA5833" w:rsidRPr="00A200A9">
        <w:rPr>
          <w:rFonts w:cs="Arial"/>
          <w:lang w:val="da-DK"/>
        </w:rPr>
        <w:t>.</w:t>
      </w:r>
    </w:p>
    <w:p w14:paraId="60EED555" w14:textId="77777777" w:rsidR="003C4BA9" w:rsidRPr="00A200A9" w:rsidRDefault="003C4BA9" w:rsidP="003C4BA9">
      <w:pPr>
        <w:tabs>
          <w:tab w:val="left" w:pos="567"/>
        </w:tabs>
        <w:rPr>
          <w:szCs w:val="22"/>
          <w:lang w:val="da-DK" w:eastAsia="fr-LU"/>
        </w:rPr>
      </w:pPr>
    </w:p>
    <w:p w14:paraId="457B04E8" w14:textId="77777777" w:rsidR="003C4BA9" w:rsidRPr="00A200A9" w:rsidRDefault="003C4BA9" w:rsidP="003C4BA9">
      <w:pPr>
        <w:tabs>
          <w:tab w:val="left" w:pos="567"/>
        </w:tabs>
        <w:rPr>
          <w:szCs w:val="22"/>
          <w:lang w:val="da-DK" w:eastAsia="fr-LU"/>
        </w:rPr>
      </w:pPr>
      <w:r w:rsidRPr="00A200A9">
        <w:rPr>
          <w:szCs w:val="22"/>
          <w:lang w:val="da-DK" w:eastAsia="fr-LU"/>
        </w:rPr>
        <w:t xml:space="preserve">Se den nyeste indlægsseddel på </w:t>
      </w:r>
      <w:hyperlink r:id="rId17" w:history="1">
        <w:r w:rsidRPr="00A200A9">
          <w:rPr>
            <w:color w:val="0000FF"/>
            <w:szCs w:val="22"/>
            <w:u w:val="single"/>
            <w:lang w:val="da-DK" w:eastAsia="fr-LU"/>
          </w:rPr>
          <w:t>www.indlaegsseddel.dk</w:t>
        </w:r>
      </w:hyperlink>
    </w:p>
    <w:p w14:paraId="1B781439" w14:textId="77777777" w:rsidR="005B398D" w:rsidRPr="00A200A9" w:rsidRDefault="005B398D" w:rsidP="005268FA">
      <w:pPr>
        <w:numPr>
          <w:ilvl w:val="12"/>
          <w:numId w:val="0"/>
        </w:numPr>
        <w:rPr>
          <w:szCs w:val="22"/>
          <w:lang w:val="da-DK"/>
        </w:rPr>
      </w:pPr>
    </w:p>
    <w:p w14:paraId="68AC7D4F" w14:textId="77777777" w:rsidR="00DA5833" w:rsidRPr="00A200A9" w:rsidRDefault="00002260" w:rsidP="00A126A5">
      <w:pPr>
        <w:numPr>
          <w:ilvl w:val="12"/>
          <w:numId w:val="0"/>
        </w:numPr>
        <w:rPr>
          <w:rFonts w:cs="Arial"/>
          <w:lang w:val="da-DK"/>
        </w:rPr>
      </w:pPr>
      <w:r w:rsidRPr="00A200A9">
        <w:rPr>
          <w:b/>
          <w:szCs w:val="22"/>
          <w:lang w:val="da-DK"/>
        </w:rPr>
        <w:t>Oversigt over indlægssedlen</w:t>
      </w:r>
      <w:r w:rsidR="00DA5833" w:rsidRPr="00A200A9">
        <w:rPr>
          <w:rFonts w:cs="Arial"/>
          <w:lang w:val="da-DK"/>
        </w:rPr>
        <w:t xml:space="preserve"> </w:t>
      </w:r>
    </w:p>
    <w:p w14:paraId="3C503F27" w14:textId="77777777" w:rsidR="003348D3" w:rsidRPr="00A200A9" w:rsidRDefault="003348D3" w:rsidP="00A126A5">
      <w:pPr>
        <w:numPr>
          <w:ilvl w:val="12"/>
          <w:numId w:val="0"/>
        </w:numPr>
        <w:rPr>
          <w:rFonts w:cs="Arial"/>
          <w:lang w:val="da-DK"/>
        </w:rPr>
      </w:pPr>
    </w:p>
    <w:p w14:paraId="6D9393E1" w14:textId="77777777" w:rsidR="00002260" w:rsidRPr="00A200A9" w:rsidRDefault="00002260" w:rsidP="00002260">
      <w:pPr>
        <w:ind w:left="567" w:right="-29" w:hanging="567"/>
        <w:rPr>
          <w:szCs w:val="22"/>
          <w:lang w:val="da-DK"/>
        </w:rPr>
      </w:pPr>
      <w:r w:rsidRPr="00A200A9">
        <w:rPr>
          <w:szCs w:val="22"/>
          <w:lang w:val="da-DK"/>
        </w:rPr>
        <w:t>1.</w:t>
      </w:r>
      <w:r w:rsidRPr="00A200A9">
        <w:rPr>
          <w:szCs w:val="22"/>
          <w:lang w:val="da-DK"/>
        </w:rPr>
        <w:tab/>
        <w:t xml:space="preserve">Virkning og anvendelse </w:t>
      </w:r>
    </w:p>
    <w:p w14:paraId="519D2156" w14:textId="77777777" w:rsidR="00002260" w:rsidRPr="00A200A9" w:rsidRDefault="00002260" w:rsidP="00002260">
      <w:pPr>
        <w:ind w:left="567" w:right="-29" w:hanging="567"/>
        <w:rPr>
          <w:szCs w:val="22"/>
          <w:lang w:val="da-DK"/>
        </w:rPr>
      </w:pPr>
      <w:r w:rsidRPr="00A200A9">
        <w:rPr>
          <w:szCs w:val="22"/>
          <w:lang w:val="da-DK"/>
        </w:rPr>
        <w:t>2.</w:t>
      </w:r>
      <w:r w:rsidRPr="00A200A9">
        <w:rPr>
          <w:szCs w:val="22"/>
          <w:lang w:val="da-DK"/>
        </w:rPr>
        <w:tab/>
        <w:t>Det skal du vide, før du begynder at tage Alecensa</w:t>
      </w:r>
    </w:p>
    <w:p w14:paraId="1414D12A" w14:textId="77777777" w:rsidR="00002260" w:rsidRPr="00A200A9" w:rsidRDefault="00002260" w:rsidP="00002260">
      <w:pPr>
        <w:ind w:left="567" w:right="-29" w:hanging="567"/>
        <w:rPr>
          <w:szCs w:val="22"/>
          <w:lang w:val="da-DK"/>
        </w:rPr>
      </w:pPr>
      <w:r w:rsidRPr="00A200A9">
        <w:rPr>
          <w:szCs w:val="22"/>
          <w:lang w:val="da-DK"/>
        </w:rPr>
        <w:t>3.</w:t>
      </w:r>
      <w:r w:rsidRPr="00A200A9">
        <w:rPr>
          <w:szCs w:val="22"/>
          <w:lang w:val="da-DK"/>
        </w:rPr>
        <w:tab/>
        <w:t>Sådan skal du tage Alecensa</w:t>
      </w:r>
    </w:p>
    <w:p w14:paraId="7DA8E177" w14:textId="77777777" w:rsidR="00002260" w:rsidRPr="00A200A9" w:rsidRDefault="00002260" w:rsidP="00002260">
      <w:pPr>
        <w:ind w:left="567" w:right="-29" w:hanging="567"/>
        <w:rPr>
          <w:szCs w:val="22"/>
          <w:lang w:val="da-DK"/>
        </w:rPr>
      </w:pPr>
      <w:r w:rsidRPr="00A200A9">
        <w:rPr>
          <w:szCs w:val="22"/>
          <w:lang w:val="da-DK"/>
        </w:rPr>
        <w:t>4.</w:t>
      </w:r>
      <w:r w:rsidRPr="00A200A9">
        <w:rPr>
          <w:szCs w:val="22"/>
          <w:lang w:val="da-DK"/>
        </w:rPr>
        <w:tab/>
        <w:t>Bivirkninger</w:t>
      </w:r>
    </w:p>
    <w:p w14:paraId="52DE8EAF" w14:textId="77777777" w:rsidR="00002260" w:rsidRPr="00A200A9" w:rsidRDefault="00002260" w:rsidP="00002260">
      <w:pPr>
        <w:ind w:left="567" w:right="-29" w:hanging="567"/>
        <w:rPr>
          <w:szCs w:val="22"/>
          <w:lang w:val="da-DK"/>
        </w:rPr>
      </w:pPr>
      <w:r w:rsidRPr="00A200A9">
        <w:rPr>
          <w:szCs w:val="22"/>
          <w:lang w:val="da-DK"/>
        </w:rPr>
        <w:t>5.</w:t>
      </w:r>
      <w:r w:rsidRPr="00A200A9">
        <w:rPr>
          <w:szCs w:val="22"/>
          <w:lang w:val="da-DK"/>
        </w:rPr>
        <w:tab/>
        <w:t>Opbevaring</w:t>
      </w:r>
    </w:p>
    <w:p w14:paraId="3F14C48A" w14:textId="77777777" w:rsidR="00002260" w:rsidRPr="00A200A9" w:rsidRDefault="00002260" w:rsidP="00002260">
      <w:pPr>
        <w:ind w:left="567" w:right="-29" w:hanging="567"/>
        <w:rPr>
          <w:szCs w:val="22"/>
          <w:lang w:val="da-DK"/>
        </w:rPr>
      </w:pPr>
      <w:r w:rsidRPr="00A200A9">
        <w:rPr>
          <w:szCs w:val="22"/>
          <w:lang w:val="da-DK"/>
        </w:rPr>
        <w:t>6.</w:t>
      </w:r>
      <w:r w:rsidRPr="00A200A9">
        <w:rPr>
          <w:szCs w:val="22"/>
          <w:lang w:val="da-DK"/>
        </w:rPr>
        <w:tab/>
        <w:t>Pakningsstørrelser og yderligere oplysninger</w:t>
      </w:r>
    </w:p>
    <w:p w14:paraId="1AC4AA5E" w14:textId="77777777" w:rsidR="00002260" w:rsidRPr="00A200A9" w:rsidRDefault="00002260" w:rsidP="005268FA">
      <w:pPr>
        <w:keepNext/>
        <w:keepLines/>
        <w:ind w:left="357" w:hanging="357"/>
        <w:rPr>
          <w:rFonts w:cs="Arial"/>
          <w:lang w:val="da-DK"/>
        </w:rPr>
      </w:pPr>
    </w:p>
    <w:p w14:paraId="05C88F86" w14:textId="77777777" w:rsidR="00DD6751" w:rsidRPr="00A200A9" w:rsidRDefault="00DD6751" w:rsidP="005268FA">
      <w:pPr>
        <w:numPr>
          <w:ilvl w:val="12"/>
          <w:numId w:val="0"/>
        </w:numPr>
        <w:rPr>
          <w:szCs w:val="22"/>
          <w:lang w:val="da-DK"/>
        </w:rPr>
      </w:pPr>
    </w:p>
    <w:p w14:paraId="7A36C412" w14:textId="68971668" w:rsidR="00DA5833" w:rsidRPr="00A200A9" w:rsidRDefault="00002260" w:rsidP="00F32051">
      <w:pPr>
        <w:numPr>
          <w:ilvl w:val="0"/>
          <w:numId w:val="33"/>
        </w:numPr>
        <w:ind w:left="567" w:hanging="567"/>
        <w:rPr>
          <w:b/>
          <w:szCs w:val="22"/>
          <w:lang w:val="da-DK"/>
        </w:rPr>
      </w:pPr>
      <w:r w:rsidRPr="00A200A9">
        <w:rPr>
          <w:b/>
          <w:szCs w:val="22"/>
          <w:lang w:val="da-DK"/>
        </w:rPr>
        <w:t>Virkning og anvendelse</w:t>
      </w:r>
    </w:p>
    <w:p w14:paraId="220CCFD1" w14:textId="77777777" w:rsidR="00A6630C" w:rsidRPr="00A200A9" w:rsidRDefault="00A6630C" w:rsidP="00A6630C">
      <w:pPr>
        <w:numPr>
          <w:ilvl w:val="12"/>
          <w:numId w:val="0"/>
        </w:numPr>
        <w:rPr>
          <w:szCs w:val="22"/>
          <w:lang w:val="da-DK"/>
        </w:rPr>
      </w:pPr>
    </w:p>
    <w:p w14:paraId="608D4058" w14:textId="77777777" w:rsidR="00DA5833" w:rsidRPr="00A200A9" w:rsidRDefault="00FE30C6" w:rsidP="00A6630C">
      <w:pPr>
        <w:numPr>
          <w:ilvl w:val="12"/>
          <w:numId w:val="0"/>
        </w:numPr>
        <w:rPr>
          <w:b/>
          <w:szCs w:val="22"/>
          <w:lang w:val="da-DK"/>
        </w:rPr>
      </w:pPr>
      <w:r w:rsidRPr="00A200A9">
        <w:rPr>
          <w:b/>
          <w:szCs w:val="22"/>
          <w:lang w:val="da-DK"/>
        </w:rPr>
        <w:t xml:space="preserve">Hvad er </w:t>
      </w:r>
      <w:r w:rsidR="007E6D0F" w:rsidRPr="00A200A9">
        <w:rPr>
          <w:b/>
          <w:szCs w:val="22"/>
          <w:lang w:val="da-DK"/>
        </w:rPr>
        <w:t>Alecensa</w:t>
      </w:r>
      <w:r w:rsidRPr="00A200A9">
        <w:rPr>
          <w:b/>
          <w:szCs w:val="22"/>
          <w:lang w:val="da-DK"/>
        </w:rPr>
        <w:t>?</w:t>
      </w:r>
    </w:p>
    <w:p w14:paraId="25EA4B62" w14:textId="77777777" w:rsidR="003348D3" w:rsidRPr="00A200A9" w:rsidRDefault="003348D3" w:rsidP="00A6630C">
      <w:pPr>
        <w:numPr>
          <w:ilvl w:val="12"/>
          <w:numId w:val="0"/>
        </w:numPr>
        <w:rPr>
          <w:b/>
          <w:szCs w:val="22"/>
          <w:lang w:val="da-DK"/>
        </w:rPr>
      </w:pPr>
    </w:p>
    <w:p w14:paraId="285AB928" w14:textId="6EA65CDB" w:rsidR="00DA5833" w:rsidRPr="00A200A9" w:rsidRDefault="007E6D0F" w:rsidP="00A6630C">
      <w:pPr>
        <w:numPr>
          <w:ilvl w:val="12"/>
          <w:numId w:val="0"/>
        </w:numPr>
        <w:rPr>
          <w:szCs w:val="22"/>
          <w:lang w:val="da-DK"/>
        </w:rPr>
      </w:pPr>
      <w:r w:rsidRPr="00A200A9">
        <w:rPr>
          <w:szCs w:val="22"/>
          <w:lang w:val="da-DK"/>
        </w:rPr>
        <w:t>Alecensa</w:t>
      </w:r>
      <w:r w:rsidR="00DA5833" w:rsidRPr="00A200A9">
        <w:rPr>
          <w:szCs w:val="22"/>
          <w:lang w:val="da-DK"/>
        </w:rPr>
        <w:t xml:space="preserve"> </w:t>
      </w:r>
      <w:r w:rsidR="00FE30C6" w:rsidRPr="00A200A9">
        <w:rPr>
          <w:szCs w:val="22"/>
          <w:lang w:val="da-DK"/>
        </w:rPr>
        <w:t xml:space="preserve">er </w:t>
      </w:r>
      <w:r w:rsidR="00C10364">
        <w:rPr>
          <w:szCs w:val="22"/>
          <w:lang w:val="da-DK"/>
        </w:rPr>
        <w:t>et lægemiddel</w:t>
      </w:r>
      <w:r w:rsidR="00CB61B0" w:rsidRPr="00A200A9">
        <w:rPr>
          <w:szCs w:val="22"/>
          <w:lang w:val="da-DK"/>
        </w:rPr>
        <w:t xml:space="preserve"> mod kræft og</w:t>
      </w:r>
      <w:r w:rsidR="00FE30C6" w:rsidRPr="00A200A9">
        <w:rPr>
          <w:szCs w:val="22"/>
          <w:lang w:val="da-DK"/>
        </w:rPr>
        <w:t xml:space="preserve"> indeholder det aktive indholdsstof</w:t>
      </w:r>
      <w:r w:rsidR="00DA5833" w:rsidRPr="00A200A9">
        <w:rPr>
          <w:szCs w:val="22"/>
          <w:lang w:val="da-DK"/>
        </w:rPr>
        <w:t xml:space="preserve"> alectinib.</w:t>
      </w:r>
    </w:p>
    <w:p w14:paraId="3B7E031B" w14:textId="77777777" w:rsidR="00A6630C" w:rsidRPr="00A200A9" w:rsidRDefault="00A6630C" w:rsidP="00A6630C">
      <w:pPr>
        <w:numPr>
          <w:ilvl w:val="12"/>
          <w:numId w:val="0"/>
        </w:numPr>
        <w:rPr>
          <w:szCs w:val="22"/>
          <w:lang w:val="da-DK"/>
        </w:rPr>
      </w:pPr>
    </w:p>
    <w:p w14:paraId="6C49F8E6" w14:textId="77777777" w:rsidR="00DA5833" w:rsidRPr="00A200A9" w:rsidRDefault="00FE30C6" w:rsidP="00A6630C">
      <w:pPr>
        <w:numPr>
          <w:ilvl w:val="12"/>
          <w:numId w:val="0"/>
        </w:numPr>
        <w:rPr>
          <w:b/>
          <w:szCs w:val="22"/>
          <w:lang w:val="da-DK"/>
        </w:rPr>
      </w:pPr>
      <w:r w:rsidRPr="00A200A9">
        <w:rPr>
          <w:b/>
          <w:szCs w:val="22"/>
          <w:lang w:val="da-DK"/>
        </w:rPr>
        <w:t xml:space="preserve">Hvad bruges </w:t>
      </w:r>
      <w:r w:rsidR="007E6D0F" w:rsidRPr="00A200A9">
        <w:rPr>
          <w:b/>
          <w:szCs w:val="22"/>
          <w:lang w:val="da-DK"/>
        </w:rPr>
        <w:t>Alecensa</w:t>
      </w:r>
      <w:r w:rsidRPr="00A200A9">
        <w:rPr>
          <w:b/>
          <w:szCs w:val="22"/>
          <w:lang w:val="da-DK"/>
        </w:rPr>
        <w:t xml:space="preserve"> til?</w:t>
      </w:r>
    </w:p>
    <w:p w14:paraId="6CDE8471" w14:textId="77777777" w:rsidR="003348D3" w:rsidRPr="00A200A9" w:rsidRDefault="003348D3" w:rsidP="00A6630C">
      <w:pPr>
        <w:numPr>
          <w:ilvl w:val="12"/>
          <w:numId w:val="0"/>
        </w:numPr>
        <w:rPr>
          <w:b/>
          <w:szCs w:val="22"/>
          <w:lang w:val="da-DK"/>
        </w:rPr>
      </w:pPr>
    </w:p>
    <w:p w14:paraId="2F8BCAAE" w14:textId="074391E4" w:rsidR="006238BB" w:rsidRPr="00A200A9" w:rsidRDefault="007E6D0F" w:rsidP="005268FA">
      <w:pPr>
        <w:tabs>
          <w:tab w:val="left" w:pos="2805"/>
        </w:tabs>
        <w:rPr>
          <w:rFonts w:cs="Arial"/>
          <w:lang w:val="da-DK"/>
        </w:rPr>
      </w:pPr>
      <w:r w:rsidRPr="00A200A9">
        <w:rPr>
          <w:rFonts w:cs="Arial"/>
          <w:lang w:val="da-DK"/>
        </w:rPr>
        <w:t>Alecensa</w:t>
      </w:r>
      <w:r w:rsidR="00DA5833" w:rsidRPr="00A200A9">
        <w:rPr>
          <w:rFonts w:cs="Arial"/>
          <w:lang w:val="da-DK"/>
        </w:rPr>
        <w:t xml:space="preserve"> </w:t>
      </w:r>
      <w:r w:rsidR="00FE30C6" w:rsidRPr="00A200A9">
        <w:rPr>
          <w:rFonts w:cs="Arial"/>
          <w:lang w:val="da-DK"/>
        </w:rPr>
        <w:t>bruges til at behandle voksne med en type lungekræft, der kaldes ikke</w:t>
      </w:r>
      <w:r w:rsidR="00DA5833" w:rsidRPr="00A200A9">
        <w:rPr>
          <w:rFonts w:cs="Arial"/>
          <w:lang w:val="da-DK"/>
        </w:rPr>
        <w:t>-s</w:t>
      </w:r>
      <w:r w:rsidR="00FE30C6" w:rsidRPr="00A200A9">
        <w:rPr>
          <w:rFonts w:cs="Arial"/>
          <w:lang w:val="da-DK"/>
        </w:rPr>
        <w:t xml:space="preserve">måcellet </w:t>
      </w:r>
      <w:r w:rsidR="00DA5833" w:rsidRPr="00A200A9">
        <w:rPr>
          <w:rFonts w:cs="Arial"/>
          <w:lang w:val="da-DK"/>
        </w:rPr>
        <w:t>lung</w:t>
      </w:r>
      <w:r w:rsidR="00FE30C6" w:rsidRPr="00A200A9">
        <w:rPr>
          <w:rFonts w:cs="Arial"/>
          <w:lang w:val="da-DK"/>
        </w:rPr>
        <w:t>ekræft</w:t>
      </w:r>
      <w:r w:rsidR="006238BB" w:rsidRPr="00A200A9">
        <w:rPr>
          <w:rFonts w:cs="Arial"/>
          <w:lang w:val="da-DK"/>
        </w:rPr>
        <w:t xml:space="preserve">, der er ALK-positiv – det </w:t>
      </w:r>
      <w:r w:rsidR="007A2894">
        <w:rPr>
          <w:rFonts w:cs="Arial"/>
          <w:lang w:val="da-DK"/>
        </w:rPr>
        <w:t>betyder</w:t>
      </w:r>
      <w:r w:rsidR="006238BB" w:rsidRPr="00A200A9">
        <w:rPr>
          <w:rFonts w:cs="Arial"/>
          <w:lang w:val="da-DK"/>
        </w:rPr>
        <w:t>, at kræftcellerne har en fejl i det gen, der laver et enzym, der kaldes ALK (”anaplastisk lymfo</w:t>
      </w:r>
      <w:r w:rsidR="003E4A14">
        <w:rPr>
          <w:rFonts w:cs="Arial"/>
          <w:lang w:val="da-DK"/>
        </w:rPr>
        <w:t>m</w:t>
      </w:r>
      <w:r w:rsidR="006238BB" w:rsidRPr="00A200A9">
        <w:rPr>
          <w:rFonts w:cs="Arial"/>
          <w:lang w:val="da-DK"/>
        </w:rPr>
        <w:t>kinase”) fusion, se ”Sådan virker Alecensa” nedenfor.</w:t>
      </w:r>
    </w:p>
    <w:p w14:paraId="20EB30C8" w14:textId="77777777" w:rsidR="006238BB" w:rsidRPr="00A200A9" w:rsidRDefault="006238BB" w:rsidP="005268FA">
      <w:pPr>
        <w:tabs>
          <w:tab w:val="left" w:pos="2805"/>
        </w:tabs>
        <w:rPr>
          <w:rFonts w:cs="Arial"/>
          <w:lang w:val="da-DK"/>
        </w:rPr>
      </w:pPr>
    </w:p>
    <w:p w14:paraId="79BB2BA4" w14:textId="77777777" w:rsidR="006238BB" w:rsidRPr="00A200A9" w:rsidRDefault="006238BB" w:rsidP="005268FA">
      <w:pPr>
        <w:tabs>
          <w:tab w:val="left" w:pos="2805"/>
        </w:tabs>
        <w:rPr>
          <w:rFonts w:cs="Arial"/>
          <w:lang w:val="da-DK"/>
        </w:rPr>
      </w:pPr>
      <w:r w:rsidRPr="00A200A9">
        <w:rPr>
          <w:rFonts w:cs="Arial"/>
          <w:lang w:val="da-DK"/>
        </w:rPr>
        <w:t>Alecensa kan ordineres til dig:</w:t>
      </w:r>
    </w:p>
    <w:p w14:paraId="1C861B41" w14:textId="77777777" w:rsidR="006238BB" w:rsidRDefault="006238BB" w:rsidP="00F32051">
      <w:pPr>
        <w:numPr>
          <w:ilvl w:val="0"/>
          <w:numId w:val="34"/>
        </w:numPr>
        <w:ind w:hanging="720"/>
        <w:rPr>
          <w:rFonts w:cs="Arial"/>
          <w:lang w:val="da-DK"/>
        </w:rPr>
      </w:pPr>
      <w:r w:rsidRPr="00A200A9">
        <w:rPr>
          <w:rFonts w:cs="Arial"/>
          <w:lang w:val="da-DK"/>
        </w:rPr>
        <w:t>efter fjernelse af din kræftsygdom som behandling efter operationen (adjuverende) eller</w:t>
      </w:r>
    </w:p>
    <w:p w14:paraId="58069EE8" w14:textId="7F45252E" w:rsidR="00AC2FCB" w:rsidRPr="00A200A9" w:rsidRDefault="006238BB" w:rsidP="00F32051">
      <w:pPr>
        <w:numPr>
          <w:ilvl w:val="0"/>
          <w:numId w:val="34"/>
        </w:numPr>
        <w:ind w:hanging="720"/>
        <w:rPr>
          <w:szCs w:val="22"/>
          <w:lang w:val="da-DK"/>
        </w:rPr>
      </w:pPr>
      <w:r w:rsidRPr="00A200A9">
        <w:rPr>
          <w:rFonts w:cs="Arial"/>
          <w:lang w:val="da-DK"/>
        </w:rPr>
        <w:t xml:space="preserve">som første behandling af din lungekræft, </w:t>
      </w:r>
      <w:r w:rsidR="007A2894">
        <w:rPr>
          <w:rFonts w:cs="Arial"/>
          <w:lang w:val="da-DK"/>
        </w:rPr>
        <w:t>der</w:t>
      </w:r>
      <w:r w:rsidRPr="00A200A9">
        <w:rPr>
          <w:rFonts w:cs="Arial"/>
          <w:lang w:val="da-DK"/>
        </w:rPr>
        <w:t xml:space="preserve"> har spredt sig til andre dele af kroppen (fremskreden),</w:t>
      </w:r>
      <w:r w:rsidR="007A2894">
        <w:rPr>
          <w:rFonts w:cs="Arial"/>
          <w:lang w:val="da-DK"/>
        </w:rPr>
        <w:t xml:space="preserve"> </w:t>
      </w:r>
      <w:r w:rsidRPr="00A200A9">
        <w:rPr>
          <w:rFonts w:cs="Arial"/>
          <w:lang w:val="da-DK"/>
        </w:rPr>
        <w:t xml:space="preserve">eller hvis du tidligere er blevet behandlet med </w:t>
      </w:r>
      <w:r w:rsidR="00C10364">
        <w:rPr>
          <w:rFonts w:cs="Arial"/>
          <w:lang w:val="da-DK"/>
        </w:rPr>
        <w:t>lægemidler</w:t>
      </w:r>
      <w:r w:rsidRPr="00A200A9">
        <w:rPr>
          <w:rFonts w:cs="Arial"/>
          <w:lang w:val="da-DK"/>
        </w:rPr>
        <w:t>, som indeholder ”crizotinib”</w:t>
      </w:r>
    </w:p>
    <w:p w14:paraId="110B1030" w14:textId="77777777" w:rsidR="007B18F0" w:rsidRPr="00A200A9" w:rsidRDefault="007B18F0" w:rsidP="00A6630C">
      <w:pPr>
        <w:numPr>
          <w:ilvl w:val="12"/>
          <w:numId w:val="0"/>
        </w:numPr>
        <w:rPr>
          <w:szCs w:val="22"/>
          <w:lang w:val="da-DK"/>
        </w:rPr>
      </w:pPr>
    </w:p>
    <w:p w14:paraId="7078B61C" w14:textId="77777777" w:rsidR="00DA5833" w:rsidRPr="00A200A9" w:rsidRDefault="00FE30C6" w:rsidP="00A6630C">
      <w:pPr>
        <w:numPr>
          <w:ilvl w:val="12"/>
          <w:numId w:val="0"/>
        </w:numPr>
        <w:rPr>
          <w:b/>
          <w:szCs w:val="22"/>
          <w:lang w:val="da-DK"/>
        </w:rPr>
      </w:pPr>
      <w:r w:rsidRPr="00A200A9">
        <w:rPr>
          <w:b/>
          <w:szCs w:val="22"/>
          <w:lang w:val="da-DK"/>
        </w:rPr>
        <w:t xml:space="preserve">Sådan virker </w:t>
      </w:r>
      <w:r w:rsidR="007E6D0F" w:rsidRPr="00A200A9">
        <w:rPr>
          <w:b/>
          <w:szCs w:val="22"/>
          <w:lang w:val="da-DK"/>
        </w:rPr>
        <w:t>Alecensa</w:t>
      </w:r>
    </w:p>
    <w:p w14:paraId="61EF449C" w14:textId="77777777" w:rsidR="003348D3" w:rsidRPr="00A200A9" w:rsidRDefault="003348D3" w:rsidP="00A6630C">
      <w:pPr>
        <w:numPr>
          <w:ilvl w:val="12"/>
          <w:numId w:val="0"/>
        </w:numPr>
        <w:rPr>
          <w:b/>
          <w:szCs w:val="22"/>
          <w:lang w:val="da-DK"/>
        </w:rPr>
      </w:pPr>
    </w:p>
    <w:p w14:paraId="3327F901" w14:textId="77777777" w:rsidR="00DA5833" w:rsidRPr="00A200A9" w:rsidRDefault="007E6D0F" w:rsidP="005268FA">
      <w:pPr>
        <w:tabs>
          <w:tab w:val="left" w:pos="2805"/>
        </w:tabs>
        <w:rPr>
          <w:rFonts w:cs="Arial"/>
          <w:lang w:val="da-DK"/>
        </w:rPr>
      </w:pPr>
      <w:r w:rsidRPr="00A200A9">
        <w:rPr>
          <w:rFonts w:cs="Arial"/>
          <w:lang w:val="da-DK"/>
        </w:rPr>
        <w:t>Alecensa</w:t>
      </w:r>
      <w:r w:rsidR="00DA5833" w:rsidRPr="00A200A9">
        <w:rPr>
          <w:rFonts w:cs="Arial"/>
          <w:lang w:val="da-DK"/>
        </w:rPr>
        <w:t xml:space="preserve"> </w:t>
      </w:r>
      <w:r w:rsidR="00232417" w:rsidRPr="00A200A9">
        <w:rPr>
          <w:rFonts w:cs="Arial"/>
          <w:lang w:val="da-DK"/>
        </w:rPr>
        <w:t>blokerer</w:t>
      </w:r>
      <w:r w:rsidR="00CE7BD5" w:rsidRPr="00A200A9">
        <w:rPr>
          <w:rFonts w:cs="Arial"/>
          <w:lang w:val="da-DK"/>
        </w:rPr>
        <w:t xml:space="preserve"> virkningen af</w:t>
      </w:r>
      <w:r w:rsidR="00DA5833" w:rsidRPr="00A200A9">
        <w:rPr>
          <w:rFonts w:cs="Arial"/>
          <w:lang w:val="da-DK"/>
        </w:rPr>
        <w:t xml:space="preserve"> </w:t>
      </w:r>
      <w:r w:rsidR="00FE30C6" w:rsidRPr="00A200A9">
        <w:rPr>
          <w:rFonts w:cs="Arial"/>
          <w:lang w:val="da-DK"/>
        </w:rPr>
        <w:t xml:space="preserve">enzymet </w:t>
      </w:r>
      <w:r w:rsidR="00DA5833" w:rsidRPr="00A200A9">
        <w:rPr>
          <w:rFonts w:cs="Arial"/>
          <w:lang w:val="da-DK"/>
        </w:rPr>
        <w:t>ALK</w:t>
      </w:r>
      <w:r w:rsidR="00FE30C6" w:rsidRPr="00A200A9">
        <w:rPr>
          <w:rFonts w:cs="Arial"/>
          <w:lang w:val="da-DK"/>
        </w:rPr>
        <w:t>-</w:t>
      </w:r>
      <w:r w:rsidR="00DA5833" w:rsidRPr="00A200A9">
        <w:rPr>
          <w:rFonts w:cs="Arial"/>
          <w:lang w:val="da-DK"/>
        </w:rPr>
        <w:t>tyrosinkinase</w:t>
      </w:r>
      <w:r w:rsidR="00FE30C6" w:rsidRPr="00A200A9">
        <w:rPr>
          <w:rFonts w:cs="Arial"/>
          <w:lang w:val="da-DK"/>
        </w:rPr>
        <w:t xml:space="preserve">. </w:t>
      </w:r>
      <w:r w:rsidR="00232417" w:rsidRPr="00A200A9">
        <w:rPr>
          <w:rFonts w:cs="Arial"/>
          <w:lang w:val="da-DK"/>
        </w:rPr>
        <w:t>Unormale former a</w:t>
      </w:r>
      <w:r w:rsidR="00CE7BD5" w:rsidRPr="00A200A9">
        <w:rPr>
          <w:rFonts w:cs="Arial"/>
          <w:lang w:val="da-DK"/>
        </w:rPr>
        <w:t>f</w:t>
      </w:r>
      <w:r w:rsidR="00232417" w:rsidRPr="00A200A9">
        <w:rPr>
          <w:rFonts w:cs="Arial"/>
          <w:lang w:val="da-DK"/>
        </w:rPr>
        <w:t xml:space="preserve"> d</w:t>
      </w:r>
      <w:r w:rsidR="00FE30C6" w:rsidRPr="00A200A9">
        <w:rPr>
          <w:rFonts w:cs="Arial"/>
          <w:lang w:val="da-DK"/>
        </w:rPr>
        <w:t>ette enzym</w:t>
      </w:r>
      <w:r w:rsidR="00232417" w:rsidRPr="00A200A9">
        <w:rPr>
          <w:rFonts w:cs="Arial"/>
          <w:lang w:val="da-DK"/>
        </w:rPr>
        <w:t xml:space="preserve"> (på grund af fejl i det gen, der er med til at lave det)</w:t>
      </w:r>
      <w:r w:rsidR="00FE30C6" w:rsidRPr="00A200A9">
        <w:rPr>
          <w:rFonts w:cs="Arial"/>
          <w:lang w:val="da-DK"/>
        </w:rPr>
        <w:t xml:space="preserve"> er med til at</w:t>
      </w:r>
      <w:r w:rsidR="00232417" w:rsidRPr="00A200A9">
        <w:rPr>
          <w:rFonts w:cs="Arial"/>
          <w:lang w:val="da-DK"/>
        </w:rPr>
        <w:t xml:space="preserve"> øge</w:t>
      </w:r>
      <w:r w:rsidR="00FE30C6" w:rsidRPr="00A200A9">
        <w:rPr>
          <w:rFonts w:cs="Arial"/>
          <w:lang w:val="da-DK"/>
        </w:rPr>
        <w:t xml:space="preserve"> kræftcellernes vækst. </w:t>
      </w:r>
      <w:r w:rsidRPr="00A200A9">
        <w:rPr>
          <w:rFonts w:cs="Arial"/>
          <w:lang w:val="da-DK"/>
        </w:rPr>
        <w:t>Alecensa</w:t>
      </w:r>
      <w:r w:rsidR="00FE30C6" w:rsidRPr="00A200A9">
        <w:rPr>
          <w:rFonts w:cs="Arial"/>
          <w:lang w:val="da-DK"/>
        </w:rPr>
        <w:t xml:space="preserve"> kan hæmme eller </w:t>
      </w:r>
      <w:r w:rsidR="00DA5833" w:rsidRPr="00A200A9">
        <w:rPr>
          <w:rFonts w:cs="Arial"/>
          <w:lang w:val="da-DK"/>
        </w:rPr>
        <w:t>stop</w:t>
      </w:r>
      <w:r w:rsidR="00FE30C6" w:rsidRPr="00A200A9">
        <w:rPr>
          <w:rFonts w:cs="Arial"/>
          <w:lang w:val="da-DK"/>
        </w:rPr>
        <w:t>pe</w:t>
      </w:r>
      <w:r w:rsidR="008E2DBE" w:rsidRPr="00A200A9">
        <w:rPr>
          <w:rFonts w:cs="Arial"/>
          <w:lang w:val="da-DK"/>
        </w:rPr>
        <w:t xml:space="preserve"> væksten af </w:t>
      </w:r>
      <w:r w:rsidR="00FE30C6" w:rsidRPr="00A200A9">
        <w:rPr>
          <w:rFonts w:cs="Arial"/>
          <w:lang w:val="da-DK"/>
        </w:rPr>
        <w:t>kræftceller</w:t>
      </w:r>
      <w:r w:rsidR="006238BB" w:rsidRPr="00A200A9">
        <w:rPr>
          <w:rFonts w:cs="Arial"/>
          <w:lang w:val="da-DK"/>
        </w:rPr>
        <w:t xml:space="preserve"> og kan forhindre, at tumoren vender tilbage</w:t>
      </w:r>
      <w:r w:rsidR="001423E8">
        <w:rPr>
          <w:rFonts w:cs="Arial"/>
          <w:lang w:val="da-DK"/>
        </w:rPr>
        <w:t>,</w:t>
      </w:r>
      <w:r w:rsidR="006238BB" w:rsidRPr="00A200A9">
        <w:rPr>
          <w:rFonts w:cs="Arial"/>
          <w:lang w:val="da-DK"/>
        </w:rPr>
        <w:t xml:space="preserve"> efter den er fjernet ved operation</w:t>
      </w:r>
      <w:r w:rsidR="00DA5833" w:rsidRPr="00A200A9">
        <w:rPr>
          <w:rFonts w:cs="Arial"/>
          <w:lang w:val="da-DK"/>
        </w:rPr>
        <w:t xml:space="preserve">. </w:t>
      </w:r>
      <w:r w:rsidR="00FE30C6" w:rsidRPr="00A200A9">
        <w:rPr>
          <w:rFonts w:cs="Arial"/>
          <w:lang w:val="da-DK"/>
        </w:rPr>
        <w:t xml:space="preserve">Det kan også gøre, at kræften </w:t>
      </w:r>
      <w:r w:rsidR="00CB61B0" w:rsidRPr="00A200A9">
        <w:rPr>
          <w:rFonts w:cs="Arial"/>
          <w:lang w:val="da-DK"/>
        </w:rPr>
        <w:t>svinder</w:t>
      </w:r>
      <w:r w:rsidR="00DA5833" w:rsidRPr="00A200A9">
        <w:rPr>
          <w:rFonts w:cs="Arial"/>
          <w:lang w:val="da-DK"/>
        </w:rPr>
        <w:t>.</w:t>
      </w:r>
    </w:p>
    <w:p w14:paraId="1F885729" w14:textId="77777777" w:rsidR="00A6630C" w:rsidRPr="00A200A9" w:rsidRDefault="00A6630C" w:rsidP="00A6630C">
      <w:pPr>
        <w:numPr>
          <w:ilvl w:val="12"/>
          <w:numId w:val="0"/>
        </w:numPr>
        <w:rPr>
          <w:szCs w:val="22"/>
          <w:lang w:val="da-DK"/>
        </w:rPr>
      </w:pPr>
    </w:p>
    <w:p w14:paraId="4C84716C" w14:textId="7B1335C9" w:rsidR="00DA5833" w:rsidRPr="00A200A9" w:rsidRDefault="00FE30C6" w:rsidP="00A6630C">
      <w:pPr>
        <w:numPr>
          <w:ilvl w:val="12"/>
          <w:numId w:val="0"/>
        </w:numPr>
        <w:rPr>
          <w:szCs w:val="22"/>
          <w:lang w:val="da-DK"/>
        </w:rPr>
      </w:pPr>
      <w:r w:rsidRPr="00A200A9">
        <w:rPr>
          <w:szCs w:val="22"/>
          <w:lang w:val="da-DK"/>
        </w:rPr>
        <w:t>Hvis du har spørgsmål til</w:t>
      </w:r>
      <w:r w:rsidR="00CB61B0" w:rsidRPr="00A200A9">
        <w:rPr>
          <w:szCs w:val="22"/>
          <w:lang w:val="da-DK"/>
        </w:rPr>
        <w:t>,</w:t>
      </w:r>
      <w:r w:rsidRPr="00A200A9">
        <w:rPr>
          <w:szCs w:val="22"/>
          <w:lang w:val="da-DK"/>
        </w:rPr>
        <w:t xml:space="preserve"> hvordan </w:t>
      </w:r>
      <w:r w:rsidR="007E6D0F" w:rsidRPr="00A200A9">
        <w:rPr>
          <w:szCs w:val="22"/>
          <w:lang w:val="da-DK"/>
        </w:rPr>
        <w:t>Alecensa</w:t>
      </w:r>
      <w:r w:rsidRPr="00A200A9">
        <w:rPr>
          <w:szCs w:val="22"/>
          <w:lang w:val="da-DK"/>
        </w:rPr>
        <w:t xml:space="preserve"> virker</w:t>
      </w:r>
      <w:r w:rsidR="001E39ED" w:rsidRPr="00A200A9">
        <w:rPr>
          <w:szCs w:val="22"/>
          <w:lang w:val="da-DK"/>
        </w:rPr>
        <w:t>,</w:t>
      </w:r>
      <w:r w:rsidRPr="00A200A9">
        <w:rPr>
          <w:szCs w:val="22"/>
          <w:lang w:val="da-DK"/>
        </w:rPr>
        <w:t xml:space="preserve"> eller hvorfor </w:t>
      </w:r>
      <w:r w:rsidR="006B3EEB" w:rsidRPr="00A200A9">
        <w:rPr>
          <w:szCs w:val="22"/>
          <w:lang w:val="da-DK"/>
        </w:rPr>
        <w:t>lægen har ordineret</w:t>
      </w:r>
      <w:r w:rsidRPr="00A200A9">
        <w:rPr>
          <w:szCs w:val="22"/>
          <w:lang w:val="da-DK"/>
        </w:rPr>
        <w:t xml:space="preserve"> de</w:t>
      </w:r>
      <w:r w:rsidR="00EE7061">
        <w:rPr>
          <w:szCs w:val="22"/>
          <w:lang w:val="da-DK"/>
        </w:rPr>
        <w:t>tt</w:t>
      </w:r>
      <w:r w:rsidRPr="00A200A9">
        <w:rPr>
          <w:szCs w:val="22"/>
          <w:lang w:val="da-DK"/>
        </w:rPr>
        <w:t xml:space="preserve">e </w:t>
      </w:r>
      <w:r w:rsidR="00EE7061">
        <w:rPr>
          <w:szCs w:val="22"/>
          <w:lang w:val="da-DK"/>
        </w:rPr>
        <w:t>lægemiddel</w:t>
      </w:r>
      <w:r w:rsidRPr="00A200A9">
        <w:rPr>
          <w:szCs w:val="22"/>
          <w:lang w:val="da-DK"/>
        </w:rPr>
        <w:t xml:space="preserve">, </w:t>
      </w:r>
      <w:r w:rsidR="00CB61B0" w:rsidRPr="00A200A9">
        <w:rPr>
          <w:szCs w:val="22"/>
          <w:lang w:val="da-DK"/>
        </w:rPr>
        <w:t>skal</w:t>
      </w:r>
      <w:r w:rsidRPr="00A200A9">
        <w:rPr>
          <w:szCs w:val="22"/>
          <w:lang w:val="da-DK"/>
        </w:rPr>
        <w:t xml:space="preserve"> du spørge lægen</w:t>
      </w:r>
      <w:r w:rsidR="007609AA" w:rsidRPr="00A200A9">
        <w:rPr>
          <w:szCs w:val="22"/>
          <w:lang w:val="da-DK"/>
        </w:rPr>
        <w:t>,</w:t>
      </w:r>
      <w:r w:rsidRPr="00A200A9">
        <w:rPr>
          <w:szCs w:val="22"/>
          <w:lang w:val="da-DK"/>
        </w:rPr>
        <w:t xml:space="preserve"> sygeplejersken eller apotek</w:t>
      </w:r>
      <w:r w:rsidR="008E2DBE" w:rsidRPr="00A200A9">
        <w:rPr>
          <w:szCs w:val="22"/>
          <w:lang w:val="da-DK"/>
        </w:rPr>
        <w:t>spersonalet</w:t>
      </w:r>
      <w:r w:rsidR="00DA5833" w:rsidRPr="00A200A9">
        <w:rPr>
          <w:szCs w:val="22"/>
          <w:lang w:val="da-DK"/>
        </w:rPr>
        <w:t>.</w:t>
      </w:r>
    </w:p>
    <w:p w14:paraId="1000188D" w14:textId="77777777" w:rsidR="00A6630C" w:rsidRPr="00A200A9" w:rsidRDefault="00A6630C" w:rsidP="00A6630C">
      <w:pPr>
        <w:numPr>
          <w:ilvl w:val="12"/>
          <w:numId w:val="0"/>
        </w:numPr>
        <w:rPr>
          <w:szCs w:val="22"/>
          <w:lang w:val="da-DK"/>
        </w:rPr>
      </w:pPr>
    </w:p>
    <w:p w14:paraId="6EBA844E" w14:textId="77777777" w:rsidR="005B398D" w:rsidRPr="00A200A9" w:rsidRDefault="005B398D" w:rsidP="005268FA">
      <w:pPr>
        <w:ind w:right="-2"/>
        <w:rPr>
          <w:szCs w:val="22"/>
          <w:lang w:val="da-DK"/>
        </w:rPr>
      </w:pPr>
    </w:p>
    <w:p w14:paraId="04728F30" w14:textId="77777777" w:rsidR="00DA5833" w:rsidRPr="00A200A9" w:rsidRDefault="00DA5833" w:rsidP="00750C73">
      <w:pPr>
        <w:keepNext/>
        <w:keepLines/>
        <w:ind w:right="-2"/>
        <w:rPr>
          <w:lang w:val="da-DK"/>
        </w:rPr>
      </w:pPr>
      <w:r w:rsidRPr="00A200A9">
        <w:rPr>
          <w:b/>
          <w:lang w:val="da-DK"/>
        </w:rPr>
        <w:t>2.</w:t>
      </w:r>
      <w:r w:rsidRPr="00A200A9">
        <w:rPr>
          <w:b/>
          <w:lang w:val="da-DK"/>
        </w:rPr>
        <w:tab/>
      </w:r>
      <w:r w:rsidR="00002260" w:rsidRPr="00A200A9">
        <w:rPr>
          <w:b/>
          <w:szCs w:val="22"/>
          <w:lang w:val="da-DK"/>
        </w:rPr>
        <w:t>Det skal du vide, før du begynder at tage Alecensa</w:t>
      </w:r>
      <w:r w:rsidRPr="00A200A9">
        <w:rPr>
          <w:lang w:val="da-DK"/>
        </w:rPr>
        <w:t xml:space="preserve"> </w:t>
      </w:r>
    </w:p>
    <w:p w14:paraId="39EBD8D0" w14:textId="77777777" w:rsidR="00A6630C" w:rsidRPr="00A200A9" w:rsidRDefault="00A6630C" w:rsidP="00750C73">
      <w:pPr>
        <w:keepNext/>
        <w:keepLines/>
        <w:ind w:right="-2"/>
        <w:rPr>
          <w:b/>
          <w:szCs w:val="22"/>
          <w:lang w:val="da-DK"/>
        </w:rPr>
      </w:pPr>
    </w:p>
    <w:p w14:paraId="27E97C21" w14:textId="77777777" w:rsidR="00DA5833" w:rsidRPr="00A200A9" w:rsidRDefault="00002260" w:rsidP="00750C73">
      <w:pPr>
        <w:keepNext/>
        <w:keepLines/>
        <w:tabs>
          <w:tab w:val="left" w:pos="2805"/>
        </w:tabs>
        <w:spacing w:before="120"/>
        <w:rPr>
          <w:rFonts w:cs="Arial"/>
          <w:b/>
          <w:lang w:val="da-DK"/>
        </w:rPr>
      </w:pPr>
      <w:r w:rsidRPr="00A200A9">
        <w:rPr>
          <w:rFonts w:cs="Arial"/>
          <w:b/>
          <w:lang w:val="da-DK"/>
        </w:rPr>
        <w:t xml:space="preserve">Tag ikke </w:t>
      </w:r>
      <w:r w:rsidR="007E6D0F" w:rsidRPr="00A200A9">
        <w:rPr>
          <w:rFonts w:cs="Arial"/>
          <w:b/>
          <w:lang w:val="da-DK"/>
        </w:rPr>
        <w:t>Alecensa</w:t>
      </w:r>
    </w:p>
    <w:p w14:paraId="434BCC4A" w14:textId="77777777" w:rsidR="003348D3" w:rsidRPr="00A200A9" w:rsidRDefault="003348D3" w:rsidP="00750C73">
      <w:pPr>
        <w:keepNext/>
        <w:keepLines/>
        <w:tabs>
          <w:tab w:val="left" w:pos="2805"/>
        </w:tabs>
        <w:spacing w:before="120"/>
        <w:rPr>
          <w:rFonts w:cs="Arial"/>
          <w:b/>
          <w:lang w:val="da-DK"/>
        </w:rPr>
      </w:pPr>
    </w:p>
    <w:p w14:paraId="4DE9059A" w14:textId="3913F91C" w:rsidR="00FE30C6" w:rsidRPr="00A200A9" w:rsidRDefault="00FE30C6" w:rsidP="00F32051">
      <w:pPr>
        <w:numPr>
          <w:ilvl w:val="0"/>
          <w:numId w:val="34"/>
        </w:numPr>
        <w:ind w:hanging="720"/>
        <w:rPr>
          <w:rFonts w:cs="Arial"/>
          <w:lang w:val="da-DK"/>
        </w:rPr>
      </w:pPr>
      <w:r w:rsidRPr="00A200A9">
        <w:rPr>
          <w:rFonts w:cs="Arial"/>
          <w:lang w:val="da-DK"/>
        </w:rPr>
        <w:t xml:space="preserve">hvis du er allergisk over for </w:t>
      </w:r>
      <w:r w:rsidR="00DA5833" w:rsidRPr="00A200A9">
        <w:rPr>
          <w:rFonts w:cs="Arial"/>
          <w:lang w:val="da-DK"/>
        </w:rPr>
        <w:t>alectinib</w:t>
      </w:r>
      <w:r w:rsidRPr="00A200A9">
        <w:rPr>
          <w:rFonts w:cs="Arial"/>
          <w:lang w:val="da-DK"/>
        </w:rPr>
        <w:t xml:space="preserve"> eller et af de </w:t>
      </w:r>
      <w:r w:rsidR="006B3EEB" w:rsidRPr="00A200A9">
        <w:rPr>
          <w:rFonts w:cs="Arial"/>
          <w:lang w:val="da-DK"/>
        </w:rPr>
        <w:t>øvrige</w:t>
      </w:r>
      <w:r w:rsidRPr="00A200A9">
        <w:rPr>
          <w:rFonts w:cs="Arial"/>
          <w:lang w:val="da-DK"/>
        </w:rPr>
        <w:t xml:space="preserve"> indholdsstoffer i </w:t>
      </w:r>
      <w:r w:rsidR="00CB61B0" w:rsidRPr="00A200A9">
        <w:rPr>
          <w:rFonts w:cs="Arial"/>
          <w:lang w:val="da-DK"/>
        </w:rPr>
        <w:t>Alecensa</w:t>
      </w:r>
      <w:r w:rsidR="00DA5833" w:rsidRPr="00A200A9">
        <w:rPr>
          <w:rFonts w:cs="Arial"/>
          <w:lang w:val="da-DK"/>
        </w:rPr>
        <w:t xml:space="preserve"> (</w:t>
      </w:r>
      <w:r w:rsidR="00CB61B0" w:rsidRPr="00A200A9">
        <w:rPr>
          <w:rFonts w:cs="Arial"/>
          <w:lang w:val="da-DK"/>
        </w:rPr>
        <w:t>angivet i</w:t>
      </w:r>
      <w:r w:rsidRPr="00A200A9">
        <w:rPr>
          <w:rFonts w:cs="Arial"/>
          <w:lang w:val="da-DK"/>
        </w:rPr>
        <w:t xml:space="preserve"> afsnit</w:t>
      </w:r>
      <w:r w:rsidR="00F33C25">
        <w:rPr>
          <w:rFonts w:cs="Arial"/>
          <w:lang w:val="da-DK"/>
        </w:rPr>
        <w:t> </w:t>
      </w:r>
      <w:r w:rsidR="00DA5833" w:rsidRPr="00A200A9">
        <w:rPr>
          <w:rFonts w:cs="Arial"/>
          <w:lang w:val="da-DK"/>
        </w:rPr>
        <w:t>6).</w:t>
      </w:r>
    </w:p>
    <w:p w14:paraId="7F88D329" w14:textId="4E488488" w:rsidR="00DA5833" w:rsidRPr="00A200A9" w:rsidRDefault="00FE30C6" w:rsidP="005268FA">
      <w:pPr>
        <w:rPr>
          <w:rFonts w:cs="Arial"/>
          <w:lang w:val="da-DK"/>
        </w:rPr>
      </w:pPr>
      <w:r w:rsidRPr="00A200A9">
        <w:rPr>
          <w:rFonts w:cs="Arial"/>
          <w:lang w:val="da-DK"/>
        </w:rPr>
        <w:t>Hvis du ikke er sikker, skal du spørge lægen</w:t>
      </w:r>
      <w:r w:rsidR="00CB61B0" w:rsidRPr="00A200A9">
        <w:rPr>
          <w:rFonts w:cs="Arial"/>
          <w:lang w:val="da-DK"/>
        </w:rPr>
        <w:t>,</w:t>
      </w:r>
      <w:r w:rsidRPr="00A200A9">
        <w:rPr>
          <w:rFonts w:cs="Arial"/>
          <w:lang w:val="da-DK"/>
        </w:rPr>
        <w:t xml:space="preserve"> </w:t>
      </w:r>
      <w:r w:rsidR="00503687">
        <w:rPr>
          <w:rFonts w:cs="Arial"/>
          <w:lang w:val="da-DK"/>
        </w:rPr>
        <w:t>sygeplejersken</w:t>
      </w:r>
      <w:r w:rsidRPr="00A200A9">
        <w:rPr>
          <w:rFonts w:cs="Arial"/>
          <w:lang w:val="da-DK"/>
        </w:rPr>
        <w:t xml:space="preserve"> eller apotek</w:t>
      </w:r>
      <w:r w:rsidR="008E2DBE" w:rsidRPr="00A200A9">
        <w:rPr>
          <w:rFonts w:cs="Arial"/>
          <w:lang w:val="da-DK"/>
        </w:rPr>
        <w:t>spersonalet</w:t>
      </w:r>
      <w:r w:rsidRPr="00A200A9">
        <w:rPr>
          <w:rFonts w:cs="Arial"/>
          <w:lang w:val="da-DK"/>
        </w:rPr>
        <w:t xml:space="preserve">, inden du tager </w:t>
      </w:r>
      <w:r w:rsidR="007E6D0F" w:rsidRPr="00A200A9">
        <w:rPr>
          <w:rFonts w:cs="Arial"/>
          <w:lang w:val="da-DK"/>
        </w:rPr>
        <w:t>Alecensa</w:t>
      </w:r>
      <w:r w:rsidR="00DA5833" w:rsidRPr="00A200A9">
        <w:rPr>
          <w:rFonts w:cs="Arial"/>
          <w:lang w:val="da-DK"/>
        </w:rPr>
        <w:t>.</w:t>
      </w:r>
    </w:p>
    <w:p w14:paraId="3F19D384" w14:textId="77777777" w:rsidR="00D66A98" w:rsidRPr="00A200A9" w:rsidRDefault="00D66A98" w:rsidP="005268FA">
      <w:pPr>
        <w:rPr>
          <w:rFonts w:cs="Arial"/>
          <w:lang w:val="da-DK"/>
        </w:rPr>
      </w:pPr>
    </w:p>
    <w:p w14:paraId="5CD44019" w14:textId="77777777" w:rsidR="00DA5833" w:rsidRPr="00A200A9" w:rsidRDefault="00002260" w:rsidP="00D66A98">
      <w:pPr>
        <w:rPr>
          <w:b/>
          <w:lang w:val="da-DK"/>
        </w:rPr>
      </w:pPr>
      <w:r w:rsidRPr="00A200A9">
        <w:rPr>
          <w:b/>
          <w:szCs w:val="22"/>
          <w:lang w:val="da-DK"/>
        </w:rPr>
        <w:t>Advarsler og forsigtighedsregler</w:t>
      </w:r>
    </w:p>
    <w:p w14:paraId="55ABF46B" w14:textId="77777777" w:rsidR="00D66A98" w:rsidRPr="00A200A9" w:rsidRDefault="00D66A98" w:rsidP="005268FA">
      <w:pPr>
        <w:keepNext/>
        <w:keepLines/>
        <w:rPr>
          <w:rFonts w:cs="Arial"/>
          <w:lang w:val="da-DK"/>
        </w:rPr>
      </w:pPr>
    </w:p>
    <w:p w14:paraId="40CC97F2" w14:textId="4F113BAF" w:rsidR="00DA5833" w:rsidRPr="00A200A9" w:rsidRDefault="00002260" w:rsidP="005268FA">
      <w:pPr>
        <w:keepNext/>
        <w:keepLines/>
        <w:rPr>
          <w:rFonts w:cs="Arial"/>
          <w:lang w:val="da-DK"/>
        </w:rPr>
      </w:pPr>
      <w:r w:rsidRPr="00A200A9">
        <w:rPr>
          <w:szCs w:val="22"/>
          <w:lang w:val="da-DK"/>
        </w:rPr>
        <w:t xml:space="preserve">Kontakt lægen, apotekspersonalet eller </w:t>
      </w:r>
      <w:r w:rsidR="00503687">
        <w:rPr>
          <w:szCs w:val="22"/>
          <w:lang w:val="da-DK"/>
        </w:rPr>
        <w:t>sygeplejersken</w:t>
      </w:r>
      <w:r w:rsidRPr="00A200A9">
        <w:rPr>
          <w:szCs w:val="22"/>
          <w:lang w:val="da-DK"/>
        </w:rPr>
        <w:t>, før du tager</w:t>
      </w:r>
      <w:r w:rsidRPr="00A200A9">
        <w:rPr>
          <w:rFonts w:cs="Arial"/>
          <w:lang w:val="da-DK"/>
        </w:rPr>
        <w:t xml:space="preserve"> </w:t>
      </w:r>
      <w:r w:rsidR="007E6D0F" w:rsidRPr="00A200A9">
        <w:rPr>
          <w:rFonts w:cs="Arial"/>
          <w:lang w:val="da-DK"/>
        </w:rPr>
        <w:t>Alecensa</w:t>
      </w:r>
      <w:r w:rsidR="00DA5833" w:rsidRPr="00A200A9">
        <w:rPr>
          <w:rFonts w:cs="Arial"/>
          <w:lang w:val="da-DK"/>
        </w:rPr>
        <w:t>:</w:t>
      </w:r>
    </w:p>
    <w:p w14:paraId="03EDE80C" w14:textId="632B8017" w:rsidR="00521654" w:rsidRPr="00A200A9" w:rsidRDefault="00521654" w:rsidP="00F32051">
      <w:pPr>
        <w:numPr>
          <w:ilvl w:val="0"/>
          <w:numId w:val="34"/>
        </w:numPr>
        <w:ind w:hanging="720"/>
        <w:rPr>
          <w:rFonts w:cs="Arial"/>
          <w:lang w:val="da-DK"/>
        </w:rPr>
      </w:pPr>
      <w:r w:rsidRPr="0056750F">
        <w:rPr>
          <w:rFonts w:cs="Arial"/>
          <w:lang w:val="da-DK"/>
        </w:rPr>
        <w:t>hvis du før har haft mave- eller tarmproblemer, som hul</w:t>
      </w:r>
      <w:r w:rsidR="00960707" w:rsidRPr="0056750F">
        <w:rPr>
          <w:rFonts w:cs="Arial"/>
          <w:lang w:val="da-DK"/>
        </w:rPr>
        <w:t>ler</w:t>
      </w:r>
      <w:r w:rsidRPr="0056750F">
        <w:rPr>
          <w:rFonts w:cs="Arial"/>
          <w:lang w:val="da-DK"/>
        </w:rPr>
        <w:t xml:space="preserve"> (perforation)</w:t>
      </w:r>
      <w:r w:rsidR="00A5609E" w:rsidRPr="0056750F">
        <w:rPr>
          <w:rFonts w:cs="Arial"/>
          <w:lang w:val="da-DK"/>
        </w:rPr>
        <w:t>,</w:t>
      </w:r>
      <w:r w:rsidRPr="0056750F">
        <w:rPr>
          <w:rFonts w:cs="Arial"/>
          <w:lang w:val="da-DK"/>
        </w:rPr>
        <w:t xml:space="preserve"> eller hvis du har tilstande, som </w:t>
      </w:r>
      <w:r w:rsidR="00330DEC" w:rsidRPr="0056750F">
        <w:rPr>
          <w:rFonts w:cs="Arial"/>
          <w:lang w:val="da-DK"/>
        </w:rPr>
        <w:t>forårsager</w:t>
      </w:r>
      <w:r w:rsidRPr="0056750F">
        <w:rPr>
          <w:rFonts w:cs="Arial"/>
          <w:lang w:val="da-DK"/>
        </w:rPr>
        <w:t xml:space="preserve"> betændelse i </w:t>
      </w:r>
      <w:r w:rsidR="00330DEC" w:rsidRPr="0056750F">
        <w:rPr>
          <w:rFonts w:cs="Arial"/>
          <w:lang w:val="da-DK"/>
        </w:rPr>
        <w:t>maveregionen</w:t>
      </w:r>
      <w:r w:rsidRPr="0056750F">
        <w:rPr>
          <w:rFonts w:cs="Arial"/>
          <w:lang w:val="da-DK"/>
        </w:rPr>
        <w:t xml:space="preserve"> (diverticulitis), eller hvis du har haft spredning af </w:t>
      </w:r>
      <w:r w:rsidR="007978AB" w:rsidRPr="0056750F">
        <w:rPr>
          <w:rFonts w:cs="Arial"/>
          <w:lang w:val="da-DK"/>
        </w:rPr>
        <w:t xml:space="preserve">kræft </w:t>
      </w:r>
      <w:r w:rsidRPr="0056750F">
        <w:rPr>
          <w:rFonts w:cs="Arial"/>
          <w:lang w:val="da-DK"/>
        </w:rPr>
        <w:t>i abdomen (metastaser). Der er muligt</w:t>
      </w:r>
      <w:r w:rsidR="00330DEC" w:rsidRPr="0056750F">
        <w:rPr>
          <w:rFonts w:cs="Arial"/>
          <w:lang w:val="da-DK"/>
        </w:rPr>
        <w:t>,</w:t>
      </w:r>
      <w:r w:rsidRPr="0056750F">
        <w:rPr>
          <w:rFonts w:cs="Arial"/>
          <w:lang w:val="da-DK"/>
        </w:rPr>
        <w:t xml:space="preserve"> at Alecensa kan øge risikoen for udvikling af hul</w:t>
      </w:r>
      <w:r w:rsidR="007317C2" w:rsidRPr="0056750F">
        <w:rPr>
          <w:rFonts w:cs="Arial"/>
          <w:lang w:val="da-DK"/>
        </w:rPr>
        <w:t>ler</w:t>
      </w:r>
      <w:r w:rsidRPr="0056750F">
        <w:rPr>
          <w:rFonts w:cs="Arial"/>
          <w:lang w:val="da-DK"/>
        </w:rPr>
        <w:t xml:space="preserve"> i tarmvæg</w:t>
      </w:r>
      <w:r w:rsidR="007317C2" w:rsidRPr="0056750F">
        <w:rPr>
          <w:rFonts w:cs="Arial"/>
          <w:lang w:val="da-DK"/>
        </w:rPr>
        <w:t>gen</w:t>
      </w:r>
      <w:r w:rsidRPr="0056750F">
        <w:rPr>
          <w:rFonts w:cs="Arial"/>
          <w:lang w:val="da-DK"/>
        </w:rPr>
        <w:t>.</w:t>
      </w:r>
    </w:p>
    <w:p w14:paraId="58EBD2A0" w14:textId="16DDD231" w:rsidR="00FE30C6" w:rsidRPr="00A200A9" w:rsidRDefault="00FE30C6" w:rsidP="00F32051">
      <w:pPr>
        <w:numPr>
          <w:ilvl w:val="0"/>
          <w:numId w:val="34"/>
        </w:numPr>
        <w:ind w:hanging="720"/>
        <w:rPr>
          <w:rFonts w:cs="Arial"/>
          <w:lang w:val="da-DK"/>
        </w:rPr>
      </w:pPr>
      <w:r w:rsidRPr="00A200A9">
        <w:rPr>
          <w:rFonts w:cs="Arial"/>
          <w:lang w:val="da-DK"/>
        </w:rPr>
        <w:t xml:space="preserve">hvis du lider af </w:t>
      </w:r>
      <w:r w:rsidR="00DA5833" w:rsidRPr="00A200A9">
        <w:rPr>
          <w:rFonts w:cs="Arial"/>
          <w:lang w:val="da-DK"/>
        </w:rPr>
        <w:t>galactoseintoler</w:t>
      </w:r>
      <w:r w:rsidR="00317558" w:rsidRPr="00A200A9">
        <w:rPr>
          <w:rFonts w:cs="Arial"/>
          <w:lang w:val="da-DK"/>
        </w:rPr>
        <w:t>a</w:t>
      </w:r>
      <w:r w:rsidR="00DA5833" w:rsidRPr="00A200A9">
        <w:rPr>
          <w:rFonts w:cs="Arial"/>
          <w:lang w:val="da-DK"/>
        </w:rPr>
        <w:t>n</w:t>
      </w:r>
      <w:r w:rsidRPr="00A200A9">
        <w:rPr>
          <w:rFonts w:cs="Arial"/>
          <w:lang w:val="da-DK"/>
        </w:rPr>
        <w:t>s (arvelig)</w:t>
      </w:r>
      <w:r w:rsidR="00DA5833" w:rsidRPr="00A200A9">
        <w:rPr>
          <w:rFonts w:cs="Arial"/>
          <w:lang w:val="da-DK"/>
        </w:rPr>
        <w:t>,</w:t>
      </w:r>
      <w:r w:rsidRPr="00A200A9">
        <w:rPr>
          <w:rFonts w:cs="Arial"/>
          <w:lang w:val="da-DK"/>
        </w:rPr>
        <w:t xml:space="preserve"> medfødt </w:t>
      </w:r>
      <w:r w:rsidR="00DA5833" w:rsidRPr="00A200A9">
        <w:rPr>
          <w:rFonts w:cs="Arial"/>
          <w:lang w:val="da-DK"/>
        </w:rPr>
        <w:t>lactase</w:t>
      </w:r>
      <w:r w:rsidRPr="00A200A9">
        <w:rPr>
          <w:rFonts w:cs="Arial"/>
          <w:lang w:val="da-DK"/>
        </w:rPr>
        <w:t>mangel eller</w:t>
      </w:r>
      <w:r w:rsidR="00DA5833" w:rsidRPr="00A200A9">
        <w:rPr>
          <w:rFonts w:cs="Arial"/>
          <w:lang w:val="da-DK"/>
        </w:rPr>
        <w:t xml:space="preserve"> glucose-galactose</w:t>
      </w:r>
      <w:r w:rsidRPr="00A200A9">
        <w:rPr>
          <w:rFonts w:cs="Arial"/>
          <w:lang w:val="da-DK"/>
        </w:rPr>
        <w:t>-</w:t>
      </w:r>
      <w:r w:rsidR="00DA5833" w:rsidRPr="00A200A9">
        <w:rPr>
          <w:rFonts w:cs="Arial"/>
          <w:lang w:val="da-DK"/>
        </w:rPr>
        <w:t>malabsorption.</w:t>
      </w:r>
    </w:p>
    <w:p w14:paraId="69FC1BCA" w14:textId="56D5617D" w:rsidR="00DA5833" w:rsidRPr="00A200A9" w:rsidRDefault="00FE30C6" w:rsidP="005268FA">
      <w:pPr>
        <w:keepNext/>
        <w:keepLines/>
        <w:rPr>
          <w:rFonts w:cs="Arial"/>
          <w:lang w:val="da-DK"/>
        </w:rPr>
      </w:pPr>
      <w:r w:rsidRPr="00A200A9">
        <w:rPr>
          <w:rFonts w:cs="Arial"/>
          <w:lang w:val="da-DK"/>
        </w:rPr>
        <w:t>Hvis du ikke er sikker, skal du spørge lægen</w:t>
      </w:r>
      <w:r w:rsidR="00BA59F0" w:rsidRPr="00A200A9">
        <w:rPr>
          <w:rFonts w:cs="Arial"/>
          <w:lang w:val="da-DK"/>
        </w:rPr>
        <w:t xml:space="preserve">, </w:t>
      </w:r>
      <w:r w:rsidR="00503687">
        <w:rPr>
          <w:rFonts w:cs="Arial"/>
          <w:lang w:val="da-DK"/>
        </w:rPr>
        <w:t>sygeplejersken</w:t>
      </w:r>
      <w:r w:rsidRPr="00A200A9">
        <w:rPr>
          <w:rFonts w:cs="Arial"/>
          <w:lang w:val="da-DK"/>
        </w:rPr>
        <w:t xml:space="preserve"> eller </w:t>
      </w:r>
      <w:r w:rsidR="008E2DBE" w:rsidRPr="00A200A9">
        <w:rPr>
          <w:rFonts w:cs="Arial"/>
          <w:lang w:val="da-DK"/>
        </w:rPr>
        <w:t>a</w:t>
      </w:r>
      <w:r w:rsidRPr="00A200A9">
        <w:rPr>
          <w:rFonts w:cs="Arial"/>
          <w:lang w:val="da-DK"/>
        </w:rPr>
        <w:t>potek</w:t>
      </w:r>
      <w:r w:rsidR="008E2DBE" w:rsidRPr="00A200A9">
        <w:rPr>
          <w:rFonts w:cs="Arial"/>
          <w:lang w:val="da-DK"/>
        </w:rPr>
        <w:t>spersonalet</w:t>
      </w:r>
      <w:r w:rsidRPr="00A200A9">
        <w:rPr>
          <w:rFonts w:cs="Arial"/>
          <w:lang w:val="da-DK"/>
        </w:rPr>
        <w:t xml:space="preserve">, </w:t>
      </w:r>
      <w:r w:rsidR="00BA59F0" w:rsidRPr="00A200A9">
        <w:rPr>
          <w:rFonts w:cs="Arial"/>
          <w:lang w:val="da-DK"/>
        </w:rPr>
        <w:t>før</w:t>
      </w:r>
      <w:r w:rsidRPr="00A200A9">
        <w:rPr>
          <w:rFonts w:cs="Arial"/>
          <w:lang w:val="da-DK"/>
        </w:rPr>
        <w:t xml:space="preserve"> du tager Alecensa</w:t>
      </w:r>
      <w:r w:rsidR="00DA5833" w:rsidRPr="00A200A9">
        <w:rPr>
          <w:rFonts w:cs="Arial"/>
          <w:lang w:val="da-DK"/>
        </w:rPr>
        <w:t>.</w:t>
      </w:r>
    </w:p>
    <w:p w14:paraId="07C30228" w14:textId="77777777" w:rsidR="00817E8D" w:rsidRPr="00A200A9" w:rsidRDefault="00817E8D" w:rsidP="005268FA">
      <w:pPr>
        <w:keepNext/>
        <w:keepLines/>
        <w:rPr>
          <w:rFonts w:cs="Arial"/>
          <w:lang w:val="da-DK"/>
        </w:rPr>
      </w:pPr>
    </w:p>
    <w:p w14:paraId="5F366FFA" w14:textId="77777777" w:rsidR="00817E8D" w:rsidRPr="00A200A9" w:rsidRDefault="00760901" w:rsidP="005268FA">
      <w:pPr>
        <w:keepNext/>
        <w:keepLines/>
        <w:rPr>
          <w:rFonts w:cs="Arial"/>
          <w:lang w:val="da-DK"/>
        </w:rPr>
      </w:pPr>
      <w:r w:rsidRPr="00A200A9">
        <w:rPr>
          <w:rFonts w:cs="Arial"/>
          <w:lang w:val="da-DK"/>
        </w:rPr>
        <w:t>Kontakt</w:t>
      </w:r>
      <w:r w:rsidR="00817E8D" w:rsidRPr="00A200A9">
        <w:rPr>
          <w:rFonts w:cs="Arial"/>
          <w:lang w:val="da-DK"/>
        </w:rPr>
        <w:t xml:space="preserve"> din læge med det samme efter at du har taget Alecensa:</w:t>
      </w:r>
    </w:p>
    <w:p w14:paraId="4672B38B" w14:textId="5309E162" w:rsidR="00817E8D" w:rsidRPr="00A200A9" w:rsidRDefault="00817E8D" w:rsidP="00F32051">
      <w:pPr>
        <w:numPr>
          <w:ilvl w:val="0"/>
          <w:numId w:val="34"/>
        </w:numPr>
        <w:ind w:hanging="720"/>
        <w:rPr>
          <w:rFonts w:cs="Arial"/>
          <w:lang w:val="da-DK"/>
        </w:rPr>
      </w:pPr>
      <w:r w:rsidRPr="00A200A9">
        <w:rPr>
          <w:lang w:val="da-DK"/>
        </w:rPr>
        <w:t xml:space="preserve">hvis du oplever </w:t>
      </w:r>
      <w:r w:rsidR="007317C2" w:rsidRPr="00A200A9">
        <w:rPr>
          <w:lang w:val="da-DK"/>
        </w:rPr>
        <w:t>stærke</w:t>
      </w:r>
      <w:r w:rsidRPr="00A200A9">
        <w:rPr>
          <w:lang w:val="da-DK"/>
        </w:rPr>
        <w:t xml:space="preserve"> mavesmerter, feber, kulderystelser,</w:t>
      </w:r>
      <w:r w:rsidR="007317C2" w:rsidRPr="00A200A9">
        <w:rPr>
          <w:lang w:val="da-DK"/>
        </w:rPr>
        <w:t xml:space="preserve"> kvalme,</w:t>
      </w:r>
      <w:r w:rsidRPr="00A200A9">
        <w:rPr>
          <w:lang w:val="da-DK"/>
        </w:rPr>
        <w:t xml:space="preserve"> opkast</w:t>
      </w:r>
      <w:r w:rsidR="007317C2" w:rsidRPr="00A200A9">
        <w:rPr>
          <w:lang w:val="da-DK"/>
        </w:rPr>
        <w:t>ning</w:t>
      </w:r>
      <w:r w:rsidRPr="00A200A9">
        <w:rPr>
          <w:lang w:val="da-DK"/>
        </w:rPr>
        <w:t xml:space="preserve"> eller</w:t>
      </w:r>
      <w:r w:rsidR="007317C2" w:rsidRPr="00A200A9">
        <w:rPr>
          <w:lang w:val="da-DK"/>
        </w:rPr>
        <w:t xml:space="preserve"> hårdhed/oppustning af maven</w:t>
      </w:r>
      <w:r w:rsidRPr="00A200A9">
        <w:rPr>
          <w:lang w:val="da-DK"/>
        </w:rPr>
        <w:t>, da alt dette kan være tegn på hul i tarmvæggen.</w:t>
      </w:r>
    </w:p>
    <w:p w14:paraId="395EC0A6" w14:textId="77777777" w:rsidR="00DA5833" w:rsidRPr="00A200A9" w:rsidRDefault="00DA5833" w:rsidP="005268FA">
      <w:pPr>
        <w:rPr>
          <w:rFonts w:cs="Arial"/>
          <w:lang w:val="da-DK"/>
        </w:rPr>
      </w:pPr>
    </w:p>
    <w:p w14:paraId="03118264" w14:textId="77777777" w:rsidR="00DA5833" w:rsidRPr="00A200A9" w:rsidRDefault="007E6D0F" w:rsidP="005268FA">
      <w:pPr>
        <w:rPr>
          <w:rFonts w:cs="Arial"/>
          <w:lang w:val="da-DK"/>
        </w:rPr>
      </w:pPr>
      <w:r w:rsidRPr="00A200A9">
        <w:rPr>
          <w:rFonts w:cs="Arial"/>
          <w:lang w:val="da-DK"/>
        </w:rPr>
        <w:t>Alecensa</w:t>
      </w:r>
      <w:r w:rsidR="000B1FF7" w:rsidRPr="00A200A9">
        <w:rPr>
          <w:rFonts w:cs="Arial"/>
          <w:lang w:val="da-DK"/>
        </w:rPr>
        <w:t xml:space="preserve"> kan give bivirkninger, som du straks </w:t>
      </w:r>
      <w:r w:rsidR="00BA59F0" w:rsidRPr="00A200A9">
        <w:rPr>
          <w:rFonts w:cs="Arial"/>
          <w:lang w:val="da-DK"/>
        </w:rPr>
        <w:t>skal</w:t>
      </w:r>
      <w:r w:rsidR="000B1FF7" w:rsidRPr="00A200A9">
        <w:rPr>
          <w:rFonts w:cs="Arial"/>
          <w:lang w:val="da-DK"/>
        </w:rPr>
        <w:t xml:space="preserve"> informere lægen om</w:t>
      </w:r>
      <w:r w:rsidR="00DA5833" w:rsidRPr="00A200A9">
        <w:rPr>
          <w:rFonts w:cs="Arial"/>
          <w:lang w:val="da-DK"/>
        </w:rPr>
        <w:t>.</w:t>
      </w:r>
      <w:r w:rsidR="000B1FF7" w:rsidRPr="00A200A9">
        <w:rPr>
          <w:rFonts w:cs="Arial"/>
          <w:lang w:val="da-DK"/>
        </w:rPr>
        <w:t xml:space="preserve"> Det drejer sig om</w:t>
      </w:r>
      <w:r w:rsidR="00DA5833" w:rsidRPr="00A200A9">
        <w:rPr>
          <w:rFonts w:cs="Arial"/>
          <w:lang w:val="da-DK"/>
        </w:rPr>
        <w:t>:</w:t>
      </w:r>
    </w:p>
    <w:p w14:paraId="51C3E0E3" w14:textId="06979FD0" w:rsidR="00DA5833" w:rsidRPr="00920B89" w:rsidRDefault="000B1FF7" w:rsidP="00F32051">
      <w:pPr>
        <w:numPr>
          <w:ilvl w:val="0"/>
          <w:numId w:val="34"/>
        </w:numPr>
        <w:ind w:hanging="720"/>
        <w:rPr>
          <w:lang w:val="da-DK"/>
        </w:rPr>
      </w:pPr>
      <w:r w:rsidRPr="00920B89">
        <w:rPr>
          <w:lang w:val="da-DK"/>
        </w:rPr>
        <w:t>le</w:t>
      </w:r>
      <w:r w:rsidR="00DA5833" w:rsidRPr="00920B89">
        <w:rPr>
          <w:lang w:val="da-DK"/>
        </w:rPr>
        <w:t>ver</w:t>
      </w:r>
      <w:r w:rsidR="00AE5A63" w:rsidRPr="00920B89">
        <w:rPr>
          <w:lang w:val="da-DK"/>
        </w:rPr>
        <w:t>skade (lever</w:t>
      </w:r>
      <w:r w:rsidR="0048400D" w:rsidRPr="00920B89">
        <w:rPr>
          <w:lang w:val="da-DK"/>
        </w:rPr>
        <w:t>toks</w:t>
      </w:r>
      <w:r w:rsidR="00BA59F0" w:rsidRPr="00920B89">
        <w:rPr>
          <w:lang w:val="da-DK"/>
        </w:rPr>
        <w:t>i</w:t>
      </w:r>
      <w:r w:rsidR="0048400D" w:rsidRPr="00920B89">
        <w:rPr>
          <w:lang w:val="da-DK"/>
        </w:rPr>
        <w:t>citet</w:t>
      </w:r>
      <w:r w:rsidR="00AE5A63" w:rsidRPr="00920B89">
        <w:rPr>
          <w:lang w:val="da-DK"/>
        </w:rPr>
        <w:t>).</w:t>
      </w:r>
      <w:r w:rsidRPr="00920B89">
        <w:rPr>
          <w:lang w:val="da-DK"/>
        </w:rPr>
        <w:t xml:space="preserve"> Lægen vil tage en blodprøve</w:t>
      </w:r>
      <w:r w:rsidR="006B3EEB" w:rsidRPr="00920B89">
        <w:rPr>
          <w:lang w:val="da-DK"/>
        </w:rPr>
        <w:t>,</w:t>
      </w:r>
      <w:r w:rsidRPr="00920B89">
        <w:rPr>
          <w:lang w:val="da-DK"/>
        </w:rPr>
        <w:t xml:space="preserve"> inden du begynder behandlingen</w:t>
      </w:r>
      <w:r w:rsidR="001E39ED" w:rsidRPr="00920B89">
        <w:rPr>
          <w:lang w:val="da-DK"/>
        </w:rPr>
        <w:t xml:space="preserve">, </w:t>
      </w:r>
      <w:r w:rsidRPr="00920B89">
        <w:rPr>
          <w:lang w:val="da-DK"/>
        </w:rPr>
        <w:t>hver 2.</w:t>
      </w:r>
      <w:r w:rsidR="00920B89">
        <w:rPr>
          <w:lang w:val="da-DK"/>
        </w:rPr>
        <w:t> </w:t>
      </w:r>
      <w:r w:rsidRPr="00920B89">
        <w:rPr>
          <w:lang w:val="da-DK"/>
        </w:rPr>
        <w:t xml:space="preserve">uge i de første </w:t>
      </w:r>
      <w:r w:rsidR="00AE5A63" w:rsidRPr="00920B89">
        <w:rPr>
          <w:lang w:val="da-DK"/>
        </w:rPr>
        <w:t>3</w:t>
      </w:r>
      <w:r w:rsidR="00920B89">
        <w:rPr>
          <w:lang w:val="da-DK"/>
        </w:rPr>
        <w:t> </w:t>
      </w:r>
      <w:r w:rsidR="00DA5833" w:rsidRPr="00920B89">
        <w:rPr>
          <w:lang w:val="da-DK"/>
        </w:rPr>
        <w:t>m</w:t>
      </w:r>
      <w:r w:rsidRPr="00920B89">
        <w:rPr>
          <w:lang w:val="da-DK"/>
        </w:rPr>
        <w:t xml:space="preserve">åneder af behandlingen og </w:t>
      </w:r>
      <w:r w:rsidR="006B02AF" w:rsidRPr="00920B89">
        <w:rPr>
          <w:lang w:val="da-DK"/>
        </w:rPr>
        <w:t>d</w:t>
      </w:r>
      <w:r w:rsidRPr="00920B89">
        <w:rPr>
          <w:lang w:val="da-DK"/>
        </w:rPr>
        <w:t>erefter med længere mellemrum</w:t>
      </w:r>
      <w:r w:rsidR="00DA5833" w:rsidRPr="00920B89">
        <w:rPr>
          <w:lang w:val="da-DK"/>
        </w:rPr>
        <w:t>.</w:t>
      </w:r>
      <w:r w:rsidRPr="00920B89">
        <w:rPr>
          <w:lang w:val="da-DK"/>
        </w:rPr>
        <w:t xml:space="preserve"> Det er for at kontrollere, at d</w:t>
      </w:r>
      <w:r w:rsidR="00751E92" w:rsidRPr="00920B89">
        <w:rPr>
          <w:lang w:val="da-DK"/>
        </w:rPr>
        <w:t xml:space="preserve">u ikke </w:t>
      </w:r>
      <w:r w:rsidR="00BA59F0" w:rsidRPr="00920B89">
        <w:rPr>
          <w:lang w:val="da-DK"/>
        </w:rPr>
        <w:t>får</w:t>
      </w:r>
      <w:r w:rsidR="00751E92" w:rsidRPr="00920B89">
        <w:rPr>
          <w:lang w:val="da-DK"/>
        </w:rPr>
        <w:t xml:space="preserve"> l</w:t>
      </w:r>
      <w:r w:rsidRPr="00920B89">
        <w:rPr>
          <w:lang w:val="da-DK"/>
        </w:rPr>
        <w:t>ever</w:t>
      </w:r>
      <w:r w:rsidR="00751E92" w:rsidRPr="00920B89">
        <w:rPr>
          <w:lang w:val="da-DK"/>
        </w:rPr>
        <w:t>problemer</w:t>
      </w:r>
      <w:r w:rsidR="001E39ED" w:rsidRPr="00920B89">
        <w:rPr>
          <w:lang w:val="da-DK"/>
        </w:rPr>
        <w:t>,</w:t>
      </w:r>
      <w:r w:rsidRPr="00920B89">
        <w:rPr>
          <w:lang w:val="da-DK"/>
        </w:rPr>
        <w:t xml:space="preserve"> mens du </w:t>
      </w:r>
      <w:r w:rsidR="00BA59F0" w:rsidRPr="00920B89">
        <w:rPr>
          <w:lang w:val="da-DK"/>
        </w:rPr>
        <w:t>tager</w:t>
      </w:r>
      <w:r w:rsidRPr="00920B89">
        <w:rPr>
          <w:lang w:val="da-DK"/>
        </w:rPr>
        <w:t xml:space="preserve"> </w:t>
      </w:r>
      <w:r w:rsidR="007E6D0F" w:rsidRPr="00920B89">
        <w:rPr>
          <w:lang w:val="da-DK"/>
        </w:rPr>
        <w:t>Alecensa</w:t>
      </w:r>
      <w:r w:rsidR="00DA5833" w:rsidRPr="00920B89">
        <w:rPr>
          <w:lang w:val="da-DK"/>
        </w:rPr>
        <w:t>.</w:t>
      </w:r>
      <w:r w:rsidR="00AE5A63" w:rsidRPr="00920B89">
        <w:rPr>
          <w:lang w:val="da-DK"/>
        </w:rPr>
        <w:t xml:space="preserve"> </w:t>
      </w:r>
      <w:r w:rsidR="00AB60F7" w:rsidRPr="00920B89">
        <w:rPr>
          <w:lang w:val="da-DK"/>
        </w:rPr>
        <w:t>Du skal straks kontakte lægen, hvis du oplever e</w:t>
      </w:r>
      <w:r w:rsidR="00BA59F0" w:rsidRPr="00920B89">
        <w:rPr>
          <w:lang w:val="da-DK"/>
        </w:rPr>
        <w:t>t</w:t>
      </w:r>
      <w:r w:rsidR="00AB60F7" w:rsidRPr="00920B89">
        <w:rPr>
          <w:lang w:val="da-DK"/>
        </w:rPr>
        <w:t xml:space="preserve"> eller flere af følgende symptomer</w:t>
      </w:r>
      <w:r w:rsidR="00AE5A63" w:rsidRPr="00A200A9">
        <w:rPr>
          <w:lang w:val="da-DK"/>
        </w:rPr>
        <w:t xml:space="preserve">: </w:t>
      </w:r>
      <w:r w:rsidR="00AB60F7" w:rsidRPr="00A200A9">
        <w:rPr>
          <w:lang w:val="da-DK"/>
        </w:rPr>
        <w:t>gulfarvning af huden</w:t>
      </w:r>
      <w:r w:rsidR="00A81051" w:rsidRPr="00A200A9">
        <w:rPr>
          <w:lang w:val="da-DK"/>
        </w:rPr>
        <w:t xml:space="preserve"> eller det hvide i øjnene</w:t>
      </w:r>
      <w:r w:rsidR="00AE5A63" w:rsidRPr="00A200A9">
        <w:rPr>
          <w:lang w:val="da-DK"/>
        </w:rPr>
        <w:t>,</w:t>
      </w:r>
      <w:r w:rsidR="00A81051" w:rsidRPr="00A200A9">
        <w:rPr>
          <w:lang w:val="da-DK"/>
        </w:rPr>
        <w:t xml:space="preserve"> smerter i højre side af maven</w:t>
      </w:r>
      <w:r w:rsidR="00AE5A63" w:rsidRPr="00A200A9">
        <w:rPr>
          <w:lang w:val="da-DK"/>
        </w:rPr>
        <w:t xml:space="preserve">, </w:t>
      </w:r>
      <w:r w:rsidR="00A81051" w:rsidRPr="00A200A9">
        <w:rPr>
          <w:lang w:val="da-DK"/>
        </w:rPr>
        <w:t>mørk urin</w:t>
      </w:r>
      <w:r w:rsidR="00AE5A63" w:rsidRPr="00A200A9">
        <w:rPr>
          <w:lang w:val="da-DK"/>
        </w:rPr>
        <w:t>,</w:t>
      </w:r>
      <w:r w:rsidR="00A81051" w:rsidRPr="00A200A9">
        <w:rPr>
          <w:lang w:val="da-DK"/>
        </w:rPr>
        <w:t xml:space="preserve"> kløende hud</w:t>
      </w:r>
      <w:r w:rsidR="00AE5A63" w:rsidRPr="00A200A9">
        <w:rPr>
          <w:lang w:val="da-DK"/>
        </w:rPr>
        <w:t>,</w:t>
      </w:r>
      <w:r w:rsidR="00A81051" w:rsidRPr="00A200A9">
        <w:rPr>
          <w:lang w:val="da-DK"/>
        </w:rPr>
        <w:t xml:space="preserve"> manglende appetit</w:t>
      </w:r>
      <w:r w:rsidR="00AE5A63" w:rsidRPr="00A200A9">
        <w:rPr>
          <w:lang w:val="da-DK"/>
        </w:rPr>
        <w:t>,</w:t>
      </w:r>
      <w:r w:rsidR="00A81051" w:rsidRPr="00A200A9">
        <w:rPr>
          <w:lang w:val="da-DK"/>
        </w:rPr>
        <w:t xml:space="preserve"> kvalme eller opkastning</w:t>
      </w:r>
      <w:r w:rsidR="00AE5A63" w:rsidRPr="00A200A9">
        <w:rPr>
          <w:lang w:val="da-DK"/>
        </w:rPr>
        <w:t xml:space="preserve">, </w:t>
      </w:r>
      <w:r w:rsidR="00A81051" w:rsidRPr="00A200A9">
        <w:rPr>
          <w:lang w:val="da-DK"/>
        </w:rPr>
        <w:t>træthed</w:t>
      </w:r>
      <w:r w:rsidR="00AE5A63" w:rsidRPr="00A200A9">
        <w:rPr>
          <w:lang w:val="da-DK"/>
        </w:rPr>
        <w:t xml:space="preserve">, </w:t>
      </w:r>
      <w:r w:rsidR="00A81051" w:rsidRPr="00A200A9">
        <w:rPr>
          <w:lang w:val="da-DK"/>
        </w:rPr>
        <w:t xml:space="preserve">at du </w:t>
      </w:r>
      <w:r w:rsidR="00BA59F0" w:rsidRPr="00A200A9">
        <w:rPr>
          <w:lang w:val="da-DK"/>
        </w:rPr>
        <w:t xml:space="preserve">lettere </w:t>
      </w:r>
      <w:r w:rsidR="00A81051" w:rsidRPr="00A200A9">
        <w:rPr>
          <w:lang w:val="da-DK"/>
        </w:rPr>
        <w:t>bløder eller får flere blå mærker</w:t>
      </w:r>
      <w:r w:rsidR="00BA59F0" w:rsidRPr="00A200A9">
        <w:rPr>
          <w:lang w:val="da-DK"/>
        </w:rPr>
        <w:t>,</w:t>
      </w:r>
      <w:r w:rsidR="00A81051" w:rsidRPr="00A200A9">
        <w:rPr>
          <w:lang w:val="da-DK"/>
        </w:rPr>
        <w:t xml:space="preserve"> </w:t>
      </w:r>
      <w:r w:rsidR="00AE5A63" w:rsidRPr="00A200A9">
        <w:rPr>
          <w:lang w:val="da-DK"/>
        </w:rPr>
        <w:t>e</w:t>
      </w:r>
      <w:r w:rsidR="00A81051" w:rsidRPr="00A200A9">
        <w:rPr>
          <w:lang w:val="da-DK"/>
        </w:rPr>
        <w:t>nd du plejer</w:t>
      </w:r>
      <w:r w:rsidR="00AE5A63" w:rsidRPr="00A200A9">
        <w:rPr>
          <w:lang w:val="da-DK"/>
        </w:rPr>
        <w:t>.</w:t>
      </w:r>
    </w:p>
    <w:p w14:paraId="629744E6" w14:textId="01DAA57D" w:rsidR="00DA5833" w:rsidRPr="00920B89" w:rsidRDefault="000B1FF7" w:rsidP="00F32051">
      <w:pPr>
        <w:numPr>
          <w:ilvl w:val="0"/>
          <w:numId w:val="34"/>
        </w:numPr>
        <w:ind w:hanging="720"/>
        <w:rPr>
          <w:lang w:val="da-DK"/>
        </w:rPr>
      </w:pPr>
      <w:r w:rsidRPr="00A200A9">
        <w:rPr>
          <w:lang w:val="da-DK"/>
        </w:rPr>
        <w:t>langsom hjerterytme</w:t>
      </w:r>
      <w:r w:rsidR="00DA5833" w:rsidRPr="00920B89">
        <w:rPr>
          <w:lang w:val="da-DK"/>
        </w:rPr>
        <w:t xml:space="preserve"> (brad</w:t>
      </w:r>
      <w:r w:rsidRPr="00920B89">
        <w:rPr>
          <w:lang w:val="da-DK"/>
        </w:rPr>
        <w:t>yk</w:t>
      </w:r>
      <w:r w:rsidR="00DA5833" w:rsidRPr="00920B89">
        <w:rPr>
          <w:lang w:val="da-DK"/>
        </w:rPr>
        <w:t>ardi)</w:t>
      </w:r>
      <w:r w:rsidR="00CE7BD5" w:rsidRPr="00920B89">
        <w:rPr>
          <w:lang w:val="da-DK"/>
        </w:rPr>
        <w:t>.</w:t>
      </w:r>
    </w:p>
    <w:p w14:paraId="603B13A1" w14:textId="3C0B655B" w:rsidR="00AE5A63" w:rsidRPr="00A200A9" w:rsidRDefault="000B1FF7" w:rsidP="00F32051">
      <w:pPr>
        <w:numPr>
          <w:ilvl w:val="0"/>
          <w:numId w:val="34"/>
        </w:numPr>
        <w:ind w:hanging="720"/>
        <w:rPr>
          <w:lang w:val="da-DK"/>
        </w:rPr>
      </w:pPr>
      <w:r w:rsidRPr="00A200A9">
        <w:rPr>
          <w:lang w:val="da-DK"/>
        </w:rPr>
        <w:t>betændelse</w:t>
      </w:r>
      <w:r w:rsidR="00BA59F0" w:rsidRPr="00A200A9">
        <w:rPr>
          <w:lang w:val="da-DK"/>
        </w:rPr>
        <w:t xml:space="preserve"> i lungerne</w:t>
      </w:r>
      <w:r w:rsidR="00DA5833" w:rsidRPr="00A200A9">
        <w:rPr>
          <w:lang w:val="da-DK"/>
        </w:rPr>
        <w:t xml:space="preserve"> (pneumonitis)</w:t>
      </w:r>
      <w:r w:rsidR="00232417" w:rsidRPr="00A200A9">
        <w:rPr>
          <w:lang w:val="da-DK"/>
        </w:rPr>
        <w:t xml:space="preserve">. </w:t>
      </w:r>
      <w:r w:rsidR="007E6D0F" w:rsidRPr="00A200A9">
        <w:rPr>
          <w:lang w:val="da-DK"/>
        </w:rPr>
        <w:t>Alecensa</w:t>
      </w:r>
      <w:r w:rsidRPr="00A200A9">
        <w:rPr>
          <w:lang w:val="da-DK"/>
        </w:rPr>
        <w:t xml:space="preserve"> kan give alvorlige og livstruende hævelser i lungerne </w:t>
      </w:r>
      <w:r w:rsidR="00BA59F0" w:rsidRPr="00A200A9">
        <w:rPr>
          <w:lang w:val="da-DK"/>
        </w:rPr>
        <w:t>(inflammation)</w:t>
      </w:r>
      <w:r w:rsidR="00DA5833" w:rsidRPr="00A200A9">
        <w:rPr>
          <w:lang w:val="da-DK"/>
        </w:rPr>
        <w:t xml:space="preserve">. </w:t>
      </w:r>
      <w:r w:rsidRPr="00A200A9">
        <w:rPr>
          <w:lang w:val="da-DK"/>
        </w:rPr>
        <w:t xml:space="preserve">Symptomerne kan være de samme som </w:t>
      </w:r>
      <w:r w:rsidR="008E2DBE" w:rsidRPr="00A200A9">
        <w:rPr>
          <w:lang w:val="da-DK"/>
        </w:rPr>
        <w:t xml:space="preserve">for </w:t>
      </w:r>
      <w:r w:rsidR="00DA5833" w:rsidRPr="00A200A9">
        <w:rPr>
          <w:lang w:val="da-DK"/>
        </w:rPr>
        <w:t>lung</w:t>
      </w:r>
      <w:r w:rsidRPr="00A200A9">
        <w:rPr>
          <w:lang w:val="da-DK"/>
        </w:rPr>
        <w:t>ekræften</w:t>
      </w:r>
      <w:r w:rsidR="00DA5833" w:rsidRPr="00A200A9">
        <w:rPr>
          <w:lang w:val="da-DK"/>
        </w:rPr>
        <w:t>.</w:t>
      </w:r>
      <w:r w:rsidRPr="00A200A9">
        <w:rPr>
          <w:lang w:val="da-DK"/>
        </w:rPr>
        <w:t xml:space="preserve"> Kontakt straks lægen, hvis du oplever nye eller forværrede symptomer, for eksempel </w:t>
      </w:r>
      <w:r w:rsidR="00BA59F0" w:rsidRPr="00A200A9">
        <w:rPr>
          <w:lang w:val="da-DK"/>
        </w:rPr>
        <w:t xml:space="preserve">vejrtrækningsbesvær, </w:t>
      </w:r>
      <w:r w:rsidRPr="00A200A9">
        <w:rPr>
          <w:lang w:val="da-DK"/>
        </w:rPr>
        <w:t xml:space="preserve">åndenød eller hoste med eller uden slim, eller </w:t>
      </w:r>
      <w:r w:rsidR="006B3EEB" w:rsidRPr="00A200A9">
        <w:rPr>
          <w:lang w:val="da-DK"/>
        </w:rPr>
        <w:t xml:space="preserve">hvis du </w:t>
      </w:r>
      <w:r w:rsidR="00BA59F0" w:rsidRPr="00A200A9">
        <w:rPr>
          <w:lang w:val="da-DK"/>
        </w:rPr>
        <w:t xml:space="preserve">får </w:t>
      </w:r>
      <w:r w:rsidRPr="00A200A9">
        <w:rPr>
          <w:lang w:val="da-DK"/>
        </w:rPr>
        <w:t>feber</w:t>
      </w:r>
      <w:r w:rsidR="00DA5833" w:rsidRPr="00A200A9">
        <w:rPr>
          <w:lang w:val="da-DK"/>
        </w:rPr>
        <w:t>.</w:t>
      </w:r>
    </w:p>
    <w:p w14:paraId="556CECCA" w14:textId="4BFEB620" w:rsidR="00AE5A63" w:rsidRPr="00A200A9" w:rsidRDefault="00AE5A63" w:rsidP="00F32051">
      <w:pPr>
        <w:numPr>
          <w:ilvl w:val="0"/>
          <w:numId w:val="34"/>
        </w:numPr>
        <w:ind w:hanging="720"/>
        <w:rPr>
          <w:lang w:val="da-DK"/>
        </w:rPr>
      </w:pPr>
      <w:r w:rsidRPr="00A200A9">
        <w:rPr>
          <w:lang w:val="da-DK"/>
        </w:rPr>
        <w:t>s</w:t>
      </w:r>
      <w:r w:rsidR="00A81051" w:rsidRPr="00A200A9">
        <w:rPr>
          <w:lang w:val="da-DK"/>
        </w:rPr>
        <w:t>være smerter</w:t>
      </w:r>
      <w:r w:rsidRPr="00A200A9">
        <w:rPr>
          <w:lang w:val="da-DK"/>
        </w:rPr>
        <w:t xml:space="preserve">, </w:t>
      </w:r>
      <w:r w:rsidR="00A81051" w:rsidRPr="00A200A9">
        <w:rPr>
          <w:lang w:val="da-DK"/>
        </w:rPr>
        <w:t>ømhed og svaghed</w:t>
      </w:r>
      <w:r w:rsidR="00BA59F0" w:rsidRPr="00A200A9">
        <w:rPr>
          <w:lang w:val="da-DK"/>
        </w:rPr>
        <w:t xml:space="preserve"> i musklerne</w:t>
      </w:r>
      <w:r w:rsidRPr="00A200A9">
        <w:rPr>
          <w:lang w:val="da-DK"/>
        </w:rPr>
        <w:t xml:space="preserve"> (myalgi).</w:t>
      </w:r>
      <w:r w:rsidR="00A81051" w:rsidRPr="00A200A9">
        <w:rPr>
          <w:lang w:val="da-DK"/>
        </w:rPr>
        <w:t xml:space="preserve"> Du vil få taget blodprøver mindst hver 2.</w:t>
      </w:r>
      <w:r w:rsidR="00920B89">
        <w:rPr>
          <w:lang w:val="da-DK"/>
        </w:rPr>
        <w:t> </w:t>
      </w:r>
      <w:r w:rsidR="00A81051" w:rsidRPr="00A200A9">
        <w:rPr>
          <w:lang w:val="da-DK"/>
        </w:rPr>
        <w:t xml:space="preserve">uge i den første måned og </w:t>
      </w:r>
      <w:r w:rsidR="006B02AF" w:rsidRPr="00A200A9">
        <w:rPr>
          <w:lang w:val="da-DK"/>
        </w:rPr>
        <w:t>d</w:t>
      </w:r>
      <w:r w:rsidR="00A81051" w:rsidRPr="00A200A9">
        <w:rPr>
          <w:lang w:val="da-DK"/>
        </w:rPr>
        <w:t xml:space="preserve">erefter efter behov under resten af behandlingen med </w:t>
      </w:r>
      <w:r w:rsidRPr="00A200A9">
        <w:rPr>
          <w:lang w:val="da-DK"/>
        </w:rPr>
        <w:t>Alecensa.</w:t>
      </w:r>
      <w:r w:rsidR="00A81051" w:rsidRPr="00A200A9">
        <w:rPr>
          <w:lang w:val="da-DK"/>
        </w:rPr>
        <w:t xml:space="preserve"> Kontakt straks lægen, hvis du får nye eller forværrede tegn på muskelproblemer, også uforklar</w:t>
      </w:r>
      <w:r w:rsidR="00BA59F0" w:rsidRPr="00A200A9">
        <w:rPr>
          <w:lang w:val="da-DK"/>
        </w:rPr>
        <w:t>lige</w:t>
      </w:r>
      <w:r w:rsidR="00A81051" w:rsidRPr="00A200A9">
        <w:rPr>
          <w:lang w:val="da-DK"/>
        </w:rPr>
        <w:t xml:space="preserve"> muskelsmerter eller muskelsmerter, der ikke </w:t>
      </w:r>
      <w:r w:rsidR="00BA59F0" w:rsidRPr="00A200A9">
        <w:rPr>
          <w:lang w:val="da-DK"/>
        </w:rPr>
        <w:t>forsvinder</w:t>
      </w:r>
      <w:r w:rsidR="00A81051" w:rsidRPr="00A200A9">
        <w:rPr>
          <w:lang w:val="da-DK"/>
        </w:rPr>
        <w:t>, ømhed eller svaghed</w:t>
      </w:r>
      <w:r w:rsidRPr="00A200A9">
        <w:rPr>
          <w:lang w:val="da-DK"/>
        </w:rPr>
        <w:t>.</w:t>
      </w:r>
    </w:p>
    <w:p w14:paraId="4EC4F166" w14:textId="059DCA23" w:rsidR="003348D3" w:rsidRPr="00A200A9" w:rsidRDefault="003348D3" w:rsidP="00F32051">
      <w:pPr>
        <w:numPr>
          <w:ilvl w:val="0"/>
          <w:numId w:val="34"/>
        </w:numPr>
        <w:ind w:hanging="720"/>
        <w:rPr>
          <w:lang w:val="da-DK"/>
        </w:rPr>
      </w:pPr>
      <w:r w:rsidRPr="00A200A9">
        <w:rPr>
          <w:lang w:val="da-DK"/>
        </w:rPr>
        <w:t>unormal nedbrydning af røde blodlegemer (hæmolytisk anæmi). Kontakt straks lægen, hvis du føler dig træt, svag eller forpustet.</w:t>
      </w:r>
    </w:p>
    <w:p w14:paraId="746DC518" w14:textId="77777777" w:rsidR="003348D3" w:rsidRPr="00A200A9" w:rsidRDefault="003348D3" w:rsidP="003348D3">
      <w:pPr>
        <w:tabs>
          <w:tab w:val="left" w:pos="284"/>
        </w:tabs>
        <w:ind w:left="284" w:hanging="284"/>
        <w:rPr>
          <w:lang w:val="da-DK"/>
        </w:rPr>
      </w:pPr>
    </w:p>
    <w:p w14:paraId="322F3144" w14:textId="11605265" w:rsidR="00DA5833" w:rsidRPr="00A200A9" w:rsidRDefault="000B1FF7" w:rsidP="00A6630C">
      <w:pPr>
        <w:ind w:right="-2"/>
        <w:rPr>
          <w:szCs w:val="22"/>
          <w:lang w:val="da-DK"/>
        </w:rPr>
      </w:pPr>
      <w:r w:rsidRPr="00A200A9">
        <w:rPr>
          <w:szCs w:val="22"/>
          <w:lang w:val="da-DK"/>
        </w:rPr>
        <w:t>Hold øje med disse symptomer</w:t>
      </w:r>
      <w:r w:rsidR="00BA59F0" w:rsidRPr="00A200A9">
        <w:rPr>
          <w:szCs w:val="22"/>
          <w:lang w:val="da-DK"/>
        </w:rPr>
        <w:t>,</w:t>
      </w:r>
      <w:r w:rsidRPr="00A200A9">
        <w:rPr>
          <w:szCs w:val="22"/>
          <w:lang w:val="da-DK"/>
        </w:rPr>
        <w:t xml:space="preserve"> mens du tager </w:t>
      </w:r>
      <w:r w:rsidR="007E6D0F" w:rsidRPr="00A200A9">
        <w:rPr>
          <w:szCs w:val="22"/>
          <w:lang w:val="da-DK"/>
        </w:rPr>
        <w:t>Alecensa</w:t>
      </w:r>
      <w:r w:rsidRPr="00A200A9">
        <w:rPr>
          <w:szCs w:val="22"/>
          <w:lang w:val="da-DK"/>
        </w:rPr>
        <w:t>. Læs</w:t>
      </w:r>
      <w:r w:rsidR="00DA5833" w:rsidRPr="00A200A9">
        <w:rPr>
          <w:szCs w:val="22"/>
          <w:lang w:val="da-DK"/>
        </w:rPr>
        <w:t xml:space="preserve"> </w:t>
      </w:r>
      <w:r w:rsidR="00BA59F0" w:rsidRPr="00A200A9">
        <w:rPr>
          <w:szCs w:val="22"/>
          <w:lang w:val="da-DK"/>
        </w:rPr>
        <w:t>a</w:t>
      </w:r>
      <w:r w:rsidRPr="00A200A9">
        <w:rPr>
          <w:szCs w:val="22"/>
          <w:lang w:val="da-DK"/>
        </w:rPr>
        <w:t>fsnit</w:t>
      </w:r>
      <w:r w:rsidR="000A26F6">
        <w:rPr>
          <w:szCs w:val="22"/>
          <w:lang w:val="da-DK"/>
        </w:rPr>
        <w:t> </w:t>
      </w:r>
      <w:r w:rsidRPr="00A200A9">
        <w:rPr>
          <w:szCs w:val="22"/>
          <w:lang w:val="da-DK"/>
        </w:rPr>
        <w:t xml:space="preserve">4 </w:t>
      </w:r>
      <w:r w:rsidR="00DA5833" w:rsidRPr="00A200A9">
        <w:rPr>
          <w:szCs w:val="22"/>
          <w:lang w:val="da-DK"/>
        </w:rPr>
        <w:t>‘</w:t>
      </w:r>
      <w:r w:rsidRPr="00A200A9">
        <w:rPr>
          <w:szCs w:val="22"/>
          <w:lang w:val="da-DK"/>
        </w:rPr>
        <w:t>Bivirkninger</w:t>
      </w:r>
      <w:r w:rsidR="00DA5833" w:rsidRPr="00A200A9">
        <w:rPr>
          <w:szCs w:val="22"/>
          <w:lang w:val="da-DK"/>
        </w:rPr>
        <w:t>’</w:t>
      </w:r>
      <w:r w:rsidRPr="00A200A9">
        <w:rPr>
          <w:szCs w:val="22"/>
          <w:lang w:val="da-DK"/>
        </w:rPr>
        <w:t xml:space="preserve"> for mere </w:t>
      </w:r>
      <w:r w:rsidR="00DA5833" w:rsidRPr="00A200A9">
        <w:rPr>
          <w:szCs w:val="22"/>
          <w:lang w:val="da-DK"/>
        </w:rPr>
        <w:t>information.</w:t>
      </w:r>
    </w:p>
    <w:p w14:paraId="5781C7CE" w14:textId="77777777" w:rsidR="00A6630C" w:rsidRPr="00A200A9" w:rsidRDefault="00A6630C" w:rsidP="00A6630C">
      <w:pPr>
        <w:ind w:right="-2"/>
        <w:rPr>
          <w:szCs w:val="22"/>
          <w:lang w:val="da-DK"/>
        </w:rPr>
      </w:pPr>
    </w:p>
    <w:p w14:paraId="28DB1C54" w14:textId="77777777" w:rsidR="0035106A" w:rsidRDefault="00F0496D" w:rsidP="00A6630C">
      <w:pPr>
        <w:ind w:right="-2"/>
        <w:rPr>
          <w:b/>
          <w:szCs w:val="22"/>
          <w:lang w:val="da-DK"/>
        </w:rPr>
      </w:pPr>
      <w:r w:rsidRPr="00A200A9">
        <w:rPr>
          <w:b/>
          <w:szCs w:val="22"/>
          <w:lang w:val="da-DK"/>
        </w:rPr>
        <w:t>Øget f</w:t>
      </w:r>
      <w:r w:rsidR="000B1FF7" w:rsidRPr="00A200A9">
        <w:rPr>
          <w:b/>
          <w:szCs w:val="22"/>
          <w:lang w:val="da-DK"/>
        </w:rPr>
        <w:t>ølsomhed for sollys</w:t>
      </w:r>
    </w:p>
    <w:p w14:paraId="326B6EF2" w14:textId="77777777" w:rsidR="001207DF" w:rsidRPr="00A200A9" w:rsidRDefault="001207DF" w:rsidP="00A6630C">
      <w:pPr>
        <w:ind w:right="-2"/>
        <w:rPr>
          <w:b/>
          <w:szCs w:val="22"/>
          <w:lang w:val="da-DK"/>
        </w:rPr>
      </w:pPr>
    </w:p>
    <w:p w14:paraId="78DA8AF8" w14:textId="0793E6F9" w:rsidR="00A6630C" w:rsidRPr="00A200A9" w:rsidRDefault="000B1FF7" w:rsidP="00766113">
      <w:pPr>
        <w:ind w:right="-2"/>
        <w:rPr>
          <w:lang w:val="da-DK"/>
        </w:rPr>
      </w:pPr>
      <w:r w:rsidRPr="00A200A9">
        <w:rPr>
          <w:szCs w:val="22"/>
          <w:lang w:val="da-DK"/>
        </w:rPr>
        <w:t xml:space="preserve">Du </w:t>
      </w:r>
      <w:r w:rsidR="00AE5A63" w:rsidRPr="00A200A9">
        <w:rPr>
          <w:szCs w:val="22"/>
          <w:lang w:val="da-DK"/>
        </w:rPr>
        <w:t>må ikke opholde dig i solen i</w:t>
      </w:r>
      <w:r w:rsidR="0003709D" w:rsidRPr="00A200A9">
        <w:rPr>
          <w:szCs w:val="22"/>
          <w:lang w:val="da-DK"/>
        </w:rPr>
        <w:t xml:space="preserve"> </w:t>
      </w:r>
      <w:r w:rsidR="00AE5A63" w:rsidRPr="00A200A9">
        <w:rPr>
          <w:szCs w:val="22"/>
          <w:lang w:val="da-DK"/>
        </w:rPr>
        <w:t>lang tid</w:t>
      </w:r>
      <w:r w:rsidRPr="00A200A9">
        <w:rPr>
          <w:szCs w:val="22"/>
          <w:lang w:val="da-DK"/>
        </w:rPr>
        <w:t xml:space="preserve">, mens du </w:t>
      </w:r>
      <w:r w:rsidR="00765970" w:rsidRPr="00A200A9">
        <w:rPr>
          <w:szCs w:val="22"/>
          <w:lang w:val="da-DK"/>
        </w:rPr>
        <w:t>tag</w:t>
      </w:r>
      <w:r w:rsidRPr="00A200A9">
        <w:rPr>
          <w:szCs w:val="22"/>
          <w:lang w:val="da-DK"/>
        </w:rPr>
        <w:t xml:space="preserve">er </w:t>
      </w:r>
      <w:r w:rsidR="007E6D0F" w:rsidRPr="00A200A9">
        <w:rPr>
          <w:szCs w:val="22"/>
          <w:lang w:val="da-DK"/>
        </w:rPr>
        <w:t>Alecensa</w:t>
      </w:r>
      <w:r w:rsidRPr="00A200A9">
        <w:rPr>
          <w:szCs w:val="22"/>
          <w:lang w:val="da-DK"/>
        </w:rPr>
        <w:t xml:space="preserve"> og i </w:t>
      </w:r>
      <w:r w:rsidR="0035106A" w:rsidRPr="00A200A9">
        <w:rPr>
          <w:szCs w:val="22"/>
          <w:lang w:val="da-DK"/>
        </w:rPr>
        <w:t>7</w:t>
      </w:r>
      <w:r w:rsidR="000A26F6">
        <w:rPr>
          <w:szCs w:val="22"/>
          <w:lang w:val="da-DK"/>
        </w:rPr>
        <w:t> </w:t>
      </w:r>
      <w:r w:rsidR="0035106A" w:rsidRPr="00A200A9">
        <w:rPr>
          <w:szCs w:val="22"/>
          <w:lang w:val="da-DK"/>
        </w:rPr>
        <w:t>da</w:t>
      </w:r>
      <w:r w:rsidRPr="00A200A9">
        <w:rPr>
          <w:szCs w:val="22"/>
          <w:lang w:val="da-DK"/>
        </w:rPr>
        <w:t>ge efter</w:t>
      </w:r>
      <w:r w:rsidR="00765970" w:rsidRPr="00A200A9">
        <w:rPr>
          <w:szCs w:val="22"/>
          <w:lang w:val="da-DK"/>
        </w:rPr>
        <w:t>,</w:t>
      </w:r>
      <w:r w:rsidRPr="00A200A9">
        <w:rPr>
          <w:szCs w:val="22"/>
          <w:lang w:val="da-DK"/>
        </w:rPr>
        <w:t xml:space="preserve"> behandlingen er slut</w:t>
      </w:r>
      <w:r w:rsidR="0035106A" w:rsidRPr="00A200A9">
        <w:rPr>
          <w:szCs w:val="22"/>
          <w:lang w:val="da-DK"/>
        </w:rPr>
        <w:t>.</w:t>
      </w:r>
      <w:r w:rsidRPr="00A200A9">
        <w:rPr>
          <w:szCs w:val="22"/>
          <w:lang w:val="da-DK"/>
        </w:rPr>
        <w:t xml:space="preserve"> Du skal bruge solcreme og læbepomade med faktor</w:t>
      </w:r>
      <w:r w:rsidR="000A26F6">
        <w:rPr>
          <w:szCs w:val="22"/>
          <w:lang w:val="da-DK"/>
        </w:rPr>
        <w:t> </w:t>
      </w:r>
      <w:r w:rsidR="0035106A" w:rsidRPr="00A200A9">
        <w:rPr>
          <w:szCs w:val="22"/>
          <w:lang w:val="da-DK"/>
        </w:rPr>
        <w:t>50</w:t>
      </w:r>
      <w:r w:rsidRPr="00A200A9">
        <w:rPr>
          <w:szCs w:val="22"/>
          <w:lang w:val="da-DK"/>
        </w:rPr>
        <w:t xml:space="preserve"> eller højere beskyttelse for at undgå at blive skoldet</w:t>
      </w:r>
      <w:r w:rsidR="0035106A" w:rsidRPr="00A200A9">
        <w:rPr>
          <w:szCs w:val="22"/>
          <w:lang w:val="da-DK"/>
        </w:rPr>
        <w:t>.</w:t>
      </w:r>
    </w:p>
    <w:p w14:paraId="73123EBB" w14:textId="77777777" w:rsidR="00A6630C" w:rsidRPr="00A200A9" w:rsidRDefault="00A6630C" w:rsidP="00A6630C">
      <w:pPr>
        <w:rPr>
          <w:lang w:val="da-DK"/>
        </w:rPr>
      </w:pPr>
    </w:p>
    <w:p w14:paraId="1DFD88D7" w14:textId="77777777" w:rsidR="00DA5833" w:rsidRPr="00A200A9" w:rsidRDefault="00DA5833" w:rsidP="00981F37">
      <w:pPr>
        <w:keepNext/>
        <w:keepLines/>
        <w:rPr>
          <w:b/>
          <w:lang w:val="da-DK"/>
        </w:rPr>
      </w:pPr>
      <w:r w:rsidRPr="00A200A9">
        <w:rPr>
          <w:b/>
          <w:lang w:val="da-DK"/>
        </w:rPr>
        <w:t>Test</w:t>
      </w:r>
      <w:r w:rsidR="000B1FF7" w:rsidRPr="00A200A9">
        <w:rPr>
          <w:b/>
          <w:lang w:val="da-DK"/>
        </w:rPr>
        <w:t xml:space="preserve"> og kontroller</w:t>
      </w:r>
    </w:p>
    <w:p w14:paraId="22777227" w14:textId="77777777" w:rsidR="003348D3" w:rsidRPr="00A200A9" w:rsidRDefault="003348D3" w:rsidP="00981F37">
      <w:pPr>
        <w:keepNext/>
        <w:keepLines/>
        <w:rPr>
          <w:b/>
          <w:lang w:val="da-DK"/>
        </w:rPr>
      </w:pPr>
    </w:p>
    <w:p w14:paraId="5B631809" w14:textId="296490D9" w:rsidR="00DA5833" w:rsidRPr="00A200A9" w:rsidRDefault="000B1FF7" w:rsidP="005268FA">
      <w:pPr>
        <w:rPr>
          <w:rFonts w:cs="Arial"/>
          <w:lang w:val="da-DK"/>
        </w:rPr>
      </w:pPr>
      <w:r w:rsidRPr="00A200A9">
        <w:rPr>
          <w:rFonts w:cs="Arial"/>
          <w:lang w:val="da-DK"/>
        </w:rPr>
        <w:t>Lægen vil tage blodprøve</w:t>
      </w:r>
      <w:r w:rsidR="00751E92" w:rsidRPr="00A200A9">
        <w:rPr>
          <w:rFonts w:cs="Arial"/>
          <w:lang w:val="da-DK"/>
        </w:rPr>
        <w:t>r</w:t>
      </w:r>
      <w:r w:rsidR="006B02AF" w:rsidRPr="00A200A9">
        <w:rPr>
          <w:rFonts w:cs="Arial"/>
          <w:lang w:val="da-DK"/>
        </w:rPr>
        <w:t>,</w:t>
      </w:r>
      <w:r w:rsidRPr="00A200A9">
        <w:rPr>
          <w:rFonts w:cs="Arial"/>
          <w:lang w:val="da-DK"/>
        </w:rPr>
        <w:t xml:space="preserve"> inden du begynder behandlingen med Alecensa</w:t>
      </w:r>
      <w:r w:rsidR="001E39ED" w:rsidRPr="00A200A9">
        <w:rPr>
          <w:rFonts w:cs="Arial"/>
          <w:lang w:val="da-DK"/>
        </w:rPr>
        <w:t xml:space="preserve">, </w:t>
      </w:r>
      <w:r w:rsidRPr="00A200A9">
        <w:rPr>
          <w:rFonts w:cs="Arial"/>
          <w:lang w:val="da-DK"/>
        </w:rPr>
        <w:t>hver 2.</w:t>
      </w:r>
      <w:r w:rsidR="000A26F6">
        <w:rPr>
          <w:rFonts w:cs="Arial"/>
          <w:lang w:val="da-DK"/>
        </w:rPr>
        <w:t> </w:t>
      </w:r>
      <w:r w:rsidRPr="00A200A9">
        <w:rPr>
          <w:rFonts w:cs="Arial"/>
          <w:lang w:val="da-DK"/>
        </w:rPr>
        <w:t xml:space="preserve">uge i de første </w:t>
      </w:r>
      <w:r w:rsidR="00AE5A63" w:rsidRPr="00A200A9">
        <w:rPr>
          <w:rFonts w:cs="Arial"/>
          <w:lang w:val="da-DK"/>
        </w:rPr>
        <w:t>3</w:t>
      </w:r>
      <w:r w:rsidR="000A26F6">
        <w:rPr>
          <w:rFonts w:cs="Arial"/>
          <w:lang w:val="da-DK"/>
        </w:rPr>
        <w:t> </w:t>
      </w:r>
      <w:r w:rsidRPr="00A200A9">
        <w:rPr>
          <w:rFonts w:cs="Arial"/>
          <w:lang w:val="da-DK"/>
        </w:rPr>
        <w:t xml:space="preserve">måneder af behandlingen og </w:t>
      </w:r>
      <w:r w:rsidR="006B02AF" w:rsidRPr="00A200A9">
        <w:rPr>
          <w:rFonts w:cs="Arial"/>
          <w:lang w:val="da-DK"/>
        </w:rPr>
        <w:t>d</w:t>
      </w:r>
      <w:r w:rsidRPr="00A200A9">
        <w:rPr>
          <w:rFonts w:cs="Arial"/>
          <w:lang w:val="da-DK"/>
        </w:rPr>
        <w:t xml:space="preserve">erefter med længere mellemrum. Det er for at kontrollere, at </w:t>
      </w:r>
      <w:r w:rsidR="0061025F" w:rsidRPr="00A200A9">
        <w:rPr>
          <w:rFonts w:cs="Arial"/>
          <w:lang w:val="da-DK"/>
        </w:rPr>
        <w:t xml:space="preserve">du ikke </w:t>
      </w:r>
      <w:r w:rsidR="006B02AF" w:rsidRPr="00A200A9">
        <w:rPr>
          <w:rFonts w:cs="Arial"/>
          <w:lang w:val="da-DK"/>
        </w:rPr>
        <w:t>får</w:t>
      </w:r>
      <w:r w:rsidR="0061025F" w:rsidRPr="00A200A9">
        <w:rPr>
          <w:rFonts w:cs="Arial"/>
          <w:lang w:val="da-DK"/>
        </w:rPr>
        <w:t xml:space="preserve"> lever</w:t>
      </w:r>
      <w:r w:rsidR="00AE5A63" w:rsidRPr="00A200A9">
        <w:rPr>
          <w:rFonts w:cs="Arial"/>
          <w:lang w:val="da-DK"/>
        </w:rPr>
        <w:t>- eller muskel</w:t>
      </w:r>
      <w:r w:rsidR="0061025F" w:rsidRPr="00A200A9">
        <w:rPr>
          <w:rFonts w:cs="Arial"/>
          <w:lang w:val="da-DK"/>
        </w:rPr>
        <w:t>problemer,</w:t>
      </w:r>
      <w:r w:rsidRPr="00A200A9">
        <w:rPr>
          <w:rFonts w:cs="Arial"/>
          <w:lang w:val="da-DK"/>
        </w:rPr>
        <w:t xml:space="preserve"> mens du </w:t>
      </w:r>
      <w:r w:rsidR="006B02AF" w:rsidRPr="00A200A9">
        <w:rPr>
          <w:rFonts w:cs="Arial"/>
          <w:lang w:val="da-DK"/>
        </w:rPr>
        <w:t>tager</w:t>
      </w:r>
      <w:r w:rsidRPr="00A200A9">
        <w:rPr>
          <w:rFonts w:cs="Arial"/>
          <w:lang w:val="da-DK"/>
        </w:rPr>
        <w:t xml:space="preserve"> Alecensa</w:t>
      </w:r>
      <w:r w:rsidR="00DA5833" w:rsidRPr="00A200A9">
        <w:rPr>
          <w:rFonts w:cs="Arial"/>
          <w:lang w:val="da-DK"/>
        </w:rPr>
        <w:t>.</w:t>
      </w:r>
    </w:p>
    <w:p w14:paraId="039DF142" w14:textId="77777777" w:rsidR="00A6630C" w:rsidRPr="00A200A9" w:rsidRDefault="00A6630C" w:rsidP="00A6630C">
      <w:pPr>
        <w:rPr>
          <w:lang w:val="da-DK"/>
        </w:rPr>
      </w:pPr>
    </w:p>
    <w:p w14:paraId="5D3D183D" w14:textId="77777777" w:rsidR="00760901" w:rsidRPr="00A200A9" w:rsidRDefault="00760901" w:rsidP="00760901">
      <w:pPr>
        <w:rPr>
          <w:b/>
          <w:lang w:val="da-DK"/>
        </w:rPr>
      </w:pPr>
      <w:r w:rsidRPr="00A200A9">
        <w:rPr>
          <w:b/>
          <w:lang w:val="da-DK"/>
        </w:rPr>
        <w:t>Børn og unge</w:t>
      </w:r>
    </w:p>
    <w:p w14:paraId="0BD7BCE5" w14:textId="77777777" w:rsidR="003348D3" w:rsidRPr="00A200A9" w:rsidRDefault="003348D3" w:rsidP="00760901">
      <w:pPr>
        <w:rPr>
          <w:b/>
          <w:lang w:val="da-DK"/>
        </w:rPr>
      </w:pPr>
    </w:p>
    <w:p w14:paraId="6E7663C5" w14:textId="12159C9E" w:rsidR="00760901" w:rsidRPr="00A200A9" w:rsidRDefault="00760901" w:rsidP="00760901">
      <w:pPr>
        <w:rPr>
          <w:rFonts w:cs="Arial"/>
          <w:lang w:val="da-DK"/>
        </w:rPr>
      </w:pPr>
      <w:r w:rsidRPr="00A200A9">
        <w:rPr>
          <w:rFonts w:cs="Arial"/>
          <w:lang w:val="da-DK"/>
        </w:rPr>
        <w:t>Alecensa er ikke undersøgt hos børn og unge. Børn og unge under 18</w:t>
      </w:r>
      <w:r w:rsidR="000A26F6">
        <w:rPr>
          <w:rFonts w:cs="Arial"/>
          <w:lang w:val="da-DK"/>
        </w:rPr>
        <w:t> </w:t>
      </w:r>
      <w:r w:rsidRPr="00A200A9">
        <w:rPr>
          <w:rFonts w:cs="Arial"/>
          <w:lang w:val="da-DK"/>
        </w:rPr>
        <w:t>år må ikke få dette lægemiddel.</w:t>
      </w:r>
    </w:p>
    <w:p w14:paraId="4EDE80D0" w14:textId="77777777" w:rsidR="00760901" w:rsidRPr="00A200A9" w:rsidRDefault="00760901" w:rsidP="00A6630C">
      <w:pPr>
        <w:rPr>
          <w:lang w:val="da-DK"/>
        </w:rPr>
      </w:pPr>
    </w:p>
    <w:p w14:paraId="49009C54" w14:textId="62260D52" w:rsidR="00DA5833" w:rsidRPr="00A200A9" w:rsidRDefault="00CA4707" w:rsidP="00A6630C">
      <w:pPr>
        <w:rPr>
          <w:b/>
          <w:lang w:val="da-DK"/>
        </w:rPr>
      </w:pPr>
      <w:r w:rsidRPr="00A200A9">
        <w:rPr>
          <w:b/>
          <w:szCs w:val="22"/>
          <w:lang w:val="da-DK"/>
        </w:rPr>
        <w:t xml:space="preserve">Brug af </w:t>
      </w:r>
      <w:r w:rsidR="000A26F6">
        <w:rPr>
          <w:b/>
          <w:szCs w:val="22"/>
          <w:lang w:val="da-DK"/>
        </w:rPr>
        <w:t>andre lægemidler</w:t>
      </w:r>
      <w:r w:rsidRPr="00A200A9">
        <w:rPr>
          <w:b/>
          <w:szCs w:val="22"/>
          <w:lang w:val="da-DK"/>
        </w:rPr>
        <w:t xml:space="preserve"> sammen med </w:t>
      </w:r>
      <w:r w:rsidR="007E6D0F" w:rsidRPr="00A200A9">
        <w:rPr>
          <w:b/>
          <w:lang w:val="da-DK"/>
        </w:rPr>
        <w:t>Alecensa</w:t>
      </w:r>
    </w:p>
    <w:p w14:paraId="377A2A84" w14:textId="77777777" w:rsidR="003348D3" w:rsidRPr="00A200A9" w:rsidRDefault="003348D3" w:rsidP="00A6630C">
      <w:pPr>
        <w:rPr>
          <w:b/>
          <w:lang w:val="da-DK"/>
        </w:rPr>
      </w:pPr>
    </w:p>
    <w:p w14:paraId="64BDE849" w14:textId="0DFC8419" w:rsidR="00DA5833" w:rsidRPr="00A200A9" w:rsidRDefault="00C33D2B" w:rsidP="005268FA">
      <w:pPr>
        <w:rPr>
          <w:rFonts w:cs="Arial"/>
          <w:lang w:val="da-DK"/>
        </w:rPr>
      </w:pPr>
      <w:r w:rsidRPr="00A200A9">
        <w:rPr>
          <w:rFonts w:cs="Arial"/>
          <w:lang w:val="da-DK"/>
        </w:rPr>
        <w:t>Fortæl lægen eller apotek</w:t>
      </w:r>
      <w:r w:rsidR="008E2DBE" w:rsidRPr="00A200A9">
        <w:rPr>
          <w:rFonts w:cs="Arial"/>
          <w:lang w:val="da-DK"/>
        </w:rPr>
        <w:t>spersonalet</w:t>
      </w:r>
      <w:r w:rsidRPr="00A200A9">
        <w:rPr>
          <w:rFonts w:cs="Arial"/>
          <w:lang w:val="da-DK"/>
        </w:rPr>
        <w:t xml:space="preserve">, </w:t>
      </w:r>
      <w:r w:rsidR="006B02AF" w:rsidRPr="00A200A9">
        <w:rPr>
          <w:rFonts w:cs="Arial"/>
          <w:lang w:val="da-DK"/>
        </w:rPr>
        <w:t>hvis</w:t>
      </w:r>
      <w:r w:rsidRPr="00A200A9">
        <w:rPr>
          <w:rFonts w:cs="Arial"/>
          <w:lang w:val="da-DK"/>
        </w:rPr>
        <w:t xml:space="preserve"> du tager </w:t>
      </w:r>
      <w:r w:rsidR="003A578F">
        <w:rPr>
          <w:rFonts w:cs="Arial"/>
          <w:lang w:val="da-DK"/>
        </w:rPr>
        <w:t>andre lægemidler</w:t>
      </w:r>
      <w:r w:rsidR="006B02AF" w:rsidRPr="00A200A9">
        <w:rPr>
          <w:rFonts w:cs="Arial"/>
          <w:lang w:val="da-DK"/>
        </w:rPr>
        <w:t xml:space="preserve"> eller har gjort det for nylig</w:t>
      </w:r>
      <w:r w:rsidR="00DA5833" w:rsidRPr="00A200A9">
        <w:rPr>
          <w:rFonts w:cs="Arial"/>
          <w:lang w:val="da-DK"/>
        </w:rPr>
        <w:t>.</w:t>
      </w:r>
      <w:r w:rsidRPr="00A200A9">
        <w:rPr>
          <w:rFonts w:cs="Arial"/>
          <w:lang w:val="da-DK"/>
        </w:rPr>
        <w:t xml:space="preserve"> Det gælder også </w:t>
      </w:r>
      <w:r w:rsidR="003A578F">
        <w:rPr>
          <w:rFonts w:cs="Arial"/>
          <w:lang w:val="da-DK"/>
        </w:rPr>
        <w:t>lægemidler</w:t>
      </w:r>
      <w:r w:rsidRPr="00A200A9">
        <w:rPr>
          <w:rFonts w:cs="Arial"/>
          <w:lang w:val="da-DK"/>
        </w:rPr>
        <w:t xml:space="preserve">, der kan købes </w:t>
      </w:r>
      <w:r w:rsidR="00490A51" w:rsidRPr="00A200A9">
        <w:rPr>
          <w:rFonts w:cs="Arial"/>
          <w:lang w:val="da-DK"/>
        </w:rPr>
        <w:t>uden recept</w:t>
      </w:r>
      <w:r w:rsidR="006B02AF" w:rsidRPr="00A200A9">
        <w:rPr>
          <w:rFonts w:cs="Arial"/>
          <w:lang w:val="da-DK"/>
        </w:rPr>
        <w:t>,</w:t>
      </w:r>
      <w:r w:rsidRPr="00A200A9">
        <w:rPr>
          <w:rFonts w:cs="Arial"/>
          <w:lang w:val="da-DK"/>
        </w:rPr>
        <w:t xml:space="preserve"> og naturlægemidler</w:t>
      </w:r>
      <w:r w:rsidR="00DA5833" w:rsidRPr="00A200A9">
        <w:rPr>
          <w:rFonts w:cs="Arial"/>
          <w:lang w:val="da-DK"/>
        </w:rPr>
        <w:t>.</w:t>
      </w:r>
      <w:r w:rsidRPr="00A200A9">
        <w:rPr>
          <w:rFonts w:cs="Arial"/>
          <w:lang w:val="da-DK"/>
        </w:rPr>
        <w:t xml:space="preserve"> Det er vigtigt</w:t>
      </w:r>
      <w:r w:rsidR="006B02AF" w:rsidRPr="00A200A9">
        <w:rPr>
          <w:rFonts w:cs="Arial"/>
          <w:lang w:val="da-DK"/>
        </w:rPr>
        <w:t>,</w:t>
      </w:r>
      <w:r w:rsidRPr="00A200A9">
        <w:rPr>
          <w:rFonts w:cs="Arial"/>
          <w:lang w:val="da-DK"/>
        </w:rPr>
        <w:t xml:space="preserve"> fordi </w:t>
      </w:r>
      <w:r w:rsidR="007E6D0F" w:rsidRPr="00A200A9">
        <w:rPr>
          <w:rFonts w:cs="Arial"/>
          <w:lang w:val="da-DK"/>
        </w:rPr>
        <w:t>Alecensa</w:t>
      </w:r>
      <w:r w:rsidRPr="00A200A9">
        <w:rPr>
          <w:rFonts w:cs="Arial"/>
          <w:lang w:val="da-DK"/>
        </w:rPr>
        <w:t xml:space="preserve"> kan påvirke andre lægemidlers virkning, og fordi andre lægemidler kan påvirke</w:t>
      </w:r>
      <w:r w:rsidR="006B02AF" w:rsidRPr="00A200A9">
        <w:rPr>
          <w:rFonts w:cs="Arial"/>
          <w:lang w:val="da-DK"/>
        </w:rPr>
        <w:t>,</w:t>
      </w:r>
      <w:r w:rsidRPr="00A200A9">
        <w:rPr>
          <w:rFonts w:cs="Arial"/>
          <w:lang w:val="da-DK"/>
        </w:rPr>
        <w:t xml:space="preserve"> hvordan </w:t>
      </w:r>
      <w:r w:rsidR="007E6D0F" w:rsidRPr="00A200A9">
        <w:rPr>
          <w:rFonts w:cs="Arial"/>
          <w:lang w:val="da-DK"/>
        </w:rPr>
        <w:t>Alecensa</w:t>
      </w:r>
      <w:r w:rsidRPr="00A200A9">
        <w:rPr>
          <w:rFonts w:cs="Arial"/>
          <w:lang w:val="da-DK"/>
        </w:rPr>
        <w:t xml:space="preserve"> virker</w:t>
      </w:r>
      <w:r w:rsidR="00DA5833" w:rsidRPr="00A200A9">
        <w:rPr>
          <w:rFonts w:cs="Arial"/>
          <w:lang w:val="da-DK"/>
        </w:rPr>
        <w:t>.</w:t>
      </w:r>
    </w:p>
    <w:p w14:paraId="64852CA8" w14:textId="77777777" w:rsidR="00A6630C" w:rsidRPr="00A200A9" w:rsidRDefault="00A6630C" w:rsidP="00A6630C">
      <w:pPr>
        <w:rPr>
          <w:lang w:val="da-DK"/>
        </w:rPr>
      </w:pPr>
    </w:p>
    <w:p w14:paraId="640F17B3" w14:textId="77777777" w:rsidR="00DA5833" w:rsidRPr="00A200A9" w:rsidRDefault="00C33D2B" w:rsidP="00B80A66">
      <w:pPr>
        <w:keepNext/>
        <w:keepLines/>
        <w:rPr>
          <w:lang w:val="da-DK"/>
        </w:rPr>
      </w:pPr>
      <w:r w:rsidRPr="00A200A9">
        <w:rPr>
          <w:lang w:val="da-DK"/>
        </w:rPr>
        <w:t>Det er særligt vigtigt, at du fortæller lægen eller apotek</w:t>
      </w:r>
      <w:r w:rsidR="008E2DBE" w:rsidRPr="00A200A9">
        <w:rPr>
          <w:lang w:val="da-DK"/>
        </w:rPr>
        <w:t>spersonale</w:t>
      </w:r>
      <w:r w:rsidRPr="00A200A9">
        <w:rPr>
          <w:lang w:val="da-DK"/>
        </w:rPr>
        <w:t xml:space="preserve">t, </w:t>
      </w:r>
      <w:r w:rsidR="006B02AF" w:rsidRPr="00A200A9">
        <w:rPr>
          <w:lang w:val="da-DK"/>
        </w:rPr>
        <w:t>hvis</w:t>
      </w:r>
      <w:r w:rsidRPr="00A200A9">
        <w:rPr>
          <w:lang w:val="da-DK"/>
        </w:rPr>
        <w:t xml:space="preserve"> du tager et eller flere af følgende lægemidler</w:t>
      </w:r>
      <w:r w:rsidR="00DA5833" w:rsidRPr="00A200A9">
        <w:rPr>
          <w:lang w:val="da-DK"/>
        </w:rPr>
        <w:t>:</w:t>
      </w:r>
    </w:p>
    <w:p w14:paraId="320D12BB" w14:textId="77777777" w:rsidR="00DA5833" w:rsidRPr="00A200A9" w:rsidRDefault="00DA5833" w:rsidP="00C33D2B">
      <w:pPr>
        <w:ind w:left="284" w:hanging="284"/>
        <w:rPr>
          <w:lang w:val="da-DK"/>
        </w:rPr>
      </w:pPr>
    </w:p>
    <w:p w14:paraId="3A946E92" w14:textId="2B645D31" w:rsidR="00AE5A63" w:rsidRPr="00A33EB6" w:rsidRDefault="00AE5A63" w:rsidP="00F32051">
      <w:pPr>
        <w:numPr>
          <w:ilvl w:val="0"/>
          <w:numId w:val="34"/>
        </w:numPr>
        <w:ind w:hanging="720"/>
        <w:rPr>
          <w:lang w:val="da-DK"/>
        </w:rPr>
      </w:pPr>
      <w:r w:rsidRPr="00A33EB6">
        <w:rPr>
          <w:lang w:val="da-DK"/>
        </w:rPr>
        <w:t xml:space="preserve">digoxin, </w:t>
      </w:r>
      <w:r w:rsidR="00A81051" w:rsidRPr="00A33EB6">
        <w:rPr>
          <w:lang w:val="da-DK"/>
        </w:rPr>
        <w:t>hjertemedicin</w:t>
      </w:r>
    </w:p>
    <w:p w14:paraId="6B629A53" w14:textId="7EAFF1D1" w:rsidR="00AE5A63" w:rsidRPr="00A33EB6" w:rsidRDefault="00AE5A63" w:rsidP="00F32051">
      <w:pPr>
        <w:numPr>
          <w:ilvl w:val="0"/>
          <w:numId w:val="34"/>
        </w:numPr>
        <w:ind w:hanging="720"/>
        <w:rPr>
          <w:lang w:val="da-DK"/>
        </w:rPr>
      </w:pPr>
      <w:r w:rsidRPr="00A33EB6">
        <w:rPr>
          <w:lang w:val="da-DK"/>
        </w:rPr>
        <w:t>dabigatran</w:t>
      </w:r>
      <w:r w:rsidR="00490A51" w:rsidRPr="00A33EB6">
        <w:rPr>
          <w:lang w:val="da-DK"/>
        </w:rPr>
        <w:t>-</w:t>
      </w:r>
      <w:r w:rsidRPr="00A33EB6">
        <w:rPr>
          <w:lang w:val="da-DK"/>
        </w:rPr>
        <w:t>etexilat,</w:t>
      </w:r>
      <w:r w:rsidR="00A81051" w:rsidRPr="00A33EB6">
        <w:rPr>
          <w:lang w:val="da-DK"/>
        </w:rPr>
        <w:t xml:space="preserve"> </w:t>
      </w:r>
      <w:r w:rsidR="00C10364">
        <w:rPr>
          <w:lang w:val="da-DK"/>
        </w:rPr>
        <w:t>lægemiddel</w:t>
      </w:r>
      <w:r w:rsidR="0003709D" w:rsidRPr="00A33EB6">
        <w:rPr>
          <w:lang w:val="da-DK"/>
        </w:rPr>
        <w:t xml:space="preserve"> mod </w:t>
      </w:r>
      <w:r w:rsidR="00A81051" w:rsidRPr="00A33EB6">
        <w:rPr>
          <w:lang w:val="da-DK"/>
        </w:rPr>
        <w:t>blodprop</w:t>
      </w:r>
      <w:r w:rsidR="0003709D" w:rsidRPr="00A33EB6">
        <w:rPr>
          <w:lang w:val="da-DK"/>
        </w:rPr>
        <w:t>per</w:t>
      </w:r>
    </w:p>
    <w:p w14:paraId="40C74056" w14:textId="37666965" w:rsidR="00760901" w:rsidRPr="00A33EB6" w:rsidRDefault="00AE5A63" w:rsidP="00F32051">
      <w:pPr>
        <w:numPr>
          <w:ilvl w:val="0"/>
          <w:numId w:val="34"/>
        </w:numPr>
        <w:ind w:hanging="720"/>
        <w:rPr>
          <w:lang w:val="da-DK"/>
        </w:rPr>
      </w:pPr>
      <w:r w:rsidRPr="00A33EB6">
        <w:rPr>
          <w:lang w:val="da-DK"/>
        </w:rPr>
        <w:t xml:space="preserve">methotrexat, </w:t>
      </w:r>
      <w:r w:rsidR="00C10364">
        <w:rPr>
          <w:lang w:val="da-DK"/>
        </w:rPr>
        <w:t>lægemiddel</w:t>
      </w:r>
      <w:r w:rsidR="00A81051" w:rsidRPr="00A33EB6">
        <w:rPr>
          <w:lang w:val="da-DK"/>
        </w:rPr>
        <w:t xml:space="preserve"> mod </w:t>
      </w:r>
      <w:r w:rsidR="00760901" w:rsidRPr="00A33EB6">
        <w:rPr>
          <w:lang w:val="da-DK"/>
        </w:rPr>
        <w:t>svær ledbetændelse, kræft og hudsygdommen p</w:t>
      </w:r>
      <w:r w:rsidR="00760901" w:rsidRPr="00F32051">
        <w:rPr>
          <w:lang w:val="da-DK"/>
        </w:rPr>
        <w:t>soriasis</w:t>
      </w:r>
    </w:p>
    <w:p w14:paraId="36FC0985" w14:textId="0D64D2CC" w:rsidR="00AE5A63" w:rsidRPr="00A33EB6" w:rsidRDefault="00AE5A63" w:rsidP="00F32051">
      <w:pPr>
        <w:numPr>
          <w:ilvl w:val="0"/>
          <w:numId w:val="34"/>
        </w:numPr>
        <w:ind w:hanging="720"/>
        <w:rPr>
          <w:lang w:val="da-DK"/>
        </w:rPr>
      </w:pPr>
      <w:r w:rsidRPr="00A33EB6">
        <w:rPr>
          <w:lang w:val="da-DK"/>
        </w:rPr>
        <w:t xml:space="preserve">nilotinib, </w:t>
      </w:r>
      <w:r w:rsidR="00C10364">
        <w:rPr>
          <w:lang w:val="da-DK"/>
        </w:rPr>
        <w:t>lægemiddel</w:t>
      </w:r>
      <w:r w:rsidR="00A81051" w:rsidRPr="00A33EB6">
        <w:rPr>
          <w:lang w:val="da-DK"/>
        </w:rPr>
        <w:t xml:space="preserve"> mod bestemte typer kræft</w:t>
      </w:r>
    </w:p>
    <w:p w14:paraId="7E060AD4" w14:textId="08B66EDF" w:rsidR="00AE5A63" w:rsidRPr="00A33EB6" w:rsidRDefault="00AE5A63" w:rsidP="00F32051">
      <w:pPr>
        <w:numPr>
          <w:ilvl w:val="0"/>
          <w:numId w:val="34"/>
        </w:numPr>
        <w:ind w:hanging="720"/>
        <w:rPr>
          <w:lang w:val="da-DK"/>
        </w:rPr>
      </w:pPr>
      <w:r w:rsidRPr="00A33EB6">
        <w:rPr>
          <w:lang w:val="da-DK"/>
        </w:rPr>
        <w:t xml:space="preserve">lapatinib, </w:t>
      </w:r>
      <w:r w:rsidR="00C10364">
        <w:rPr>
          <w:lang w:val="da-DK"/>
        </w:rPr>
        <w:t>lægemiddel</w:t>
      </w:r>
      <w:r w:rsidR="00A81051" w:rsidRPr="00A33EB6">
        <w:rPr>
          <w:lang w:val="da-DK"/>
        </w:rPr>
        <w:t xml:space="preserve"> mod bestemte typer brystkræft</w:t>
      </w:r>
    </w:p>
    <w:p w14:paraId="48DA6D36" w14:textId="6E61B313" w:rsidR="00AE5A63" w:rsidRPr="00A33EB6" w:rsidRDefault="00AE5A63" w:rsidP="00F32051">
      <w:pPr>
        <w:numPr>
          <w:ilvl w:val="0"/>
          <w:numId w:val="34"/>
        </w:numPr>
        <w:ind w:hanging="720"/>
        <w:rPr>
          <w:lang w:val="da-DK"/>
        </w:rPr>
      </w:pPr>
      <w:r w:rsidRPr="00A33EB6">
        <w:rPr>
          <w:lang w:val="da-DK"/>
        </w:rPr>
        <w:t xml:space="preserve">mitoxantron, </w:t>
      </w:r>
      <w:r w:rsidR="00C10364">
        <w:rPr>
          <w:lang w:val="da-DK"/>
        </w:rPr>
        <w:t>lægemiddel</w:t>
      </w:r>
      <w:r w:rsidR="00A81051" w:rsidRPr="00A33EB6">
        <w:rPr>
          <w:lang w:val="da-DK"/>
        </w:rPr>
        <w:t xml:space="preserve"> mod bestemte type</w:t>
      </w:r>
      <w:r w:rsidR="0003709D" w:rsidRPr="00A33EB6">
        <w:rPr>
          <w:lang w:val="da-DK"/>
        </w:rPr>
        <w:t>r</w:t>
      </w:r>
      <w:r w:rsidR="00A81051" w:rsidRPr="00A33EB6">
        <w:rPr>
          <w:lang w:val="da-DK"/>
        </w:rPr>
        <w:t xml:space="preserve"> kræft </w:t>
      </w:r>
      <w:r w:rsidR="00907502" w:rsidRPr="00A33EB6">
        <w:rPr>
          <w:lang w:val="da-DK"/>
        </w:rPr>
        <w:t>eller</w:t>
      </w:r>
      <w:r w:rsidR="00760901" w:rsidRPr="00A33EB6">
        <w:rPr>
          <w:lang w:val="da-DK"/>
        </w:rPr>
        <w:t xml:space="preserve"> multipel</w:t>
      </w:r>
      <w:r w:rsidR="00A81051" w:rsidRPr="00A33EB6">
        <w:rPr>
          <w:lang w:val="da-DK"/>
        </w:rPr>
        <w:t xml:space="preserve"> sk</w:t>
      </w:r>
      <w:r w:rsidRPr="00A33EB6">
        <w:rPr>
          <w:lang w:val="da-DK"/>
        </w:rPr>
        <w:t>leros</w:t>
      </w:r>
      <w:r w:rsidR="00A81051" w:rsidRPr="00A33EB6">
        <w:rPr>
          <w:lang w:val="da-DK"/>
        </w:rPr>
        <w:t>e</w:t>
      </w:r>
      <w:r w:rsidR="00760901" w:rsidRPr="00A33EB6">
        <w:rPr>
          <w:lang w:val="da-DK"/>
        </w:rPr>
        <w:t xml:space="preserve"> (en sygdom, der</w:t>
      </w:r>
      <w:r w:rsidR="00760901" w:rsidRPr="00F32051">
        <w:rPr>
          <w:lang w:val="da-DK"/>
        </w:rPr>
        <w:t xml:space="preserve"> påvirker centralnervesystemet, som beskadiger den hinde, der beskytter nerverne</w:t>
      </w:r>
      <w:r w:rsidR="00760901" w:rsidRPr="00A33EB6">
        <w:rPr>
          <w:lang w:val="da-DK"/>
        </w:rPr>
        <w:t>)</w:t>
      </w:r>
    </w:p>
    <w:p w14:paraId="7E9C96BE" w14:textId="2346F929" w:rsidR="00AE5A63" w:rsidRPr="00A33EB6" w:rsidRDefault="00AE5A63" w:rsidP="00F32051">
      <w:pPr>
        <w:numPr>
          <w:ilvl w:val="0"/>
          <w:numId w:val="34"/>
        </w:numPr>
        <w:ind w:hanging="720"/>
        <w:rPr>
          <w:lang w:val="da-DK"/>
        </w:rPr>
      </w:pPr>
      <w:r w:rsidRPr="00A33EB6">
        <w:rPr>
          <w:lang w:val="da-DK"/>
        </w:rPr>
        <w:t xml:space="preserve">everolimus, </w:t>
      </w:r>
      <w:r w:rsidR="00C10364">
        <w:rPr>
          <w:lang w:val="da-DK"/>
        </w:rPr>
        <w:t>lægemiddel</w:t>
      </w:r>
      <w:r w:rsidR="00A81051" w:rsidRPr="00A33EB6">
        <w:rPr>
          <w:lang w:val="da-DK"/>
        </w:rPr>
        <w:t xml:space="preserve"> mod bestemte typer kræft eller </w:t>
      </w:r>
      <w:r w:rsidR="006B02AF" w:rsidRPr="00A33EB6">
        <w:rPr>
          <w:lang w:val="da-DK"/>
        </w:rPr>
        <w:t xml:space="preserve">for at </w:t>
      </w:r>
      <w:r w:rsidR="00490A51" w:rsidRPr="00A33EB6">
        <w:rPr>
          <w:lang w:val="da-DK"/>
        </w:rPr>
        <w:t>forebygge</w:t>
      </w:r>
      <w:r w:rsidR="006B02AF" w:rsidRPr="00A33EB6">
        <w:rPr>
          <w:lang w:val="da-DK"/>
        </w:rPr>
        <w:t>,</w:t>
      </w:r>
      <w:r w:rsidR="00A81051" w:rsidRPr="00A33EB6">
        <w:rPr>
          <w:lang w:val="da-DK"/>
        </w:rPr>
        <w:t xml:space="preserve"> at kroppens immunsystem afstøder </w:t>
      </w:r>
      <w:r w:rsidR="0003709D" w:rsidRPr="00A33EB6">
        <w:rPr>
          <w:lang w:val="da-DK"/>
        </w:rPr>
        <w:t>e</w:t>
      </w:r>
      <w:r w:rsidR="00760901" w:rsidRPr="00A33EB6">
        <w:rPr>
          <w:lang w:val="da-DK"/>
        </w:rPr>
        <w:t>t</w:t>
      </w:r>
      <w:r w:rsidR="0003709D" w:rsidRPr="00A33EB6">
        <w:rPr>
          <w:lang w:val="da-DK"/>
        </w:rPr>
        <w:t xml:space="preserve"> </w:t>
      </w:r>
      <w:r w:rsidRPr="00A33EB6">
        <w:rPr>
          <w:lang w:val="da-DK"/>
        </w:rPr>
        <w:t>transplante</w:t>
      </w:r>
      <w:r w:rsidR="00A81051" w:rsidRPr="00A33EB6">
        <w:rPr>
          <w:lang w:val="da-DK"/>
        </w:rPr>
        <w:t>re</w:t>
      </w:r>
      <w:r w:rsidR="0003709D" w:rsidRPr="00A33EB6">
        <w:rPr>
          <w:lang w:val="da-DK"/>
        </w:rPr>
        <w:t xml:space="preserve">t </w:t>
      </w:r>
      <w:r w:rsidR="00760901" w:rsidRPr="00A33EB6">
        <w:rPr>
          <w:lang w:val="da-DK"/>
        </w:rPr>
        <w:t>organ</w:t>
      </w:r>
    </w:p>
    <w:p w14:paraId="584FE6F7" w14:textId="1F8BC4EA" w:rsidR="00135671" w:rsidRPr="00A33EB6" w:rsidRDefault="00AE5A63" w:rsidP="00F32051">
      <w:pPr>
        <w:numPr>
          <w:ilvl w:val="0"/>
          <w:numId w:val="34"/>
        </w:numPr>
        <w:ind w:hanging="720"/>
        <w:rPr>
          <w:lang w:val="da-DK"/>
        </w:rPr>
      </w:pPr>
      <w:r w:rsidRPr="00A33EB6">
        <w:rPr>
          <w:lang w:val="da-DK"/>
        </w:rPr>
        <w:t>sirolimus,</w:t>
      </w:r>
      <w:r w:rsidR="00D92635" w:rsidRPr="00A33EB6">
        <w:rPr>
          <w:lang w:val="da-DK"/>
        </w:rPr>
        <w:t xml:space="preserve"> </w:t>
      </w:r>
      <w:r w:rsidR="00C10364">
        <w:rPr>
          <w:lang w:val="da-DK"/>
        </w:rPr>
        <w:t>lægemiddel</w:t>
      </w:r>
      <w:r w:rsidR="006B02AF" w:rsidRPr="00A33EB6">
        <w:rPr>
          <w:lang w:val="da-DK"/>
        </w:rPr>
        <w:t>,</w:t>
      </w:r>
      <w:r w:rsidR="00D92635" w:rsidRPr="00A33EB6">
        <w:rPr>
          <w:lang w:val="da-DK"/>
        </w:rPr>
        <w:t xml:space="preserve"> der forebygger, at kroppens immunsystem afstøder </w:t>
      </w:r>
      <w:r w:rsidR="0003709D" w:rsidRPr="00A33EB6">
        <w:rPr>
          <w:lang w:val="da-DK"/>
        </w:rPr>
        <w:t>e</w:t>
      </w:r>
      <w:r w:rsidR="00760901" w:rsidRPr="00A33EB6">
        <w:rPr>
          <w:lang w:val="da-DK"/>
        </w:rPr>
        <w:t>t</w:t>
      </w:r>
      <w:r w:rsidR="0003709D" w:rsidRPr="00A33EB6">
        <w:rPr>
          <w:lang w:val="da-DK"/>
        </w:rPr>
        <w:t xml:space="preserve"> </w:t>
      </w:r>
      <w:r w:rsidR="00D92635" w:rsidRPr="00A33EB6">
        <w:rPr>
          <w:lang w:val="da-DK"/>
        </w:rPr>
        <w:t>transplantere</w:t>
      </w:r>
      <w:r w:rsidR="0003709D" w:rsidRPr="00A33EB6">
        <w:rPr>
          <w:lang w:val="da-DK"/>
        </w:rPr>
        <w:t>t</w:t>
      </w:r>
      <w:r w:rsidR="00D92635" w:rsidRPr="00A33EB6">
        <w:rPr>
          <w:lang w:val="da-DK"/>
        </w:rPr>
        <w:t xml:space="preserve"> </w:t>
      </w:r>
      <w:r w:rsidR="00760901" w:rsidRPr="00A33EB6">
        <w:rPr>
          <w:lang w:val="da-DK"/>
        </w:rPr>
        <w:t>organ</w:t>
      </w:r>
    </w:p>
    <w:p w14:paraId="0C5C79F6" w14:textId="4604DC0F" w:rsidR="00AE5A63" w:rsidRPr="00A33EB6" w:rsidRDefault="00AE5A63" w:rsidP="00F32051">
      <w:pPr>
        <w:numPr>
          <w:ilvl w:val="0"/>
          <w:numId w:val="34"/>
        </w:numPr>
        <w:ind w:hanging="720"/>
        <w:rPr>
          <w:lang w:val="da-DK"/>
        </w:rPr>
      </w:pPr>
      <w:r w:rsidRPr="00A33EB6">
        <w:rPr>
          <w:lang w:val="da-DK"/>
        </w:rPr>
        <w:t xml:space="preserve">topotecan, </w:t>
      </w:r>
      <w:r w:rsidR="00C10364">
        <w:rPr>
          <w:lang w:val="da-DK"/>
        </w:rPr>
        <w:t>lægemiddel</w:t>
      </w:r>
      <w:r w:rsidR="00D92635" w:rsidRPr="00A33EB6">
        <w:rPr>
          <w:lang w:val="da-DK"/>
        </w:rPr>
        <w:t xml:space="preserve"> mod bestemte typer kræft</w:t>
      </w:r>
      <w:r w:rsidRPr="00A33EB6">
        <w:rPr>
          <w:lang w:val="da-DK"/>
        </w:rPr>
        <w:t>.</w:t>
      </w:r>
    </w:p>
    <w:p w14:paraId="52BF78E1" w14:textId="62ABEC5D" w:rsidR="00135671" w:rsidRPr="00A33EB6" w:rsidRDefault="009A7BA7" w:rsidP="00F32051">
      <w:pPr>
        <w:numPr>
          <w:ilvl w:val="0"/>
          <w:numId w:val="34"/>
        </w:numPr>
        <w:ind w:hanging="720"/>
        <w:rPr>
          <w:lang w:val="da-DK"/>
        </w:rPr>
      </w:pPr>
      <w:r>
        <w:rPr>
          <w:lang w:val="da-DK"/>
        </w:rPr>
        <w:t>lægemidler</w:t>
      </w:r>
      <w:r w:rsidR="0035363D" w:rsidRPr="00A33EB6">
        <w:rPr>
          <w:lang w:val="da-DK"/>
        </w:rPr>
        <w:t xml:space="preserve"> mod</w:t>
      </w:r>
      <w:r w:rsidR="00135671" w:rsidRPr="00A33EB6">
        <w:rPr>
          <w:lang w:val="da-DK"/>
        </w:rPr>
        <w:t xml:space="preserve"> </w:t>
      </w:r>
      <w:r w:rsidR="00760901" w:rsidRPr="00F32051">
        <w:rPr>
          <w:lang w:val="da-DK"/>
        </w:rPr>
        <w:t>erhvervet immundefekt syndrom/human immundefekt virus</w:t>
      </w:r>
      <w:r w:rsidR="00760901" w:rsidRPr="00A33EB6">
        <w:rPr>
          <w:lang w:val="da-DK"/>
        </w:rPr>
        <w:t xml:space="preserve"> (</w:t>
      </w:r>
      <w:r w:rsidR="00745ECB" w:rsidRPr="00A33EB6">
        <w:rPr>
          <w:lang w:val="da-DK"/>
        </w:rPr>
        <w:t>aids</w:t>
      </w:r>
      <w:r w:rsidR="00135671" w:rsidRPr="00A33EB6">
        <w:rPr>
          <w:lang w:val="da-DK"/>
        </w:rPr>
        <w:t>/</w:t>
      </w:r>
      <w:r w:rsidR="00760901" w:rsidRPr="00A33EB6">
        <w:rPr>
          <w:lang w:val="da-DK"/>
        </w:rPr>
        <w:t>hiv)</w:t>
      </w:r>
      <w:r w:rsidR="00135671" w:rsidRPr="00A33EB6">
        <w:rPr>
          <w:lang w:val="da-DK"/>
        </w:rPr>
        <w:t xml:space="preserve"> (fx </w:t>
      </w:r>
      <w:r w:rsidR="0035363D" w:rsidRPr="00A33EB6">
        <w:rPr>
          <w:lang w:val="da-DK"/>
        </w:rPr>
        <w:t>r</w:t>
      </w:r>
      <w:r w:rsidR="00135671" w:rsidRPr="00A33EB6">
        <w:rPr>
          <w:lang w:val="da-DK"/>
        </w:rPr>
        <w:t>itonavir, saquinavir)</w:t>
      </w:r>
    </w:p>
    <w:p w14:paraId="168D3784" w14:textId="681C1ABA" w:rsidR="0035363D" w:rsidRPr="00A33EB6" w:rsidRDefault="009A7BA7" w:rsidP="00F32051">
      <w:pPr>
        <w:numPr>
          <w:ilvl w:val="0"/>
          <w:numId w:val="34"/>
        </w:numPr>
        <w:ind w:hanging="720"/>
        <w:rPr>
          <w:lang w:val="da-DK"/>
        </w:rPr>
      </w:pPr>
      <w:r>
        <w:rPr>
          <w:lang w:val="da-DK"/>
        </w:rPr>
        <w:t>lægemidler</w:t>
      </w:r>
      <w:r w:rsidR="0035363D" w:rsidRPr="00A33EB6">
        <w:rPr>
          <w:lang w:val="da-DK"/>
        </w:rPr>
        <w:t xml:space="preserve"> mod infektioner, herunder medicin</w:t>
      </w:r>
      <w:r w:rsidR="006B02AF" w:rsidRPr="00A33EB6">
        <w:rPr>
          <w:lang w:val="da-DK"/>
        </w:rPr>
        <w:t xml:space="preserve"> mod</w:t>
      </w:r>
      <w:r w:rsidR="0035363D" w:rsidRPr="00A33EB6">
        <w:rPr>
          <w:lang w:val="da-DK"/>
        </w:rPr>
        <w:t xml:space="preserve"> svampeinfektioner (såsom ketoconazol, itraconazol, voriconazol, posaconazol) og medicin mod bestemte bakterielle infektioner (antibiotika som telithromycin)</w:t>
      </w:r>
    </w:p>
    <w:p w14:paraId="42978C62" w14:textId="193A35E7" w:rsidR="0035363D" w:rsidRPr="00A33EB6" w:rsidRDefault="00FB43C5" w:rsidP="00F32051">
      <w:pPr>
        <w:numPr>
          <w:ilvl w:val="0"/>
          <w:numId w:val="34"/>
        </w:numPr>
        <w:ind w:hanging="720"/>
        <w:rPr>
          <w:lang w:val="da-DK"/>
        </w:rPr>
      </w:pPr>
      <w:r w:rsidRPr="00A200A9">
        <w:rPr>
          <w:lang w:val="da-DK"/>
        </w:rPr>
        <w:t xml:space="preserve">perikon, </w:t>
      </w:r>
      <w:r w:rsidR="00321464" w:rsidRPr="00A33EB6">
        <w:rPr>
          <w:lang w:val="da-DK"/>
        </w:rPr>
        <w:t xml:space="preserve">et </w:t>
      </w:r>
      <w:r w:rsidR="0035363D" w:rsidRPr="00A33EB6">
        <w:rPr>
          <w:lang w:val="da-DK"/>
        </w:rPr>
        <w:t>naturlægemiddel mod depression</w:t>
      </w:r>
    </w:p>
    <w:p w14:paraId="4AF165BD" w14:textId="55661002" w:rsidR="0035363D" w:rsidRPr="00A33EB6" w:rsidRDefault="009A7BA7" w:rsidP="00F32051">
      <w:pPr>
        <w:numPr>
          <w:ilvl w:val="0"/>
          <w:numId w:val="34"/>
        </w:numPr>
        <w:ind w:hanging="720"/>
        <w:rPr>
          <w:lang w:val="da-DK"/>
        </w:rPr>
      </w:pPr>
      <w:r>
        <w:rPr>
          <w:lang w:val="da-DK"/>
        </w:rPr>
        <w:t>lægemiddel</w:t>
      </w:r>
      <w:r w:rsidR="00321464" w:rsidRPr="00A33EB6">
        <w:rPr>
          <w:lang w:val="da-DK"/>
        </w:rPr>
        <w:t xml:space="preserve"> mod krampeanfald </w:t>
      </w:r>
      <w:r w:rsidR="0035363D" w:rsidRPr="00A33EB6">
        <w:rPr>
          <w:lang w:val="da-DK"/>
        </w:rPr>
        <w:t>(antiepileptika såsom phenytoin, carbamazepin eller phenobarbital)</w:t>
      </w:r>
    </w:p>
    <w:p w14:paraId="29D8F135" w14:textId="39DEC615" w:rsidR="0035363D" w:rsidRPr="00A33EB6" w:rsidRDefault="009A7BA7" w:rsidP="00F32051">
      <w:pPr>
        <w:numPr>
          <w:ilvl w:val="0"/>
          <w:numId w:val="34"/>
        </w:numPr>
        <w:ind w:hanging="720"/>
        <w:rPr>
          <w:lang w:val="da-DK"/>
        </w:rPr>
      </w:pPr>
      <w:r>
        <w:rPr>
          <w:lang w:val="da-DK"/>
        </w:rPr>
        <w:t>lægemiddel</w:t>
      </w:r>
      <w:r w:rsidR="0035363D" w:rsidRPr="00A33EB6">
        <w:rPr>
          <w:lang w:val="da-DK"/>
        </w:rPr>
        <w:t xml:space="preserve"> mod tuberkulose (fx rifampicin, rifabutin)</w:t>
      </w:r>
    </w:p>
    <w:p w14:paraId="02AA472A" w14:textId="712DB540" w:rsidR="00135671" w:rsidRPr="00A33EB6" w:rsidRDefault="0035363D" w:rsidP="00F32051">
      <w:pPr>
        <w:numPr>
          <w:ilvl w:val="0"/>
          <w:numId w:val="34"/>
        </w:numPr>
        <w:ind w:hanging="720"/>
        <w:rPr>
          <w:lang w:val="da-DK"/>
        </w:rPr>
      </w:pPr>
      <w:r w:rsidRPr="00A33EB6">
        <w:rPr>
          <w:lang w:val="da-DK"/>
        </w:rPr>
        <w:t xml:space="preserve">nefazodon, </w:t>
      </w:r>
      <w:r w:rsidR="009A7BA7">
        <w:rPr>
          <w:lang w:val="da-DK"/>
        </w:rPr>
        <w:t>lægemiddel</w:t>
      </w:r>
      <w:r w:rsidRPr="00A33EB6">
        <w:rPr>
          <w:lang w:val="da-DK"/>
        </w:rPr>
        <w:t xml:space="preserve"> mod depresssion</w:t>
      </w:r>
    </w:p>
    <w:p w14:paraId="5978BF9E" w14:textId="77777777" w:rsidR="00FB43C5" w:rsidRPr="00A200A9" w:rsidRDefault="00FB43C5" w:rsidP="00A33EB6">
      <w:pPr>
        <w:rPr>
          <w:lang w:val="da-DK"/>
        </w:rPr>
      </w:pPr>
    </w:p>
    <w:p w14:paraId="085BF46F" w14:textId="77777777" w:rsidR="00515F67" w:rsidRPr="00A200A9" w:rsidRDefault="00515F67" w:rsidP="00515F67">
      <w:pPr>
        <w:rPr>
          <w:b/>
          <w:lang w:val="da-DK"/>
        </w:rPr>
      </w:pPr>
      <w:r w:rsidRPr="00A200A9">
        <w:rPr>
          <w:b/>
          <w:lang w:val="da-DK"/>
        </w:rPr>
        <w:t>Oral prævention</w:t>
      </w:r>
    </w:p>
    <w:p w14:paraId="4ABCFD3F" w14:textId="77777777" w:rsidR="003348D3" w:rsidRPr="00A200A9" w:rsidRDefault="003348D3" w:rsidP="00515F67">
      <w:pPr>
        <w:rPr>
          <w:b/>
          <w:lang w:val="da-DK"/>
        </w:rPr>
      </w:pPr>
    </w:p>
    <w:p w14:paraId="4F4C3932" w14:textId="77777777" w:rsidR="00515F67" w:rsidRPr="00A200A9" w:rsidRDefault="00515F67" w:rsidP="00515F67">
      <w:pPr>
        <w:rPr>
          <w:lang w:val="da-DK"/>
        </w:rPr>
      </w:pPr>
      <w:r w:rsidRPr="00A200A9">
        <w:rPr>
          <w:lang w:val="da-DK"/>
        </w:rPr>
        <w:t>Hvis du bruger oral prævention</w:t>
      </w:r>
      <w:r w:rsidR="006B02AF" w:rsidRPr="00A200A9">
        <w:rPr>
          <w:lang w:val="da-DK"/>
        </w:rPr>
        <w:t xml:space="preserve"> (såsom p-piller),</w:t>
      </w:r>
      <w:r w:rsidRPr="00A200A9">
        <w:rPr>
          <w:lang w:val="da-DK"/>
        </w:rPr>
        <w:t xml:space="preserve"> mens du er i behandling med Alecensa, kan prævention</w:t>
      </w:r>
      <w:r w:rsidR="008A4EA1" w:rsidRPr="00A200A9">
        <w:rPr>
          <w:lang w:val="da-DK"/>
        </w:rPr>
        <w:t>en</w:t>
      </w:r>
      <w:r w:rsidRPr="00A200A9">
        <w:rPr>
          <w:lang w:val="da-DK"/>
        </w:rPr>
        <w:t xml:space="preserve"> være mindre sikker.</w:t>
      </w:r>
    </w:p>
    <w:p w14:paraId="3A3B0ECD" w14:textId="77777777" w:rsidR="00E3104A" w:rsidRPr="00A200A9" w:rsidRDefault="00E3104A" w:rsidP="00515F67">
      <w:pPr>
        <w:rPr>
          <w:lang w:val="da-DK"/>
        </w:rPr>
      </w:pPr>
    </w:p>
    <w:p w14:paraId="06B3ADEF" w14:textId="77777777" w:rsidR="00E3104A" w:rsidRPr="00A200A9" w:rsidRDefault="00E3104A" w:rsidP="00E3104A">
      <w:pPr>
        <w:rPr>
          <w:b/>
          <w:szCs w:val="22"/>
          <w:lang w:val="da-DK"/>
        </w:rPr>
      </w:pPr>
      <w:r w:rsidRPr="00A200A9">
        <w:rPr>
          <w:b/>
          <w:szCs w:val="22"/>
          <w:lang w:val="da-DK"/>
        </w:rPr>
        <w:t>Brug af Alecensa sammen med mad og drikke</w:t>
      </w:r>
    </w:p>
    <w:p w14:paraId="36246D09" w14:textId="77777777" w:rsidR="003348D3" w:rsidRPr="00A200A9" w:rsidRDefault="003348D3" w:rsidP="00E3104A">
      <w:pPr>
        <w:rPr>
          <w:b/>
          <w:lang w:val="da-DK"/>
        </w:rPr>
      </w:pPr>
    </w:p>
    <w:p w14:paraId="2E77C97D" w14:textId="018F5529" w:rsidR="00E3104A" w:rsidRPr="00A200A9" w:rsidRDefault="00760901" w:rsidP="00E3104A">
      <w:pPr>
        <w:rPr>
          <w:lang w:val="da-DK"/>
        </w:rPr>
      </w:pPr>
      <w:r w:rsidRPr="00A200A9">
        <w:rPr>
          <w:lang w:val="da-DK"/>
        </w:rPr>
        <w:t xml:space="preserve">Fortæl din læge eller </w:t>
      </w:r>
      <w:r w:rsidR="005A34A9">
        <w:rPr>
          <w:lang w:val="da-DK"/>
        </w:rPr>
        <w:t>apotekspersonalet</w:t>
      </w:r>
      <w:r w:rsidR="005A34A9" w:rsidRPr="00A200A9">
        <w:rPr>
          <w:lang w:val="da-DK"/>
        </w:rPr>
        <w:t xml:space="preserve"> </w:t>
      </w:r>
      <w:r w:rsidRPr="00A200A9">
        <w:rPr>
          <w:lang w:val="da-DK"/>
        </w:rPr>
        <w:t>hvis du</w:t>
      </w:r>
      <w:r w:rsidR="00E3104A" w:rsidRPr="00A200A9">
        <w:rPr>
          <w:lang w:val="da-DK"/>
        </w:rPr>
        <w:t xml:space="preserve"> drikke</w:t>
      </w:r>
      <w:r w:rsidRPr="00A200A9">
        <w:rPr>
          <w:lang w:val="da-DK"/>
        </w:rPr>
        <w:t>r</w:t>
      </w:r>
      <w:r w:rsidR="00E3104A" w:rsidRPr="00A200A9">
        <w:rPr>
          <w:lang w:val="da-DK"/>
        </w:rPr>
        <w:t xml:space="preserve"> grapefrugtjuice eller spise</w:t>
      </w:r>
      <w:r w:rsidRPr="00A200A9">
        <w:rPr>
          <w:lang w:val="da-DK"/>
        </w:rPr>
        <w:t>r</w:t>
      </w:r>
      <w:r w:rsidR="00E3104A" w:rsidRPr="00A200A9">
        <w:rPr>
          <w:lang w:val="da-DK"/>
        </w:rPr>
        <w:t xml:space="preserve"> grapefrugt eller pomerans</w:t>
      </w:r>
      <w:r w:rsidR="0081697B" w:rsidRPr="00A200A9">
        <w:rPr>
          <w:lang w:val="da-DK"/>
        </w:rPr>
        <w:t>,</w:t>
      </w:r>
      <w:r w:rsidR="00E3104A" w:rsidRPr="00A200A9">
        <w:rPr>
          <w:lang w:val="da-DK"/>
        </w:rPr>
        <w:t xml:space="preserve"> mens du er i behandlig med Alecensa, eftersom disse fødevarer kan påvirke mængden af Alecensa i din krop.</w:t>
      </w:r>
    </w:p>
    <w:p w14:paraId="4479845F" w14:textId="77777777" w:rsidR="00515F67" w:rsidRPr="00A200A9" w:rsidRDefault="00515F67" w:rsidP="00A6630C">
      <w:pPr>
        <w:rPr>
          <w:rFonts w:cs="Arial"/>
          <w:b/>
          <w:lang w:val="da-DK"/>
        </w:rPr>
      </w:pPr>
    </w:p>
    <w:p w14:paraId="04D800B0" w14:textId="1CD42974" w:rsidR="00C33D2B" w:rsidRPr="00A200A9" w:rsidRDefault="00CA4707" w:rsidP="00981F37">
      <w:pPr>
        <w:keepNext/>
        <w:keepLines/>
        <w:rPr>
          <w:rFonts w:cs="Arial"/>
          <w:b/>
          <w:lang w:val="da-DK"/>
        </w:rPr>
      </w:pPr>
      <w:r w:rsidRPr="00A200A9">
        <w:rPr>
          <w:rFonts w:cs="Arial"/>
          <w:b/>
          <w:lang w:val="da-DK"/>
        </w:rPr>
        <w:t>Graviditet, amning og frugtbarhed</w:t>
      </w:r>
      <w:r w:rsidR="00DA5833" w:rsidRPr="00A200A9">
        <w:rPr>
          <w:rFonts w:cs="Arial"/>
          <w:b/>
          <w:lang w:val="da-DK"/>
        </w:rPr>
        <w:t xml:space="preserve"> </w:t>
      </w:r>
    </w:p>
    <w:p w14:paraId="6D9F210C" w14:textId="77777777" w:rsidR="003348D3" w:rsidRPr="00A200A9" w:rsidRDefault="003348D3" w:rsidP="00981F37">
      <w:pPr>
        <w:keepNext/>
        <w:keepLines/>
        <w:rPr>
          <w:b/>
          <w:lang w:val="da-DK"/>
        </w:rPr>
      </w:pPr>
    </w:p>
    <w:p w14:paraId="0CC3C3A5" w14:textId="77777777" w:rsidR="00DA5833" w:rsidRPr="00A200A9" w:rsidRDefault="00C33D2B" w:rsidP="00981F37">
      <w:pPr>
        <w:keepNext/>
        <w:keepLines/>
        <w:numPr>
          <w:ilvl w:val="12"/>
          <w:numId w:val="0"/>
        </w:numPr>
        <w:spacing w:before="60"/>
        <w:rPr>
          <w:b/>
          <w:lang w:val="da-DK"/>
        </w:rPr>
      </w:pPr>
      <w:r w:rsidRPr="00A200A9">
        <w:rPr>
          <w:b/>
          <w:lang w:val="da-DK"/>
        </w:rPr>
        <w:t>Prævention</w:t>
      </w:r>
      <w:r w:rsidR="00DA5833" w:rsidRPr="00A200A9">
        <w:rPr>
          <w:b/>
          <w:lang w:val="da-DK"/>
        </w:rPr>
        <w:t xml:space="preserve"> – information</w:t>
      </w:r>
      <w:r w:rsidRPr="00A200A9">
        <w:rPr>
          <w:b/>
          <w:lang w:val="da-DK"/>
        </w:rPr>
        <w:t xml:space="preserve"> til kvinder</w:t>
      </w:r>
    </w:p>
    <w:p w14:paraId="4D355533" w14:textId="77777777" w:rsidR="003348D3" w:rsidRPr="00A200A9" w:rsidRDefault="003348D3" w:rsidP="00981F37">
      <w:pPr>
        <w:keepNext/>
        <w:keepLines/>
        <w:numPr>
          <w:ilvl w:val="12"/>
          <w:numId w:val="0"/>
        </w:numPr>
        <w:spacing w:before="60"/>
        <w:rPr>
          <w:b/>
          <w:lang w:val="da-DK"/>
        </w:rPr>
      </w:pPr>
    </w:p>
    <w:p w14:paraId="12127194" w14:textId="7EAEBDFB" w:rsidR="00A6630C" w:rsidRDefault="00C33D2B" w:rsidP="00F32051">
      <w:pPr>
        <w:numPr>
          <w:ilvl w:val="0"/>
          <w:numId w:val="34"/>
        </w:numPr>
        <w:ind w:hanging="720"/>
        <w:rPr>
          <w:lang w:val="da-DK"/>
        </w:rPr>
      </w:pPr>
      <w:r w:rsidRPr="00A200A9">
        <w:rPr>
          <w:lang w:val="da-DK"/>
        </w:rPr>
        <w:t xml:space="preserve">Du må ikke blive gravid, mens du tager dette lægemiddel. Hvis du kan blive gravid, skal du bruge </w:t>
      </w:r>
      <w:r w:rsidR="0081697B" w:rsidRPr="00A200A9">
        <w:rPr>
          <w:lang w:val="da-DK"/>
        </w:rPr>
        <w:t xml:space="preserve">meget </w:t>
      </w:r>
      <w:r w:rsidRPr="00A200A9">
        <w:rPr>
          <w:lang w:val="da-DK"/>
        </w:rPr>
        <w:t xml:space="preserve">sikker prævention, mens du er i behandling og i mindst </w:t>
      </w:r>
      <w:r w:rsidR="00C80364">
        <w:rPr>
          <w:lang w:val="da-DK"/>
        </w:rPr>
        <w:t>5 uger</w:t>
      </w:r>
      <w:r w:rsidRPr="00A200A9">
        <w:rPr>
          <w:lang w:val="da-DK"/>
        </w:rPr>
        <w:t xml:space="preserve"> efter</w:t>
      </w:r>
      <w:r w:rsidR="0081697B" w:rsidRPr="00A200A9">
        <w:rPr>
          <w:lang w:val="da-DK"/>
        </w:rPr>
        <w:t>,</w:t>
      </w:r>
      <w:r w:rsidRPr="00A200A9">
        <w:rPr>
          <w:lang w:val="da-DK"/>
        </w:rPr>
        <w:t xml:space="preserve"> du har afsluttet behandlingen</w:t>
      </w:r>
      <w:r w:rsidR="00DA5833" w:rsidRPr="00A200A9">
        <w:rPr>
          <w:lang w:val="da-DK"/>
        </w:rPr>
        <w:t>.</w:t>
      </w:r>
      <w:r w:rsidR="002A38EA">
        <w:rPr>
          <w:lang w:val="da-DK"/>
        </w:rPr>
        <w:t xml:space="preserve"> </w:t>
      </w:r>
      <w:r w:rsidR="00515F67" w:rsidRPr="00A200A9">
        <w:rPr>
          <w:lang w:val="da-DK"/>
        </w:rPr>
        <w:t>Hvis du bruger oral prævention</w:t>
      </w:r>
      <w:r w:rsidR="0081697B" w:rsidRPr="00A200A9">
        <w:rPr>
          <w:lang w:val="da-DK"/>
        </w:rPr>
        <w:t xml:space="preserve"> (såsom p-piller),</w:t>
      </w:r>
      <w:r w:rsidR="00515F67" w:rsidRPr="00A200A9">
        <w:rPr>
          <w:lang w:val="da-DK"/>
        </w:rPr>
        <w:t xml:space="preserve"> mens du er i behandling med Alecensa, kan prævention</w:t>
      </w:r>
      <w:r w:rsidR="008A4EA1" w:rsidRPr="00A200A9">
        <w:rPr>
          <w:lang w:val="da-DK"/>
        </w:rPr>
        <w:t>en</w:t>
      </w:r>
      <w:r w:rsidR="00515F67" w:rsidRPr="00A200A9">
        <w:rPr>
          <w:lang w:val="da-DK"/>
        </w:rPr>
        <w:t xml:space="preserve"> være mindre sikker. </w:t>
      </w:r>
    </w:p>
    <w:p w14:paraId="3DB5DE10" w14:textId="77777777" w:rsidR="008F228E" w:rsidRDefault="008F228E" w:rsidP="008F228E">
      <w:pPr>
        <w:rPr>
          <w:lang w:val="da-DK"/>
        </w:rPr>
      </w:pPr>
    </w:p>
    <w:p w14:paraId="19574EF3" w14:textId="6DFC2393" w:rsidR="008F228E" w:rsidRDefault="008F228E" w:rsidP="008F228E">
      <w:pPr>
        <w:rPr>
          <w:b/>
          <w:bCs/>
          <w:lang w:val="da-DK"/>
        </w:rPr>
      </w:pPr>
      <w:r>
        <w:rPr>
          <w:b/>
          <w:bCs/>
          <w:lang w:val="da-DK"/>
        </w:rPr>
        <w:t>Prævention – information til mænd</w:t>
      </w:r>
    </w:p>
    <w:p w14:paraId="06213E00" w14:textId="77777777" w:rsidR="000F213B" w:rsidRDefault="000F213B" w:rsidP="008F228E">
      <w:pPr>
        <w:rPr>
          <w:b/>
          <w:bCs/>
          <w:lang w:val="da-DK"/>
        </w:rPr>
      </w:pPr>
    </w:p>
    <w:p w14:paraId="4FBC6378" w14:textId="23D9CE06" w:rsidR="000F213B" w:rsidRDefault="00380938" w:rsidP="00F32051">
      <w:pPr>
        <w:numPr>
          <w:ilvl w:val="0"/>
          <w:numId w:val="34"/>
        </w:numPr>
        <w:ind w:hanging="720"/>
        <w:rPr>
          <w:lang w:val="da-DK" w:eastAsia="en-GB"/>
        </w:rPr>
      </w:pPr>
      <w:r>
        <w:rPr>
          <w:lang w:val="da-DK"/>
        </w:rPr>
        <w:t xml:space="preserve">Du må ikke </w:t>
      </w:r>
      <w:r w:rsidR="0045535D">
        <w:rPr>
          <w:lang w:val="da-DK"/>
        </w:rPr>
        <w:t xml:space="preserve">gøre din partner gravid, mens du tager dette lægemiddel. </w:t>
      </w:r>
      <w:r w:rsidR="007D09FE">
        <w:rPr>
          <w:lang w:val="da-DK"/>
        </w:rPr>
        <w:t xml:space="preserve">Hvis din kvindelige partner kan blive gravid, skal </w:t>
      </w:r>
      <w:r w:rsidR="00DD25B6">
        <w:rPr>
          <w:lang w:val="da-DK" w:eastAsia="en-GB"/>
        </w:rPr>
        <w:t>du</w:t>
      </w:r>
      <w:r w:rsidR="00721FB6">
        <w:rPr>
          <w:lang w:val="da-DK" w:eastAsia="en-GB"/>
        </w:rPr>
        <w:t xml:space="preserve"> </w:t>
      </w:r>
      <w:r w:rsidR="00DD25B6">
        <w:rPr>
          <w:lang w:val="da-DK" w:eastAsia="en-GB"/>
        </w:rPr>
        <w:t>bruge</w:t>
      </w:r>
      <w:r w:rsidR="00721FB6">
        <w:rPr>
          <w:lang w:val="da-DK" w:eastAsia="en-GB"/>
        </w:rPr>
        <w:t xml:space="preserve"> </w:t>
      </w:r>
      <w:r w:rsidR="00DD25B6">
        <w:rPr>
          <w:lang w:val="da-DK" w:eastAsia="en-GB"/>
        </w:rPr>
        <w:t>meget sikker</w:t>
      </w:r>
      <w:r w:rsidR="00721FB6">
        <w:rPr>
          <w:lang w:val="da-DK" w:eastAsia="en-GB"/>
        </w:rPr>
        <w:t xml:space="preserve"> præventio</w:t>
      </w:r>
      <w:r w:rsidR="005C10B9">
        <w:rPr>
          <w:lang w:val="da-DK" w:eastAsia="en-GB"/>
        </w:rPr>
        <w:t>n, mens du er i</w:t>
      </w:r>
      <w:r w:rsidR="00721FB6">
        <w:rPr>
          <w:lang w:val="da-DK" w:eastAsia="en-GB"/>
        </w:rPr>
        <w:t xml:space="preserve"> behandling</w:t>
      </w:r>
      <w:r w:rsidR="00E675E2">
        <w:rPr>
          <w:lang w:val="da-DK" w:eastAsia="en-GB"/>
        </w:rPr>
        <w:t>,</w:t>
      </w:r>
      <w:r w:rsidR="00721FB6">
        <w:rPr>
          <w:lang w:val="da-DK" w:eastAsia="en-GB"/>
        </w:rPr>
        <w:t xml:space="preserve"> og i mindst 3 måneder efter</w:t>
      </w:r>
      <w:r w:rsidR="005C10B9">
        <w:rPr>
          <w:lang w:val="da-DK" w:eastAsia="en-GB"/>
        </w:rPr>
        <w:t xml:space="preserve"> du har afsluttet behandlingen.</w:t>
      </w:r>
    </w:p>
    <w:p w14:paraId="614D628A" w14:textId="77777777" w:rsidR="00A23A1F" w:rsidRDefault="00A23A1F" w:rsidP="005C10B9">
      <w:pPr>
        <w:ind w:left="709" w:hanging="709"/>
        <w:rPr>
          <w:lang w:val="da-DK" w:eastAsia="en-GB"/>
        </w:rPr>
      </w:pPr>
    </w:p>
    <w:p w14:paraId="34ABA4C9" w14:textId="52CAA6A0" w:rsidR="00A23A1F" w:rsidRPr="00F32051" w:rsidRDefault="002A38EA" w:rsidP="00F32051">
      <w:pPr>
        <w:ind w:left="709" w:hanging="709"/>
        <w:rPr>
          <w:rFonts w:cs="Arial"/>
          <w:b/>
          <w:bCs/>
          <w:lang w:val="da-DK"/>
        </w:rPr>
      </w:pPr>
      <w:r w:rsidRPr="00A200A9">
        <w:rPr>
          <w:lang w:val="da-DK"/>
        </w:rPr>
        <w:t>Tal med lægen om, hvilke former for prævention der er bedst for dig og din partner.</w:t>
      </w:r>
    </w:p>
    <w:p w14:paraId="689BEB64" w14:textId="77777777" w:rsidR="00A6630C" w:rsidRPr="00A200A9" w:rsidRDefault="00A6630C" w:rsidP="00A126A5">
      <w:pPr>
        <w:keepNext/>
        <w:keepLines/>
        <w:rPr>
          <w:lang w:val="da-DK"/>
        </w:rPr>
      </w:pPr>
    </w:p>
    <w:p w14:paraId="40A2571C" w14:textId="77777777" w:rsidR="00DA5833" w:rsidRPr="00A200A9" w:rsidRDefault="00C33D2B" w:rsidP="00A6630C">
      <w:pPr>
        <w:rPr>
          <w:b/>
          <w:lang w:val="da-DK"/>
        </w:rPr>
      </w:pPr>
      <w:r w:rsidRPr="00A200A9">
        <w:rPr>
          <w:b/>
          <w:lang w:val="da-DK"/>
        </w:rPr>
        <w:t>Graviditet</w:t>
      </w:r>
      <w:r w:rsidR="00DA5833" w:rsidRPr="00A200A9">
        <w:rPr>
          <w:b/>
          <w:lang w:val="da-DK"/>
        </w:rPr>
        <w:t xml:space="preserve"> </w:t>
      </w:r>
    </w:p>
    <w:p w14:paraId="2EF4A9B6" w14:textId="77777777" w:rsidR="003348D3" w:rsidRPr="00A200A9" w:rsidRDefault="003348D3" w:rsidP="00A6630C">
      <w:pPr>
        <w:rPr>
          <w:b/>
          <w:lang w:val="da-DK"/>
        </w:rPr>
      </w:pPr>
    </w:p>
    <w:p w14:paraId="7B1F6B1A" w14:textId="43671B4C" w:rsidR="00DA5833" w:rsidRPr="00A200A9" w:rsidRDefault="00C33D2B" w:rsidP="00F32051">
      <w:pPr>
        <w:numPr>
          <w:ilvl w:val="0"/>
          <w:numId w:val="34"/>
        </w:numPr>
        <w:ind w:hanging="720"/>
        <w:rPr>
          <w:lang w:val="da-DK"/>
        </w:rPr>
      </w:pPr>
      <w:r w:rsidRPr="00A200A9">
        <w:rPr>
          <w:lang w:val="da-DK"/>
        </w:rPr>
        <w:t xml:space="preserve">Tag ikke </w:t>
      </w:r>
      <w:r w:rsidR="007E6D0F" w:rsidRPr="00A200A9">
        <w:rPr>
          <w:lang w:val="da-DK"/>
        </w:rPr>
        <w:t>Alecensa</w:t>
      </w:r>
      <w:r w:rsidRPr="00A200A9">
        <w:rPr>
          <w:lang w:val="da-DK"/>
        </w:rPr>
        <w:t>, hvis du er gravid</w:t>
      </w:r>
      <w:r w:rsidR="00DA5833" w:rsidRPr="00A200A9">
        <w:rPr>
          <w:lang w:val="da-DK"/>
        </w:rPr>
        <w:t>.</w:t>
      </w:r>
      <w:r w:rsidRPr="00A200A9">
        <w:rPr>
          <w:lang w:val="da-DK"/>
        </w:rPr>
        <w:t xml:space="preserve"> Det kan skade barnet</w:t>
      </w:r>
      <w:r w:rsidR="00DA5833" w:rsidRPr="00A200A9">
        <w:rPr>
          <w:lang w:val="da-DK"/>
        </w:rPr>
        <w:t xml:space="preserve">. </w:t>
      </w:r>
    </w:p>
    <w:p w14:paraId="7F5CC94A" w14:textId="26C6FB61" w:rsidR="00DA5833" w:rsidRDefault="00C33D2B" w:rsidP="00F32051">
      <w:pPr>
        <w:numPr>
          <w:ilvl w:val="0"/>
          <w:numId w:val="34"/>
        </w:numPr>
        <w:ind w:hanging="720"/>
        <w:rPr>
          <w:lang w:val="da-DK"/>
        </w:rPr>
      </w:pPr>
      <w:r w:rsidRPr="00A200A9">
        <w:rPr>
          <w:lang w:val="da-DK"/>
        </w:rPr>
        <w:t xml:space="preserve">Hvis du bliver gravid, mens du tager dette lægemiddel eller inden for </w:t>
      </w:r>
      <w:r w:rsidR="00871A3D">
        <w:rPr>
          <w:lang w:val="da-DK"/>
        </w:rPr>
        <w:t>5 uger</w:t>
      </w:r>
      <w:r w:rsidRPr="00A200A9">
        <w:rPr>
          <w:lang w:val="da-DK"/>
        </w:rPr>
        <w:t xml:space="preserve"> efter</w:t>
      </w:r>
      <w:r w:rsidR="0081697B" w:rsidRPr="00A200A9">
        <w:rPr>
          <w:lang w:val="da-DK"/>
        </w:rPr>
        <w:t>,</w:t>
      </w:r>
      <w:r w:rsidRPr="00A200A9">
        <w:rPr>
          <w:lang w:val="da-DK"/>
        </w:rPr>
        <w:t xml:space="preserve"> du har afsluttet behandlingen, skal du straks kontakte lægen</w:t>
      </w:r>
      <w:r w:rsidR="00DA5833" w:rsidRPr="00A200A9">
        <w:rPr>
          <w:lang w:val="da-DK"/>
        </w:rPr>
        <w:t xml:space="preserve">. </w:t>
      </w:r>
    </w:p>
    <w:p w14:paraId="2FEB6D13" w14:textId="581001CB" w:rsidR="00596B9B" w:rsidRPr="00A200A9" w:rsidRDefault="007B5D3A" w:rsidP="00F32051">
      <w:pPr>
        <w:numPr>
          <w:ilvl w:val="0"/>
          <w:numId w:val="34"/>
        </w:numPr>
        <w:ind w:hanging="720"/>
        <w:rPr>
          <w:lang w:val="da-DK"/>
        </w:rPr>
      </w:pPr>
      <w:r>
        <w:rPr>
          <w:lang w:val="da-DK"/>
        </w:rPr>
        <w:t>Hvis din kvindelige partner</w:t>
      </w:r>
      <w:r w:rsidR="00F65471">
        <w:rPr>
          <w:lang w:val="da-DK"/>
        </w:rPr>
        <w:t xml:space="preserve"> bliver gravid, mens du tager dette lægemiddel</w:t>
      </w:r>
      <w:r w:rsidR="00B91174">
        <w:rPr>
          <w:lang w:val="da-DK"/>
        </w:rPr>
        <w:t>,</w:t>
      </w:r>
      <w:r w:rsidR="00F65471">
        <w:rPr>
          <w:lang w:val="da-DK"/>
        </w:rPr>
        <w:t xml:space="preserve"> eller inden for</w:t>
      </w:r>
      <w:r w:rsidR="00EA44FF">
        <w:rPr>
          <w:lang w:val="da-DK"/>
        </w:rPr>
        <w:t xml:space="preserve"> 3 måneder efter du har afsluttet behandlingen, skal</w:t>
      </w:r>
      <w:r w:rsidR="00B92B40">
        <w:rPr>
          <w:lang w:val="da-DK"/>
        </w:rPr>
        <w:t xml:space="preserve"> du straks kontakte lægen, og din kvindelige partner </w:t>
      </w:r>
      <w:r w:rsidR="00903D93">
        <w:rPr>
          <w:lang w:val="da-DK"/>
        </w:rPr>
        <w:t xml:space="preserve">bør søge </w:t>
      </w:r>
      <w:r w:rsidR="00850657">
        <w:rPr>
          <w:lang w:val="da-DK"/>
        </w:rPr>
        <w:t>lægelig</w:t>
      </w:r>
      <w:r w:rsidR="00903D93">
        <w:rPr>
          <w:lang w:val="da-DK"/>
        </w:rPr>
        <w:t xml:space="preserve"> rådgivning.</w:t>
      </w:r>
    </w:p>
    <w:p w14:paraId="25A31E09" w14:textId="77777777" w:rsidR="00A6630C" w:rsidRPr="00A200A9" w:rsidRDefault="00A6630C" w:rsidP="00A6630C">
      <w:pPr>
        <w:rPr>
          <w:lang w:val="da-DK"/>
        </w:rPr>
      </w:pPr>
    </w:p>
    <w:p w14:paraId="7DC4065F" w14:textId="77777777" w:rsidR="00DA5833" w:rsidRPr="00A200A9" w:rsidRDefault="000C4094" w:rsidP="00A6630C">
      <w:pPr>
        <w:rPr>
          <w:b/>
          <w:lang w:val="da-DK"/>
        </w:rPr>
      </w:pPr>
      <w:r w:rsidRPr="00A200A9">
        <w:rPr>
          <w:b/>
          <w:lang w:val="da-DK"/>
        </w:rPr>
        <w:t>Amning</w:t>
      </w:r>
      <w:r w:rsidR="00DA5833" w:rsidRPr="00A200A9">
        <w:rPr>
          <w:b/>
          <w:lang w:val="da-DK"/>
        </w:rPr>
        <w:t xml:space="preserve"> </w:t>
      </w:r>
    </w:p>
    <w:p w14:paraId="6435792C" w14:textId="77777777" w:rsidR="003348D3" w:rsidRPr="00A200A9" w:rsidRDefault="003348D3" w:rsidP="00A6630C">
      <w:pPr>
        <w:rPr>
          <w:b/>
          <w:lang w:val="da-DK"/>
        </w:rPr>
      </w:pPr>
    </w:p>
    <w:p w14:paraId="72768731" w14:textId="77777777" w:rsidR="00DA5833" w:rsidRPr="00A200A9" w:rsidRDefault="00E760BD" w:rsidP="00F32051">
      <w:pPr>
        <w:ind w:left="709" w:hanging="709"/>
        <w:rPr>
          <w:lang w:val="da-DK"/>
        </w:rPr>
      </w:pPr>
      <w:r w:rsidRPr="00A200A9">
        <w:rPr>
          <w:lang w:val="da-DK"/>
        </w:rPr>
        <w:t>●</w:t>
      </w:r>
      <w:r w:rsidRPr="00A200A9">
        <w:rPr>
          <w:lang w:val="da-DK"/>
        </w:rPr>
        <w:tab/>
      </w:r>
      <w:r w:rsidR="00DA5833" w:rsidRPr="00A200A9">
        <w:rPr>
          <w:lang w:val="da-DK"/>
        </w:rPr>
        <w:t>D</w:t>
      </w:r>
      <w:r w:rsidR="000C4094" w:rsidRPr="00A200A9">
        <w:rPr>
          <w:lang w:val="da-DK"/>
        </w:rPr>
        <w:t>u må ikke amme</w:t>
      </w:r>
      <w:r w:rsidR="001E39ED" w:rsidRPr="00A200A9">
        <w:rPr>
          <w:lang w:val="da-DK"/>
        </w:rPr>
        <w:t>,</w:t>
      </w:r>
      <w:r w:rsidR="000C4094" w:rsidRPr="00A200A9">
        <w:rPr>
          <w:lang w:val="da-DK"/>
        </w:rPr>
        <w:t xml:space="preserve"> mens du tager dette lægemiddel</w:t>
      </w:r>
      <w:r w:rsidR="00DA5833" w:rsidRPr="00A200A9">
        <w:rPr>
          <w:lang w:val="da-DK"/>
        </w:rPr>
        <w:t>.</w:t>
      </w:r>
      <w:r w:rsidR="000C4094" w:rsidRPr="00A200A9">
        <w:rPr>
          <w:lang w:val="da-DK"/>
        </w:rPr>
        <w:t xml:space="preserve"> Det vides ikke</w:t>
      </w:r>
      <w:r w:rsidR="0081697B" w:rsidRPr="00A200A9">
        <w:rPr>
          <w:lang w:val="da-DK"/>
        </w:rPr>
        <w:t>,</w:t>
      </w:r>
      <w:r w:rsidR="000C4094" w:rsidRPr="00A200A9">
        <w:rPr>
          <w:lang w:val="da-DK"/>
        </w:rPr>
        <w:t xml:space="preserve"> om </w:t>
      </w:r>
      <w:r w:rsidR="007E6D0F" w:rsidRPr="00A200A9">
        <w:rPr>
          <w:lang w:val="da-DK"/>
        </w:rPr>
        <w:t>Alecensa</w:t>
      </w:r>
      <w:r w:rsidR="000C4094" w:rsidRPr="00A200A9">
        <w:rPr>
          <w:lang w:val="da-DK"/>
        </w:rPr>
        <w:t xml:space="preserve"> udskilles i mælken og derfor kan skade barnet</w:t>
      </w:r>
      <w:r w:rsidR="00DA5833" w:rsidRPr="00A200A9">
        <w:rPr>
          <w:lang w:val="da-DK"/>
        </w:rPr>
        <w:t>.</w:t>
      </w:r>
    </w:p>
    <w:p w14:paraId="482D4675" w14:textId="77777777" w:rsidR="00AA2745" w:rsidRPr="00A200A9" w:rsidRDefault="00AA2745" w:rsidP="00AA2745">
      <w:pPr>
        <w:rPr>
          <w:lang w:val="da-DK"/>
        </w:rPr>
      </w:pPr>
    </w:p>
    <w:p w14:paraId="0BF4C076" w14:textId="77777777" w:rsidR="00515F67" w:rsidRPr="00A200A9" w:rsidRDefault="00515F67" w:rsidP="00896DB7">
      <w:pPr>
        <w:keepNext/>
        <w:keepLines/>
        <w:rPr>
          <w:rFonts w:cs="Arial"/>
          <w:b/>
          <w:lang w:val="da-DK"/>
        </w:rPr>
      </w:pPr>
      <w:r w:rsidRPr="00A200A9">
        <w:rPr>
          <w:rFonts w:cs="Arial"/>
          <w:b/>
          <w:lang w:val="da-DK"/>
        </w:rPr>
        <w:t>Trafik- og arbejdssikkerhed</w:t>
      </w:r>
    </w:p>
    <w:p w14:paraId="47882D0F" w14:textId="77777777" w:rsidR="003348D3" w:rsidRPr="00A200A9" w:rsidDel="00D67D12" w:rsidRDefault="003348D3" w:rsidP="00896DB7">
      <w:pPr>
        <w:keepNext/>
        <w:keepLines/>
        <w:rPr>
          <w:rFonts w:cs="Arial"/>
          <w:b/>
          <w:lang w:val="da-DK"/>
        </w:rPr>
      </w:pPr>
    </w:p>
    <w:p w14:paraId="4E356925" w14:textId="77777777" w:rsidR="00515F67" w:rsidRPr="00A200A9" w:rsidRDefault="00515F67" w:rsidP="00515F67">
      <w:pPr>
        <w:rPr>
          <w:rFonts w:cs="Arial"/>
          <w:lang w:val="da-DK"/>
        </w:rPr>
      </w:pPr>
      <w:r w:rsidRPr="00A200A9">
        <w:rPr>
          <w:rFonts w:cs="Arial"/>
          <w:lang w:val="da-DK"/>
        </w:rPr>
        <w:t xml:space="preserve">Du </w:t>
      </w:r>
      <w:r w:rsidR="0081697B" w:rsidRPr="00A200A9">
        <w:rPr>
          <w:rFonts w:cs="Arial"/>
          <w:lang w:val="da-DK"/>
        </w:rPr>
        <w:t>skal</w:t>
      </w:r>
      <w:r w:rsidRPr="00A200A9">
        <w:rPr>
          <w:rFonts w:cs="Arial"/>
          <w:lang w:val="da-DK"/>
        </w:rPr>
        <w:t xml:space="preserve"> være særlig opmærksom, når du fører motorkøretøj eller bruger maskiner, da du kan få problemer med synet eller langsom hjerterytme eller lavt blodtryk, der kan være forbundet med besvimelse eller svimmelhed, mens du er i behandling med Alecensa</w:t>
      </w:r>
      <w:r w:rsidRPr="00A200A9" w:rsidDel="00D67D12">
        <w:rPr>
          <w:rFonts w:cs="Arial"/>
          <w:lang w:val="da-DK"/>
        </w:rPr>
        <w:t>.</w:t>
      </w:r>
    </w:p>
    <w:p w14:paraId="720FA254" w14:textId="77777777" w:rsidR="00515F67" w:rsidRPr="00A200A9" w:rsidRDefault="00515F67" w:rsidP="00515F67">
      <w:pPr>
        <w:rPr>
          <w:rFonts w:cs="Arial"/>
          <w:lang w:val="da-DK"/>
        </w:rPr>
      </w:pPr>
    </w:p>
    <w:p w14:paraId="5CD37450" w14:textId="77777777" w:rsidR="00DA5833" w:rsidRPr="00A200A9" w:rsidRDefault="007E6D0F" w:rsidP="00766113">
      <w:pPr>
        <w:keepNext/>
        <w:keepLines/>
        <w:rPr>
          <w:rFonts w:cs="Arial"/>
          <w:b/>
          <w:lang w:val="da-DK"/>
        </w:rPr>
      </w:pPr>
      <w:r w:rsidRPr="00A200A9">
        <w:rPr>
          <w:rFonts w:cs="Arial"/>
          <w:b/>
          <w:lang w:val="da-DK"/>
        </w:rPr>
        <w:t>Alecensa</w:t>
      </w:r>
      <w:r w:rsidR="00DA5833" w:rsidRPr="00A200A9">
        <w:rPr>
          <w:rFonts w:cs="Arial"/>
          <w:b/>
          <w:lang w:val="da-DK"/>
        </w:rPr>
        <w:t xml:space="preserve"> </w:t>
      </w:r>
      <w:r w:rsidR="000C4094" w:rsidRPr="00A200A9">
        <w:rPr>
          <w:rFonts w:cs="Arial"/>
          <w:b/>
          <w:lang w:val="da-DK"/>
        </w:rPr>
        <w:t>indeholder</w:t>
      </w:r>
      <w:r w:rsidR="00DA5833" w:rsidRPr="00A200A9">
        <w:rPr>
          <w:rFonts w:cs="Arial"/>
          <w:b/>
          <w:lang w:val="da-DK"/>
        </w:rPr>
        <w:t xml:space="preserve"> lactose</w:t>
      </w:r>
    </w:p>
    <w:p w14:paraId="37220E62" w14:textId="77777777" w:rsidR="003348D3" w:rsidRPr="00A200A9" w:rsidRDefault="003348D3" w:rsidP="00766113">
      <w:pPr>
        <w:keepNext/>
        <w:keepLines/>
        <w:rPr>
          <w:rFonts w:cs="Arial"/>
          <w:b/>
          <w:lang w:val="da-DK"/>
        </w:rPr>
      </w:pPr>
    </w:p>
    <w:p w14:paraId="308E9FF7" w14:textId="77777777" w:rsidR="00DA5833" w:rsidRPr="00A200A9" w:rsidRDefault="007E6D0F" w:rsidP="00766113">
      <w:pPr>
        <w:keepNext/>
        <w:keepLines/>
        <w:rPr>
          <w:rFonts w:cs="Arial"/>
          <w:lang w:val="da-DK"/>
        </w:rPr>
      </w:pPr>
      <w:r w:rsidRPr="00A200A9">
        <w:rPr>
          <w:rFonts w:cs="Arial"/>
          <w:lang w:val="da-DK"/>
        </w:rPr>
        <w:t>Alecensa</w:t>
      </w:r>
      <w:r w:rsidR="00DA5833" w:rsidRPr="00A200A9">
        <w:rPr>
          <w:rFonts w:cs="Arial"/>
          <w:lang w:val="da-DK"/>
        </w:rPr>
        <w:t xml:space="preserve"> </w:t>
      </w:r>
      <w:r w:rsidR="000C4094" w:rsidRPr="00A200A9">
        <w:rPr>
          <w:rFonts w:cs="Arial"/>
          <w:lang w:val="da-DK"/>
        </w:rPr>
        <w:t xml:space="preserve">indeholder </w:t>
      </w:r>
      <w:r w:rsidR="00DA5833" w:rsidRPr="00A200A9">
        <w:rPr>
          <w:rFonts w:cs="Arial"/>
          <w:lang w:val="da-DK"/>
        </w:rPr>
        <w:t>lactose (</w:t>
      </w:r>
      <w:r w:rsidR="000C4094" w:rsidRPr="00A200A9">
        <w:rPr>
          <w:rFonts w:cs="Arial"/>
          <w:lang w:val="da-DK"/>
        </w:rPr>
        <w:t>en sukkerart</w:t>
      </w:r>
      <w:r w:rsidR="00DA5833" w:rsidRPr="00A200A9">
        <w:rPr>
          <w:rFonts w:cs="Arial"/>
          <w:lang w:val="da-DK"/>
        </w:rPr>
        <w:t>).</w:t>
      </w:r>
      <w:r w:rsidR="000C4094" w:rsidRPr="00A200A9">
        <w:rPr>
          <w:rFonts w:cs="Arial"/>
          <w:lang w:val="da-DK"/>
        </w:rPr>
        <w:t xml:space="preserve"> Hvis lægen har fortalt dig, at du ikke tåler eller kan fordøje visse sukker</w:t>
      </w:r>
      <w:r w:rsidR="0081697B" w:rsidRPr="00A200A9">
        <w:rPr>
          <w:rFonts w:cs="Arial"/>
          <w:lang w:val="da-DK"/>
        </w:rPr>
        <w:t>arter</w:t>
      </w:r>
      <w:r w:rsidR="000C4094" w:rsidRPr="00A200A9">
        <w:rPr>
          <w:rFonts w:cs="Arial"/>
          <w:lang w:val="da-DK"/>
        </w:rPr>
        <w:t>, skal du kontakte lægen, inden du begynder at tage dette lægemiddel</w:t>
      </w:r>
      <w:r w:rsidR="00DA5833" w:rsidRPr="00A200A9">
        <w:rPr>
          <w:rFonts w:cs="Arial"/>
          <w:lang w:val="da-DK"/>
        </w:rPr>
        <w:t>.</w:t>
      </w:r>
    </w:p>
    <w:p w14:paraId="6A9BA2D1" w14:textId="77777777" w:rsidR="00AA2745" w:rsidRPr="00A200A9" w:rsidRDefault="00AA2745" w:rsidP="005268FA">
      <w:pPr>
        <w:rPr>
          <w:rFonts w:cs="Arial"/>
          <w:lang w:val="da-DK"/>
        </w:rPr>
      </w:pPr>
    </w:p>
    <w:p w14:paraId="6FC20ED4" w14:textId="77777777" w:rsidR="00AE5A63" w:rsidRPr="00A200A9" w:rsidRDefault="00AE5A63" w:rsidP="00AE5A63">
      <w:pPr>
        <w:rPr>
          <w:rFonts w:cs="Arial"/>
          <w:b/>
          <w:lang w:val="da-DK"/>
        </w:rPr>
      </w:pPr>
      <w:r w:rsidRPr="00A200A9">
        <w:rPr>
          <w:rFonts w:cs="Arial"/>
          <w:b/>
          <w:lang w:val="da-DK"/>
        </w:rPr>
        <w:t xml:space="preserve">Alecensa </w:t>
      </w:r>
      <w:r w:rsidR="00D92635" w:rsidRPr="00A200A9">
        <w:rPr>
          <w:rFonts w:cs="Arial"/>
          <w:b/>
          <w:lang w:val="da-DK"/>
        </w:rPr>
        <w:t>indeholder natrium</w:t>
      </w:r>
    </w:p>
    <w:p w14:paraId="02BFD23B" w14:textId="77777777" w:rsidR="003348D3" w:rsidRPr="00A200A9" w:rsidRDefault="003348D3" w:rsidP="00AE5A63">
      <w:pPr>
        <w:rPr>
          <w:rFonts w:cs="Arial"/>
          <w:b/>
          <w:lang w:val="da-DK"/>
        </w:rPr>
      </w:pPr>
    </w:p>
    <w:p w14:paraId="13F0D49D" w14:textId="221C8800" w:rsidR="002531B5" w:rsidRPr="00A200A9" w:rsidRDefault="002531B5" w:rsidP="002531B5">
      <w:pPr>
        <w:rPr>
          <w:lang w:val="da-DK" w:eastAsia="en-GB"/>
        </w:rPr>
      </w:pPr>
      <w:r w:rsidRPr="00A200A9">
        <w:rPr>
          <w:lang w:val="da-DK"/>
        </w:rPr>
        <w:t>Dette lægemiddel indeholder 48</w:t>
      </w:r>
      <w:r w:rsidR="00045F27">
        <w:rPr>
          <w:lang w:val="da-DK"/>
        </w:rPr>
        <w:t> </w:t>
      </w:r>
      <w:r w:rsidRPr="00A200A9">
        <w:rPr>
          <w:lang w:val="da-DK"/>
        </w:rPr>
        <w:t>mg</w:t>
      </w:r>
      <w:r w:rsidR="00F748E8" w:rsidRPr="00A200A9">
        <w:rPr>
          <w:lang w:val="da-DK"/>
        </w:rPr>
        <w:t xml:space="preserve"> </w:t>
      </w:r>
      <w:r w:rsidRPr="00A200A9">
        <w:rPr>
          <w:lang w:val="da-DK"/>
        </w:rPr>
        <w:t>natrium (hovedingrediens i almindelig madsalt</w:t>
      </w:r>
      <w:r w:rsidR="009769BB" w:rsidRPr="00A200A9">
        <w:rPr>
          <w:lang w:val="da-DK"/>
        </w:rPr>
        <w:t xml:space="preserve"> af </w:t>
      </w:r>
      <w:r w:rsidR="00497979" w:rsidRPr="00A200A9">
        <w:rPr>
          <w:lang w:val="da-DK"/>
        </w:rPr>
        <w:t>den anbefalede daglige</w:t>
      </w:r>
      <w:r w:rsidRPr="00A200A9">
        <w:rPr>
          <w:lang w:val="da-DK"/>
        </w:rPr>
        <w:t xml:space="preserve"> dosis (1</w:t>
      </w:r>
      <w:r w:rsidR="00045F27">
        <w:rPr>
          <w:lang w:val="da-DK"/>
        </w:rPr>
        <w:t>.</w:t>
      </w:r>
      <w:r w:rsidRPr="00A200A9">
        <w:rPr>
          <w:lang w:val="da-DK"/>
        </w:rPr>
        <w:t>200</w:t>
      </w:r>
      <w:r w:rsidR="00045F27">
        <w:rPr>
          <w:lang w:val="da-DK"/>
        </w:rPr>
        <w:t> </w:t>
      </w:r>
      <w:r w:rsidRPr="00A200A9">
        <w:rPr>
          <w:lang w:val="da-DK"/>
        </w:rPr>
        <w:t>mg). Det svarer til 2,4</w:t>
      </w:r>
      <w:r w:rsidR="00045F27">
        <w:rPr>
          <w:lang w:val="da-DK"/>
        </w:rPr>
        <w:t> </w:t>
      </w:r>
      <w:r w:rsidRPr="00A200A9">
        <w:rPr>
          <w:lang w:val="da-DK"/>
        </w:rPr>
        <w:t>% af den anbefalede maksimale daglige indtagelse af natrium for en voksen.</w:t>
      </w:r>
    </w:p>
    <w:p w14:paraId="191940D7" w14:textId="77777777" w:rsidR="002531B5" w:rsidRPr="00A200A9" w:rsidRDefault="002531B5" w:rsidP="002531B5">
      <w:pPr>
        <w:outlineLvl w:val="0"/>
        <w:rPr>
          <w:szCs w:val="22"/>
          <w:lang w:val="da-DK"/>
        </w:rPr>
      </w:pPr>
    </w:p>
    <w:p w14:paraId="78D92C41" w14:textId="77777777" w:rsidR="00ED030A" w:rsidRPr="00A200A9" w:rsidRDefault="00ED030A" w:rsidP="002531B5">
      <w:pPr>
        <w:outlineLvl w:val="0"/>
        <w:rPr>
          <w:szCs w:val="22"/>
          <w:lang w:val="da-DK"/>
        </w:rPr>
      </w:pPr>
    </w:p>
    <w:p w14:paraId="3E83A3A3" w14:textId="77777777" w:rsidR="00DA5833" w:rsidRPr="00A200A9" w:rsidRDefault="00DA5833" w:rsidP="00B80A66">
      <w:pPr>
        <w:keepNext/>
        <w:keepLines/>
        <w:ind w:right="-2"/>
        <w:rPr>
          <w:b/>
          <w:lang w:val="da-DK"/>
        </w:rPr>
      </w:pPr>
      <w:r w:rsidRPr="00A200A9">
        <w:rPr>
          <w:b/>
          <w:szCs w:val="22"/>
          <w:lang w:val="da-DK"/>
        </w:rPr>
        <w:t>3.</w:t>
      </w:r>
      <w:r w:rsidRPr="00A200A9">
        <w:rPr>
          <w:b/>
          <w:szCs w:val="22"/>
          <w:lang w:val="da-DK"/>
        </w:rPr>
        <w:tab/>
      </w:r>
      <w:r w:rsidR="00CA4707" w:rsidRPr="00A200A9">
        <w:rPr>
          <w:b/>
          <w:szCs w:val="22"/>
          <w:lang w:val="da-DK"/>
        </w:rPr>
        <w:t>Sådan skal du tage</w:t>
      </w:r>
      <w:r w:rsidRPr="00A200A9">
        <w:rPr>
          <w:b/>
          <w:lang w:val="da-DK"/>
        </w:rPr>
        <w:t xml:space="preserve"> </w:t>
      </w:r>
      <w:r w:rsidR="007E6D0F" w:rsidRPr="00A200A9">
        <w:rPr>
          <w:b/>
          <w:lang w:val="da-DK"/>
        </w:rPr>
        <w:t>Alecensa</w:t>
      </w:r>
    </w:p>
    <w:p w14:paraId="5B297EF4" w14:textId="77777777" w:rsidR="00AA2745" w:rsidRPr="00A200A9" w:rsidRDefault="00AA2745" w:rsidP="00B80A66">
      <w:pPr>
        <w:keepNext/>
        <w:keepLines/>
        <w:rPr>
          <w:lang w:val="da-DK"/>
        </w:rPr>
      </w:pPr>
    </w:p>
    <w:p w14:paraId="61F82F34" w14:textId="3B9A3B9F" w:rsidR="00DA5833" w:rsidRPr="00A200A9" w:rsidRDefault="00CA4707" w:rsidP="00B80A66">
      <w:pPr>
        <w:keepNext/>
        <w:keepLines/>
        <w:rPr>
          <w:rFonts w:cs="Arial"/>
          <w:lang w:val="da-DK"/>
        </w:rPr>
      </w:pPr>
      <w:r w:rsidRPr="00A200A9">
        <w:rPr>
          <w:szCs w:val="22"/>
          <w:lang w:val="da-DK"/>
        </w:rPr>
        <w:t xml:space="preserve">Tag altid </w:t>
      </w:r>
      <w:r w:rsidR="00667636">
        <w:rPr>
          <w:szCs w:val="22"/>
          <w:lang w:val="da-DK"/>
        </w:rPr>
        <w:t>lægemidlet</w:t>
      </w:r>
      <w:r w:rsidR="00667636" w:rsidRPr="00A200A9">
        <w:rPr>
          <w:szCs w:val="22"/>
          <w:lang w:val="da-DK"/>
        </w:rPr>
        <w:t xml:space="preserve"> </w:t>
      </w:r>
      <w:r w:rsidR="0081697B" w:rsidRPr="00A200A9">
        <w:rPr>
          <w:szCs w:val="22"/>
          <w:lang w:val="da-DK"/>
        </w:rPr>
        <w:t>nøjagtigt efter</w:t>
      </w:r>
      <w:r w:rsidR="001E39ED" w:rsidRPr="00A200A9">
        <w:rPr>
          <w:szCs w:val="22"/>
          <w:lang w:val="da-DK"/>
        </w:rPr>
        <w:t xml:space="preserve"> </w:t>
      </w:r>
      <w:r w:rsidRPr="00A200A9">
        <w:rPr>
          <w:szCs w:val="22"/>
          <w:lang w:val="da-DK"/>
        </w:rPr>
        <w:t>lægen</w:t>
      </w:r>
      <w:r w:rsidR="0081697B" w:rsidRPr="00A200A9">
        <w:rPr>
          <w:szCs w:val="22"/>
          <w:lang w:val="da-DK"/>
        </w:rPr>
        <w:t>s</w:t>
      </w:r>
      <w:r w:rsidRPr="00A200A9">
        <w:rPr>
          <w:szCs w:val="22"/>
          <w:lang w:val="da-DK"/>
        </w:rPr>
        <w:t xml:space="preserve"> eller apotekspersonalet</w:t>
      </w:r>
      <w:r w:rsidR="001E39ED" w:rsidRPr="00A200A9">
        <w:rPr>
          <w:szCs w:val="22"/>
          <w:lang w:val="da-DK"/>
        </w:rPr>
        <w:t xml:space="preserve"> anvis</w:t>
      </w:r>
      <w:r w:rsidR="0081697B" w:rsidRPr="00A200A9">
        <w:rPr>
          <w:szCs w:val="22"/>
          <w:lang w:val="da-DK"/>
        </w:rPr>
        <w:t>ning</w:t>
      </w:r>
      <w:r w:rsidRPr="00A200A9">
        <w:rPr>
          <w:szCs w:val="22"/>
          <w:lang w:val="da-DK"/>
        </w:rPr>
        <w:t>. Er du i tvivl, så spørg lægen eller apotekspersonalet</w:t>
      </w:r>
      <w:r w:rsidR="00DA5833" w:rsidRPr="00A200A9">
        <w:rPr>
          <w:rFonts w:cs="Arial"/>
          <w:lang w:val="da-DK"/>
        </w:rPr>
        <w:t xml:space="preserve">. </w:t>
      </w:r>
    </w:p>
    <w:p w14:paraId="0937D28F" w14:textId="77777777" w:rsidR="00D66A98" w:rsidRPr="00A200A9" w:rsidRDefault="00D66A98" w:rsidP="00F32051">
      <w:pPr>
        <w:keepLines/>
        <w:rPr>
          <w:rFonts w:cs="Arial"/>
          <w:lang w:val="da-DK"/>
        </w:rPr>
      </w:pPr>
    </w:p>
    <w:p w14:paraId="3D95644F" w14:textId="77777777" w:rsidR="00DA5833" w:rsidRPr="00A200A9" w:rsidRDefault="00DA5833" w:rsidP="00F32051">
      <w:pPr>
        <w:keepNext/>
        <w:rPr>
          <w:b/>
          <w:lang w:val="da-DK"/>
        </w:rPr>
      </w:pPr>
      <w:r w:rsidRPr="00A200A9">
        <w:rPr>
          <w:b/>
          <w:lang w:val="da-DK"/>
        </w:rPr>
        <w:t>H</w:t>
      </w:r>
      <w:r w:rsidR="000C4094" w:rsidRPr="00A200A9">
        <w:rPr>
          <w:b/>
          <w:lang w:val="da-DK"/>
        </w:rPr>
        <w:t>vor meget skal du tage?</w:t>
      </w:r>
    </w:p>
    <w:p w14:paraId="2735F28F" w14:textId="77777777" w:rsidR="003348D3" w:rsidRPr="00A200A9" w:rsidRDefault="003348D3" w:rsidP="00F32051">
      <w:pPr>
        <w:keepNext/>
        <w:rPr>
          <w:b/>
          <w:lang w:val="da-DK"/>
        </w:rPr>
      </w:pPr>
    </w:p>
    <w:p w14:paraId="5BA712D7" w14:textId="01FBBC9A" w:rsidR="00DA5833" w:rsidRPr="008B2BCE" w:rsidRDefault="000C4094" w:rsidP="00F32051">
      <w:pPr>
        <w:numPr>
          <w:ilvl w:val="0"/>
          <w:numId w:val="34"/>
        </w:numPr>
        <w:ind w:hanging="720"/>
        <w:rPr>
          <w:lang w:val="da-DK"/>
        </w:rPr>
      </w:pPr>
      <w:r w:rsidRPr="00A200A9">
        <w:rPr>
          <w:lang w:val="da-DK"/>
        </w:rPr>
        <w:t xml:space="preserve">Den anbefalede dosis er </w:t>
      </w:r>
      <w:r w:rsidR="00DA5833" w:rsidRPr="008B2BCE">
        <w:rPr>
          <w:lang w:val="da-DK"/>
        </w:rPr>
        <w:t>4</w:t>
      </w:r>
      <w:r w:rsidR="00045F27" w:rsidRPr="008B2BCE">
        <w:rPr>
          <w:lang w:val="da-DK"/>
        </w:rPr>
        <w:t> </w:t>
      </w:r>
      <w:r w:rsidRPr="008B2BCE">
        <w:rPr>
          <w:lang w:val="da-DK"/>
        </w:rPr>
        <w:t>kapsler</w:t>
      </w:r>
      <w:r w:rsidR="00DA5833" w:rsidRPr="008B2BCE">
        <w:rPr>
          <w:lang w:val="da-DK"/>
        </w:rPr>
        <w:t xml:space="preserve"> (600</w:t>
      </w:r>
      <w:r w:rsidR="00D64232" w:rsidRPr="008B2BCE">
        <w:rPr>
          <w:lang w:val="da-DK"/>
        </w:rPr>
        <w:t> </w:t>
      </w:r>
      <w:r w:rsidR="00DA5833" w:rsidRPr="008B2BCE">
        <w:rPr>
          <w:lang w:val="da-DK"/>
        </w:rPr>
        <w:t>mg)</w:t>
      </w:r>
      <w:r w:rsidRPr="008B2BCE">
        <w:rPr>
          <w:lang w:val="da-DK"/>
        </w:rPr>
        <w:t xml:space="preserve"> 2</w:t>
      </w:r>
      <w:r w:rsidR="00D64232" w:rsidRPr="008B2BCE">
        <w:rPr>
          <w:lang w:val="da-DK"/>
        </w:rPr>
        <w:t> </w:t>
      </w:r>
      <w:r w:rsidRPr="008B2BCE">
        <w:rPr>
          <w:lang w:val="da-DK"/>
        </w:rPr>
        <w:t>gange dagligt</w:t>
      </w:r>
      <w:r w:rsidR="00DA5833" w:rsidRPr="008B2BCE">
        <w:rPr>
          <w:lang w:val="da-DK"/>
        </w:rPr>
        <w:t>.</w:t>
      </w:r>
    </w:p>
    <w:p w14:paraId="338AB978" w14:textId="5C53F36D" w:rsidR="00DA5833" w:rsidRPr="008B2BCE" w:rsidRDefault="000C4094" w:rsidP="00F32051">
      <w:pPr>
        <w:numPr>
          <w:ilvl w:val="0"/>
          <w:numId w:val="34"/>
        </w:numPr>
        <w:ind w:hanging="720"/>
        <w:rPr>
          <w:lang w:val="da-DK"/>
        </w:rPr>
      </w:pPr>
      <w:r w:rsidRPr="00A200A9">
        <w:rPr>
          <w:lang w:val="da-DK"/>
        </w:rPr>
        <w:t xml:space="preserve">Det betyder, at du i alt skal tage </w:t>
      </w:r>
      <w:r w:rsidR="00DA5833" w:rsidRPr="008B2BCE">
        <w:rPr>
          <w:lang w:val="da-DK"/>
        </w:rPr>
        <w:t>8</w:t>
      </w:r>
      <w:r w:rsidR="00D64232" w:rsidRPr="008B2BCE">
        <w:rPr>
          <w:lang w:val="da-DK"/>
        </w:rPr>
        <w:t> </w:t>
      </w:r>
      <w:r w:rsidRPr="008B2BCE">
        <w:rPr>
          <w:lang w:val="da-DK"/>
        </w:rPr>
        <w:t>kapsler</w:t>
      </w:r>
      <w:r w:rsidR="00DA5833" w:rsidRPr="008B2BCE">
        <w:rPr>
          <w:lang w:val="da-DK"/>
        </w:rPr>
        <w:t xml:space="preserve"> (1</w:t>
      </w:r>
      <w:r w:rsidR="00D64232" w:rsidRPr="008B2BCE">
        <w:rPr>
          <w:lang w:val="da-DK"/>
        </w:rPr>
        <w:t>.</w:t>
      </w:r>
      <w:r w:rsidR="00DA5833" w:rsidRPr="008B2BCE">
        <w:rPr>
          <w:lang w:val="da-DK"/>
        </w:rPr>
        <w:t>200</w:t>
      </w:r>
      <w:r w:rsidR="00D64232" w:rsidRPr="008B2BCE">
        <w:rPr>
          <w:lang w:val="da-DK"/>
        </w:rPr>
        <w:t> </w:t>
      </w:r>
      <w:r w:rsidR="00DA5833" w:rsidRPr="008B2BCE">
        <w:rPr>
          <w:lang w:val="da-DK"/>
        </w:rPr>
        <w:t>mg)</w:t>
      </w:r>
      <w:r w:rsidRPr="008B2BCE">
        <w:rPr>
          <w:lang w:val="da-DK"/>
        </w:rPr>
        <w:t xml:space="preserve"> hver dag</w:t>
      </w:r>
      <w:r w:rsidR="00DA5833" w:rsidRPr="008B2BCE">
        <w:rPr>
          <w:lang w:val="da-DK"/>
        </w:rPr>
        <w:t>.</w:t>
      </w:r>
    </w:p>
    <w:p w14:paraId="6BF9F1A1" w14:textId="77777777" w:rsidR="003B6B47" w:rsidRPr="00A200A9" w:rsidRDefault="003B6B47" w:rsidP="003B6B47">
      <w:pPr>
        <w:ind w:left="284" w:hanging="284"/>
        <w:rPr>
          <w:lang w:val="da-DK"/>
        </w:rPr>
      </w:pPr>
    </w:p>
    <w:p w14:paraId="6EB7A0CD" w14:textId="77777777" w:rsidR="003B6B47" w:rsidRPr="00A200A9" w:rsidRDefault="003B6B47" w:rsidP="003B6B47">
      <w:pPr>
        <w:ind w:left="284" w:hanging="284"/>
        <w:rPr>
          <w:lang w:val="da-DK"/>
        </w:rPr>
      </w:pPr>
      <w:r w:rsidRPr="00A200A9">
        <w:rPr>
          <w:lang w:val="da-DK"/>
        </w:rPr>
        <w:t>Hvis du har svær</w:t>
      </w:r>
      <w:r w:rsidR="009769BB" w:rsidRPr="00A200A9">
        <w:rPr>
          <w:lang w:val="da-DK"/>
        </w:rPr>
        <w:t>t</w:t>
      </w:r>
      <w:r w:rsidRPr="00A200A9">
        <w:rPr>
          <w:lang w:val="da-DK"/>
        </w:rPr>
        <w:t xml:space="preserve"> nedsat leverfunktion før du begynder i behandling med Alecensa:</w:t>
      </w:r>
    </w:p>
    <w:p w14:paraId="15A0C74B" w14:textId="34160560" w:rsidR="003B6B47" w:rsidRPr="00A200A9" w:rsidRDefault="003B6B47" w:rsidP="00F32051">
      <w:pPr>
        <w:numPr>
          <w:ilvl w:val="0"/>
          <w:numId w:val="34"/>
        </w:numPr>
        <w:ind w:hanging="720"/>
        <w:rPr>
          <w:lang w:val="da-DK"/>
        </w:rPr>
      </w:pPr>
      <w:r w:rsidRPr="00A200A9">
        <w:rPr>
          <w:lang w:val="da-DK"/>
        </w:rPr>
        <w:t>Den anbefalede dosis er 3</w:t>
      </w:r>
      <w:r w:rsidR="00D64232">
        <w:rPr>
          <w:lang w:val="da-DK"/>
        </w:rPr>
        <w:t> </w:t>
      </w:r>
      <w:r w:rsidRPr="00A200A9">
        <w:rPr>
          <w:lang w:val="da-DK"/>
        </w:rPr>
        <w:t>kapsler (450</w:t>
      </w:r>
      <w:r w:rsidR="00D64232">
        <w:rPr>
          <w:lang w:val="da-DK"/>
        </w:rPr>
        <w:t> </w:t>
      </w:r>
      <w:r w:rsidRPr="00A200A9">
        <w:rPr>
          <w:lang w:val="da-DK"/>
        </w:rPr>
        <w:t>mg) 2</w:t>
      </w:r>
      <w:r w:rsidR="00D64232">
        <w:rPr>
          <w:lang w:val="da-DK"/>
        </w:rPr>
        <w:t> </w:t>
      </w:r>
      <w:r w:rsidRPr="00A200A9">
        <w:rPr>
          <w:lang w:val="da-DK"/>
        </w:rPr>
        <w:t xml:space="preserve">gange dagligt. </w:t>
      </w:r>
    </w:p>
    <w:p w14:paraId="540A5499" w14:textId="734CC50C" w:rsidR="003B6B47" w:rsidRPr="00A200A9" w:rsidRDefault="003B6B47" w:rsidP="00F32051">
      <w:pPr>
        <w:numPr>
          <w:ilvl w:val="0"/>
          <w:numId w:val="34"/>
        </w:numPr>
        <w:ind w:hanging="720"/>
        <w:rPr>
          <w:lang w:val="da-DK"/>
        </w:rPr>
      </w:pPr>
      <w:r w:rsidRPr="00A200A9">
        <w:rPr>
          <w:lang w:val="da-DK"/>
        </w:rPr>
        <w:t>Det betyder</w:t>
      </w:r>
      <w:r w:rsidR="009308CC" w:rsidRPr="00A200A9">
        <w:rPr>
          <w:lang w:val="da-DK"/>
        </w:rPr>
        <w:t>,</w:t>
      </w:r>
      <w:r w:rsidRPr="00A200A9">
        <w:rPr>
          <w:lang w:val="da-DK"/>
        </w:rPr>
        <w:t xml:space="preserve"> at du skal tage 6</w:t>
      </w:r>
      <w:r w:rsidR="00D64232">
        <w:rPr>
          <w:lang w:val="da-DK"/>
        </w:rPr>
        <w:t> </w:t>
      </w:r>
      <w:r w:rsidRPr="00A200A9">
        <w:rPr>
          <w:lang w:val="da-DK"/>
        </w:rPr>
        <w:t>kapsler (900</w:t>
      </w:r>
      <w:r w:rsidR="00D64232">
        <w:rPr>
          <w:lang w:val="da-DK"/>
        </w:rPr>
        <w:t> </w:t>
      </w:r>
      <w:r w:rsidRPr="00A200A9">
        <w:rPr>
          <w:lang w:val="da-DK"/>
        </w:rPr>
        <w:t>mg) hver dag.</w:t>
      </w:r>
    </w:p>
    <w:p w14:paraId="2B5C4EF2" w14:textId="77777777" w:rsidR="003B6B47" w:rsidRPr="00A200A9" w:rsidRDefault="003B6B47" w:rsidP="00E760BD">
      <w:pPr>
        <w:ind w:left="284" w:hanging="284"/>
        <w:rPr>
          <w:rFonts w:cs="Arial"/>
          <w:lang w:val="da-DK"/>
        </w:rPr>
      </w:pPr>
    </w:p>
    <w:p w14:paraId="0F4D59D5" w14:textId="77777777" w:rsidR="00DA5833" w:rsidRPr="00A200A9" w:rsidRDefault="001E39ED" w:rsidP="00E760BD">
      <w:pPr>
        <w:ind w:left="284" w:hanging="284"/>
        <w:rPr>
          <w:rFonts w:cs="Arial"/>
          <w:lang w:val="da-DK"/>
        </w:rPr>
      </w:pPr>
      <w:r w:rsidRPr="00A200A9">
        <w:rPr>
          <w:lang w:val="da-DK"/>
        </w:rPr>
        <w:t>Hvis du bliver utilpas, kan l</w:t>
      </w:r>
      <w:r w:rsidR="000C4094" w:rsidRPr="00A200A9">
        <w:rPr>
          <w:lang w:val="da-DK"/>
        </w:rPr>
        <w:t>ægen vælge at give dig en mindre dosis, at afbryde behandlingen i en kort periode eller helt at stoppe behandlingen</w:t>
      </w:r>
      <w:r w:rsidR="00DA5833" w:rsidRPr="00A200A9">
        <w:rPr>
          <w:rFonts w:cs="Arial"/>
          <w:lang w:val="da-DK"/>
        </w:rPr>
        <w:t>.</w:t>
      </w:r>
    </w:p>
    <w:p w14:paraId="257BF189" w14:textId="77777777" w:rsidR="00AA2745" w:rsidRPr="00A200A9" w:rsidRDefault="00AA2745" w:rsidP="00AA2745">
      <w:pPr>
        <w:rPr>
          <w:lang w:val="da-DK"/>
        </w:rPr>
      </w:pPr>
    </w:p>
    <w:p w14:paraId="1EEDCE3E" w14:textId="63304AC1" w:rsidR="00DA5833" w:rsidRPr="00A200A9" w:rsidRDefault="00DA5833" w:rsidP="00981F37">
      <w:pPr>
        <w:keepNext/>
        <w:keepLines/>
        <w:rPr>
          <w:b/>
          <w:lang w:val="da-DK"/>
        </w:rPr>
      </w:pPr>
      <w:r w:rsidRPr="00A200A9">
        <w:rPr>
          <w:b/>
          <w:lang w:val="da-DK"/>
        </w:rPr>
        <w:t>H</w:t>
      </w:r>
      <w:r w:rsidR="000C4094" w:rsidRPr="00A200A9">
        <w:rPr>
          <w:b/>
          <w:lang w:val="da-DK"/>
        </w:rPr>
        <w:t>vordan</w:t>
      </w:r>
      <w:r w:rsidR="008E2DBE" w:rsidRPr="00A200A9">
        <w:rPr>
          <w:b/>
          <w:lang w:val="da-DK"/>
        </w:rPr>
        <w:t xml:space="preserve"> skal du indtage </w:t>
      </w:r>
      <w:r w:rsidR="00B35DD7">
        <w:rPr>
          <w:b/>
          <w:lang w:val="da-DK"/>
        </w:rPr>
        <w:t>lægemidlet</w:t>
      </w:r>
      <w:r w:rsidR="000C4094" w:rsidRPr="00A200A9">
        <w:rPr>
          <w:b/>
          <w:lang w:val="da-DK"/>
        </w:rPr>
        <w:t>?</w:t>
      </w:r>
      <w:r w:rsidRPr="00A200A9">
        <w:rPr>
          <w:b/>
          <w:lang w:val="da-DK"/>
        </w:rPr>
        <w:t xml:space="preserve"> </w:t>
      </w:r>
    </w:p>
    <w:p w14:paraId="240DE037" w14:textId="77777777" w:rsidR="003348D3" w:rsidRPr="00A200A9" w:rsidRDefault="003348D3" w:rsidP="00AA2745">
      <w:pPr>
        <w:rPr>
          <w:b/>
          <w:lang w:val="da-DK"/>
        </w:rPr>
      </w:pPr>
    </w:p>
    <w:p w14:paraId="435F6098" w14:textId="4EB0AF72" w:rsidR="00DA5833" w:rsidRPr="008B2BCE" w:rsidRDefault="007E6D0F" w:rsidP="00F32051">
      <w:pPr>
        <w:numPr>
          <w:ilvl w:val="0"/>
          <w:numId w:val="34"/>
        </w:numPr>
        <w:ind w:hanging="720"/>
        <w:rPr>
          <w:lang w:val="da-DK"/>
        </w:rPr>
      </w:pPr>
      <w:r w:rsidRPr="008B2BCE">
        <w:rPr>
          <w:lang w:val="da-DK"/>
        </w:rPr>
        <w:t>Alecensa</w:t>
      </w:r>
      <w:r w:rsidR="000C4094" w:rsidRPr="008B2BCE">
        <w:rPr>
          <w:lang w:val="da-DK"/>
        </w:rPr>
        <w:t xml:space="preserve"> skal synkes</w:t>
      </w:r>
      <w:r w:rsidR="00DA5833" w:rsidRPr="008B2BCE">
        <w:rPr>
          <w:lang w:val="da-DK"/>
        </w:rPr>
        <w:t>.</w:t>
      </w:r>
      <w:r w:rsidR="000C4094" w:rsidRPr="008B2BCE">
        <w:rPr>
          <w:lang w:val="da-DK"/>
        </w:rPr>
        <w:t xml:space="preserve"> Synk hver enkelt kapsel hel</w:t>
      </w:r>
      <w:r w:rsidR="00DA5833" w:rsidRPr="008B2BCE">
        <w:rPr>
          <w:lang w:val="da-DK"/>
        </w:rPr>
        <w:t>.</w:t>
      </w:r>
      <w:r w:rsidR="000C4094" w:rsidRPr="008B2BCE">
        <w:rPr>
          <w:lang w:val="da-DK"/>
        </w:rPr>
        <w:t xml:space="preserve"> Du må ikke åbne eller opløse kapslerne</w:t>
      </w:r>
      <w:r w:rsidR="00DA5833" w:rsidRPr="008B2BCE">
        <w:rPr>
          <w:lang w:val="da-DK"/>
        </w:rPr>
        <w:t>.</w:t>
      </w:r>
    </w:p>
    <w:p w14:paraId="3D096D0D" w14:textId="6B478061" w:rsidR="00DA5833" w:rsidRPr="008B2BCE" w:rsidRDefault="007E6D0F" w:rsidP="00F32051">
      <w:pPr>
        <w:numPr>
          <w:ilvl w:val="0"/>
          <w:numId w:val="34"/>
        </w:numPr>
        <w:ind w:hanging="720"/>
        <w:rPr>
          <w:lang w:val="da-DK"/>
        </w:rPr>
      </w:pPr>
      <w:r w:rsidRPr="008B2BCE">
        <w:rPr>
          <w:lang w:val="da-DK"/>
        </w:rPr>
        <w:t>Alecensa</w:t>
      </w:r>
      <w:r w:rsidR="000C4094" w:rsidRPr="008B2BCE">
        <w:rPr>
          <w:lang w:val="da-DK"/>
        </w:rPr>
        <w:t xml:space="preserve"> skal tages </w:t>
      </w:r>
      <w:r w:rsidR="0081697B" w:rsidRPr="008B2BCE">
        <w:rPr>
          <w:lang w:val="da-DK"/>
        </w:rPr>
        <w:t>i forbindelse</w:t>
      </w:r>
      <w:r w:rsidR="000C4094" w:rsidRPr="008B2BCE">
        <w:rPr>
          <w:lang w:val="da-DK"/>
        </w:rPr>
        <w:t xml:space="preserve"> med et måltid</w:t>
      </w:r>
      <w:r w:rsidR="00DA5833" w:rsidRPr="008B2BCE">
        <w:rPr>
          <w:lang w:val="da-DK"/>
        </w:rPr>
        <w:t>.</w:t>
      </w:r>
    </w:p>
    <w:p w14:paraId="2DA970A7" w14:textId="77777777" w:rsidR="00AA2745" w:rsidRPr="00A200A9" w:rsidRDefault="00AA2745" w:rsidP="00AA2745">
      <w:pPr>
        <w:rPr>
          <w:lang w:val="da-DK"/>
        </w:rPr>
      </w:pPr>
    </w:p>
    <w:p w14:paraId="585383D8" w14:textId="77777777" w:rsidR="00DA5833" w:rsidRPr="00A200A9" w:rsidRDefault="000C4094" w:rsidP="00AA2745">
      <w:pPr>
        <w:rPr>
          <w:b/>
          <w:lang w:val="da-DK"/>
        </w:rPr>
      </w:pPr>
      <w:r w:rsidRPr="00A200A9">
        <w:rPr>
          <w:b/>
          <w:lang w:val="da-DK"/>
        </w:rPr>
        <w:t>Hvis du kaster op</w:t>
      </w:r>
      <w:r w:rsidR="0081697B" w:rsidRPr="00A200A9">
        <w:rPr>
          <w:b/>
          <w:lang w:val="da-DK"/>
        </w:rPr>
        <w:t>,</w:t>
      </w:r>
      <w:r w:rsidRPr="00A200A9">
        <w:rPr>
          <w:b/>
          <w:lang w:val="da-DK"/>
        </w:rPr>
        <w:t xml:space="preserve"> efter du har taget</w:t>
      </w:r>
      <w:r w:rsidR="00DA5833" w:rsidRPr="00A200A9">
        <w:rPr>
          <w:b/>
          <w:lang w:val="da-DK"/>
        </w:rPr>
        <w:t xml:space="preserve"> </w:t>
      </w:r>
      <w:r w:rsidR="007E6D0F" w:rsidRPr="00A200A9">
        <w:rPr>
          <w:b/>
          <w:lang w:val="da-DK"/>
        </w:rPr>
        <w:t>Alecensa</w:t>
      </w:r>
    </w:p>
    <w:p w14:paraId="16F5D2C2" w14:textId="77777777" w:rsidR="003348D3" w:rsidRPr="00A200A9" w:rsidRDefault="003348D3" w:rsidP="00AA2745">
      <w:pPr>
        <w:rPr>
          <w:b/>
          <w:lang w:val="da-DK"/>
        </w:rPr>
      </w:pPr>
    </w:p>
    <w:p w14:paraId="6FA3156B" w14:textId="77777777" w:rsidR="00DA5833" w:rsidRPr="00A200A9" w:rsidRDefault="006673E2" w:rsidP="005268FA">
      <w:pPr>
        <w:keepNext/>
        <w:keepLines/>
        <w:autoSpaceDE w:val="0"/>
        <w:autoSpaceDN w:val="0"/>
        <w:adjustRightInd w:val="0"/>
        <w:rPr>
          <w:rFonts w:cs="Arial"/>
          <w:lang w:val="da-DK"/>
        </w:rPr>
      </w:pPr>
      <w:r w:rsidRPr="00A200A9">
        <w:rPr>
          <w:rFonts w:cs="Arial"/>
          <w:lang w:val="da-DK"/>
        </w:rPr>
        <w:t>Du skal ikke tage en ekstra dosis,</w:t>
      </w:r>
      <w:r w:rsidRPr="00A200A9" w:rsidDel="006673E2">
        <w:rPr>
          <w:rFonts w:cs="Arial"/>
          <w:lang w:val="da-DK"/>
        </w:rPr>
        <w:t xml:space="preserve"> </w:t>
      </w:r>
      <w:r w:rsidRPr="00A200A9">
        <w:rPr>
          <w:rFonts w:cs="Arial"/>
          <w:lang w:val="da-DK"/>
        </w:rPr>
        <w:t>h</w:t>
      </w:r>
      <w:r w:rsidR="000C4094" w:rsidRPr="00A200A9">
        <w:rPr>
          <w:rFonts w:cs="Arial"/>
          <w:lang w:val="da-DK"/>
        </w:rPr>
        <w:t>vis du kaster op</w:t>
      </w:r>
      <w:r w:rsidR="0081697B" w:rsidRPr="00A200A9">
        <w:rPr>
          <w:rFonts w:cs="Arial"/>
          <w:lang w:val="da-DK"/>
        </w:rPr>
        <w:t>,</w:t>
      </w:r>
      <w:r w:rsidR="000C4094" w:rsidRPr="00A200A9">
        <w:rPr>
          <w:rFonts w:cs="Arial"/>
          <w:lang w:val="da-DK"/>
        </w:rPr>
        <w:t xml:space="preserve"> efter</w:t>
      </w:r>
      <w:r w:rsidR="0081697B" w:rsidRPr="00A200A9">
        <w:rPr>
          <w:rFonts w:cs="Arial"/>
          <w:lang w:val="da-DK"/>
        </w:rPr>
        <w:t xml:space="preserve"> du har</w:t>
      </w:r>
      <w:r w:rsidR="000C4094" w:rsidRPr="00A200A9">
        <w:rPr>
          <w:rFonts w:cs="Arial"/>
          <w:lang w:val="da-DK"/>
        </w:rPr>
        <w:t xml:space="preserve"> taget en dosis</w:t>
      </w:r>
      <w:r w:rsidR="00DA5833" w:rsidRPr="00A200A9">
        <w:rPr>
          <w:rFonts w:cs="Arial"/>
          <w:lang w:val="da-DK"/>
        </w:rPr>
        <w:t xml:space="preserve"> </w:t>
      </w:r>
      <w:r w:rsidR="007E6D0F" w:rsidRPr="00A200A9">
        <w:rPr>
          <w:rFonts w:cs="Arial"/>
          <w:lang w:val="da-DK"/>
        </w:rPr>
        <w:t>Alecensa</w:t>
      </w:r>
      <w:r w:rsidR="000C4094" w:rsidRPr="00A200A9">
        <w:rPr>
          <w:rFonts w:cs="Arial"/>
          <w:lang w:val="da-DK"/>
        </w:rPr>
        <w:t>; du tager bare næste dosis til sædvanlig tid</w:t>
      </w:r>
      <w:r w:rsidR="00DA5833" w:rsidRPr="00A200A9">
        <w:rPr>
          <w:rFonts w:cs="Arial"/>
          <w:lang w:val="da-DK"/>
        </w:rPr>
        <w:t>.</w:t>
      </w:r>
    </w:p>
    <w:p w14:paraId="5E79ABDF" w14:textId="77777777" w:rsidR="00AA2745" w:rsidRPr="00A200A9" w:rsidRDefault="00AA2745" w:rsidP="00AA2745">
      <w:pPr>
        <w:rPr>
          <w:lang w:val="da-DK"/>
        </w:rPr>
      </w:pPr>
    </w:p>
    <w:p w14:paraId="7CC3698B" w14:textId="77777777" w:rsidR="00DA5833" w:rsidRPr="00A200A9" w:rsidRDefault="00CA4707" w:rsidP="00AA2745">
      <w:pPr>
        <w:rPr>
          <w:b/>
          <w:lang w:val="da-DK"/>
        </w:rPr>
      </w:pPr>
      <w:r w:rsidRPr="00A200A9">
        <w:rPr>
          <w:b/>
          <w:lang w:val="da-DK"/>
        </w:rPr>
        <w:t xml:space="preserve">Hvis du har taget for meget </w:t>
      </w:r>
      <w:r w:rsidR="007E6D0F" w:rsidRPr="00A200A9">
        <w:rPr>
          <w:b/>
          <w:lang w:val="da-DK"/>
        </w:rPr>
        <w:t>Alecensa</w:t>
      </w:r>
    </w:p>
    <w:p w14:paraId="6FB4EA09" w14:textId="77777777" w:rsidR="003348D3" w:rsidRPr="00A200A9" w:rsidRDefault="003348D3" w:rsidP="00AA2745">
      <w:pPr>
        <w:rPr>
          <w:b/>
          <w:lang w:val="da-DK"/>
        </w:rPr>
      </w:pPr>
    </w:p>
    <w:p w14:paraId="0A8354E2" w14:textId="77777777" w:rsidR="00DA5833" w:rsidRPr="00A200A9" w:rsidRDefault="000C4094" w:rsidP="005268FA">
      <w:pPr>
        <w:rPr>
          <w:rFonts w:cs="Arial"/>
          <w:lang w:val="da-DK"/>
        </w:rPr>
      </w:pPr>
      <w:r w:rsidRPr="00A200A9">
        <w:rPr>
          <w:rFonts w:cs="Arial"/>
          <w:lang w:val="da-DK"/>
        </w:rPr>
        <w:t xml:space="preserve">Hvis du har taget mere </w:t>
      </w:r>
      <w:r w:rsidR="007E6D0F" w:rsidRPr="00A200A9">
        <w:rPr>
          <w:rFonts w:cs="Arial"/>
          <w:lang w:val="da-DK"/>
        </w:rPr>
        <w:t>Alecensa</w:t>
      </w:r>
      <w:r w:rsidR="0081697B" w:rsidRPr="00A200A9">
        <w:rPr>
          <w:rFonts w:cs="Arial"/>
          <w:lang w:val="da-DK"/>
        </w:rPr>
        <w:t>,</w:t>
      </w:r>
      <w:r w:rsidRPr="00A200A9">
        <w:rPr>
          <w:rFonts w:cs="Arial"/>
          <w:lang w:val="da-DK"/>
        </w:rPr>
        <w:t xml:space="preserve"> end du skulle, skal du kontakte lægen eller stra</w:t>
      </w:r>
      <w:r w:rsidR="008E2DBE" w:rsidRPr="00A200A9">
        <w:rPr>
          <w:rFonts w:cs="Arial"/>
          <w:lang w:val="da-DK"/>
        </w:rPr>
        <w:t xml:space="preserve">ks tage på hospitalet. Tag </w:t>
      </w:r>
      <w:r w:rsidRPr="00A200A9">
        <w:rPr>
          <w:rFonts w:cs="Arial"/>
          <w:lang w:val="da-DK"/>
        </w:rPr>
        <w:t>medicin</w:t>
      </w:r>
      <w:r w:rsidR="008E2DBE" w:rsidRPr="00A200A9">
        <w:rPr>
          <w:rFonts w:cs="Arial"/>
          <w:lang w:val="da-DK"/>
        </w:rPr>
        <w:t>pakningen</w:t>
      </w:r>
      <w:r w:rsidRPr="00A200A9">
        <w:rPr>
          <w:rFonts w:cs="Arial"/>
          <w:lang w:val="da-DK"/>
        </w:rPr>
        <w:t xml:space="preserve"> </w:t>
      </w:r>
      <w:r w:rsidR="00AE5A63" w:rsidRPr="00A200A9">
        <w:rPr>
          <w:rFonts w:cs="Arial"/>
          <w:lang w:val="da-DK"/>
        </w:rPr>
        <w:t xml:space="preserve">og denne indlægsseddel </w:t>
      </w:r>
      <w:r w:rsidRPr="00A200A9">
        <w:rPr>
          <w:rFonts w:cs="Arial"/>
          <w:lang w:val="da-DK"/>
        </w:rPr>
        <w:t>med</w:t>
      </w:r>
      <w:r w:rsidR="00DA5833" w:rsidRPr="00A200A9">
        <w:rPr>
          <w:rFonts w:cs="Arial"/>
          <w:lang w:val="da-DK"/>
        </w:rPr>
        <w:t>.</w:t>
      </w:r>
    </w:p>
    <w:p w14:paraId="6B5C0E15" w14:textId="77777777" w:rsidR="00AA2745" w:rsidRPr="00A200A9" w:rsidRDefault="00AA2745" w:rsidP="00AA2745">
      <w:pPr>
        <w:rPr>
          <w:lang w:val="da-DK"/>
        </w:rPr>
      </w:pPr>
    </w:p>
    <w:p w14:paraId="45952D5F" w14:textId="77777777" w:rsidR="00DA5833" w:rsidRPr="00A200A9" w:rsidRDefault="00CA4707" w:rsidP="00AA2745">
      <w:pPr>
        <w:rPr>
          <w:b/>
          <w:lang w:val="da-DK"/>
        </w:rPr>
      </w:pPr>
      <w:r w:rsidRPr="00A200A9">
        <w:rPr>
          <w:b/>
          <w:lang w:val="da-DK"/>
        </w:rPr>
        <w:t xml:space="preserve">Hvis du har glemt at tage </w:t>
      </w:r>
      <w:r w:rsidR="007E6D0F" w:rsidRPr="00A200A9">
        <w:rPr>
          <w:b/>
          <w:lang w:val="da-DK"/>
        </w:rPr>
        <w:t>Alecensa</w:t>
      </w:r>
    </w:p>
    <w:p w14:paraId="06FA652A" w14:textId="77777777" w:rsidR="003348D3" w:rsidRPr="00A200A9" w:rsidRDefault="003348D3" w:rsidP="00AA2745">
      <w:pPr>
        <w:rPr>
          <w:b/>
          <w:lang w:val="da-DK"/>
        </w:rPr>
      </w:pPr>
    </w:p>
    <w:p w14:paraId="4F07B2F4" w14:textId="0AC277B9" w:rsidR="00DA5833" w:rsidRPr="008B2BCE" w:rsidRDefault="000C4094" w:rsidP="00F32051">
      <w:pPr>
        <w:numPr>
          <w:ilvl w:val="0"/>
          <w:numId w:val="34"/>
        </w:numPr>
        <w:ind w:hanging="720"/>
        <w:rPr>
          <w:lang w:val="da-DK"/>
        </w:rPr>
      </w:pPr>
      <w:r w:rsidRPr="00A200A9">
        <w:rPr>
          <w:lang w:val="da-DK"/>
        </w:rPr>
        <w:t xml:space="preserve">Hvis der er mere end </w:t>
      </w:r>
      <w:r w:rsidR="00DA5833" w:rsidRPr="008B2BCE">
        <w:rPr>
          <w:lang w:val="da-DK"/>
        </w:rPr>
        <w:t>6</w:t>
      </w:r>
      <w:r w:rsidR="00D64232" w:rsidRPr="008B2BCE">
        <w:rPr>
          <w:lang w:val="da-DK"/>
        </w:rPr>
        <w:t> </w:t>
      </w:r>
      <w:r w:rsidR="000A756F" w:rsidRPr="008B2BCE">
        <w:rPr>
          <w:lang w:val="da-DK"/>
        </w:rPr>
        <w:t xml:space="preserve">timer til din næste dosis, skal du tage den manglende dosis </w:t>
      </w:r>
      <w:r w:rsidR="007809F7" w:rsidRPr="008B2BCE">
        <w:rPr>
          <w:lang w:val="da-DK"/>
        </w:rPr>
        <w:t>straks, du kommer i tanker om det</w:t>
      </w:r>
      <w:r w:rsidR="00DA5833" w:rsidRPr="008B2BCE">
        <w:rPr>
          <w:lang w:val="da-DK"/>
        </w:rPr>
        <w:t>.</w:t>
      </w:r>
    </w:p>
    <w:p w14:paraId="75692B68" w14:textId="444F2E6E" w:rsidR="00DA5833" w:rsidRPr="008B2BCE" w:rsidRDefault="000A756F" w:rsidP="00F32051">
      <w:pPr>
        <w:numPr>
          <w:ilvl w:val="0"/>
          <w:numId w:val="34"/>
        </w:numPr>
        <w:ind w:hanging="720"/>
        <w:rPr>
          <w:lang w:val="da-DK"/>
        </w:rPr>
      </w:pPr>
      <w:r w:rsidRPr="00A200A9">
        <w:rPr>
          <w:lang w:val="da-DK"/>
        </w:rPr>
        <w:t xml:space="preserve">Hvis der er mindre end </w:t>
      </w:r>
      <w:r w:rsidR="00DA5833" w:rsidRPr="008B2BCE">
        <w:rPr>
          <w:lang w:val="da-DK"/>
        </w:rPr>
        <w:t>6</w:t>
      </w:r>
      <w:r w:rsidR="00D64232" w:rsidRPr="008B2BCE">
        <w:rPr>
          <w:lang w:val="da-DK"/>
        </w:rPr>
        <w:t> </w:t>
      </w:r>
      <w:r w:rsidRPr="008B2BCE">
        <w:rPr>
          <w:lang w:val="da-DK"/>
        </w:rPr>
        <w:t>timer til din næste dosis, skal du springe den glemte dosis over og bare tage næste dosis til almindelig tid</w:t>
      </w:r>
      <w:r w:rsidR="00DA5833" w:rsidRPr="008B2BCE">
        <w:rPr>
          <w:lang w:val="da-DK"/>
        </w:rPr>
        <w:t>.</w:t>
      </w:r>
    </w:p>
    <w:p w14:paraId="5EB31CC8" w14:textId="2CB50EB9" w:rsidR="00DA5833" w:rsidRPr="008B2BCE" w:rsidRDefault="000A756F" w:rsidP="00F32051">
      <w:pPr>
        <w:numPr>
          <w:ilvl w:val="0"/>
          <w:numId w:val="34"/>
        </w:numPr>
        <w:ind w:hanging="720"/>
        <w:rPr>
          <w:lang w:val="da-DK"/>
        </w:rPr>
      </w:pPr>
      <w:r w:rsidRPr="00A200A9">
        <w:rPr>
          <w:lang w:val="da-DK"/>
        </w:rPr>
        <w:t xml:space="preserve">Tag aldrig </w:t>
      </w:r>
      <w:r w:rsidR="007809F7" w:rsidRPr="00A200A9">
        <w:rPr>
          <w:lang w:val="da-DK"/>
        </w:rPr>
        <w:t xml:space="preserve">en </w:t>
      </w:r>
      <w:r w:rsidRPr="00A200A9">
        <w:rPr>
          <w:lang w:val="da-DK"/>
        </w:rPr>
        <w:t xml:space="preserve">dobbeltdosis </w:t>
      </w:r>
      <w:r w:rsidR="007809F7" w:rsidRPr="00A200A9">
        <w:rPr>
          <w:lang w:val="da-DK"/>
        </w:rPr>
        <w:t>som erstatning</w:t>
      </w:r>
      <w:r w:rsidRPr="00A200A9">
        <w:rPr>
          <w:lang w:val="da-DK"/>
        </w:rPr>
        <w:t xml:space="preserve"> for en glemt dosis</w:t>
      </w:r>
      <w:r w:rsidR="00DA5833" w:rsidRPr="008B2BCE">
        <w:rPr>
          <w:lang w:val="da-DK"/>
        </w:rPr>
        <w:t>.</w:t>
      </w:r>
    </w:p>
    <w:p w14:paraId="186402FE" w14:textId="77777777" w:rsidR="00AA2745" w:rsidRPr="00A200A9" w:rsidRDefault="00AA2745" w:rsidP="00AA2745">
      <w:pPr>
        <w:rPr>
          <w:lang w:val="da-DK"/>
        </w:rPr>
      </w:pPr>
    </w:p>
    <w:p w14:paraId="4FD3980C" w14:textId="77777777" w:rsidR="00DA5833" w:rsidRPr="00A200A9" w:rsidRDefault="00CA4707" w:rsidP="00AA2745">
      <w:pPr>
        <w:rPr>
          <w:b/>
          <w:lang w:val="da-DK"/>
        </w:rPr>
      </w:pPr>
      <w:r w:rsidRPr="00A200A9">
        <w:rPr>
          <w:b/>
          <w:lang w:val="da-DK"/>
        </w:rPr>
        <w:t>Hvis du holder op med at tage</w:t>
      </w:r>
      <w:r w:rsidR="00DA5833" w:rsidRPr="00A200A9">
        <w:rPr>
          <w:b/>
          <w:lang w:val="da-DK"/>
        </w:rPr>
        <w:t xml:space="preserve"> </w:t>
      </w:r>
      <w:r w:rsidR="007E6D0F" w:rsidRPr="00A200A9">
        <w:rPr>
          <w:b/>
          <w:lang w:val="da-DK"/>
        </w:rPr>
        <w:t>Alecensa</w:t>
      </w:r>
    </w:p>
    <w:p w14:paraId="037CF308" w14:textId="77777777" w:rsidR="003348D3" w:rsidRPr="00A200A9" w:rsidRDefault="003348D3" w:rsidP="00AA2745">
      <w:pPr>
        <w:rPr>
          <w:b/>
          <w:lang w:val="da-DK"/>
        </w:rPr>
      </w:pPr>
    </w:p>
    <w:p w14:paraId="6B84383F" w14:textId="355E4B91" w:rsidR="00DA5833" w:rsidRPr="00A200A9" w:rsidRDefault="000A756F" w:rsidP="005268FA">
      <w:pPr>
        <w:autoSpaceDE w:val="0"/>
        <w:autoSpaceDN w:val="0"/>
        <w:adjustRightInd w:val="0"/>
        <w:rPr>
          <w:rFonts w:cs="Arial"/>
          <w:lang w:val="da-DK"/>
        </w:rPr>
      </w:pPr>
      <w:r w:rsidRPr="00A200A9">
        <w:rPr>
          <w:rFonts w:cs="Arial"/>
          <w:lang w:val="da-DK"/>
        </w:rPr>
        <w:t xml:space="preserve">Du må ikke holde op med at tage </w:t>
      </w:r>
      <w:r w:rsidR="00F0430E">
        <w:rPr>
          <w:rFonts w:cs="Arial"/>
          <w:lang w:val="da-DK"/>
        </w:rPr>
        <w:t>lægemidlet</w:t>
      </w:r>
      <w:r w:rsidRPr="00A200A9">
        <w:rPr>
          <w:rFonts w:cs="Arial"/>
          <w:lang w:val="da-DK"/>
        </w:rPr>
        <w:t xml:space="preserve"> uden først at have talt med </w:t>
      </w:r>
      <w:r w:rsidR="006673E2" w:rsidRPr="00A200A9">
        <w:rPr>
          <w:rFonts w:cs="Arial"/>
          <w:lang w:val="da-DK"/>
        </w:rPr>
        <w:t xml:space="preserve">din </w:t>
      </w:r>
      <w:r w:rsidRPr="00A200A9">
        <w:rPr>
          <w:rFonts w:cs="Arial"/>
          <w:lang w:val="da-DK"/>
        </w:rPr>
        <w:t>læge</w:t>
      </w:r>
      <w:r w:rsidR="00DA5833" w:rsidRPr="00A200A9">
        <w:rPr>
          <w:rFonts w:cs="Arial"/>
          <w:lang w:val="da-DK"/>
        </w:rPr>
        <w:t>.</w:t>
      </w:r>
      <w:r w:rsidRPr="00A200A9">
        <w:rPr>
          <w:rFonts w:cs="Arial"/>
          <w:lang w:val="da-DK"/>
        </w:rPr>
        <w:t xml:space="preserve"> Det er vigtigt at blive ved med at tage </w:t>
      </w:r>
      <w:r w:rsidR="007E6D0F" w:rsidRPr="00A200A9">
        <w:rPr>
          <w:rFonts w:cs="Arial"/>
          <w:lang w:val="da-DK"/>
        </w:rPr>
        <w:t>Alecensa</w:t>
      </w:r>
      <w:r w:rsidRPr="00A200A9">
        <w:rPr>
          <w:rFonts w:cs="Arial"/>
          <w:lang w:val="da-DK"/>
        </w:rPr>
        <w:t xml:space="preserve"> 2</w:t>
      </w:r>
      <w:r w:rsidR="00D64232">
        <w:rPr>
          <w:rFonts w:cs="Arial"/>
          <w:lang w:val="da-DK"/>
        </w:rPr>
        <w:t> </w:t>
      </w:r>
      <w:r w:rsidRPr="00A200A9">
        <w:rPr>
          <w:rFonts w:cs="Arial"/>
          <w:lang w:val="da-DK"/>
        </w:rPr>
        <w:t>gange dagligt lige så længe</w:t>
      </w:r>
      <w:r w:rsidR="007E03B1" w:rsidRPr="00A200A9">
        <w:rPr>
          <w:rFonts w:cs="Arial"/>
          <w:lang w:val="da-DK"/>
        </w:rPr>
        <w:t>,</w:t>
      </w:r>
      <w:r w:rsidRPr="00A200A9">
        <w:rPr>
          <w:rFonts w:cs="Arial"/>
          <w:lang w:val="da-DK"/>
        </w:rPr>
        <w:t xml:space="preserve"> lægen har ordineret det</w:t>
      </w:r>
      <w:r w:rsidR="00DA5833" w:rsidRPr="00A200A9">
        <w:rPr>
          <w:rFonts w:cs="Arial"/>
          <w:lang w:val="da-DK"/>
        </w:rPr>
        <w:t>.</w:t>
      </w:r>
    </w:p>
    <w:p w14:paraId="4A6EA785" w14:textId="4F8C9F4A" w:rsidR="00DA5833" w:rsidRPr="00A200A9" w:rsidRDefault="000A756F" w:rsidP="00AA2745">
      <w:pPr>
        <w:rPr>
          <w:lang w:val="da-DK"/>
        </w:rPr>
      </w:pPr>
      <w:r w:rsidRPr="00A200A9">
        <w:rPr>
          <w:lang w:val="da-DK"/>
        </w:rPr>
        <w:t>Hvis du har flere spørgsmål til brugen af de</w:t>
      </w:r>
      <w:r w:rsidR="00F0430E">
        <w:rPr>
          <w:lang w:val="da-DK"/>
        </w:rPr>
        <w:t>tt</w:t>
      </w:r>
      <w:r w:rsidR="001E39ED" w:rsidRPr="00A200A9">
        <w:rPr>
          <w:lang w:val="da-DK"/>
        </w:rPr>
        <w:t xml:space="preserve">e </w:t>
      </w:r>
      <w:r w:rsidR="00F0430E">
        <w:rPr>
          <w:lang w:val="da-DK"/>
        </w:rPr>
        <w:t>lægemiddel</w:t>
      </w:r>
      <w:r w:rsidR="00751E92" w:rsidRPr="00A200A9">
        <w:rPr>
          <w:lang w:val="da-DK"/>
        </w:rPr>
        <w:t>, skal</w:t>
      </w:r>
      <w:r w:rsidRPr="00A200A9">
        <w:rPr>
          <w:lang w:val="da-DK"/>
        </w:rPr>
        <w:t xml:space="preserve"> du kontakte lægen, </w:t>
      </w:r>
      <w:r w:rsidR="00637D1C">
        <w:rPr>
          <w:lang w:val="da-DK"/>
        </w:rPr>
        <w:t>sygeplejersken</w:t>
      </w:r>
      <w:r w:rsidR="00F0496D" w:rsidRPr="00A200A9">
        <w:rPr>
          <w:lang w:val="da-DK"/>
        </w:rPr>
        <w:t xml:space="preserve"> </w:t>
      </w:r>
      <w:r w:rsidRPr="00A200A9">
        <w:rPr>
          <w:lang w:val="da-DK"/>
        </w:rPr>
        <w:t>eller apotek</w:t>
      </w:r>
      <w:r w:rsidR="007E03B1" w:rsidRPr="00A200A9">
        <w:rPr>
          <w:lang w:val="da-DK"/>
        </w:rPr>
        <w:t>spersonal</w:t>
      </w:r>
      <w:r w:rsidRPr="00A200A9">
        <w:rPr>
          <w:lang w:val="da-DK"/>
        </w:rPr>
        <w:t>et</w:t>
      </w:r>
      <w:r w:rsidR="00DA5833" w:rsidRPr="00A200A9">
        <w:rPr>
          <w:lang w:val="da-DK"/>
        </w:rPr>
        <w:t>.</w:t>
      </w:r>
    </w:p>
    <w:p w14:paraId="121D830B" w14:textId="77777777" w:rsidR="00AA2745" w:rsidRPr="00A200A9" w:rsidRDefault="00AA2745" w:rsidP="00077BAA">
      <w:pPr>
        <w:rPr>
          <w:lang w:val="da-DK"/>
        </w:rPr>
      </w:pPr>
    </w:p>
    <w:p w14:paraId="1138FBCA" w14:textId="77777777" w:rsidR="00E760BD" w:rsidRPr="00A200A9" w:rsidRDefault="00E760BD" w:rsidP="00077BAA">
      <w:pPr>
        <w:rPr>
          <w:lang w:val="da-DK"/>
        </w:rPr>
      </w:pPr>
    </w:p>
    <w:p w14:paraId="5220301A" w14:textId="77777777" w:rsidR="00DA5833" w:rsidRPr="00A200A9" w:rsidRDefault="00CA4707" w:rsidP="00077BAA">
      <w:pPr>
        <w:rPr>
          <w:b/>
          <w:lang w:val="da-DK"/>
        </w:rPr>
      </w:pPr>
      <w:r w:rsidRPr="00A200A9">
        <w:rPr>
          <w:b/>
          <w:lang w:val="da-DK"/>
        </w:rPr>
        <w:t>4.</w:t>
      </w:r>
      <w:r w:rsidRPr="00A200A9">
        <w:rPr>
          <w:b/>
          <w:lang w:val="da-DK"/>
        </w:rPr>
        <w:tab/>
        <w:t>Bivirkninger</w:t>
      </w:r>
    </w:p>
    <w:p w14:paraId="37E2265E" w14:textId="77777777" w:rsidR="00AA2745" w:rsidRPr="00A200A9" w:rsidRDefault="00AA2745" w:rsidP="00077BAA">
      <w:pPr>
        <w:rPr>
          <w:lang w:val="da-DK"/>
        </w:rPr>
      </w:pPr>
    </w:p>
    <w:p w14:paraId="7F3AE80B" w14:textId="236FCE0C" w:rsidR="00081608" w:rsidRDefault="00CA4707" w:rsidP="00ED7718">
      <w:pPr>
        <w:rPr>
          <w:rFonts w:cs="Arial"/>
          <w:b/>
          <w:lang w:val="da-DK"/>
        </w:rPr>
      </w:pPr>
      <w:r w:rsidRPr="00A200A9">
        <w:rPr>
          <w:szCs w:val="22"/>
          <w:lang w:val="da-DK"/>
        </w:rPr>
        <w:t>Dette lægemiddel kan som al</w:t>
      </w:r>
      <w:r w:rsidR="00ED7718">
        <w:rPr>
          <w:szCs w:val="22"/>
          <w:lang w:val="da-DK"/>
        </w:rPr>
        <w:t>le</w:t>
      </w:r>
      <w:r w:rsidRPr="00A200A9">
        <w:rPr>
          <w:szCs w:val="22"/>
          <w:lang w:val="da-DK"/>
        </w:rPr>
        <w:t xml:space="preserve"> and</w:t>
      </w:r>
      <w:r w:rsidR="00ED7718">
        <w:rPr>
          <w:szCs w:val="22"/>
          <w:lang w:val="da-DK"/>
        </w:rPr>
        <w:t>re</w:t>
      </w:r>
      <w:r w:rsidRPr="00A200A9">
        <w:rPr>
          <w:szCs w:val="22"/>
          <w:lang w:val="da-DK"/>
        </w:rPr>
        <w:t xml:space="preserve"> </w:t>
      </w:r>
      <w:r w:rsidR="00ED7718">
        <w:rPr>
          <w:szCs w:val="22"/>
          <w:lang w:val="da-DK"/>
        </w:rPr>
        <w:t>lægemidler</w:t>
      </w:r>
      <w:r w:rsidRPr="00A200A9">
        <w:rPr>
          <w:szCs w:val="22"/>
          <w:lang w:val="da-DK"/>
        </w:rPr>
        <w:t xml:space="preserve"> give bivirkninger, men ikke alle får bivirkninger</w:t>
      </w:r>
      <w:r w:rsidR="00DA5833" w:rsidRPr="00A200A9">
        <w:rPr>
          <w:lang w:val="da-DK"/>
        </w:rPr>
        <w:t>.</w:t>
      </w:r>
      <w:r w:rsidR="008E2DBE" w:rsidRPr="00A200A9">
        <w:rPr>
          <w:lang w:val="da-DK"/>
        </w:rPr>
        <w:t xml:space="preserve"> Følgende bivirkninger kan forekomme med </w:t>
      </w:r>
      <w:r w:rsidR="00ED7718">
        <w:rPr>
          <w:lang w:val="da-DK"/>
        </w:rPr>
        <w:t>lægemidlet</w:t>
      </w:r>
      <w:r w:rsidR="008E2DBE" w:rsidRPr="00A200A9">
        <w:rPr>
          <w:lang w:val="da-DK"/>
        </w:rPr>
        <w:t>.</w:t>
      </w:r>
      <w:r w:rsidR="00ED7718">
        <w:rPr>
          <w:lang w:val="da-DK"/>
        </w:rPr>
        <w:t xml:space="preserve"> </w:t>
      </w:r>
      <w:r w:rsidR="00515F67" w:rsidRPr="00A200A9">
        <w:rPr>
          <w:rFonts w:cs="Arial"/>
          <w:lang w:val="da-DK"/>
        </w:rPr>
        <w:t>Nogle bivirkninger kan være alvorlige.</w:t>
      </w:r>
      <w:r w:rsidR="00515F67" w:rsidRPr="00A200A9">
        <w:rPr>
          <w:rFonts w:cs="Arial"/>
          <w:b/>
          <w:lang w:val="da-DK"/>
        </w:rPr>
        <w:t xml:space="preserve"> </w:t>
      </w:r>
    </w:p>
    <w:p w14:paraId="072CC700" w14:textId="77777777" w:rsidR="00ED7718" w:rsidRPr="00A200A9" w:rsidRDefault="00ED7718" w:rsidP="00F32051">
      <w:pPr>
        <w:rPr>
          <w:rFonts w:cs="Arial"/>
          <w:b/>
          <w:lang w:val="da-DK"/>
        </w:rPr>
      </w:pPr>
    </w:p>
    <w:p w14:paraId="11E4EB21" w14:textId="77777777" w:rsidR="00E028D9" w:rsidRPr="00A200A9" w:rsidRDefault="000A756F" w:rsidP="00D877ED">
      <w:pPr>
        <w:keepNext/>
        <w:rPr>
          <w:rFonts w:cs="Arial"/>
          <w:lang w:val="da-DK"/>
        </w:rPr>
      </w:pPr>
      <w:r w:rsidRPr="00A200A9">
        <w:rPr>
          <w:rFonts w:cs="Arial"/>
          <w:b/>
          <w:lang w:val="da-DK"/>
        </w:rPr>
        <w:t>Kontakt straks lægen, hvis du bemærker en eller flere af nedenstående bivirkninger</w:t>
      </w:r>
      <w:r w:rsidRPr="00A200A9">
        <w:rPr>
          <w:rFonts w:cs="Arial"/>
          <w:lang w:val="da-DK"/>
        </w:rPr>
        <w:t xml:space="preserve">. Lægen kan vælge at </w:t>
      </w:r>
      <w:r w:rsidR="00081608" w:rsidRPr="00A200A9">
        <w:rPr>
          <w:rFonts w:cs="Arial"/>
          <w:lang w:val="da-DK"/>
        </w:rPr>
        <w:t>nedsætte</w:t>
      </w:r>
      <w:r w:rsidRPr="00A200A9">
        <w:rPr>
          <w:rFonts w:cs="Arial"/>
          <w:lang w:val="da-DK"/>
        </w:rPr>
        <w:t xml:space="preserve"> dosis, afbryde behandlingen i en kortere periode eller at stoppe behandlingen helt</w:t>
      </w:r>
      <w:r w:rsidR="00DA5833" w:rsidRPr="00A200A9">
        <w:rPr>
          <w:rFonts w:cs="Arial"/>
          <w:lang w:val="da-DK"/>
        </w:rPr>
        <w:t>:</w:t>
      </w:r>
    </w:p>
    <w:p w14:paraId="161D11A7" w14:textId="13407289" w:rsidR="004D6FF8" w:rsidRPr="00A200A9" w:rsidRDefault="004D6FF8" w:rsidP="00F32051">
      <w:pPr>
        <w:numPr>
          <w:ilvl w:val="0"/>
          <w:numId w:val="34"/>
        </w:numPr>
        <w:ind w:hanging="720"/>
        <w:rPr>
          <w:lang w:val="da-DK"/>
        </w:rPr>
      </w:pPr>
      <w:r w:rsidRPr="00A200A9">
        <w:rPr>
          <w:lang w:val="da-DK"/>
        </w:rPr>
        <w:t>nye eller forværrede tegn, fx vejrtrækningsbesvær, åndenød, hoste med eller uden slim, eller feber. Det kan minde om generne fra lungekræften og kan være tegn på betændelseslignende reaktioner (inflammation) i lungerne (pneumonitis). Alecensa kan forårsage svær og livstruende inflammation i lungerne under behandlingen.</w:t>
      </w:r>
    </w:p>
    <w:p w14:paraId="743B0423" w14:textId="2A76B2E2" w:rsidR="00E028D9" w:rsidRPr="00A200A9" w:rsidRDefault="00E028D9" w:rsidP="00F32051">
      <w:pPr>
        <w:numPr>
          <w:ilvl w:val="0"/>
          <w:numId w:val="34"/>
        </w:numPr>
        <w:ind w:hanging="720"/>
        <w:rPr>
          <w:lang w:val="da-DK"/>
        </w:rPr>
      </w:pPr>
      <w:r w:rsidRPr="00A200A9">
        <w:rPr>
          <w:lang w:val="da-DK"/>
        </w:rPr>
        <w:t>g</w:t>
      </w:r>
      <w:r w:rsidR="008A4EA1" w:rsidRPr="00A200A9">
        <w:rPr>
          <w:lang w:val="da-DK"/>
        </w:rPr>
        <w:t>ulfarvning af huden eller det hvide i øjnene</w:t>
      </w:r>
      <w:r w:rsidR="00515F67" w:rsidRPr="00A200A9">
        <w:rPr>
          <w:lang w:val="da-DK"/>
        </w:rPr>
        <w:t>,</w:t>
      </w:r>
      <w:r w:rsidR="008A4EA1" w:rsidRPr="00A200A9">
        <w:rPr>
          <w:lang w:val="da-DK"/>
        </w:rPr>
        <w:t xml:space="preserve"> smerter i højre side af maven</w:t>
      </w:r>
      <w:r w:rsidR="00515F67" w:rsidRPr="00A200A9">
        <w:rPr>
          <w:lang w:val="da-DK"/>
        </w:rPr>
        <w:t>,</w:t>
      </w:r>
      <w:r w:rsidR="008A4EA1" w:rsidRPr="00A200A9">
        <w:rPr>
          <w:lang w:val="da-DK"/>
        </w:rPr>
        <w:t xml:space="preserve"> mørkfarvet urin, kløende hud</w:t>
      </w:r>
      <w:r w:rsidR="00515F67" w:rsidRPr="00A200A9">
        <w:rPr>
          <w:lang w:val="da-DK"/>
        </w:rPr>
        <w:t>,</w:t>
      </w:r>
      <w:r w:rsidR="008A4EA1" w:rsidRPr="00A200A9">
        <w:rPr>
          <w:lang w:val="da-DK"/>
        </w:rPr>
        <w:t xml:space="preserve"> mindre appetit end sædvanligt</w:t>
      </w:r>
      <w:r w:rsidR="00515F67" w:rsidRPr="00A200A9">
        <w:rPr>
          <w:lang w:val="da-DK"/>
        </w:rPr>
        <w:t>,</w:t>
      </w:r>
      <w:r w:rsidR="008A4EA1" w:rsidRPr="00A200A9">
        <w:rPr>
          <w:lang w:val="da-DK"/>
        </w:rPr>
        <w:t xml:space="preserve"> kvalme eller opkastning</w:t>
      </w:r>
      <w:r w:rsidR="00515F67" w:rsidRPr="00A200A9">
        <w:rPr>
          <w:lang w:val="da-DK"/>
        </w:rPr>
        <w:t>,</w:t>
      </w:r>
      <w:r w:rsidR="008A4EA1" w:rsidRPr="00A200A9">
        <w:rPr>
          <w:lang w:val="da-DK"/>
        </w:rPr>
        <w:t xml:space="preserve"> træthed</w:t>
      </w:r>
      <w:r w:rsidR="00515F67" w:rsidRPr="00A200A9">
        <w:rPr>
          <w:lang w:val="da-DK"/>
        </w:rPr>
        <w:t>,</w:t>
      </w:r>
      <w:r w:rsidR="008A4EA1" w:rsidRPr="00A200A9">
        <w:rPr>
          <w:lang w:val="da-DK"/>
        </w:rPr>
        <w:t xml:space="preserve"> blødning</w:t>
      </w:r>
      <w:r w:rsidR="00081608" w:rsidRPr="00A200A9">
        <w:rPr>
          <w:lang w:val="da-DK"/>
        </w:rPr>
        <w:t xml:space="preserve"> eller</w:t>
      </w:r>
      <w:r w:rsidR="008A4EA1" w:rsidRPr="00A200A9">
        <w:rPr>
          <w:lang w:val="da-DK"/>
        </w:rPr>
        <w:t xml:space="preserve"> tendens til at få blå mærker</w:t>
      </w:r>
      <w:r w:rsidR="00515F67" w:rsidRPr="00A200A9">
        <w:rPr>
          <w:lang w:val="da-DK"/>
        </w:rPr>
        <w:t xml:space="preserve"> (</w:t>
      </w:r>
      <w:r w:rsidR="008A4EA1" w:rsidRPr="00A200A9">
        <w:rPr>
          <w:lang w:val="da-DK"/>
        </w:rPr>
        <w:t>kan være tegn på leverproblemer</w:t>
      </w:r>
      <w:r w:rsidR="00515F67" w:rsidRPr="00A200A9">
        <w:rPr>
          <w:lang w:val="da-DK"/>
        </w:rPr>
        <w:t xml:space="preserve">) </w:t>
      </w:r>
    </w:p>
    <w:p w14:paraId="171AB611" w14:textId="300C1671" w:rsidR="00081608" w:rsidRPr="00A200A9" w:rsidRDefault="00E028D9" w:rsidP="00F32051">
      <w:pPr>
        <w:numPr>
          <w:ilvl w:val="0"/>
          <w:numId w:val="34"/>
        </w:numPr>
        <w:ind w:hanging="720"/>
        <w:rPr>
          <w:lang w:val="da-DK"/>
        </w:rPr>
      </w:pPr>
      <w:r w:rsidRPr="00A200A9">
        <w:rPr>
          <w:lang w:val="da-DK"/>
        </w:rPr>
        <w:t>n</w:t>
      </w:r>
      <w:r w:rsidR="008A4EA1" w:rsidRPr="00A200A9">
        <w:rPr>
          <w:lang w:val="da-DK"/>
        </w:rPr>
        <w:t>ye eller forværrede tegn på muskelproblemer</w:t>
      </w:r>
      <w:r w:rsidR="005C2730" w:rsidRPr="00A200A9">
        <w:rPr>
          <w:lang w:val="da-DK"/>
        </w:rPr>
        <w:t xml:space="preserve">, fx </w:t>
      </w:r>
      <w:r w:rsidR="008A4EA1" w:rsidRPr="00A200A9">
        <w:rPr>
          <w:lang w:val="da-DK"/>
        </w:rPr>
        <w:t>uforklar</w:t>
      </w:r>
      <w:r w:rsidR="00081608" w:rsidRPr="00A200A9">
        <w:rPr>
          <w:lang w:val="da-DK"/>
        </w:rPr>
        <w:t>lige</w:t>
      </w:r>
      <w:r w:rsidR="008A4EA1" w:rsidRPr="00A200A9">
        <w:rPr>
          <w:lang w:val="da-DK"/>
        </w:rPr>
        <w:t xml:space="preserve"> muskelsmerter eller muskelsmerter, der ikke </w:t>
      </w:r>
      <w:r w:rsidR="003B1CFF" w:rsidRPr="00A200A9">
        <w:rPr>
          <w:lang w:val="da-DK"/>
        </w:rPr>
        <w:t>forsvinder</w:t>
      </w:r>
      <w:r w:rsidR="00515F67" w:rsidRPr="00A200A9">
        <w:rPr>
          <w:lang w:val="da-DK"/>
        </w:rPr>
        <w:t>,</w:t>
      </w:r>
      <w:r w:rsidR="008A4EA1" w:rsidRPr="00A200A9">
        <w:rPr>
          <w:lang w:val="da-DK"/>
        </w:rPr>
        <w:t xml:space="preserve"> ømhed eller svaghed</w:t>
      </w:r>
      <w:r w:rsidR="00515F67" w:rsidRPr="00A200A9">
        <w:rPr>
          <w:lang w:val="da-DK"/>
        </w:rPr>
        <w:t xml:space="preserve"> (</w:t>
      </w:r>
      <w:r w:rsidR="008A4EA1" w:rsidRPr="00A200A9">
        <w:rPr>
          <w:lang w:val="da-DK"/>
        </w:rPr>
        <w:t>kan være tegn på muskelproblemer</w:t>
      </w:r>
      <w:r w:rsidR="00515F67" w:rsidRPr="00A200A9">
        <w:rPr>
          <w:lang w:val="da-DK"/>
        </w:rPr>
        <w:t>)</w:t>
      </w:r>
      <w:r w:rsidR="008A4EA1" w:rsidRPr="00A200A9">
        <w:rPr>
          <w:lang w:val="da-DK"/>
        </w:rPr>
        <w:t xml:space="preserve"> </w:t>
      </w:r>
    </w:p>
    <w:p w14:paraId="76C76DAF" w14:textId="5AC5B2BC" w:rsidR="00515F67" w:rsidRPr="00A200A9" w:rsidRDefault="00E028D9" w:rsidP="00F32051">
      <w:pPr>
        <w:numPr>
          <w:ilvl w:val="0"/>
          <w:numId w:val="34"/>
        </w:numPr>
        <w:ind w:hanging="720"/>
        <w:rPr>
          <w:lang w:val="da-DK"/>
        </w:rPr>
      </w:pPr>
      <w:r w:rsidRPr="00A200A9">
        <w:rPr>
          <w:lang w:val="da-DK"/>
        </w:rPr>
        <w:t>b</w:t>
      </w:r>
      <w:r w:rsidR="008A4EA1" w:rsidRPr="00A200A9">
        <w:rPr>
          <w:lang w:val="da-DK"/>
        </w:rPr>
        <w:t>esvimelse, svimmelhed og lavt blodtryk</w:t>
      </w:r>
      <w:r w:rsidRPr="00A200A9">
        <w:rPr>
          <w:lang w:val="da-DK"/>
        </w:rPr>
        <w:t xml:space="preserve"> (kan være tegn på langsom hjerterytme</w:t>
      </w:r>
      <w:r w:rsidR="00515F67" w:rsidRPr="00A200A9">
        <w:rPr>
          <w:lang w:val="da-DK"/>
        </w:rPr>
        <w:t>)</w:t>
      </w:r>
    </w:p>
    <w:p w14:paraId="5BC7C5AA" w14:textId="6D66AD49" w:rsidR="00D877ED" w:rsidRPr="00A200A9" w:rsidRDefault="00D877ED" w:rsidP="00F32051">
      <w:pPr>
        <w:numPr>
          <w:ilvl w:val="0"/>
          <w:numId w:val="34"/>
        </w:numPr>
        <w:ind w:hanging="720"/>
        <w:rPr>
          <w:lang w:val="da-DK"/>
        </w:rPr>
      </w:pPr>
      <w:r w:rsidRPr="00A200A9">
        <w:rPr>
          <w:lang w:val="da-DK"/>
        </w:rPr>
        <w:t>føler dig træt, svag eller forpustet (potentielle tegn på unormal nedbrydning af røde blodlegemer, også kaldet hæmolytisk anæmi.</w:t>
      </w:r>
    </w:p>
    <w:p w14:paraId="19F6E499" w14:textId="77777777" w:rsidR="00D877ED" w:rsidRPr="00A200A9" w:rsidRDefault="00D877ED" w:rsidP="00495226">
      <w:pPr>
        <w:spacing w:line="280" w:lineRule="atLeast"/>
        <w:ind w:left="568" w:hanging="284"/>
        <w:rPr>
          <w:lang w:val="da-DK"/>
        </w:rPr>
      </w:pPr>
    </w:p>
    <w:p w14:paraId="2FAC9341" w14:textId="77777777" w:rsidR="00515F67" w:rsidRPr="00A200A9" w:rsidRDefault="00515F67" w:rsidP="006A083B">
      <w:pPr>
        <w:rPr>
          <w:lang w:val="da-DK"/>
        </w:rPr>
      </w:pPr>
    </w:p>
    <w:p w14:paraId="0A99FE02" w14:textId="77777777" w:rsidR="00DA5833" w:rsidRPr="00A200A9" w:rsidRDefault="000A64B3" w:rsidP="00981F37">
      <w:pPr>
        <w:keepNext/>
        <w:keepLines/>
        <w:rPr>
          <w:b/>
          <w:lang w:val="da-DK"/>
        </w:rPr>
      </w:pPr>
      <w:r w:rsidRPr="00A200A9">
        <w:rPr>
          <w:b/>
          <w:lang w:val="da-DK"/>
        </w:rPr>
        <w:t>Andre bivirkninger</w:t>
      </w:r>
      <w:r w:rsidR="00DA5833" w:rsidRPr="00A200A9">
        <w:rPr>
          <w:b/>
          <w:lang w:val="da-DK"/>
        </w:rPr>
        <w:t xml:space="preserve"> </w:t>
      </w:r>
    </w:p>
    <w:p w14:paraId="50B23A96" w14:textId="77777777" w:rsidR="003348D3" w:rsidRPr="00A200A9" w:rsidRDefault="003348D3" w:rsidP="00981F37">
      <w:pPr>
        <w:keepNext/>
        <w:keepLines/>
        <w:rPr>
          <w:b/>
          <w:lang w:val="da-DK"/>
        </w:rPr>
      </w:pPr>
    </w:p>
    <w:p w14:paraId="607E7E9B" w14:textId="1712C54E" w:rsidR="00515F67" w:rsidRPr="00A200A9" w:rsidRDefault="00990A5D" w:rsidP="005268FA">
      <w:pPr>
        <w:keepLines/>
        <w:rPr>
          <w:rFonts w:cs="Arial"/>
          <w:lang w:val="da-DK"/>
        </w:rPr>
      </w:pPr>
      <w:r w:rsidRPr="00A200A9">
        <w:rPr>
          <w:rFonts w:cs="Arial"/>
          <w:lang w:val="da-DK"/>
        </w:rPr>
        <w:t xml:space="preserve">Kontakt lægen, </w:t>
      </w:r>
      <w:r w:rsidR="00503687">
        <w:rPr>
          <w:rFonts w:cs="Arial"/>
          <w:lang w:val="da-DK"/>
        </w:rPr>
        <w:t>sygeplejersken</w:t>
      </w:r>
      <w:r w:rsidRPr="00A200A9">
        <w:rPr>
          <w:rFonts w:cs="Arial"/>
          <w:lang w:val="da-DK"/>
        </w:rPr>
        <w:t xml:space="preserve"> eller apotek</w:t>
      </w:r>
      <w:r w:rsidR="003B1CFF" w:rsidRPr="00A200A9">
        <w:rPr>
          <w:rFonts w:cs="Arial"/>
          <w:lang w:val="da-DK"/>
        </w:rPr>
        <w:t>spersonal</w:t>
      </w:r>
      <w:r w:rsidRPr="00A200A9">
        <w:rPr>
          <w:rFonts w:cs="Arial"/>
          <w:lang w:val="da-DK"/>
        </w:rPr>
        <w:t xml:space="preserve">et, hvis du bemærker en eller flere af </w:t>
      </w:r>
      <w:r w:rsidR="003B1CFF" w:rsidRPr="00A200A9">
        <w:rPr>
          <w:rFonts w:cs="Arial"/>
          <w:lang w:val="da-DK"/>
        </w:rPr>
        <w:t>følgende</w:t>
      </w:r>
      <w:r w:rsidRPr="00A200A9">
        <w:rPr>
          <w:rFonts w:cs="Arial"/>
          <w:lang w:val="da-DK"/>
        </w:rPr>
        <w:t xml:space="preserve"> bivirkninger</w:t>
      </w:r>
      <w:r w:rsidR="00DA5833" w:rsidRPr="00A200A9">
        <w:rPr>
          <w:rFonts w:cs="Arial"/>
          <w:lang w:val="da-DK"/>
        </w:rPr>
        <w:t>:</w:t>
      </w:r>
    </w:p>
    <w:p w14:paraId="6FCBF2A6" w14:textId="77777777" w:rsidR="003B1CFF" w:rsidRPr="00A200A9" w:rsidRDefault="003B1CFF" w:rsidP="00515F67">
      <w:pPr>
        <w:keepLines/>
        <w:rPr>
          <w:rFonts w:cs="Arial"/>
          <w:b/>
          <w:lang w:val="da-DK" w:eastAsia="en-GB"/>
        </w:rPr>
      </w:pPr>
    </w:p>
    <w:p w14:paraId="7E28AB2F" w14:textId="24083841" w:rsidR="003348D3" w:rsidRPr="00A200A9" w:rsidRDefault="00990A5D" w:rsidP="001B5EFE">
      <w:pPr>
        <w:keepLines/>
        <w:ind w:left="567" w:hanging="567"/>
        <w:rPr>
          <w:rFonts w:cs="Arial"/>
          <w:b/>
          <w:lang w:val="da-DK" w:eastAsia="en-GB"/>
        </w:rPr>
      </w:pPr>
      <w:r w:rsidRPr="00A200A9">
        <w:rPr>
          <w:rFonts w:cs="Arial"/>
          <w:b/>
          <w:lang w:val="da-DK" w:eastAsia="en-GB"/>
        </w:rPr>
        <w:t>Meget almindelig</w:t>
      </w:r>
      <w:r w:rsidR="00737178">
        <w:rPr>
          <w:rFonts w:cs="Arial"/>
          <w:b/>
          <w:lang w:val="da-DK" w:eastAsia="en-GB"/>
        </w:rPr>
        <w:t>e</w:t>
      </w:r>
      <w:r w:rsidRPr="00A200A9">
        <w:rPr>
          <w:rFonts w:cs="Arial"/>
          <w:lang w:val="da-DK" w:eastAsia="en-GB"/>
        </w:rPr>
        <w:t xml:space="preserve"> </w:t>
      </w:r>
      <w:r w:rsidR="001E33EA" w:rsidRPr="00A200A9">
        <w:rPr>
          <w:rFonts w:cs="Arial"/>
          <w:b/>
          <w:lang w:val="da-DK" w:eastAsia="en-GB"/>
        </w:rPr>
        <w:t>(</w:t>
      </w:r>
      <w:r w:rsidRPr="00A200A9">
        <w:rPr>
          <w:rFonts w:cs="Arial"/>
          <w:b/>
          <w:lang w:val="da-DK" w:eastAsia="en-GB"/>
        </w:rPr>
        <w:t xml:space="preserve">kan </w:t>
      </w:r>
      <w:r w:rsidR="00C344B2">
        <w:rPr>
          <w:rFonts w:cs="Arial"/>
          <w:b/>
          <w:lang w:val="da-DK" w:eastAsia="en-GB"/>
        </w:rPr>
        <w:t>forekomme</w:t>
      </w:r>
      <w:r w:rsidR="00EE5F86">
        <w:rPr>
          <w:rFonts w:cs="Arial"/>
          <w:b/>
          <w:lang w:val="da-DK" w:eastAsia="en-GB"/>
        </w:rPr>
        <w:t xml:space="preserve"> hos </w:t>
      </w:r>
      <w:r w:rsidR="003B1CFF" w:rsidRPr="00A200A9">
        <w:rPr>
          <w:rFonts w:cs="Arial"/>
          <w:b/>
          <w:lang w:val="da-DK" w:eastAsia="en-GB"/>
        </w:rPr>
        <w:t>fl</w:t>
      </w:r>
      <w:r w:rsidRPr="00A200A9">
        <w:rPr>
          <w:rFonts w:cs="Arial"/>
          <w:b/>
          <w:lang w:val="da-DK" w:eastAsia="en-GB"/>
        </w:rPr>
        <w:t xml:space="preserve">ere end </w:t>
      </w:r>
      <w:r w:rsidR="00DA5833" w:rsidRPr="00A200A9">
        <w:rPr>
          <w:rFonts w:cs="Arial"/>
          <w:b/>
          <w:lang w:val="da-DK" w:eastAsia="en-GB"/>
        </w:rPr>
        <w:t>1</w:t>
      </w:r>
      <w:r w:rsidRPr="00A200A9">
        <w:rPr>
          <w:rFonts w:cs="Arial"/>
          <w:b/>
          <w:lang w:val="da-DK" w:eastAsia="en-GB"/>
        </w:rPr>
        <w:t xml:space="preserve"> ud af </w:t>
      </w:r>
      <w:r w:rsidR="00DA5833" w:rsidRPr="00A200A9">
        <w:rPr>
          <w:rFonts w:cs="Arial"/>
          <w:b/>
          <w:lang w:val="da-DK" w:eastAsia="en-GB"/>
        </w:rPr>
        <w:t>10</w:t>
      </w:r>
      <w:r w:rsidR="003D723A">
        <w:rPr>
          <w:rFonts w:cs="Arial"/>
          <w:b/>
          <w:lang w:val="da-DK" w:eastAsia="en-GB"/>
        </w:rPr>
        <w:t> </w:t>
      </w:r>
      <w:r w:rsidR="00DA5833" w:rsidRPr="00A200A9">
        <w:rPr>
          <w:rFonts w:cs="Arial"/>
          <w:b/>
          <w:lang w:val="da-DK" w:eastAsia="en-GB"/>
        </w:rPr>
        <w:t>p</w:t>
      </w:r>
      <w:r w:rsidR="00EE5F86">
        <w:rPr>
          <w:rFonts w:cs="Arial"/>
          <w:b/>
          <w:lang w:val="da-DK" w:eastAsia="en-GB"/>
        </w:rPr>
        <w:t>ersoner</w:t>
      </w:r>
      <w:r w:rsidR="001E33EA" w:rsidRPr="00A200A9">
        <w:rPr>
          <w:rFonts w:cs="Arial"/>
          <w:b/>
          <w:lang w:val="da-DK" w:eastAsia="en-GB"/>
        </w:rPr>
        <w:t>)</w:t>
      </w:r>
      <w:r w:rsidR="00830BD3" w:rsidRPr="00A200A9">
        <w:rPr>
          <w:rFonts w:cs="Arial"/>
          <w:b/>
          <w:lang w:val="da-DK" w:eastAsia="en-GB"/>
        </w:rPr>
        <w:t>:</w:t>
      </w:r>
    </w:p>
    <w:p w14:paraId="793C2507" w14:textId="6A62CAF6" w:rsidR="001E33EA" w:rsidRPr="00A200A9" w:rsidRDefault="001E33EA" w:rsidP="001B5EFE">
      <w:pPr>
        <w:keepLines/>
        <w:ind w:left="567" w:hanging="567"/>
        <w:rPr>
          <w:rFonts w:cs="Arial"/>
          <w:lang w:val="da-DK"/>
        </w:rPr>
      </w:pPr>
    </w:p>
    <w:p w14:paraId="13658098" w14:textId="6B1125CB" w:rsidR="003B1CFF" w:rsidRPr="00A200A9" w:rsidRDefault="00020247" w:rsidP="00F32051">
      <w:pPr>
        <w:numPr>
          <w:ilvl w:val="0"/>
          <w:numId w:val="34"/>
        </w:numPr>
        <w:ind w:hanging="720"/>
        <w:rPr>
          <w:lang w:val="da-DK"/>
        </w:rPr>
      </w:pPr>
      <w:r w:rsidRPr="00A200A9">
        <w:rPr>
          <w:lang w:val="da-DK"/>
        </w:rPr>
        <w:t xml:space="preserve">unormale </w:t>
      </w:r>
      <w:r w:rsidR="00CE7BD5" w:rsidRPr="00A200A9">
        <w:rPr>
          <w:lang w:val="da-DK"/>
        </w:rPr>
        <w:t xml:space="preserve">resultater af </w:t>
      </w:r>
      <w:r w:rsidRPr="00A200A9">
        <w:rPr>
          <w:lang w:val="da-DK"/>
        </w:rPr>
        <w:t>blodprøver</w:t>
      </w:r>
      <w:r w:rsidR="003B1CFF" w:rsidRPr="00A200A9">
        <w:rPr>
          <w:lang w:val="da-DK"/>
        </w:rPr>
        <w:t xml:space="preserve"> til vurdering af</w:t>
      </w:r>
      <w:r w:rsidR="00CE7BD5" w:rsidRPr="00A200A9">
        <w:rPr>
          <w:lang w:val="da-DK"/>
        </w:rPr>
        <w:t xml:space="preserve"> leverfunktion</w:t>
      </w:r>
      <w:r w:rsidR="00F0496D" w:rsidRPr="00A200A9">
        <w:rPr>
          <w:lang w:val="da-DK"/>
        </w:rPr>
        <w:t>en</w:t>
      </w:r>
      <w:r w:rsidRPr="00A200A9">
        <w:rPr>
          <w:lang w:val="da-DK"/>
        </w:rPr>
        <w:t xml:space="preserve"> (højt niveau af alanin</w:t>
      </w:r>
      <w:r w:rsidR="003B1CFF" w:rsidRPr="00A200A9">
        <w:rPr>
          <w:lang w:val="da-DK"/>
        </w:rPr>
        <w:t>-</w:t>
      </w:r>
      <w:r w:rsidRPr="00A200A9">
        <w:rPr>
          <w:lang w:val="da-DK"/>
        </w:rPr>
        <w:t>aminotransferase, aspartat</w:t>
      </w:r>
      <w:r w:rsidR="003B1CFF" w:rsidRPr="00A200A9">
        <w:rPr>
          <w:lang w:val="da-DK"/>
        </w:rPr>
        <w:t>-</w:t>
      </w:r>
      <w:r w:rsidRPr="00A200A9">
        <w:rPr>
          <w:lang w:val="da-DK"/>
        </w:rPr>
        <w:t>aminotransferase og bilirubin)</w:t>
      </w:r>
    </w:p>
    <w:p w14:paraId="38031538" w14:textId="0BE3C234" w:rsidR="00952CDF" w:rsidRPr="00A200A9" w:rsidRDefault="00952CDF" w:rsidP="00F32051">
      <w:pPr>
        <w:numPr>
          <w:ilvl w:val="0"/>
          <w:numId w:val="34"/>
        </w:numPr>
        <w:ind w:hanging="720"/>
        <w:rPr>
          <w:lang w:val="da-DK"/>
        </w:rPr>
      </w:pPr>
      <w:r w:rsidRPr="00A200A9">
        <w:rPr>
          <w:lang w:val="da-DK"/>
        </w:rPr>
        <w:t xml:space="preserve">unormale resultater af blodprøver til vurdering af </w:t>
      </w:r>
      <w:r w:rsidR="000E21AD" w:rsidRPr="00A200A9">
        <w:rPr>
          <w:lang w:val="da-DK"/>
        </w:rPr>
        <w:t>muskelskader</w:t>
      </w:r>
      <w:r w:rsidRPr="00A200A9">
        <w:rPr>
          <w:lang w:val="da-DK"/>
        </w:rPr>
        <w:t xml:space="preserve"> (højt niveau af kreatin</w:t>
      </w:r>
      <w:r w:rsidR="003D56BF" w:rsidRPr="00A200A9">
        <w:rPr>
          <w:lang w:val="da-DK"/>
        </w:rPr>
        <w:t>k</w:t>
      </w:r>
      <w:r w:rsidR="000E21AD" w:rsidRPr="00A200A9">
        <w:rPr>
          <w:lang w:val="da-DK"/>
        </w:rPr>
        <w:t>inase</w:t>
      </w:r>
      <w:r w:rsidRPr="00A200A9">
        <w:rPr>
          <w:lang w:val="da-DK"/>
        </w:rPr>
        <w:t>)</w:t>
      </w:r>
    </w:p>
    <w:p w14:paraId="6951E28D" w14:textId="3B9DF645" w:rsidR="00B14666" w:rsidRPr="00A200A9" w:rsidRDefault="00B14666" w:rsidP="00F32051">
      <w:pPr>
        <w:numPr>
          <w:ilvl w:val="0"/>
          <w:numId w:val="34"/>
        </w:numPr>
        <w:ind w:hanging="720"/>
        <w:rPr>
          <w:lang w:val="da-DK"/>
        </w:rPr>
      </w:pPr>
      <w:r w:rsidRPr="00A200A9">
        <w:rPr>
          <w:lang w:val="da-DK"/>
        </w:rPr>
        <w:t>unormale værdier af en blodprøve til kontrol af leversygdomme eller knoglesygdomme (høje værdier af alkalisk fosfatase)</w:t>
      </w:r>
    </w:p>
    <w:p w14:paraId="056D39EE" w14:textId="35FD8371" w:rsidR="00020247" w:rsidRPr="00A200A9" w:rsidRDefault="008C7120" w:rsidP="00F32051">
      <w:pPr>
        <w:numPr>
          <w:ilvl w:val="0"/>
          <w:numId w:val="34"/>
        </w:numPr>
        <w:ind w:hanging="720"/>
        <w:rPr>
          <w:lang w:val="da-DK"/>
        </w:rPr>
      </w:pPr>
      <w:r w:rsidRPr="00A200A9">
        <w:rPr>
          <w:lang w:val="da-DK"/>
        </w:rPr>
        <w:t>træt</w:t>
      </w:r>
      <w:r w:rsidR="003B1CFF" w:rsidRPr="00A200A9">
        <w:rPr>
          <w:lang w:val="da-DK"/>
        </w:rPr>
        <w:t>hed</w:t>
      </w:r>
      <w:r w:rsidRPr="00A200A9">
        <w:rPr>
          <w:lang w:val="da-DK"/>
        </w:rPr>
        <w:t>, svække</w:t>
      </w:r>
      <w:r w:rsidR="003B1CFF" w:rsidRPr="00A200A9">
        <w:rPr>
          <w:lang w:val="da-DK"/>
        </w:rPr>
        <w:t>lse</w:t>
      </w:r>
      <w:r w:rsidRPr="00A200A9">
        <w:rPr>
          <w:lang w:val="da-DK"/>
        </w:rPr>
        <w:t xml:space="preserve"> eller </w:t>
      </w:r>
      <w:r w:rsidR="003B1CFF" w:rsidRPr="00A200A9">
        <w:rPr>
          <w:lang w:val="da-DK"/>
        </w:rPr>
        <w:t>åndenød</w:t>
      </w:r>
      <w:r w:rsidRPr="00A200A9">
        <w:rPr>
          <w:lang w:val="da-DK"/>
        </w:rPr>
        <w:t xml:space="preserve"> på grund af </w:t>
      </w:r>
      <w:r w:rsidR="003B1CFF" w:rsidRPr="00A200A9">
        <w:rPr>
          <w:lang w:val="da-DK"/>
        </w:rPr>
        <w:t>nedsat</w:t>
      </w:r>
      <w:r w:rsidR="00020247" w:rsidRPr="00A200A9">
        <w:rPr>
          <w:lang w:val="da-DK"/>
        </w:rPr>
        <w:t xml:space="preserve"> antal røde blodlegemer (anæmi)</w:t>
      </w:r>
    </w:p>
    <w:p w14:paraId="4A5418DB" w14:textId="59A85FBD" w:rsidR="00DA5833" w:rsidRPr="00A200A9" w:rsidRDefault="00990A5D" w:rsidP="00F32051">
      <w:pPr>
        <w:numPr>
          <w:ilvl w:val="0"/>
          <w:numId w:val="34"/>
        </w:numPr>
        <w:ind w:hanging="720"/>
        <w:rPr>
          <w:lang w:val="da-DK"/>
        </w:rPr>
      </w:pPr>
      <w:r w:rsidRPr="00A200A9">
        <w:rPr>
          <w:lang w:val="da-DK"/>
        </w:rPr>
        <w:t>opkastning</w:t>
      </w:r>
      <w:r w:rsidR="00DA5833" w:rsidRPr="00A200A9">
        <w:rPr>
          <w:lang w:val="da-DK"/>
        </w:rPr>
        <w:t xml:space="preserve"> – </w:t>
      </w:r>
      <w:r w:rsidRPr="00A200A9">
        <w:rPr>
          <w:lang w:val="da-DK"/>
        </w:rPr>
        <w:t>hvis du kaster op efter at have taget en dosis Alecensa, skal du ikke tage en ekstra dosis; du tager bare næste dosis til sædvanlig tid</w:t>
      </w:r>
    </w:p>
    <w:p w14:paraId="174A68A5" w14:textId="2B6DBFC3" w:rsidR="00DA5833" w:rsidRPr="00A200A9" w:rsidRDefault="00990A5D" w:rsidP="00F32051">
      <w:pPr>
        <w:numPr>
          <w:ilvl w:val="0"/>
          <w:numId w:val="34"/>
        </w:numPr>
        <w:ind w:hanging="720"/>
        <w:rPr>
          <w:lang w:val="da-DK"/>
        </w:rPr>
      </w:pPr>
      <w:r w:rsidRPr="00A200A9">
        <w:rPr>
          <w:lang w:val="da-DK"/>
        </w:rPr>
        <w:t>forstoppelse</w:t>
      </w:r>
    </w:p>
    <w:p w14:paraId="1C9D48AD" w14:textId="2C62571C" w:rsidR="00DA5833" w:rsidRPr="00A200A9" w:rsidRDefault="00DA5833" w:rsidP="00F32051">
      <w:pPr>
        <w:numPr>
          <w:ilvl w:val="0"/>
          <w:numId w:val="34"/>
        </w:numPr>
        <w:ind w:hanging="720"/>
        <w:rPr>
          <w:lang w:val="da-DK"/>
        </w:rPr>
      </w:pPr>
      <w:r w:rsidRPr="00A200A9">
        <w:rPr>
          <w:lang w:val="da-DK"/>
        </w:rPr>
        <w:t>diarr</w:t>
      </w:r>
      <w:r w:rsidR="00990A5D" w:rsidRPr="00A200A9">
        <w:rPr>
          <w:lang w:val="da-DK"/>
        </w:rPr>
        <w:t>é</w:t>
      </w:r>
    </w:p>
    <w:p w14:paraId="58F9DA4E" w14:textId="53B49AA6" w:rsidR="00DA5833" w:rsidRPr="00A200A9" w:rsidRDefault="00990A5D" w:rsidP="00F32051">
      <w:pPr>
        <w:numPr>
          <w:ilvl w:val="0"/>
          <w:numId w:val="34"/>
        </w:numPr>
        <w:ind w:hanging="720"/>
        <w:rPr>
          <w:lang w:val="da-DK"/>
        </w:rPr>
      </w:pPr>
      <w:r w:rsidRPr="00A200A9">
        <w:rPr>
          <w:lang w:val="da-DK"/>
        </w:rPr>
        <w:t>kvalme</w:t>
      </w:r>
    </w:p>
    <w:p w14:paraId="11C862CE" w14:textId="529DA51A" w:rsidR="00DA5833" w:rsidRPr="00A200A9" w:rsidRDefault="00990A5D" w:rsidP="00F32051">
      <w:pPr>
        <w:numPr>
          <w:ilvl w:val="0"/>
          <w:numId w:val="34"/>
        </w:numPr>
        <w:ind w:hanging="720"/>
        <w:rPr>
          <w:lang w:val="da-DK"/>
        </w:rPr>
      </w:pPr>
      <w:r w:rsidRPr="00A200A9">
        <w:rPr>
          <w:lang w:val="da-DK"/>
        </w:rPr>
        <w:t>udslæt</w:t>
      </w:r>
    </w:p>
    <w:p w14:paraId="4F832DE2" w14:textId="04D3A546" w:rsidR="00DA5833" w:rsidRPr="00A200A9" w:rsidRDefault="00990A5D" w:rsidP="00F32051">
      <w:pPr>
        <w:numPr>
          <w:ilvl w:val="0"/>
          <w:numId w:val="34"/>
        </w:numPr>
        <w:ind w:hanging="720"/>
        <w:rPr>
          <w:lang w:val="da-DK"/>
        </w:rPr>
      </w:pPr>
      <w:r w:rsidRPr="00A200A9">
        <w:rPr>
          <w:lang w:val="da-DK"/>
        </w:rPr>
        <w:t>hævelser på grund af væskeansamlinger i kroppen</w:t>
      </w:r>
      <w:r w:rsidR="00DA5833" w:rsidRPr="00A200A9">
        <w:rPr>
          <w:lang w:val="da-DK"/>
        </w:rPr>
        <w:t xml:space="preserve"> (</w:t>
      </w:r>
      <w:r w:rsidRPr="00A200A9">
        <w:rPr>
          <w:lang w:val="da-DK"/>
        </w:rPr>
        <w:t>ødem</w:t>
      </w:r>
      <w:r w:rsidR="00DA5833" w:rsidRPr="00A200A9">
        <w:rPr>
          <w:lang w:val="da-DK"/>
        </w:rPr>
        <w:t>).</w:t>
      </w:r>
    </w:p>
    <w:p w14:paraId="76842804" w14:textId="46782534" w:rsidR="001911F2" w:rsidRDefault="001911F2" w:rsidP="00F32051">
      <w:pPr>
        <w:numPr>
          <w:ilvl w:val="0"/>
          <w:numId w:val="34"/>
        </w:numPr>
        <w:ind w:hanging="720"/>
        <w:rPr>
          <w:ins w:id="712" w:author="RLS_Roche-II-Alex Final OS" w:date="2025-12-16T09:37:00Z"/>
          <w:lang w:val="da-DK"/>
        </w:rPr>
      </w:pPr>
      <w:r w:rsidRPr="00A200A9">
        <w:rPr>
          <w:lang w:val="da-DK"/>
        </w:rPr>
        <w:t>vægtstigning</w:t>
      </w:r>
    </w:p>
    <w:p w14:paraId="2136F3F8" w14:textId="7A9A41FE" w:rsidR="004F6320" w:rsidRPr="00A200A9" w:rsidRDefault="004F6320" w:rsidP="00F32051">
      <w:pPr>
        <w:numPr>
          <w:ilvl w:val="0"/>
          <w:numId w:val="34"/>
        </w:numPr>
        <w:ind w:hanging="720"/>
        <w:rPr>
          <w:lang w:val="da-DK"/>
        </w:rPr>
      </w:pPr>
      <w:moveToRangeStart w:id="713" w:author="RLS_Roche-II-Alex Final OS" w:date="2025-12-16T09:37:00Z" w:name="move216770249"/>
      <w:moveTo w:id="714" w:author="RLS_Roche-II-Alex Final OS" w:date="2025-12-16T09:37:00Z">
        <w:r w:rsidRPr="00A200A9">
          <w:rPr>
            <w:lang w:val="da-DK"/>
          </w:rPr>
          <w:t>unormale værdier af en blodprøve til kontrol af nyrefunktionen</w:t>
        </w:r>
        <w:r w:rsidRPr="00045F27">
          <w:rPr>
            <w:lang w:val="da-DK"/>
          </w:rPr>
          <w:t xml:space="preserve"> (høje værdier af kreatinin)</w:t>
        </w:r>
      </w:moveTo>
      <w:moveToRangeEnd w:id="713"/>
    </w:p>
    <w:p w14:paraId="47001764" w14:textId="77777777" w:rsidR="00B631D6" w:rsidRPr="00A200A9" w:rsidRDefault="00B631D6" w:rsidP="00724B9F">
      <w:pPr>
        <w:ind w:left="567" w:hanging="567"/>
        <w:rPr>
          <w:lang w:val="da-DK"/>
        </w:rPr>
      </w:pPr>
    </w:p>
    <w:p w14:paraId="698E2D92" w14:textId="7458EE0D" w:rsidR="00DA5833" w:rsidRPr="00A200A9" w:rsidRDefault="00990A5D" w:rsidP="00724B9F">
      <w:pPr>
        <w:spacing w:before="120"/>
        <w:ind w:left="567" w:hanging="567"/>
        <w:rPr>
          <w:rFonts w:cs="Arial"/>
          <w:lang w:val="da-DK" w:eastAsia="en-GB"/>
        </w:rPr>
      </w:pPr>
      <w:r w:rsidRPr="00A200A9">
        <w:rPr>
          <w:rFonts w:cs="Arial"/>
          <w:b/>
          <w:lang w:val="da-DK" w:eastAsia="en-GB"/>
        </w:rPr>
        <w:t>Almindelige</w:t>
      </w:r>
      <w:r w:rsidR="00DA5833" w:rsidRPr="00A200A9">
        <w:rPr>
          <w:rFonts w:cs="Arial"/>
          <w:b/>
          <w:lang w:val="da-DK" w:eastAsia="en-GB"/>
        </w:rPr>
        <w:t xml:space="preserve"> </w:t>
      </w:r>
      <w:r w:rsidR="001E33EA" w:rsidRPr="00A200A9">
        <w:rPr>
          <w:rFonts w:cs="Arial"/>
          <w:b/>
          <w:lang w:val="da-DK" w:eastAsia="en-GB"/>
        </w:rPr>
        <w:t>(</w:t>
      </w:r>
      <w:r w:rsidRPr="00A200A9">
        <w:rPr>
          <w:rFonts w:cs="Arial"/>
          <w:b/>
          <w:lang w:val="da-DK" w:eastAsia="en-GB"/>
        </w:rPr>
        <w:t xml:space="preserve">kan </w:t>
      </w:r>
      <w:r w:rsidR="0045341C">
        <w:rPr>
          <w:rFonts w:cs="Arial"/>
          <w:b/>
          <w:lang w:val="da-DK" w:eastAsia="en-GB"/>
        </w:rPr>
        <w:t>forekomme hos</w:t>
      </w:r>
      <w:r w:rsidR="0045341C" w:rsidRPr="00A200A9">
        <w:rPr>
          <w:rFonts w:cs="Arial"/>
          <w:b/>
          <w:lang w:val="da-DK" w:eastAsia="en-GB"/>
        </w:rPr>
        <w:t xml:space="preserve"> </w:t>
      </w:r>
      <w:r w:rsidRPr="00A200A9">
        <w:rPr>
          <w:rFonts w:cs="Arial"/>
          <w:b/>
          <w:lang w:val="da-DK" w:eastAsia="en-GB"/>
        </w:rPr>
        <w:t xml:space="preserve">op til </w:t>
      </w:r>
      <w:r w:rsidR="00DA5833" w:rsidRPr="00A200A9">
        <w:rPr>
          <w:rFonts w:cs="Arial"/>
          <w:b/>
          <w:lang w:val="da-DK" w:eastAsia="en-GB"/>
        </w:rPr>
        <w:t>1</w:t>
      </w:r>
      <w:r w:rsidRPr="00A200A9">
        <w:rPr>
          <w:rFonts w:cs="Arial"/>
          <w:b/>
          <w:lang w:val="da-DK" w:eastAsia="en-GB"/>
        </w:rPr>
        <w:t xml:space="preserve"> ud af </w:t>
      </w:r>
      <w:r w:rsidR="00DA5833" w:rsidRPr="00A200A9">
        <w:rPr>
          <w:rFonts w:cs="Arial"/>
          <w:b/>
          <w:lang w:val="da-DK" w:eastAsia="en-GB"/>
        </w:rPr>
        <w:t>10</w:t>
      </w:r>
      <w:r w:rsidR="003D723A">
        <w:rPr>
          <w:rFonts w:cs="Arial"/>
          <w:b/>
          <w:lang w:val="da-DK" w:eastAsia="en-GB"/>
        </w:rPr>
        <w:t> </w:t>
      </w:r>
      <w:r w:rsidR="00DA5833" w:rsidRPr="00A200A9">
        <w:rPr>
          <w:rFonts w:cs="Arial"/>
          <w:b/>
          <w:lang w:val="da-DK" w:eastAsia="en-GB"/>
        </w:rPr>
        <w:t>p</w:t>
      </w:r>
      <w:r w:rsidR="0045341C">
        <w:rPr>
          <w:rFonts w:cs="Arial"/>
          <w:b/>
          <w:lang w:val="da-DK" w:eastAsia="en-GB"/>
        </w:rPr>
        <w:t>ersoner</w:t>
      </w:r>
      <w:r w:rsidR="001E33EA" w:rsidRPr="00A200A9">
        <w:rPr>
          <w:rFonts w:cs="Arial"/>
          <w:b/>
          <w:lang w:val="da-DK" w:eastAsia="en-GB"/>
        </w:rPr>
        <w:t>)</w:t>
      </w:r>
      <w:r w:rsidR="00830BD3" w:rsidRPr="00A200A9">
        <w:rPr>
          <w:rFonts w:cs="Arial"/>
          <w:b/>
          <w:lang w:val="da-DK" w:eastAsia="en-GB"/>
        </w:rPr>
        <w:t>:</w:t>
      </w:r>
    </w:p>
    <w:p w14:paraId="0E771681" w14:textId="77777777" w:rsidR="00DA5833" w:rsidRPr="00A200A9" w:rsidRDefault="00DA5833" w:rsidP="00A25C20">
      <w:pPr>
        <w:ind w:right="-2"/>
        <w:rPr>
          <w:rFonts w:cs="Arial"/>
          <w:lang w:val="da-DK"/>
        </w:rPr>
      </w:pPr>
    </w:p>
    <w:p w14:paraId="09A70BE3" w14:textId="3298FB0D" w:rsidR="001911F2" w:rsidRPr="00045F27" w:rsidDel="004F6320" w:rsidRDefault="001E33EA" w:rsidP="004F6320">
      <w:pPr>
        <w:numPr>
          <w:ilvl w:val="0"/>
          <w:numId w:val="34"/>
        </w:numPr>
        <w:ind w:hanging="720"/>
        <w:rPr>
          <w:del w:id="715" w:author="RLS_Roche-II-Alex Final OS" w:date="2025-12-16T09:37:00Z"/>
          <w:lang w:val="da-DK"/>
        </w:rPr>
      </w:pPr>
      <w:moveFromRangeStart w:id="716" w:author="RLS_Roche-II-Alex Final OS" w:date="2025-12-16T09:37:00Z" w:name="move216770249"/>
      <w:moveFrom w:id="717" w:author="RLS_Roche-II-Alex Final OS" w:date="2025-12-16T09:37:00Z">
        <w:r w:rsidRPr="004F6320" w:rsidDel="004F6320">
          <w:rPr>
            <w:lang w:val="da-DK"/>
          </w:rPr>
          <w:t>u</w:t>
        </w:r>
        <w:r w:rsidR="00751E92" w:rsidRPr="004F6320" w:rsidDel="004F6320">
          <w:rPr>
            <w:lang w:val="da-DK"/>
          </w:rPr>
          <w:t>normale</w:t>
        </w:r>
        <w:r w:rsidR="00990A5D" w:rsidRPr="004F6320" w:rsidDel="004F6320">
          <w:rPr>
            <w:lang w:val="da-DK"/>
          </w:rPr>
          <w:t xml:space="preserve"> værdier </w:t>
        </w:r>
        <w:r w:rsidR="003B1CFF" w:rsidRPr="004F6320" w:rsidDel="004F6320">
          <w:rPr>
            <w:lang w:val="da-DK"/>
          </w:rPr>
          <w:t xml:space="preserve">af en </w:t>
        </w:r>
        <w:r w:rsidR="00990A5D" w:rsidRPr="004F6320" w:rsidDel="004F6320">
          <w:rPr>
            <w:lang w:val="da-DK"/>
          </w:rPr>
          <w:t>blodprøve</w:t>
        </w:r>
        <w:r w:rsidR="003B1CFF" w:rsidRPr="004F6320" w:rsidDel="004F6320">
          <w:rPr>
            <w:lang w:val="da-DK"/>
          </w:rPr>
          <w:t xml:space="preserve"> til </w:t>
        </w:r>
        <w:r w:rsidR="00990A5D" w:rsidRPr="004F6320" w:rsidDel="004F6320">
          <w:rPr>
            <w:lang w:val="da-DK"/>
          </w:rPr>
          <w:t>kontrol</w:t>
        </w:r>
        <w:r w:rsidR="003B1CFF" w:rsidRPr="004F6320" w:rsidDel="004F6320">
          <w:rPr>
            <w:lang w:val="da-DK"/>
          </w:rPr>
          <w:t xml:space="preserve"> af</w:t>
        </w:r>
        <w:r w:rsidR="00990A5D" w:rsidRPr="004F6320" w:rsidDel="004F6320">
          <w:rPr>
            <w:lang w:val="da-DK"/>
          </w:rPr>
          <w:t xml:space="preserve"> nyrefunktionen</w:t>
        </w:r>
        <w:r w:rsidR="00DA5833" w:rsidRPr="004F6320" w:rsidDel="004F6320">
          <w:rPr>
            <w:lang w:val="da-DK"/>
          </w:rPr>
          <w:t xml:space="preserve"> (</w:t>
        </w:r>
        <w:r w:rsidR="00E30169" w:rsidRPr="004F6320" w:rsidDel="004F6320">
          <w:rPr>
            <w:lang w:val="da-DK"/>
          </w:rPr>
          <w:t xml:space="preserve">høje værdier af </w:t>
        </w:r>
        <w:r w:rsidR="00751E92" w:rsidRPr="004F6320" w:rsidDel="004F6320">
          <w:rPr>
            <w:lang w:val="da-DK"/>
          </w:rPr>
          <w:t>k</w:t>
        </w:r>
        <w:r w:rsidR="00DA5833" w:rsidRPr="004F6320" w:rsidDel="004F6320">
          <w:rPr>
            <w:lang w:val="da-DK"/>
          </w:rPr>
          <w:t>reatinin)</w:t>
        </w:r>
      </w:moveFrom>
      <w:moveFromRangeEnd w:id="716"/>
    </w:p>
    <w:p w14:paraId="07EA5E18" w14:textId="2539AFF2" w:rsidR="00990A5D" w:rsidRPr="004F6320" w:rsidRDefault="000E21AD" w:rsidP="004F6320">
      <w:pPr>
        <w:numPr>
          <w:ilvl w:val="0"/>
          <w:numId w:val="34"/>
        </w:numPr>
        <w:ind w:hanging="720"/>
        <w:rPr>
          <w:lang w:val="da-DK"/>
        </w:rPr>
      </w:pPr>
      <w:r w:rsidRPr="004F6320">
        <w:rPr>
          <w:lang w:val="da-DK"/>
        </w:rPr>
        <w:t>betændelse i slimhinderne i munden</w:t>
      </w:r>
    </w:p>
    <w:p w14:paraId="4528824E" w14:textId="26489F3F" w:rsidR="001911F2" w:rsidRPr="00A200A9" w:rsidRDefault="001911F2" w:rsidP="00F32051">
      <w:pPr>
        <w:numPr>
          <w:ilvl w:val="0"/>
          <w:numId w:val="34"/>
        </w:numPr>
        <w:ind w:hanging="720"/>
        <w:rPr>
          <w:lang w:val="da-DK"/>
        </w:rPr>
      </w:pPr>
      <w:r w:rsidRPr="00A200A9">
        <w:rPr>
          <w:lang w:val="da-DK"/>
        </w:rPr>
        <w:t>øget følsomhed for sollys - du må ikke opholde dig i solen i længere tid, mens du er i behandling med Alecensa og i 7 dage efter, du er stoppet med behandlingen. Du skal bruge solcreme og læbepomade med solfaktor</w:t>
      </w:r>
      <w:r w:rsidR="003D723A">
        <w:rPr>
          <w:lang w:val="da-DK"/>
        </w:rPr>
        <w:t> </w:t>
      </w:r>
      <w:r w:rsidRPr="00A200A9">
        <w:rPr>
          <w:lang w:val="da-DK"/>
        </w:rPr>
        <w:t>50 eller</w:t>
      </w:r>
      <w:r w:rsidR="00391845" w:rsidRPr="00A200A9">
        <w:rPr>
          <w:lang w:val="da-DK"/>
        </w:rPr>
        <w:t xml:space="preserve"> mere for at undgå solskoldning</w:t>
      </w:r>
    </w:p>
    <w:p w14:paraId="3E1BBE08" w14:textId="4B11FA2B" w:rsidR="000E21AD" w:rsidRPr="00A200A9" w:rsidRDefault="000E21AD" w:rsidP="00F32051">
      <w:pPr>
        <w:numPr>
          <w:ilvl w:val="0"/>
          <w:numId w:val="34"/>
        </w:numPr>
        <w:ind w:hanging="720"/>
        <w:rPr>
          <w:lang w:val="da-DK"/>
        </w:rPr>
      </w:pPr>
      <w:r w:rsidRPr="00A200A9">
        <w:rPr>
          <w:lang w:val="da-DK"/>
        </w:rPr>
        <w:t>ændring i smagssans</w:t>
      </w:r>
    </w:p>
    <w:p w14:paraId="49560EA0" w14:textId="0BB72C00" w:rsidR="00B14666" w:rsidRPr="00A200A9" w:rsidRDefault="00B14666" w:rsidP="00F32051">
      <w:pPr>
        <w:numPr>
          <w:ilvl w:val="0"/>
          <w:numId w:val="34"/>
        </w:numPr>
        <w:ind w:hanging="720"/>
        <w:rPr>
          <w:lang w:val="da-DK"/>
        </w:rPr>
      </w:pPr>
      <w:r w:rsidRPr="00A200A9">
        <w:rPr>
          <w:lang w:val="da-DK"/>
        </w:rPr>
        <w:t>øjenproblemer inklusiv</w:t>
      </w:r>
      <w:r w:rsidR="00996479">
        <w:rPr>
          <w:lang w:val="da-DK"/>
        </w:rPr>
        <w:t>e</w:t>
      </w:r>
      <w:r w:rsidRPr="00A200A9">
        <w:rPr>
          <w:lang w:val="da-DK"/>
        </w:rPr>
        <w:t xml:space="preserve"> sløret syn, synstab, sorte eller hvide pletter for øjnene og dobbeltsyn</w:t>
      </w:r>
    </w:p>
    <w:p w14:paraId="057BE22D" w14:textId="0D1FB074" w:rsidR="00B14666" w:rsidRPr="00A200A9" w:rsidRDefault="00B14666" w:rsidP="00F32051">
      <w:pPr>
        <w:numPr>
          <w:ilvl w:val="0"/>
          <w:numId w:val="34"/>
        </w:numPr>
        <w:ind w:hanging="720"/>
        <w:rPr>
          <w:lang w:val="da-DK"/>
        </w:rPr>
      </w:pPr>
      <w:r w:rsidRPr="00A200A9">
        <w:rPr>
          <w:lang w:val="da-DK"/>
        </w:rPr>
        <w:t>øgede niveauer af urinsyre i blodet (hyperuræmi)</w:t>
      </w:r>
    </w:p>
    <w:p w14:paraId="3588962E" w14:textId="06A4CF9C" w:rsidR="000E21AD" w:rsidRPr="00A200A9" w:rsidDel="00473D5B" w:rsidRDefault="000E21AD" w:rsidP="001B5EFE">
      <w:pPr>
        <w:keepNext/>
        <w:keepLines/>
        <w:ind w:left="567" w:hanging="567"/>
        <w:rPr>
          <w:del w:id="718" w:author="RLS_Roche-II-Alex Final OS" w:date="2025-12-16T09:37:00Z"/>
          <w:rFonts w:cs="Arial"/>
          <w:lang w:val="da-DK"/>
        </w:rPr>
      </w:pPr>
    </w:p>
    <w:p w14:paraId="53F63069" w14:textId="60CD6B3D" w:rsidR="00B14666" w:rsidDel="00473D5B" w:rsidRDefault="00B14666" w:rsidP="001B5EFE">
      <w:pPr>
        <w:keepNext/>
        <w:keepLines/>
        <w:ind w:left="567" w:hanging="567"/>
        <w:rPr>
          <w:del w:id="719" w:author="RLS_Roche-II-Alex Final OS" w:date="2025-12-16T09:37:00Z"/>
          <w:rFonts w:cs="Arial"/>
          <w:b/>
          <w:bCs/>
          <w:lang w:val="da-DK"/>
        </w:rPr>
      </w:pPr>
      <w:del w:id="720" w:author="RLS_Roche-II-Alex Final OS" w:date="2025-12-16T09:37:00Z">
        <w:r w:rsidRPr="00A200A9" w:rsidDel="00473D5B">
          <w:rPr>
            <w:rFonts w:cs="Arial"/>
            <w:b/>
            <w:bCs/>
            <w:lang w:val="da-DK"/>
          </w:rPr>
          <w:delText xml:space="preserve">Ikke almindelige (kan </w:delText>
        </w:r>
        <w:r w:rsidR="0045341C" w:rsidDel="00473D5B">
          <w:rPr>
            <w:rFonts w:cs="Arial"/>
            <w:b/>
            <w:bCs/>
            <w:lang w:val="da-DK"/>
          </w:rPr>
          <w:delText>forekomme hos</w:delText>
        </w:r>
        <w:r w:rsidR="0045341C" w:rsidRPr="00A200A9" w:rsidDel="00473D5B">
          <w:rPr>
            <w:rFonts w:cs="Arial"/>
            <w:b/>
            <w:bCs/>
            <w:lang w:val="da-DK"/>
          </w:rPr>
          <w:delText xml:space="preserve"> </w:delText>
        </w:r>
        <w:r w:rsidRPr="00A200A9" w:rsidDel="00473D5B">
          <w:rPr>
            <w:rFonts w:cs="Arial"/>
            <w:b/>
            <w:bCs/>
            <w:lang w:val="da-DK"/>
          </w:rPr>
          <w:delText>op til 1 ud af 100</w:delText>
        </w:r>
        <w:r w:rsidR="003D723A" w:rsidDel="00473D5B">
          <w:rPr>
            <w:rFonts w:cs="Arial"/>
            <w:b/>
            <w:bCs/>
            <w:lang w:val="da-DK"/>
          </w:rPr>
          <w:delText> </w:delText>
        </w:r>
        <w:r w:rsidRPr="00A200A9" w:rsidDel="00473D5B">
          <w:rPr>
            <w:rFonts w:cs="Arial"/>
            <w:b/>
            <w:bCs/>
            <w:lang w:val="da-DK"/>
          </w:rPr>
          <w:delText>p</w:delText>
        </w:r>
        <w:r w:rsidR="0045341C" w:rsidDel="00473D5B">
          <w:rPr>
            <w:rFonts w:cs="Arial"/>
            <w:b/>
            <w:bCs/>
            <w:lang w:val="da-DK"/>
          </w:rPr>
          <w:delText>ersoner</w:delText>
        </w:r>
        <w:r w:rsidRPr="00A200A9" w:rsidDel="00473D5B">
          <w:rPr>
            <w:rFonts w:cs="Arial"/>
            <w:b/>
            <w:bCs/>
            <w:lang w:val="da-DK"/>
          </w:rPr>
          <w:delText>):</w:delText>
        </w:r>
      </w:del>
    </w:p>
    <w:p w14:paraId="26AC13D9" w14:textId="4397EBC3" w:rsidR="00026492" w:rsidRPr="00A200A9" w:rsidDel="00473D5B" w:rsidRDefault="00026492" w:rsidP="001B5EFE">
      <w:pPr>
        <w:keepNext/>
        <w:keepLines/>
        <w:ind w:left="567" w:hanging="567"/>
        <w:rPr>
          <w:del w:id="721" w:author="RLS_Roche-II-Alex Final OS" w:date="2025-12-16T09:37:00Z"/>
          <w:rFonts w:cs="Arial"/>
          <w:b/>
          <w:bCs/>
          <w:lang w:val="da-DK"/>
        </w:rPr>
      </w:pPr>
    </w:p>
    <w:p w14:paraId="32822E4B" w14:textId="34AF469B" w:rsidR="00B14666" w:rsidRPr="00A200A9" w:rsidRDefault="00B14666" w:rsidP="00F32051">
      <w:pPr>
        <w:numPr>
          <w:ilvl w:val="0"/>
          <w:numId w:val="34"/>
        </w:numPr>
        <w:ind w:hanging="720"/>
        <w:rPr>
          <w:rFonts w:cs="Arial"/>
          <w:lang w:val="da-DK"/>
        </w:rPr>
      </w:pPr>
      <w:r w:rsidRPr="00A200A9">
        <w:rPr>
          <w:rFonts w:cs="Arial"/>
          <w:lang w:val="da-DK"/>
        </w:rPr>
        <w:t>nyreproblemer</w:t>
      </w:r>
      <w:r w:rsidRPr="00A200A9">
        <w:rPr>
          <w:lang w:val="da-DK"/>
        </w:rPr>
        <w:t xml:space="preserve"> inklusiv h</w:t>
      </w:r>
      <w:r w:rsidRPr="00A200A9">
        <w:rPr>
          <w:rFonts w:cs="Arial"/>
          <w:lang w:val="da-DK"/>
        </w:rPr>
        <w:t>urtigt indsættende nyrefunktionstab (akut nyreskade)</w:t>
      </w:r>
    </w:p>
    <w:p w14:paraId="4736D181" w14:textId="77777777" w:rsidR="00B14666" w:rsidRPr="00981F37" w:rsidRDefault="00B14666" w:rsidP="001B5EFE">
      <w:pPr>
        <w:keepNext/>
        <w:keepLines/>
        <w:ind w:left="567" w:hanging="567"/>
        <w:rPr>
          <w:rFonts w:cs="Arial"/>
          <w:b/>
          <w:bCs/>
          <w:lang w:val="da-DK"/>
        </w:rPr>
      </w:pPr>
    </w:p>
    <w:p w14:paraId="1D102F09" w14:textId="77777777" w:rsidR="00830BD3" w:rsidRPr="00A200A9" w:rsidRDefault="00830BD3" w:rsidP="001B5EFE">
      <w:pPr>
        <w:keepNext/>
        <w:keepLines/>
        <w:ind w:left="567" w:hanging="567"/>
        <w:rPr>
          <w:rFonts w:cs="Arial"/>
          <w:lang w:val="da-DK"/>
        </w:rPr>
      </w:pPr>
    </w:p>
    <w:p w14:paraId="10E938B3" w14:textId="77777777" w:rsidR="00CA4707" w:rsidRPr="00A200A9" w:rsidRDefault="00CA4707" w:rsidP="00CA4707">
      <w:pPr>
        <w:numPr>
          <w:ilvl w:val="12"/>
          <w:numId w:val="0"/>
        </w:numPr>
        <w:outlineLvl w:val="0"/>
        <w:rPr>
          <w:b/>
          <w:szCs w:val="22"/>
          <w:lang w:val="da-DK"/>
        </w:rPr>
      </w:pPr>
      <w:r w:rsidRPr="00A200A9">
        <w:rPr>
          <w:b/>
          <w:szCs w:val="22"/>
          <w:lang w:val="da-DK"/>
        </w:rPr>
        <w:t>Indberetning af bivirkninger</w:t>
      </w:r>
    </w:p>
    <w:p w14:paraId="5E30E8FE" w14:textId="67B816B6" w:rsidR="00CA4707" w:rsidRPr="00A200A9" w:rsidRDefault="00CA4707" w:rsidP="00CA4707">
      <w:pPr>
        <w:suppressAutoHyphens/>
        <w:rPr>
          <w:color w:val="000000"/>
          <w:szCs w:val="22"/>
          <w:lang w:val="da-DK"/>
        </w:rPr>
      </w:pPr>
      <w:r w:rsidRPr="00A200A9">
        <w:rPr>
          <w:color w:val="000000"/>
          <w:szCs w:val="22"/>
          <w:lang w:val="da-DK"/>
        </w:rPr>
        <w:t xml:space="preserve">Hvis du oplever bivirkninger, bør du tale med din læge, </w:t>
      </w:r>
      <w:r w:rsidR="00830BD3" w:rsidRPr="00A200A9">
        <w:rPr>
          <w:color w:val="000000"/>
          <w:szCs w:val="22"/>
          <w:lang w:val="da-DK"/>
        </w:rPr>
        <w:t xml:space="preserve">apotekspersonalet eller </w:t>
      </w:r>
      <w:r w:rsidRPr="00A200A9">
        <w:rPr>
          <w:color w:val="000000"/>
          <w:szCs w:val="22"/>
          <w:lang w:val="da-DK"/>
        </w:rPr>
        <w:t>sygeplejerske</w:t>
      </w:r>
      <w:r w:rsidR="00830BD3" w:rsidRPr="00A200A9">
        <w:rPr>
          <w:color w:val="000000"/>
          <w:szCs w:val="22"/>
          <w:lang w:val="da-DK"/>
        </w:rPr>
        <w:t>n</w:t>
      </w:r>
      <w:r w:rsidRPr="00A200A9">
        <w:rPr>
          <w:color w:val="000000"/>
          <w:szCs w:val="22"/>
          <w:lang w:val="da-DK"/>
        </w:rPr>
        <w:t>. Dette gælder også mulige bivirkninger, som ikke er medtaget i denne indlægsseddel. Du</w:t>
      </w:r>
      <w:r w:rsidR="00830BD3" w:rsidRPr="00A200A9">
        <w:rPr>
          <w:color w:val="000000"/>
          <w:szCs w:val="22"/>
          <w:lang w:val="da-DK"/>
        </w:rPr>
        <w:t xml:space="preserve"> eller dine pårørende</w:t>
      </w:r>
      <w:r w:rsidRPr="00A200A9">
        <w:rPr>
          <w:color w:val="000000"/>
          <w:szCs w:val="22"/>
          <w:lang w:val="da-DK"/>
        </w:rPr>
        <w:t xml:space="preserve"> kan også indberette bivirkninger direkte til </w:t>
      </w:r>
      <w:r w:rsidR="00751E92" w:rsidRPr="00A200A9">
        <w:rPr>
          <w:color w:val="000000"/>
          <w:szCs w:val="22"/>
          <w:lang w:val="da-DK"/>
        </w:rPr>
        <w:t>Lægemiddel</w:t>
      </w:r>
      <w:r w:rsidRPr="00A200A9">
        <w:rPr>
          <w:color w:val="000000"/>
          <w:szCs w:val="22"/>
          <w:lang w:val="da-DK"/>
        </w:rPr>
        <w:t xml:space="preserve">styrelsen via </w:t>
      </w:r>
      <w:r w:rsidRPr="00A200A9">
        <w:rPr>
          <w:color w:val="000000"/>
          <w:szCs w:val="22"/>
          <w:highlight w:val="lightGray"/>
          <w:lang w:val="da-DK"/>
        </w:rPr>
        <w:t xml:space="preserve">det nationale rapporteringssystem anført i </w:t>
      </w:r>
      <w:hyperlink r:id="rId18" w:history="1">
        <w:r w:rsidRPr="00A200A9">
          <w:rPr>
            <w:rStyle w:val="Hyperlink"/>
            <w:noProof w:val="0"/>
            <w:highlight w:val="lightGray"/>
            <w:lang w:val="da-DK"/>
          </w:rPr>
          <w:t>Appendiks</w:t>
        </w:r>
        <w:r w:rsidR="00A82BFA" w:rsidRPr="00A200A9">
          <w:rPr>
            <w:rStyle w:val="Hyperlink"/>
            <w:noProof w:val="0"/>
            <w:highlight w:val="lightGray"/>
            <w:lang w:val="da-DK"/>
          </w:rPr>
          <w:t> </w:t>
        </w:r>
        <w:r w:rsidRPr="00A200A9">
          <w:rPr>
            <w:rStyle w:val="Hyperlink"/>
            <w:noProof w:val="0"/>
            <w:highlight w:val="lightGray"/>
            <w:lang w:val="da-DK"/>
          </w:rPr>
          <w:t>V</w:t>
        </w:r>
      </w:hyperlink>
      <w:r w:rsidRPr="00A200A9">
        <w:rPr>
          <w:color w:val="008000"/>
          <w:szCs w:val="22"/>
          <w:lang w:val="da-DK"/>
        </w:rPr>
        <w:t>.</w:t>
      </w:r>
      <w:r w:rsidRPr="00A200A9">
        <w:rPr>
          <w:color w:val="000000"/>
          <w:szCs w:val="22"/>
          <w:lang w:val="da-DK"/>
        </w:rPr>
        <w:t xml:space="preserve"> Ved at indrapportere bivirkninger kan du hjælpe med at fremskaffe mere information om sikkerheden af dette lægemiddel.</w:t>
      </w:r>
    </w:p>
    <w:p w14:paraId="15673A6F" w14:textId="77777777" w:rsidR="003660B1" w:rsidRPr="00A200A9" w:rsidRDefault="003660B1" w:rsidP="00077BAA">
      <w:pPr>
        <w:numPr>
          <w:ilvl w:val="12"/>
          <w:numId w:val="0"/>
        </w:numPr>
        <w:ind w:left="567" w:hanging="567"/>
        <w:rPr>
          <w:b/>
          <w:szCs w:val="22"/>
          <w:lang w:val="da-DK"/>
        </w:rPr>
      </w:pPr>
    </w:p>
    <w:p w14:paraId="343965DA" w14:textId="77777777" w:rsidR="00E939FB" w:rsidRPr="00A200A9" w:rsidRDefault="00E939FB" w:rsidP="00077BAA">
      <w:pPr>
        <w:numPr>
          <w:ilvl w:val="12"/>
          <w:numId w:val="0"/>
        </w:numPr>
        <w:ind w:left="567" w:hanging="567"/>
        <w:rPr>
          <w:b/>
          <w:szCs w:val="22"/>
          <w:lang w:val="da-DK"/>
        </w:rPr>
      </w:pPr>
    </w:p>
    <w:p w14:paraId="19053882" w14:textId="77777777" w:rsidR="00685591" w:rsidRPr="00A200A9" w:rsidRDefault="00685591" w:rsidP="00077BAA">
      <w:pPr>
        <w:keepNext/>
        <w:numPr>
          <w:ilvl w:val="12"/>
          <w:numId w:val="0"/>
        </w:numPr>
        <w:ind w:left="567" w:hanging="567"/>
        <w:rPr>
          <w:b/>
          <w:szCs w:val="22"/>
          <w:lang w:val="da-DK"/>
        </w:rPr>
      </w:pPr>
      <w:r w:rsidRPr="00A200A9">
        <w:rPr>
          <w:b/>
          <w:szCs w:val="22"/>
          <w:lang w:val="da-DK"/>
        </w:rPr>
        <w:t>5.</w:t>
      </w:r>
      <w:r w:rsidRPr="00A200A9">
        <w:rPr>
          <w:b/>
          <w:szCs w:val="22"/>
          <w:lang w:val="da-DK"/>
        </w:rPr>
        <w:tab/>
        <w:t>Opbevaring</w:t>
      </w:r>
    </w:p>
    <w:p w14:paraId="7855A4AC" w14:textId="77777777" w:rsidR="00685591" w:rsidRPr="00A200A9" w:rsidRDefault="00685591" w:rsidP="00077BAA">
      <w:pPr>
        <w:keepNext/>
        <w:numPr>
          <w:ilvl w:val="12"/>
          <w:numId w:val="0"/>
        </w:numPr>
        <w:ind w:left="567" w:hanging="567"/>
        <w:rPr>
          <w:b/>
          <w:szCs w:val="22"/>
          <w:lang w:val="da-DK"/>
        </w:rPr>
      </w:pPr>
    </w:p>
    <w:p w14:paraId="089B4556" w14:textId="4334770F" w:rsidR="00685591" w:rsidRPr="00A200A9" w:rsidRDefault="00685591" w:rsidP="00F32051">
      <w:pPr>
        <w:numPr>
          <w:ilvl w:val="0"/>
          <w:numId w:val="34"/>
        </w:numPr>
        <w:ind w:hanging="720"/>
        <w:rPr>
          <w:lang w:val="da-DK"/>
        </w:rPr>
      </w:pPr>
      <w:r w:rsidRPr="00291DE4">
        <w:rPr>
          <w:lang w:val="da-DK"/>
        </w:rPr>
        <w:t>Opbevar lægemidlet utilgængeligt for børn</w:t>
      </w:r>
      <w:r w:rsidRPr="00A200A9">
        <w:rPr>
          <w:lang w:val="da-DK"/>
        </w:rPr>
        <w:t>.</w:t>
      </w:r>
    </w:p>
    <w:p w14:paraId="47BFA89E" w14:textId="4EC8509E" w:rsidR="00685591" w:rsidRPr="00A200A9" w:rsidRDefault="00685591" w:rsidP="00F32051">
      <w:pPr>
        <w:numPr>
          <w:ilvl w:val="0"/>
          <w:numId w:val="34"/>
        </w:numPr>
        <w:ind w:hanging="720"/>
        <w:rPr>
          <w:lang w:val="da-DK"/>
        </w:rPr>
      </w:pPr>
      <w:r w:rsidRPr="00291DE4">
        <w:rPr>
          <w:lang w:val="da-DK"/>
        </w:rPr>
        <w:t>Brug ikke lægemidlet efter den udløbsdato, der står på ydre emballage og enten på blisterkort eller beholder efter EXP. Udløbsdatoen er den sidste dag i den nævnte måned</w:t>
      </w:r>
      <w:r w:rsidRPr="00A200A9">
        <w:rPr>
          <w:lang w:val="da-DK"/>
        </w:rPr>
        <w:t>.</w:t>
      </w:r>
    </w:p>
    <w:p w14:paraId="1EB48DF7" w14:textId="75C992E3" w:rsidR="00685591" w:rsidRPr="00A200A9" w:rsidRDefault="00685591" w:rsidP="00F32051">
      <w:pPr>
        <w:numPr>
          <w:ilvl w:val="0"/>
          <w:numId w:val="34"/>
        </w:numPr>
        <w:ind w:hanging="720"/>
        <w:rPr>
          <w:lang w:val="da-DK"/>
        </w:rPr>
      </w:pPr>
      <w:r w:rsidRPr="00A200A9">
        <w:rPr>
          <w:lang w:val="da-DK"/>
        </w:rPr>
        <w:t xml:space="preserve">Hvis Alecensa er pakket i blisterpakning, skal det opbevares i den originale pakning for at beskytte mod fugt. </w:t>
      </w:r>
    </w:p>
    <w:p w14:paraId="0FB70B09" w14:textId="51151855" w:rsidR="00685591" w:rsidRPr="00A200A9" w:rsidRDefault="00685591" w:rsidP="00F32051">
      <w:pPr>
        <w:numPr>
          <w:ilvl w:val="0"/>
          <w:numId w:val="34"/>
        </w:numPr>
        <w:ind w:hanging="720"/>
        <w:rPr>
          <w:lang w:val="da-DK"/>
        </w:rPr>
      </w:pPr>
      <w:r w:rsidRPr="00A200A9">
        <w:rPr>
          <w:lang w:val="da-DK"/>
        </w:rPr>
        <w:t>Hvis Alecensa er pakket i beholder, skal det opbevares i den original</w:t>
      </w:r>
      <w:r w:rsidR="002D784E">
        <w:rPr>
          <w:lang w:val="da-DK"/>
        </w:rPr>
        <w:t>e</w:t>
      </w:r>
      <w:r w:rsidRPr="00A200A9">
        <w:rPr>
          <w:lang w:val="da-DK"/>
        </w:rPr>
        <w:t xml:space="preserve"> pakning og hold beholderen tæt lukket for at beskytte mod fugt. </w:t>
      </w:r>
    </w:p>
    <w:p w14:paraId="7C2F04A0" w14:textId="55589BE7" w:rsidR="00685591" w:rsidRPr="00A200A9" w:rsidRDefault="00685591" w:rsidP="00F32051">
      <w:pPr>
        <w:numPr>
          <w:ilvl w:val="0"/>
          <w:numId w:val="34"/>
        </w:numPr>
        <w:ind w:hanging="720"/>
        <w:rPr>
          <w:lang w:val="da-DK"/>
        </w:rPr>
      </w:pPr>
      <w:r w:rsidRPr="00291DE4">
        <w:rPr>
          <w:lang w:val="da-DK"/>
        </w:rPr>
        <w:t>Spørg apoteket</w:t>
      </w:r>
      <w:r w:rsidR="00023914">
        <w:rPr>
          <w:lang w:val="da-DK"/>
        </w:rPr>
        <w:t>spersonalet</w:t>
      </w:r>
      <w:r w:rsidRPr="00291DE4">
        <w:rPr>
          <w:lang w:val="da-DK"/>
        </w:rPr>
        <w:t xml:space="preserve">, hvordan du skal bortskaffe </w:t>
      </w:r>
      <w:r w:rsidR="00023914">
        <w:rPr>
          <w:lang w:val="da-DK"/>
        </w:rPr>
        <w:t>lægemiddel</w:t>
      </w:r>
      <w:r w:rsidR="00023914" w:rsidRPr="00291DE4">
        <w:rPr>
          <w:lang w:val="da-DK"/>
        </w:rPr>
        <w:t>rester</w:t>
      </w:r>
      <w:r w:rsidRPr="00291DE4">
        <w:rPr>
          <w:lang w:val="da-DK"/>
        </w:rPr>
        <w:t xml:space="preserve">. Af hensyn til miljøet må du ikke smide </w:t>
      </w:r>
      <w:r w:rsidR="00C8789B">
        <w:rPr>
          <w:lang w:val="da-DK"/>
        </w:rPr>
        <w:t>lægemiddelrester</w:t>
      </w:r>
      <w:r w:rsidR="00C8789B" w:rsidRPr="00291DE4">
        <w:rPr>
          <w:lang w:val="da-DK"/>
        </w:rPr>
        <w:t xml:space="preserve"> </w:t>
      </w:r>
      <w:r w:rsidRPr="00291DE4">
        <w:rPr>
          <w:lang w:val="da-DK"/>
        </w:rPr>
        <w:t>i afløbet, toilettet eller skraldespanden</w:t>
      </w:r>
      <w:r w:rsidRPr="00A200A9">
        <w:rPr>
          <w:lang w:val="da-DK"/>
        </w:rPr>
        <w:t>.</w:t>
      </w:r>
    </w:p>
    <w:p w14:paraId="32D15C58" w14:textId="77777777" w:rsidR="00685591" w:rsidRPr="00A200A9" w:rsidRDefault="00685591" w:rsidP="00685591">
      <w:pPr>
        <w:numPr>
          <w:ilvl w:val="12"/>
          <w:numId w:val="0"/>
        </w:numPr>
        <w:ind w:left="357" w:right="-2" w:hanging="357"/>
        <w:rPr>
          <w:szCs w:val="22"/>
          <w:lang w:val="da-DK"/>
        </w:rPr>
      </w:pPr>
    </w:p>
    <w:p w14:paraId="24D07D4D" w14:textId="77777777" w:rsidR="00685591" w:rsidRPr="00A200A9" w:rsidRDefault="00685591" w:rsidP="00685591">
      <w:pPr>
        <w:numPr>
          <w:ilvl w:val="12"/>
          <w:numId w:val="0"/>
        </w:numPr>
        <w:ind w:right="-2"/>
        <w:rPr>
          <w:szCs w:val="22"/>
          <w:lang w:val="da-DK"/>
        </w:rPr>
      </w:pPr>
    </w:p>
    <w:p w14:paraId="6D63CAF0" w14:textId="77777777" w:rsidR="00685591" w:rsidRPr="00A200A9" w:rsidRDefault="00685591" w:rsidP="00685591">
      <w:pPr>
        <w:keepNext/>
        <w:keepLines/>
        <w:numPr>
          <w:ilvl w:val="12"/>
          <w:numId w:val="0"/>
        </w:numPr>
        <w:ind w:right="-2"/>
        <w:rPr>
          <w:b/>
          <w:lang w:val="da-DK"/>
        </w:rPr>
      </w:pPr>
      <w:r w:rsidRPr="00A200A9">
        <w:rPr>
          <w:b/>
          <w:lang w:val="da-DK"/>
        </w:rPr>
        <w:t>6.</w:t>
      </w:r>
      <w:r w:rsidRPr="00A200A9">
        <w:rPr>
          <w:b/>
          <w:lang w:val="da-DK"/>
        </w:rPr>
        <w:tab/>
      </w:r>
      <w:r w:rsidRPr="00A200A9">
        <w:rPr>
          <w:b/>
          <w:szCs w:val="22"/>
          <w:lang w:val="da-DK"/>
        </w:rPr>
        <w:t>Pakningsstørrelser og yderligere oplysninger</w:t>
      </w:r>
    </w:p>
    <w:p w14:paraId="286D3C78" w14:textId="77777777" w:rsidR="00685591" w:rsidRPr="00A200A9" w:rsidRDefault="00685591" w:rsidP="00685591">
      <w:pPr>
        <w:keepNext/>
        <w:keepLines/>
        <w:numPr>
          <w:ilvl w:val="12"/>
          <w:numId w:val="0"/>
        </w:numPr>
        <w:ind w:right="-2"/>
        <w:rPr>
          <w:b/>
          <w:lang w:val="da-DK"/>
        </w:rPr>
      </w:pPr>
    </w:p>
    <w:p w14:paraId="01B59500" w14:textId="77777777" w:rsidR="00685591" w:rsidRPr="00A200A9" w:rsidRDefault="00685591" w:rsidP="00685591">
      <w:pPr>
        <w:keepNext/>
        <w:keepLines/>
        <w:numPr>
          <w:ilvl w:val="12"/>
          <w:numId w:val="0"/>
        </w:numPr>
        <w:spacing w:before="120"/>
        <w:rPr>
          <w:b/>
          <w:bCs/>
          <w:lang w:val="da-DK"/>
        </w:rPr>
      </w:pPr>
      <w:r w:rsidRPr="00A200A9">
        <w:rPr>
          <w:b/>
          <w:bCs/>
          <w:lang w:val="da-DK"/>
        </w:rPr>
        <w:t>Alecensa indeholder</w:t>
      </w:r>
    </w:p>
    <w:p w14:paraId="2E21C677" w14:textId="77777777" w:rsidR="003348D3" w:rsidRPr="00A200A9" w:rsidRDefault="003348D3" w:rsidP="00685591">
      <w:pPr>
        <w:keepNext/>
        <w:keepLines/>
        <w:numPr>
          <w:ilvl w:val="12"/>
          <w:numId w:val="0"/>
        </w:numPr>
        <w:spacing w:before="120"/>
        <w:rPr>
          <w:u w:val="single"/>
          <w:lang w:val="da-DK"/>
        </w:rPr>
      </w:pPr>
    </w:p>
    <w:p w14:paraId="60C7962D" w14:textId="1B183ADF" w:rsidR="00685591" w:rsidRPr="00A200A9" w:rsidRDefault="00685591" w:rsidP="00F32051">
      <w:pPr>
        <w:numPr>
          <w:ilvl w:val="0"/>
          <w:numId w:val="34"/>
        </w:numPr>
        <w:ind w:hanging="720"/>
        <w:rPr>
          <w:lang w:val="da-DK"/>
        </w:rPr>
      </w:pPr>
      <w:r w:rsidRPr="00A200A9">
        <w:rPr>
          <w:lang w:val="da-DK"/>
        </w:rPr>
        <w:t>Aktivt stof: alectinib. En hård kapsel indeholder alectinibhydrochlorid svarende til 150</w:t>
      </w:r>
      <w:r w:rsidR="006765BF">
        <w:rPr>
          <w:lang w:val="da-DK"/>
        </w:rPr>
        <w:t> </w:t>
      </w:r>
      <w:r w:rsidRPr="00A200A9">
        <w:rPr>
          <w:lang w:val="da-DK"/>
        </w:rPr>
        <w:t xml:space="preserve">mg alectinib. </w:t>
      </w:r>
    </w:p>
    <w:p w14:paraId="63D9301C" w14:textId="0B974984" w:rsidR="00685591" w:rsidRPr="00A200A9" w:rsidRDefault="00685591" w:rsidP="00F32051">
      <w:pPr>
        <w:numPr>
          <w:ilvl w:val="0"/>
          <w:numId w:val="34"/>
        </w:numPr>
        <w:ind w:hanging="720"/>
        <w:rPr>
          <w:lang w:val="da-DK"/>
        </w:rPr>
      </w:pPr>
      <w:r w:rsidRPr="00A200A9">
        <w:rPr>
          <w:lang w:val="da-DK"/>
        </w:rPr>
        <w:t>Øvrige indholdsstoffer:</w:t>
      </w:r>
    </w:p>
    <w:p w14:paraId="1E17945D" w14:textId="0C770F81" w:rsidR="00685591" w:rsidRPr="00A200A9" w:rsidRDefault="00830BD3" w:rsidP="00F32051">
      <w:pPr>
        <w:ind w:left="1560" w:hanging="567"/>
        <w:rPr>
          <w:lang w:val="da-DK"/>
        </w:rPr>
      </w:pPr>
      <w:r w:rsidRPr="00A200A9">
        <w:rPr>
          <w:lang w:val="da-DK"/>
        </w:rPr>
        <w:t>-</w:t>
      </w:r>
      <w:r w:rsidR="00685591" w:rsidRPr="00A200A9">
        <w:rPr>
          <w:lang w:val="da-DK"/>
        </w:rPr>
        <w:tab/>
      </w:r>
      <w:r w:rsidR="00685591" w:rsidRPr="00903BD1">
        <w:rPr>
          <w:i/>
          <w:iCs/>
          <w:lang w:val="da-DK"/>
        </w:rPr>
        <w:t>Kapselindhold:</w:t>
      </w:r>
      <w:r w:rsidR="00685591" w:rsidRPr="00A200A9">
        <w:rPr>
          <w:lang w:val="da-DK"/>
        </w:rPr>
        <w:t xml:space="preserve"> lactosemonohydrat (se afsnit</w:t>
      </w:r>
      <w:r w:rsidR="006765BF">
        <w:rPr>
          <w:lang w:val="da-DK"/>
        </w:rPr>
        <w:t> </w:t>
      </w:r>
      <w:r w:rsidR="00685591" w:rsidRPr="00A200A9">
        <w:rPr>
          <w:lang w:val="da-DK"/>
        </w:rPr>
        <w:t>2 ‘Alecensa indeholder lactose’), hydroxypropylcellulose, natriumlaurilsulfat (se afsnit</w:t>
      </w:r>
      <w:r w:rsidR="005407E7">
        <w:rPr>
          <w:lang w:val="da-DK"/>
        </w:rPr>
        <w:t> </w:t>
      </w:r>
      <w:r w:rsidR="00685591" w:rsidRPr="00A200A9">
        <w:rPr>
          <w:lang w:val="da-DK"/>
        </w:rPr>
        <w:t>2 ”Alecensa indeholder natrium”, magnesiumstearat og carmellosecalcium</w:t>
      </w:r>
    </w:p>
    <w:p w14:paraId="09A386BC" w14:textId="77777777" w:rsidR="00685591" w:rsidRPr="00A200A9" w:rsidRDefault="00830BD3" w:rsidP="00F32051">
      <w:pPr>
        <w:ind w:left="1560" w:hanging="567"/>
        <w:rPr>
          <w:lang w:val="da-DK"/>
        </w:rPr>
      </w:pPr>
      <w:r w:rsidRPr="00A200A9">
        <w:rPr>
          <w:lang w:val="da-DK"/>
        </w:rPr>
        <w:t>-</w:t>
      </w:r>
      <w:r w:rsidR="00685591" w:rsidRPr="00A200A9">
        <w:rPr>
          <w:lang w:val="da-DK"/>
        </w:rPr>
        <w:tab/>
      </w:r>
      <w:r w:rsidR="00685591" w:rsidRPr="00903BD1">
        <w:rPr>
          <w:i/>
          <w:iCs/>
          <w:lang w:val="da-DK"/>
        </w:rPr>
        <w:t>Kapselskal:</w:t>
      </w:r>
      <w:r w:rsidR="00685591" w:rsidRPr="00A200A9">
        <w:rPr>
          <w:lang w:val="da-DK"/>
        </w:rPr>
        <w:t xml:space="preserve"> hypromellose, carrageenan, kaliumchlorid, titandioxid (E171), majsstivelse og carnaubavoks</w:t>
      </w:r>
    </w:p>
    <w:p w14:paraId="617490B1" w14:textId="77777777" w:rsidR="00685591" w:rsidRPr="00A200A9" w:rsidRDefault="00830BD3" w:rsidP="00F32051">
      <w:pPr>
        <w:ind w:left="1560" w:hanging="567"/>
        <w:rPr>
          <w:lang w:val="da-DK"/>
        </w:rPr>
      </w:pPr>
      <w:r w:rsidRPr="00A200A9">
        <w:rPr>
          <w:lang w:val="da-DK"/>
        </w:rPr>
        <w:t>-</w:t>
      </w:r>
      <w:r w:rsidR="00685591" w:rsidRPr="00A200A9">
        <w:rPr>
          <w:lang w:val="da-DK"/>
        </w:rPr>
        <w:tab/>
      </w:r>
      <w:r w:rsidR="00685591" w:rsidRPr="00903BD1">
        <w:rPr>
          <w:i/>
          <w:iCs/>
          <w:lang w:val="da-DK"/>
        </w:rPr>
        <w:t>Prægeblæk:</w:t>
      </w:r>
      <w:r w:rsidR="00685591" w:rsidRPr="00A200A9">
        <w:rPr>
          <w:lang w:val="da-DK"/>
        </w:rPr>
        <w:t xml:space="preserve"> rød jernoxid (E172), gul jernoxid (E172), indigocarmin aluminium lake (E132), carnaubavoks, hvid shellac og glycerylmonooleat.</w:t>
      </w:r>
    </w:p>
    <w:p w14:paraId="4FDFD18F" w14:textId="77777777" w:rsidR="00685591" w:rsidRPr="00A200A9" w:rsidRDefault="00685591" w:rsidP="00685591">
      <w:pPr>
        <w:keepNext/>
        <w:numPr>
          <w:ilvl w:val="12"/>
          <w:numId w:val="0"/>
        </w:numPr>
        <w:spacing w:before="120"/>
        <w:rPr>
          <w:b/>
          <w:szCs w:val="22"/>
          <w:lang w:val="da-DK"/>
        </w:rPr>
      </w:pPr>
      <w:r w:rsidRPr="00A200A9">
        <w:rPr>
          <w:b/>
          <w:szCs w:val="22"/>
          <w:lang w:val="da-DK"/>
        </w:rPr>
        <w:t>Udseende og pakningsstørrelser</w:t>
      </w:r>
    </w:p>
    <w:p w14:paraId="58772D12" w14:textId="77777777" w:rsidR="003348D3" w:rsidRPr="00A200A9" w:rsidRDefault="003348D3" w:rsidP="00685591">
      <w:pPr>
        <w:keepNext/>
        <w:numPr>
          <w:ilvl w:val="12"/>
          <w:numId w:val="0"/>
        </w:numPr>
        <w:spacing w:before="120"/>
        <w:rPr>
          <w:b/>
          <w:bCs/>
          <w:lang w:val="da-DK"/>
        </w:rPr>
      </w:pPr>
    </w:p>
    <w:p w14:paraId="6F08E85F" w14:textId="4E9A79C4" w:rsidR="00685591" w:rsidRPr="00A200A9" w:rsidRDefault="00685591" w:rsidP="00685591">
      <w:pPr>
        <w:keepNext/>
        <w:keepLines/>
        <w:rPr>
          <w:rFonts w:cs="Arial"/>
          <w:lang w:val="da-DK"/>
        </w:rPr>
      </w:pPr>
      <w:r w:rsidRPr="00A200A9">
        <w:rPr>
          <w:rFonts w:cs="Arial"/>
          <w:lang w:val="da-DK"/>
        </w:rPr>
        <w:t>Alecensa hårde kapsler er hvide med ‘ALE’ trykt med sort blæk på hætten og ‘150</w:t>
      </w:r>
      <w:r w:rsidR="005407E7">
        <w:rPr>
          <w:rFonts w:cs="Arial"/>
          <w:lang w:val="da-DK"/>
        </w:rPr>
        <w:t> </w:t>
      </w:r>
      <w:r w:rsidRPr="00A200A9">
        <w:rPr>
          <w:rFonts w:cs="Arial"/>
          <w:lang w:val="da-DK"/>
        </w:rPr>
        <w:t>mg’ trykt med sort blæk på underdelen.</w:t>
      </w:r>
    </w:p>
    <w:p w14:paraId="43C786BD" w14:textId="77777777" w:rsidR="00685591" w:rsidRPr="00A200A9" w:rsidRDefault="00685591" w:rsidP="00685591">
      <w:pPr>
        <w:keepNext/>
        <w:keepLines/>
        <w:rPr>
          <w:rFonts w:cs="Arial"/>
          <w:lang w:val="da-DK"/>
        </w:rPr>
      </w:pPr>
    </w:p>
    <w:p w14:paraId="5888CECF" w14:textId="10B28B84" w:rsidR="00685591" w:rsidRPr="00A200A9" w:rsidRDefault="00685591" w:rsidP="00685591">
      <w:pPr>
        <w:rPr>
          <w:szCs w:val="22"/>
          <w:lang w:val="da-DK"/>
        </w:rPr>
      </w:pPr>
      <w:r w:rsidRPr="00A200A9">
        <w:rPr>
          <w:szCs w:val="22"/>
          <w:lang w:val="da-DK"/>
        </w:rPr>
        <w:t>Kapslerne leveres i blisterkort og fås i pakning med 224</w:t>
      </w:r>
      <w:r w:rsidR="005407E7">
        <w:rPr>
          <w:szCs w:val="22"/>
          <w:lang w:val="da-DK"/>
        </w:rPr>
        <w:t> </w:t>
      </w:r>
      <w:r w:rsidRPr="00A200A9">
        <w:rPr>
          <w:szCs w:val="22"/>
          <w:lang w:val="da-DK"/>
        </w:rPr>
        <w:t>hårde kapsler (4</w:t>
      </w:r>
      <w:r w:rsidR="005407E7">
        <w:rPr>
          <w:szCs w:val="22"/>
          <w:lang w:val="da-DK"/>
        </w:rPr>
        <w:t> </w:t>
      </w:r>
      <w:r w:rsidRPr="00A200A9">
        <w:rPr>
          <w:szCs w:val="22"/>
          <w:lang w:val="da-DK"/>
        </w:rPr>
        <w:t xml:space="preserve">pakker </w:t>
      </w:r>
      <w:r w:rsidR="009A0D55">
        <w:rPr>
          <w:szCs w:val="22"/>
          <w:lang w:val="da-DK"/>
        </w:rPr>
        <w:t>á</w:t>
      </w:r>
      <w:r w:rsidR="00996479">
        <w:rPr>
          <w:szCs w:val="22"/>
          <w:lang w:val="da-DK"/>
        </w:rPr>
        <w:t> </w:t>
      </w:r>
      <w:r w:rsidRPr="00A200A9">
        <w:rPr>
          <w:szCs w:val="22"/>
          <w:lang w:val="da-DK"/>
        </w:rPr>
        <w:t>56). Kapslerne er også tilgængelige i plastbeholder indeholdende 240</w:t>
      </w:r>
      <w:r w:rsidR="005407E7">
        <w:rPr>
          <w:szCs w:val="22"/>
          <w:lang w:val="da-DK"/>
        </w:rPr>
        <w:t> </w:t>
      </w:r>
      <w:r w:rsidRPr="00A200A9">
        <w:rPr>
          <w:szCs w:val="22"/>
          <w:lang w:val="da-DK"/>
        </w:rPr>
        <w:t>hårde kapsler.</w:t>
      </w:r>
    </w:p>
    <w:p w14:paraId="1372C65A" w14:textId="77777777" w:rsidR="00685591" w:rsidRPr="00A200A9" w:rsidRDefault="00685591" w:rsidP="00685591">
      <w:pPr>
        <w:rPr>
          <w:b/>
          <w:szCs w:val="22"/>
          <w:lang w:val="da-DK"/>
        </w:rPr>
      </w:pPr>
    </w:p>
    <w:p w14:paraId="3530146E" w14:textId="77777777" w:rsidR="00685591" w:rsidRPr="00A200A9" w:rsidRDefault="00685591" w:rsidP="00685591">
      <w:pPr>
        <w:rPr>
          <w:szCs w:val="22"/>
          <w:lang w:val="da-DK"/>
        </w:rPr>
      </w:pPr>
      <w:r w:rsidRPr="00A200A9">
        <w:rPr>
          <w:szCs w:val="22"/>
          <w:lang w:val="da-DK"/>
        </w:rPr>
        <w:t>Ikke alle pakningsstørrelser er nødvendigvis markedsført.</w:t>
      </w:r>
    </w:p>
    <w:p w14:paraId="108CA079" w14:textId="77777777" w:rsidR="0068244E" w:rsidRPr="00A200A9" w:rsidRDefault="0068244E" w:rsidP="00D66A98">
      <w:pPr>
        <w:rPr>
          <w:b/>
          <w:szCs w:val="22"/>
          <w:lang w:val="da-DK"/>
        </w:rPr>
      </w:pPr>
    </w:p>
    <w:p w14:paraId="7DF4F3A2" w14:textId="77777777" w:rsidR="00DA5833" w:rsidRPr="00A200A9" w:rsidRDefault="00CA4707" w:rsidP="00D66A98">
      <w:pPr>
        <w:rPr>
          <w:b/>
          <w:lang w:val="da-DK"/>
        </w:rPr>
      </w:pPr>
      <w:r w:rsidRPr="00A200A9">
        <w:rPr>
          <w:b/>
          <w:szCs w:val="22"/>
          <w:lang w:val="da-DK"/>
        </w:rPr>
        <w:t>Indehaver af markedsføringstilladelsen</w:t>
      </w:r>
      <w:r w:rsidR="00DA5833" w:rsidRPr="00A200A9">
        <w:rPr>
          <w:b/>
          <w:lang w:val="da-DK"/>
        </w:rPr>
        <w:t xml:space="preserve"> </w:t>
      </w:r>
    </w:p>
    <w:p w14:paraId="3933781A" w14:textId="77777777" w:rsidR="003348D3" w:rsidRPr="00A200A9" w:rsidRDefault="003348D3" w:rsidP="00D66A98">
      <w:pPr>
        <w:rPr>
          <w:b/>
          <w:lang w:val="da-DK"/>
        </w:rPr>
      </w:pPr>
    </w:p>
    <w:p w14:paraId="069346CE" w14:textId="77777777" w:rsidR="00602A42" w:rsidRPr="00A200A9" w:rsidRDefault="00602A42" w:rsidP="00602A42">
      <w:pPr>
        <w:autoSpaceDE w:val="0"/>
        <w:autoSpaceDN w:val="0"/>
        <w:adjustRightInd w:val="0"/>
        <w:rPr>
          <w:szCs w:val="22"/>
          <w:lang w:val="da-DK"/>
        </w:rPr>
      </w:pPr>
      <w:r w:rsidRPr="00A200A9">
        <w:rPr>
          <w:szCs w:val="22"/>
          <w:lang w:val="da-DK"/>
        </w:rPr>
        <w:t>Roche Registration GmbH</w:t>
      </w:r>
    </w:p>
    <w:p w14:paraId="5B0FF9A4" w14:textId="77777777" w:rsidR="00602A42" w:rsidRPr="00A200A9" w:rsidRDefault="00602A42" w:rsidP="00602A42">
      <w:pPr>
        <w:autoSpaceDE w:val="0"/>
        <w:autoSpaceDN w:val="0"/>
        <w:adjustRightInd w:val="0"/>
        <w:rPr>
          <w:szCs w:val="22"/>
          <w:lang w:val="da-DK"/>
        </w:rPr>
      </w:pPr>
      <w:r w:rsidRPr="00A200A9">
        <w:rPr>
          <w:szCs w:val="22"/>
          <w:lang w:val="da-DK"/>
        </w:rPr>
        <w:t xml:space="preserve">Emil-Barell-Strasse 1 </w:t>
      </w:r>
    </w:p>
    <w:p w14:paraId="0EE8FA3F" w14:textId="77777777" w:rsidR="00602A42" w:rsidRPr="00A200A9" w:rsidRDefault="00602A42" w:rsidP="00602A42">
      <w:pPr>
        <w:autoSpaceDE w:val="0"/>
        <w:autoSpaceDN w:val="0"/>
        <w:adjustRightInd w:val="0"/>
        <w:rPr>
          <w:szCs w:val="22"/>
          <w:lang w:val="da-DK"/>
        </w:rPr>
      </w:pPr>
      <w:r w:rsidRPr="00A200A9">
        <w:rPr>
          <w:szCs w:val="22"/>
          <w:lang w:val="da-DK"/>
        </w:rPr>
        <w:t xml:space="preserve">79639 Grenzach-Wyhlen </w:t>
      </w:r>
    </w:p>
    <w:p w14:paraId="1AD50B6B" w14:textId="77777777" w:rsidR="00602A42" w:rsidRPr="00A200A9" w:rsidRDefault="00602A42" w:rsidP="00077BAA">
      <w:pPr>
        <w:autoSpaceDE w:val="0"/>
        <w:autoSpaceDN w:val="0"/>
        <w:adjustRightInd w:val="0"/>
        <w:rPr>
          <w:szCs w:val="22"/>
          <w:lang w:val="da-DK"/>
        </w:rPr>
      </w:pPr>
      <w:r w:rsidRPr="00A200A9">
        <w:rPr>
          <w:szCs w:val="22"/>
          <w:lang w:val="da-DK"/>
        </w:rPr>
        <w:t>Tyskland</w:t>
      </w:r>
      <w:r w:rsidRPr="00A200A9" w:rsidDel="007D1558">
        <w:rPr>
          <w:szCs w:val="22"/>
          <w:lang w:val="da-DK"/>
        </w:rPr>
        <w:t xml:space="preserve"> </w:t>
      </w:r>
    </w:p>
    <w:p w14:paraId="7A23DB1D" w14:textId="77777777" w:rsidR="00DA5833" w:rsidRPr="00A200A9" w:rsidRDefault="00DA5833" w:rsidP="005268FA">
      <w:pPr>
        <w:rPr>
          <w:lang w:val="da-DK"/>
        </w:rPr>
      </w:pPr>
    </w:p>
    <w:p w14:paraId="4C99E02B" w14:textId="77777777" w:rsidR="00DA5833" w:rsidRPr="00A200A9" w:rsidRDefault="00CA4707" w:rsidP="005268FA">
      <w:pPr>
        <w:rPr>
          <w:b/>
          <w:lang w:val="da-DK"/>
        </w:rPr>
      </w:pPr>
      <w:r w:rsidRPr="00A200A9">
        <w:rPr>
          <w:b/>
          <w:lang w:val="da-DK"/>
        </w:rPr>
        <w:t>Fremstiller</w:t>
      </w:r>
    </w:p>
    <w:p w14:paraId="4639BC8B" w14:textId="77777777" w:rsidR="003348D3" w:rsidRPr="00A200A9" w:rsidRDefault="003348D3" w:rsidP="005268FA">
      <w:pPr>
        <w:rPr>
          <w:b/>
          <w:lang w:val="da-DK"/>
        </w:rPr>
      </w:pPr>
    </w:p>
    <w:p w14:paraId="3003020E" w14:textId="77777777" w:rsidR="00DA5833" w:rsidRPr="00A200A9" w:rsidRDefault="00DA5833" w:rsidP="005268FA">
      <w:pPr>
        <w:rPr>
          <w:lang w:val="da-DK"/>
        </w:rPr>
      </w:pPr>
      <w:r w:rsidRPr="00A200A9">
        <w:rPr>
          <w:lang w:val="da-DK"/>
        </w:rPr>
        <w:t>Roche Pharma AG</w:t>
      </w:r>
    </w:p>
    <w:p w14:paraId="7E729997" w14:textId="77777777" w:rsidR="00DA5833" w:rsidRPr="00A200A9" w:rsidRDefault="00DA5833" w:rsidP="005268FA">
      <w:pPr>
        <w:rPr>
          <w:lang w:val="da-DK"/>
        </w:rPr>
      </w:pPr>
      <w:r w:rsidRPr="00A200A9">
        <w:rPr>
          <w:lang w:val="da-DK"/>
        </w:rPr>
        <w:t>Emil-Barell-Strasse 1</w:t>
      </w:r>
    </w:p>
    <w:p w14:paraId="0D7B3324" w14:textId="77777777" w:rsidR="00DA5833" w:rsidRPr="00A200A9" w:rsidRDefault="00DA5833" w:rsidP="005268FA">
      <w:pPr>
        <w:rPr>
          <w:lang w:val="da-DK"/>
        </w:rPr>
      </w:pPr>
      <w:r w:rsidRPr="00A200A9">
        <w:rPr>
          <w:lang w:val="da-DK"/>
        </w:rPr>
        <w:t>79639 Grenzach-Wyhlen</w:t>
      </w:r>
    </w:p>
    <w:p w14:paraId="4A65942A" w14:textId="77777777" w:rsidR="00DA5833" w:rsidRPr="00A200A9" w:rsidRDefault="00CA4707" w:rsidP="005268FA">
      <w:pPr>
        <w:rPr>
          <w:lang w:val="da-DK"/>
        </w:rPr>
      </w:pPr>
      <w:r w:rsidRPr="00A200A9">
        <w:rPr>
          <w:lang w:val="da-DK"/>
        </w:rPr>
        <w:t>Tyskland</w:t>
      </w:r>
    </w:p>
    <w:p w14:paraId="35F1EFEB" w14:textId="77777777" w:rsidR="00DA5833" w:rsidRPr="00A200A9" w:rsidRDefault="00DA5833" w:rsidP="005268FA">
      <w:pPr>
        <w:rPr>
          <w:lang w:val="da-DK"/>
        </w:rPr>
      </w:pPr>
    </w:p>
    <w:p w14:paraId="1D8DC9FD" w14:textId="77777777" w:rsidR="00DA5833" w:rsidRPr="00A200A9" w:rsidRDefault="00CA4707" w:rsidP="00077BAA">
      <w:pPr>
        <w:keepNext/>
        <w:keepLines/>
        <w:numPr>
          <w:ilvl w:val="12"/>
          <w:numId w:val="0"/>
        </w:numPr>
        <w:ind w:right="-2"/>
        <w:rPr>
          <w:szCs w:val="22"/>
          <w:lang w:val="da-DK"/>
        </w:rPr>
      </w:pPr>
      <w:r w:rsidRPr="00A200A9">
        <w:rPr>
          <w:szCs w:val="22"/>
          <w:lang w:val="da-DK"/>
        </w:rPr>
        <w:t>Hvis du ønsker yderligere oplysninger om dette lægemiddel, skal du henvende dig til den lokale repræsentant for indehaveren af markedsføringstilladelsen</w:t>
      </w:r>
      <w:r w:rsidR="00DA5833" w:rsidRPr="00A200A9">
        <w:rPr>
          <w:szCs w:val="22"/>
          <w:lang w:val="da-DK"/>
        </w:rPr>
        <w:t>:</w:t>
      </w:r>
    </w:p>
    <w:p w14:paraId="638AAA8D" w14:textId="77777777" w:rsidR="00DA5833" w:rsidRPr="00A200A9" w:rsidRDefault="00DA5833" w:rsidP="00077BAA">
      <w:pPr>
        <w:keepNext/>
        <w:keepLines/>
        <w:rPr>
          <w:szCs w:val="22"/>
          <w:lang w:val="da-DK"/>
        </w:rPr>
      </w:pPr>
    </w:p>
    <w:tbl>
      <w:tblPr>
        <w:tblW w:w="9356" w:type="dxa"/>
        <w:tblInd w:w="-34" w:type="dxa"/>
        <w:tblLayout w:type="fixed"/>
        <w:tblLook w:val="0000" w:firstRow="0" w:lastRow="0" w:firstColumn="0" w:lastColumn="0" w:noHBand="0" w:noVBand="0"/>
      </w:tblPr>
      <w:tblGrid>
        <w:gridCol w:w="4678"/>
        <w:gridCol w:w="4678"/>
      </w:tblGrid>
      <w:tr w:rsidR="00DA5833" w:rsidRPr="00A200A9" w14:paraId="2D5176D6" w14:textId="77777777" w:rsidTr="005268FA">
        <w:tc>
          <w:tcPr>
            <w:tcW w:w="4678" w:type="dxa"/>
          </w:tcPr>
          <w:p w14:paraId="59BDD38A" w14:textId="77777777" w:rsidR="00DA5833" w:rsidRDefault="00DA5833" w:rsidP="00077BAA">
            <w:pPr>
              <w:keepNext/>
              <w:keepLines/>
              <w:rPr>
                <w:ins w:id="722" w:author="RLS_Roche-II-Alex Final OS" w:date="2025-12-16T09:37:00Z"/>
                <w:b/>
                <w:lang w:val="nl-NL"/>
              </w:rPr>
            </w:pPr>
            <w:r w:rsidRPr="00F32051">
              <w:rPr>
                <w:b/>
                <w:lang w:val="nl-NL"/>
              </w:rPr>
              <w:t>België/Belgique/Belgien</w:t>
            </w:r>
          </w:p>
          <w:p w14:paraId="3C9B15D7" w14:textId="02722453" w:rsidR="00473D5B" w:rsidRPr="00F32051" w:rsidRDefault="00473D5B" w:rsidP="00077BAA">
            <w:pPr>
              <w:keepNext/>
              <w:keepLines/>
              <w:rPr>
                <w:lang w:val="nl-NL"/>
              </w:rPr>
            </w:pPr>
            <w:ins w:id="723" w:author="RLS_Roche-II-Alex Final OS" w:date="2025-12-16T09:37:00Z">
              <w:r w:rsidRPr="00CB2A71">
                <w:rPr>
                  <w:b/>
                  <w:noProof/>
                  <w:lang w:val="en-GB"/>
                  <w:rPrChange w:id="724" w:author="RLS_Roche-II-Alex Final OS" w:date="2025-12-19T11:17:00Z">
                    <w:rPr>
                      <w:b/>
                      <w:noProof/>
                      <w:lang w:val="fr-FR"/>
                    </w:rPr>
                  </w:rPrChange>
                </w:rPr>
                <w:t>Luxembourg/Luxemburg</w:t>
              </w:r>
            </w:ins>
          </w:p>
          <w:p w14:paraId="626939AF" w14:textId="77777777" w:rsidR="00DA5833" w:rsidRDefault="00DA5833" w:rsidP="00077BAA">
            <w:pPr>
              <w:keepNext/>
              <w:keepLines/>
              <w:rPr>
                <w:ins w:id="725" w:author="RLS_Roche-II-Alex Final OS" w:date="2025-12-16T09:38:00Z"/>
                <w:lang w:val="nl-NL"/>
              </w:rPr>
            </w:pPr>
            <w:r w:rsidRPr="00F32051">
              <w:rPr>
                <w:lang w:val="nl-NL"/>
              </w:rPr>
              <w:t>N.V. Roche S.A.</w:t>
            </w:r>
          </w:p>
          <w:p w14:paraId="3301C179" w14:textId="4425FE97" w:rsidR="00473D5B" w:rsidRPr="00F32051" w:rsidRDefault="00473D5B" w:rsidP="00077BAA">
            <w:pPr>
              <w:keepNext/>
              <w:keepLines/>
              <w:rPr>
                <w:lang w:val="nl-NL"/>
              </w:rPr>
            </w:pPr>
            <w:ins w:id="726" w:author="RLS_Roche-II-Alex Final OS" w:date="2025-12-16T09:38:00Z">
              <w:r w:rsidRPr="00F445F5">
                <w:rPr>
                  <w:bCs/>
                  <w:noProof/>
                  <w:lang w:val="en-GB"/>
                  <w:rPrChange w:id="727" w:author="RLS_Roche-II-Alex Final OS" w:date="2025-07-22T12:07:00Z">
                    <w:rPr>
                      <w:b/>
                      <w:noProof/>
                      <w:lang w:val="fr-FR"/>
                    </w:rPr>
                  </w:rPrChange>
                </w:rPr>
                <w:t>België/Belgique/Belgien</w:t>
              </w:r>
            </w:ins>
          </w:p>
          <w:p w14:paraId="79D6E5A2" w14:textId="77777777" w:rsidR="00DA5833" w:rsidRPr="00A200A9" w:rsidRDefault="00DA5833" w:rsidP="00077BAA">
            <w:pPr>
              <w:keepNext/>
              <w:keepLines/>
              <w:rPr>
                <w:lang w:val="da-DK"/>
              </w:rPr>
            </w:pPr>
            <w:r w:rsidRPr="00A200A9">
              <w:rPr>
                <w:lang w:val="da-DK"/>
              </w:rPr>
              <w:t>Tél/Tel: +32 (0) 2 525 82 11</w:t>
            </w:r>
          </w:p>
          <w:p w14:paraId="443469BE" w14:textId="77777777" w:rsidR="00DA5833" w:rsidRPr="00A200A9" w:rsidRDefault="00DA5833" w:rsidP="00077BAA">
            <w:pPr>
              <w:keepNext/>
              <w:keepLines/>
              <w:ind w:right="34"/>
              <w:rPr>
                <w:szCs w:val="22"/>
                <w:lang w:val="da-DK"/>
              </w:rPr>
            </w:pPr>
          </w:p>
        </w:tc>
        <w:tc>
          <w:tcPr>
            <w:tcW w:w="4678" w:type="dxa"/>
          </w:tcPr>
          <w:p w14:paraId="29C97B76" w14:textId="5C0FED7E" w:rsidR="00DA5833" w:rsidRPr="00CB2A71" w:rsidDel="00473D5B" w:rsidRDefault="00DA5833" w:rsidP="00077BAA">
            <w:pPr>
              <w:keepNext/>
              <w:keepLines/>
              <w:rPr>
                <w:del w:id="728" w:author="RLS_Roche-II-Alex Final OS" w:date="2025-12-16T09:38:00Z"/>
                <w:b/>
              </w:rPr>
            </w:pPr>
            <w:del w:id="729" w:author="RLS_Roche-II-Alex Final OS" w:date="2025-12-16T09:38:00Z">
              <w:r w:rsidRPr="00CB2A71" w:rsidDel="00473D5B">
                <w:rPr>
                  <w:b/>
                </w:rPr>
                <w:delText>Lietuva</w:delText>
              </w:r>
            </w:del>
          </w:p>
          <w:p w14:paraId="319224C0" w14:textId="0B378212" w:rsidR="00DA5833" w:rsidRPr="00CB2A71" w:rsidDel="00473D5B" w:rsidRDefault="00DA5833" w:rsidP="00077BAA">
            <w:pPr>
              <w:keepNext/>
              <w:keepLines/>
              <w:rPr>
                <w:del w:id="730" w:author="RLS_Roche-II-Alex Final OS" w:date="2025-12-16T09:38:00Z"/>
              </w:rPr>
            </w:pPr>
            <w:del w:id="731" w:author="RLS_Roche-II-Alex Final OS" w:date="2025-12-16T09:38:00Z">
              <w:r w:rsidRPr="00CB2A71" w:rsidDel="00473D5B">
                <w:delText>UAB “Roche Lietuva”</w:delText>
              </w:r>
            </w:del>
          </w:p>
          <w:p w14:paraId="4E98AD25" w14:textId="7F89946F" w:rsidR="00DA5833" w:rsidRPr="00CB2A71" w:rsidDel="00473D5B" w:rsidRDefault="00DA5833" w:rsidP="00077BAA">
            <w:pPr>
              <w:keepNext/>
              <w:keepLines/>
              <w:rPr>
                <w:del w:id="732" w:author="RLS_Roche-II-Alex Final OS" w:date="2025-12-16T09:38:00Z"/>
              </w:rPr>
            </w:pPr>
            <w:del w:id="733" w:author="RLS_Roche-II-Alex Final OS" w:date="2025-12-16T09:38:00Z">
              <w:r w:rsidRPr="00CB2A71" w:rsidDel="00473D5B">
                <w:delText>Tel: +370 5 2546799</w:delText>
              </w:r>
            </w:del>
          </w:p>
          <w:p w14:paraId="6A451053" w14:textId="77777777" w:rsidR="00473D5B" w:rsidRPr="00F445F5" w:rsidRDefault="00473D5B" w:rsidP="00473D5B">
            <w:pPr>
              <w:autoSpaceDE w:val="0"/>
              <w:autoSpaceDN w:val="0"/>
              <w:adjustRightInd w:val="0"/>
              <w:rPr>
                <w:ins w:id="734" w:author="RLS_Roche-II-Alex Final OS" w:date="2025-12-16T09:38:00Z"/>
                <w:b/>
                <w:bCs/>
                <w:szCs w:val="22"/>
              </w:rPr>
            </w:pPr>
            <w:proofErr w:type="spellStart"/>
            <w:ins w:id="735" w:author="RLS_Roche-II-Alex Final OS" w:date="2025-12-16T09:38:00Z">
              <w:r w:rsidRPr="00CB2A71">
                <w:rPr>
                  <w:b/>
                  <w:bCs/>
                  <w:szCs w:val="22"/>
                  <w:rPrChange w:id="736" w:author="RLS_Roche-II-Alex Final OS" w:date="2025-12-19T11:17:00Z">
                    <w:rPr>
                      <w:b/>
                      <w:bCs/>
                      <w:szCs w:val="22"/>
                      <w:highlight w:val="yellow"/>
                    </w:rPr>
                  </w:rPrChange>
                </w:rPr>
                <w:t>Latvija</w:t>
              </w:r>
              <w:proofErr w:type="spellEnd"/>
            </w:ins>
          </w:p>
          <w:p w14:paraId="7690284D" w14:textId="77777777" w:rsidR="00473D5B" w:rsidRPr="00F445F5" w:rsidRDefault="00473D5B" w:rsidP="00473D5B">
            <w:pPr>
              <w:autoSpaceDE w:val="0"/>
              <w:autoSpaceDN w:val="0"/>
              <w:adjustRightInd w:val="0"/>
              <w:rPr>
                <w:ins w:id="737" w:author="RLS_Roche-II-Alex Final OS" w:date="2025-12-16T09:38:00Z"/>
                <w:szCs w:val="22"/>
              </w:rPr>
            </w:pPr>
            <w:ins w:id="738" w:author="RLS_Roche-II-Alex Final OS" w:date="2025-12-16T09:38:00Z">
              <w:r w:rsidRPr="00F445F5">
                <w:rPr>
                  <w:szCs w:val="22"/>
                </w:rPr>
                <w:t xml:space="preserve">Roche </w:t>
              </w:r>
              <w:proofErr w:type="spellStart"/>
              <w:r w:rsidRPr="00F445F5">
                <w:rPr>
                  <w:szCs w:val="22"/>
                </w:rPr>
                <w:t>Latvija</w:t>
              </w:r>
              <w:proofErr w:type="spellEnd"/>
              <w:r w:rsidRPr="00F445F5">
                <w:rPr>
                  <w:szCs w:val="22"/>
                </w:rPr>
                <w:t xml:space="preserve"> SIA</w:t>
              </w:r>
            </w:ins>
          </w:p>
          <w:p w14:paraId="1366FE3F" w14:textId="77777777" w:rsidR="00473D5B" w:rsidRPr="00F445F5" w:rsidRDefault="00473D5B" w:rsidP="00473D5B">
            <w:pPr>
              <w:autoSpaceDE w:val="0"/>
              <w:autoSpaceDN w:val="0"/>
              <w:adjustRightInd w:val="0"/>
              <w:rPr>
                <w:ins w:id="739" w:author="RLS_Roche-II-Alex Final OS" w:date="2025-12-16T09:38:00Z"/>
                <w:noProof/>
              </w:rPr>
            </w:pPr>
            <w:ins w:id="740" w:author="RLS_Roche-II-Alex Final OS" w:date="2025-12-16T09:38:00Z">
              <w:r w:rsidRPr="00CB2A71">
                <w:rPr>
                  <w:szCs w:val="22"/>
                  <w:rPrChange w:id="741" w:author="RLS_Roche-II-Alex Final OS" w:date="2025-12-19T11:18:00Z">
                    <w:rPr>
                      <w:szCs w:val="22"/>
                      <w:highlight w:val="yellow"/>
                    </w:rPr>
                  </w:rPrChange>
                </w:rPr>
                <w:t>Tel:</w:t>
              </w:r>
              <w:r w:rsidRPr="00CB2A71">
                <w:rPr>
                  <w:szCs w:val="22"/>
                </w:rPr>
                <w:t xml:space="preserve"> +371 - 6 7039831</w:t>
              </w:r>
            </w:ins>
          </w:p>
          <w:p w14:paraId="523744A6" w14:textId="77777777" w:rsidR="00DA5833" w:rsidRPr="0068676D" w:rsidRDefault="00DA5833" w:rsidP="00077BAA">
            <w:pPr>
              <w:keepNext/>
              <w:keepLines/>
              <w:suppressAutoHyphens/>
              <w:rPr>
                <w:szCs w:val="22"/>
              </w:rPr>
            </w:pPr>
          </w:p>
        </w:tc>
      </w:tr>
      <w:tr w:rsidR="00DA5833" w:rsidRPr="00A200A9" w14:paraId="7325623D" w14:textId="77777777" w:rsidTr="005268FA">
        <w:tc>
          <w:tcPr>
            <w:tcW w:w="4678" w:type="dxa"/>
          </w:tcPr>
          <w:p w14:paraId="2948C41D" w14:textId="77777777" w:rsidR="00DA5833" w:rsidRPr="0068676D" w:rsidRDefault="00DA5833" w:rsidP="00077BAA">
            <w:pPr>
              <w:keepNext/>
              <w:autoSpaceDE w:val="0"/>
              <w:autoSpaceDN w:val="0"/>
              <w:adjustRightInd w:val="0"/>
              <w:rPr>
                <w:b/>
                <w:bCs/>
                <w:szCs w:val="22"/>
              </w:rPr>
            </w:pPr>
            <w:r w:rsidRPr="00A200A9">
              <w:rPr>
                <w:b/>
                <w:bCs/>
                <w:szCs w:val="22"/>
                <w:lang w:val="da-DK"/>
              </w:rPr>
              <w:t>България</w:t>
            </w:r>
          </w:p>
          <w:p w14:paraId="6798543D" w14:textId="77777777" w:rsidR="00DA5833" w:rsidRPr="0068676D" w:rsidRDefault="00DA5833" w:rsidP="00077BAA">
            <w:pPr>
              <w:keepNext/>
            </w:pPr>
            <w:r w:rsidRPr="00A200A9">
              <w:rPr>
                <w:lang w:val="da-DK"/>
              </w:rPr>
              <w:t>Рош</w:t>
            </w:r>
            <w:r w:rsidRPr="0068676D">
              <w:t xml:space="preserve"> </w:t>
            </w:r>
            <w:r w:rsidRPr="00A200A9">
              <w:rPr>
                <w:lang w:val="da-DK"/>
              </w:rPr>
              <w:t>България</w:t>
            </w:r>
            <w:r w:rsidRPr="0068676D">
              <w:t xml:space="preserve"> </w:t>
            </w:r>
            <w:r w:rsidRPr="00A200A9">
              <w:rPr>
                <w:lang w:val="da-DK"/>
              </w:rPr>
              <w:t>ЕООД</w:t>
            </w:r>
          </w:p>
          <w:p w14:paraId="59E4A1D8" w14:textId="1C4C26A7" w:rsidR="00DA5833" w:rsidRPr="0068676D" w:rsidRDefault="00DA5833" w:rsidP="00077BAA">
            <w:pPr>
              <w:keepNext/>
            </w:pPr>
            <w:r w:rsidRPr="00A200A9">
              <w:rPr>
                <w:lang w:val="da-DK"/>
              </w:rPr>
              <w:t>Тел</w:t>
            </w:r>
            <w:r w:rsidRPr="0068676D">
              <w:t>: +</w:t>
            </w:r>
            <w:r w:rsidR="00F91FBD" w:rsidRPr="0068676D">
              <w:t>359 2 474 5444</w:t>
            </w:r>
          </w:p>
          <w:p w14:paraId="3321B4B6" w14:textId="77777777" w:rsidR="00DA5833" w:rsidRPr="0068676D" w:rsidRDefault="00DA5833" w:rsidP="00077BAA">
            <w:pPr>
              <w:keepNext/>
              <w:tabs>
                <w:tab w:val="left" w:pos="-720"/>
              </w:tabs>
              <w:suppressAutoHyphens/>
            </w:pPr>
          </w:p>
        </w:tc>
        <w:tc>
          <w:tcPr>
            <w:tcW w:w="4678" w:type="dxa"/>
          </w:tcPr>
          <w:p w14:paraId="2F1E6A68" w14:textId="4892F582" w:rsidR="00DA5833" w:rsidRPr="0068676D" w:rsidDel="00473D5B" w:rsidRDefault="00DA5833" w:rsidP="00077BAA">
            <w:pPr>
              <w:keepNext/>
              <w:keepLines/>
              <w:rPr>
                <w:del w:id="742" w:author="RLS_Roche-II-Alex Final OS" w:date="2025-12-16T09:38:00Z"/>
              </w:rPr>
            </w:pPr>
            <w:del w:id="743" w:author="RLS_Roche-II-Alex Final OS" w:date="2025-12-16T09:38:00Z">
              <w:r w:rsidRPr="0068676D" w:rsidDel="00473D5B">
                <w:rPr>
                  <w:b/>
                </w:rPr>
                <w:delText>Luxembourg/Luxemburg</w:delText>
              </w:r>
            </w:del>
          </w:p>
          <w:p w14:paraId="3CE4EBC7" w14:textId="05A47364" w:rsidR="00DA5833" w:rsidRPr="0068676D" w:rsidDel="00473D5B" w:rsidRDefault="00DA5833" w:rsidP="00077BAA">
            <w:pPr>
              <w:keepNext/>
              <w:keepLines/>
              <w:rPr>
                <w:del w:id="744" w:author="RLS_Roche-II-Alex Final OS" w:date="2025-12-16T09:38:00Z"/>
              </w:rPr>
            </w:pPr>
            <w:del w:id="745" w:author="RLS_Roche-II-Alex Final OS" w:date="2025-12-16T09:38:00Z">
              <w:r w:rsidRPr="0068676D" w:rsidDel="00473D5B">
                <w:delText>(Voir/siehe Belgique/Belgien)</w:delText>
              </w:r>
            </w:del>
          </w:p>
          <w:p w14:paraId="3BC62356" w14:textId="77777777" w:rsidR="00473D5B" w:rsidRPr="00F445F5" w:rsidRDefault="00473D5B" w:rsidP="00473D5B">
            <w:pPr>
              <w:keepNext/>
              <w:keepLines/>
              <w:rPr>
                <w:ins w:id="746" w:author="RLS_Roche-II-Alex Final OS" w:date="2025-12-16T09:38:00Z"/>
                <w:b/>
                <w:noProof/>
              </w:rPr>
            </w:pPr>
            <w:ins w:id="747" w:author="RLS_Roche-II-Alex Final OS" w:date="2025-12-16T09:38:00Z">
              <w:r w:rsidRPr="00CB2A71">
                <w:rPr>
                  <w:b/>
                  <w:noProof/>
                  <w:rPrChange w:id="748" w:author="RLS_Roche-II-Alex Final OS" w:date="2025-12-19T11:18:00Z">
                    <w:rPr>
                      <w:b/>
                      <w:noProof/>
                      <w:highlight w:val="yellow"/>
                    </w:rPr>
                  </w:rPrChange>
                </w:rPr>
                <w:t>Lietuva</w:t>
              </w:r>
            </w:ins>
          </w:p>
          <w:p w14:paraId="3B46798D" w14:textId="77777777" w:rsidR="00473D5B" w:rsidRPr="00F445F5" w:rsidRDefault="00473D5B" w:rsidP="00473D5B">
            <w:pPr>
              <w:keepNext/>
              <w:keepLines/>
              <w:rPr>
                <w:ins w:id="749" w:author="RLS_Roche-II-Alex Final OS" w:date="2025-12-16T09:38:00Z"/>
                <w:noProof/>
              </w:rPr>
            </w:pPr>
            <w:ins w:id="750" w:author="RLS_Roche-II-Alex Final OS" w:date="2025-12-16T09:38:00Z">
              <w:r w:rsidRPr="00F445F5">
                <w:rPr>
                  <w:noProof/>
                </w:rPr>
                <w:t>UAB “Roche Lietuva”</w:t>
              </w:r>
            </w:ins>
          </w:p>
          <w:p w14:paraId="19B1F1DD" w14:textId="77777777" w:rsidR="00473D5B" w:rsidRPr="00F445F5" w:rsidRDefault="00473D5B" w:rsidP="00473D5B">
            <w:pPr>
              <w:keepNext/>
              <w:keepLines/>
              <w:rPr>
                <w:ins w:id="751" w:author="RLS_Roche-II-Alex Final OS" w:date="2025-12-16T09:38:00Z"/>
                <w:noProof/>
              </w:rPr>
            </w:pPr>
            <w:ins w:id="752" w:author="RLS_Roche-II-Alex Final OS" w:date="2025-12-16T09:38:00Z">
              <w:r w:rsidRPr="00CB2A71">
                <w:rPr>
                  <w:noProof/>
                  <w:rPrChange w:id="753" w:author="RLS_Roche-II-Alex Final OS" w:date="2025-12-19T11:18:00Z">
                    <w:rPr>
                      <w:noProof/>
                      <w:highlight w:val="yellow"/>
                    </w:rPr>
                  </w:rPrChange>
                </w:rPr>
                <w:t>Tel:</w:t>
              </w:r>
              <w:r w:rsidRPr="00CB2A71">
                <w:rPr>
                  <w:noProof/>
                </w:rPr>
                <w:t xml:space="preserve"> +370 5 2546799</w:t>
              </w:r>
            </w:ins>
          </w:p>
          <w:p w14:paraId="3535FC86" w14:textId="77777777" w:rsidR="00DA5833" w:rsidRPr="0068676D" w:rsidRDefault="00DA5833" w:rsidP="00077BAA">
            <w:pPr>
              <w:keepNext/>
              <w:tabs>
                <w:tab w:val="left" w:pos="-720"/>
              </w:tabs>
              <w:suppressAutoHyphens/>
              <w:rPr>
                <w:szCs w:val="22"/>
              </w:rPr>
            </w:pPr>
          </w:p>
        </w:tc>
      </w:tr>
      <w:tr w:rsidR="00DA5833" w:rsidRPr="00A200A9" w14:paraId="1436F6CA" w14:textId="77777777" w:rsidTr="005268FA">
        <w:trPr>
          <w:trHeight w:val="1125"/>
        </w:trPr>
        <w:tc>
          <w:tcPr>
            <w:tcW w:w="4678" w:type="dxa"/>
          </w:tcPr>
          <w:p w14:paraId="7C36BBE3" w14:textId="77777777" w:rsidR="00DA5833" w:rsidRPr="00F32051" w:rsidRDefault="00DA5833" w:rsidP="00740711">
            <w:pPr>
              <w:rPr>
                <w:b/>
                <w:lang w:val="nl-NL"/>
              </w:rPr>
            </w:pPr>
            <w:r w:rsidRPr="00F32051">
              <w:rPr>
                <w:b/>
                <w:lang w:val="nl-NL"/>
              </w:rPr>
              <w:t>Česká republika</w:t>
            </w:r>
          </w:p>
          <w:p w14:paraId="5AD2EBE0" w14:textId="77777777" w:rsidR="00DA5833" w:rsidRPr="00F32051" w:rsidRDefault="00DA5833" w:rsidP="00740711">
            <w:pPr>
              <w:rPr>
                <w:bCs/>
                <w:szCs w:val="22"/>
                <w:lang w:val="nl-NL"/>
              </w:rPr>
            </w:pPr>
            <w:r w:rsidRPr="00F32051">
              <w:rPr>
                <w:bCs/>
                <w:szCs w:val="22"/>
                <w:lang w:val="nl-NL"/>
              </w:rPr>
              <w:t>Roche s. r. o.</w:t>
            </w:r>
          </w:p>
          <w:p w14:paraId="68AFC651" w14:textId="77777777" w:rsidR="00DA5833" w:rsidRPr="00A200A9" w:rsidRDefault="00DA5833" w:rsidP="00A26B31">
            <w:pPr>
              <w:rPr>
                <w:lang w:val="da-DK"/>
              </w:rPr>
            </w:pPr>
            <w:r w:rsidRPr="00A200A9">
              <w:rPr>
                <w:lang w:val="da-DK"/>
              </w:rPr>
              <w:t>Tel: +420 - 2 20382111</w:t>
            </w:r>
          </w:p>
        </w:tc>
        <w:tc>
          <w:tcPr>
            <w:tcW w:w="4678" w:type="dxa"/>
          </w:tcPr>
          <w:p w14:paraId="3A57F861" w14:textId="77777777" w:rsidR="00DA5833" w:rsidRPr="0068676D" w:rsidRDefault="00DA5833" w:rsidP="00740711">
            <w:pPr>
              <w:rPr>
                <w:b/>
              </w:rPr>
            </w:pPr>
            <w:proofErr w:type="spellStart"/>
            <w:r w:rsidRPr="0068676D">
              <w:rPr>
                <w:b/>
              </w:rPr>
              <w:t>Magyarország</w:t>
            </w:r>
            <w:proofErr w:type="spellEnd"/>
          </w:p>
          <w:p w14:paraId="5BE06ABE" w14:textId="77777777" w:rsidR="00DA5833" w:rsidRPr="0068676D" w:rsidRDefault="00DA5833" w:rsidP="00740711">
            <w:r w:rsidRPr="0068676D">
              <w:t>Roche (</w:t>
            </w:r>
            <w:proofErr w:type="spellStart"/>
            <w:r w:rsidRPr="0068676D">
              <w:t>Magyarország</w:t>
            </w:r>
            <w:proofErr w:type="spellEnd"/>
            <w:r w:rsidRPr="0068676D">
              <w:t>) Kft.</w:t>
            </w:r>
          </w:p>
          <w:p w14:paraId="4B6BDC21" w14:textId="77777777" w:rsidR="00DA5833" w:rsidRPr="0068676D" w:rsidRDefault="00DA5833" w:rsidP="00740711">
            <w:r w:rsidRPr="0068676D">
              <w:t xml:space="preserve">Tel: +36 - </w:t>
            </w:r>
            <w:r w:rsidR="00830BD3" w:rsidRPr="0068676D">
              <w:t>1 279 4500</w:t>
            </w:r>
          </w:p>
          <w:p w14:paraId="03E8C76B" w14:textId="77777777" w:rsidR="00DA5833" w:rsidRPr="0068676D" w:rsidRDefault="00DA5833" w:rsidP="00740711">
            <w:pPr>
              <w:rPr>
                <w:szCs w:val="22"/>
              </w:rPr>
            </w:pPr>
          </w:p>
        </w:tc>
      </w:tr>
      <w:tr w:rsidR="00DA5833" w:rsidRPr="00A200A9" w14:paraId="1EB2D693" w14:textId="77777777" w:rsidTr="005268FA">
        <w:tc>
          <w:tcPr>
            <w:tcW w:w="4678" w:type="dxa"/>
          </w:tcPr>
          <w:p w14:paraId="1BA66F96" w14:textId="77777777" w:rsidR="00DA5833" w:rsidRPr="0068676D" w:rsidRDefault="00DA5833" w:rsidP="00077BAA">
            <w:pPr>
              <w:widowControl w:val="0"/>
            </w:pPr>
            <w:r w:rsidRPr="0068676D">
              <w:rPr>
                <w:b/>
              </w:rPr>
              <w:t>Danmark</w:t>
            </w:r>
          </w:p>
          <w:p w14:paraId="5B139CEA" w14:textId="77777777" w:rsidR="00DA5833" w:rsidRPr="0068676D" w:rsidRDefault="00DA5833" w:rsidP="00077BAA">
            <w:pPr>
              <w:widowControl w:val="0"/>
            </w:pPr>
            <w:r w:rsidRPr="0068676D">
              <w:t xml:space="preserve">Roche </w:t>
            </w:r>
            <w:r w:rsidR="002E247E" w:rsidRPr="0068676D">
              <w:t>Pharmaceuticals A/S</w:t>
            </w:r>
          </w:p>
          <w:p w14:paraId="1A77AB88" w14:textId="4CD5690C" w:rsidR="00DA5833" w:rsidRPr="0068676D" w:rsidRDefault="00DA5833" w:rsidP="00077BAA">
            <w:pPr>
              <w:widowControl w:val="0"/>
            </w:pPr>
            <w:r w:rsidRPr="0068676D">
              <w:t>Tlf</w:t>
            </w:r>
            <w:ins w:id="754" w:author="RLS_Roche-II-Alex Final OS" w:date="2025-12-16T09:39:00Z">
              <w:r w:rsidR="00473D5B">
                <w:t>.</w:t>
              </w:r>
            </w:ins>
            <w:r w:rsidRPr="0068676D">
              <w:t>: +45 - 36 39 99 99</w:t>
            </w:r>
          </w:p>
          <w:p w14:paraId="7BFC30CE" w14:textId="77777777" w:rsidR="00DA5833" w:rsidRPr="0068676D" w:rsidRDefault="00DA5833" w:rsidP="00077BAA">
            <w:pPr>
              <w:widowControl w:val="0"/>
              <w:tabs>
                <w:tab w:val="left" w:pos="-720"/>
              </w:tabs>
              <w:rPr>
                <w:szCs w:val="22"/>
              </w:rPr>
            </w:pPr>
          </w:p>
        </w:tc>
        <w:tc>
          <w:tcPr>
            <w:tcW w:w="4678" w:type="dxa"/>
          </w:tcPr>
          <w:p w14:paraId="14E95C14" w14:textId="02905E74" w:rsidR="00DA5833" w:rsidRPr="00A200A9" w:rsidDel="00473D5B" w:rsidRDefault="00DA5833" w:rsidP="00077BAA">
            <w:pPr>
              <w:widowControl w:val="0"/>
              <w:rPr>
                <w:del w:id="755" w:author="RLS_Roche-II-Alex Final OS" w:date="2025-12-16T09:38:00Z"/>
                <w:b/>
                <w:lang w:val="da-DK"/>
              </w:rPr>
            </w:pPr>
            <w:del w:id="756" w:author="RLS_Roche-II-Alex Final OS" w:date="2025-12-16T09:38:00Z">
              <w:r w:rsidRPr="00A200A9" w:rsidDel="00473D5B">
                <w:rPr>
                  <w:b/>
                  <w:lang w:val="da-DK"/>
                </w:rPr>
                <w:delText>Malta</w:delText>
              </w:r>
            </w:del>
          </w:p>
          <w:p w14:paraId="50029C09" w14:textId="77777777" w:rsidR="00473D5B" w:rsidRPr="00F445F5" w:rsidRDefault="00DA5833" w:rsidP="00473D5B">
            <w:pPr>
              <w:keepNext/>
              <w:keepLines/>
              <w:rPr>
                <w:ins w:id="757" w:author="RLS_Roche-II-Alex Final OS" w:date="2025-12-16T09:38:00Z"/>
                <w:noProof/>
              </w:rPr>
            </w:pPr>
            <w:del w:id="758" w:author="RLS_Roche-II-Alex Final OS" w:date="2025-12-16T09:38:00Z">
              <w:r w:rsidRPr="00CB2A71" w:rsidDel="00473D5B">
                <w:rPr>
                  <w:lang w:val="da-DK"/>
                </w:rPr>
                <w:delText xml:space="preserve">(See </w:delText>
              </w:r>
              <w:r w:rsidR="00317BE0" w:rsidRPr="00CB2A71" w:rsidDel="00473D5B">
                <w:rPr>
                  <w:lang w:val="da-DK"/>
                </w:rPr>
                <w:delText>Ireland</w:delText>
              </w:r>
              <w:r w:rsidRPr="00CB2A71" w:rsidDel="00473D5B">
                <w:rPr>
                  <w:lang w:val="da-DK"/>
                </w:rPr>
                <w:delText>)</w:delText>
              </w:r>
              <w:r w:rsidRPr="00CB2A71" w:rsidDel="00473D5B">
                <w:rPr>
                  <w:b/>
                  <w:lang w:val="da-DK"/>
                </w:rPr>
                <w:delText xml:space="preserve"> </w:delText>
              </w:r>
            </w:del>
            <w:ins w:id="759" w:author="RLS_Roche-II-Alex Final OS" w:date="2025-12-16T09:38:00Z">
              <w:r w:rsidR="00473D5B" w:rsidRPr="00CB2A71">
                <w:rPr>
                  <w:b/>
                  <w:noProof/>
                  <w:rPrChange w:id="760" w:author="RLS_Roche-II-Alex Final OS" w:date="2025-12-19T11:18:00Z">
                    <w:rPr>
                      <w:b/>
                      <w:noProof/>
                      <w:highlight w:val="yellow"/>
                    </w:rPr>
                  </w:rPrChange>
                </w:rPr>
                <w:t>Nederland</w:t>
              </w:r>
            </w:ins>
          </w:p>
          <w:p w14:paraId="0F28E0D6" w14:textId="77777777" w:rsidR="00473D5B" w:rsidRPr="00F445F5" w:rsidRDefault="00473D5B" w:rsidP="00473D5B">
            <w:pPr>
              <w:keepNext/>
              <w:keepLines/>
              <w:rPr>
                <w:ins w:id="761" w:author="RLS_Roche-II-Alex Final OS" w:date="2025-12-16T09:38:00Z"/>
                <w:noProof/>
              </w:rPr>
            </w:pPr>
            <w:ins w:id="762" w:author="RLS_Roche-II-Alex Final OS" w:date="2025-12-16T09:38:00Z">
              <w:r w:rsidRPr="00F445F5">
                <w:rPr>
                  <w:noProof/>
                </w:rPr>
                <w:t>Roche Nederland B.V.</w:t>
              </w:r>
            </w:ins>
          </w:p>
          <w:p w14:paraId="1F51AEF0" w14:textId="77777777" w:rsidR="00DA5833" w:rsidRDefault="00473D5B" w:rsidP="00473D5B">
            <w:pPr>
              <w:widowControl w:val="0"/>
              <w:rPr>
                <w:ins w:id="763" w:author="RLS_Roche-II-Alex Final OS" w:date="2025-12-16T09:38:00Z"/>
                <w:noProof/>
                <w:snapToGrid w:val="0"/>
              </w:rPr>
            </w:pPr>
            <w:ins w:id="764" w:author="RLS_Roche-II-Alex Final OS" w:date="2025-12-16T09:38:00Z">
              <w:r w:rsidRPr="00CB2A71">
                <w:rPr>
                  <w:noProof/>
                  <w:rPrChange w:id="765" w:author="RLS_Roche-II-Alex Final OS" w:date="2025-12-19T11:18:00Z">
                    <w:rPr>
                      <w:noProof/>
                      <w:highlight w:val="yellow"/>
                    </w:rPr>
                  </w:rPrChange>
                </w:rPr>
                <w:t>Tel:</w:t>
              </w:r>
              <w:r w:rsidRPr="00CB2A71">
                <w:rPr>
                  <w:noProof/>
                </w:rPr>
                <w:t xml:space="preserve"> +31 (</w:t>
              </w:r>
              <w:r w:rsidRPr="00CB2A71">
                <w:rPr>
                  <w:noProof/>
                  <w:snapToGrid w:val="0"/>
                </w:rPr>
                <w:t>0) 348 438000</w:t>
              </w:r>
            </w:ins>
          </w:p>
          <w:p w14:paraId="577E2DE0" w14:textId="2E4623DF" w:rsidR="00473D5B" w:rsidRPr="00A200A9" w:rsidRDefault="00473D5B" w:rsidP="00473D5B">
            <w:pPr>
              <w:widowControl w:val="0"/>
              <w:rPr>
                <w:szCs w:val="22"/>
                <w:lang w:val="da-DK"/>
              </w:rPr>
            </w:pPr>
          </w:p>
        </w:tc>
      </w:tr>
      <w:tr w:rsidR="00DA5833" w:rsidRPr="00A200A9" w14:paraId="7516E90D" w14:textId="77777777" w:rsidTr="005268FA">
        <w:tc>
          <w:tcPr>
            <w:tcW w:w="4678" w:type="dxa"/>
          </w:tcPr>
          <w:p w14:paraId="4DDE83F8" w14:textId="77777777" w:rsidR="00DA5833" w:rsidRPr="00F32051" w:rsidRDefault="00DA5833" w:rsidP="00077BAA">
            <w:pPr>
              <w:widowControl w:val="0"/>
              <w:rPr>
                <w:lang w:val="nl-NL"/>
              </w:rPr>
            </w:pPr>
            <w:r w:rsidRPr="00F32051">
              <w:rPr>
                <w:b/>
                <w:lang w:val="nl-NL"/>
              </w:rPr>
              <w:t>Deutschland</w:t>
            </w:r>
          </w:p>
          <w:p w14:paraId="6C798E44" w14:textId="77777777" w:rsidR="00DA5833" w:rsidRPr="00F32051" w:rsidRDefault="00DA5833" w:rsidP="00077BAA">
            <w:pPr>
              <w:widowControl w:val="0"/>
              <w:rPr>
                <w:lang w:val="nl-NL"/>
              </w:rPr>
            </w:pPr>
            <w:r w:rsidRPr="00F32051">
              <w:rPr>
                <w:lang w:val="nl-NL"/>
              </w:rPr>
              <w:t>Roche Pharma AG</w:t>
            </w:r>
          </w:p>
          <w:p w14:paraId="0E53CA5B" w14:textId="77777777" w:rsidR="008C7120" w:rsidRPr="00F32051" w:rsidRDefault="00DA5833" w:rsidP="00077BAA">
            <w:pPr>
              <w:widowControl w:val="0"/>
              <w:rPr>
                <w:lang w:val="nl-NL"/>
              </w:rPr>
            </w:pPr>
            <w:r w:rsidRPr="00F32051">
              <w:rPr>
                <w:lang w:val="nl-NL"/>
              </w:rPr>
              <w:t>Tel: +49 (0) 7624 140</w:t>
            </w:r>
          </w:p>
          <w:p w14:paraId="3F86BE14" w14:textId="77777777" w:rsidR="00DA5833" w:rsidRPr="00F32051" w:rsidRDefault="00DA5833" w:rsidP="00077BAA">
            <w:pPr>
              <w:widowControl w:val="0"/>
              <w:rPr>
                <w:lang w:val="nl-NL"/>
              </w:rPr>
            </w:pPr>
          </w:p>
          <w:p w14:paraId="2F36E7DF" w14:textId="77777777" w:rsidR="00DA5833" w:rsidRPr="00F32051" w:rsidRDefault="00DA5833" w:rsidP="00077BAA">
            <w:pPr>
              <w:widowControl w:val="0"/>
              <w:tabs>
                <w:tab w:val="left" w:pos="-720"/>
              </w:tabs>
              <w:rPr>
                <w:szCs w:val="22"/>
                <w:lang w:val="nl-NL"/>
              </w:rPr>
            </w:pPr>
          </w:p>
        </w:tc>
        <w:tc>
          <w:tcPr>
            <w:tcW w:w="4678" w:type="dxa"/>
          </w:tcPr>
          <w:p w14:paraId="686A3159" w14:textId="544ADA0D" w:rsidR="00DA5833" w:rsidRPr="00CB2A71" w:rsidDel="00473D5B" w:rsidRDefault="00DA5833" w:rsidP="00077BAA">
            <w:pPr>
              <w:widowControl w:val="0"/>
              <w:rPr>
                <w:del w:id="766" w:author="RLS_Roche-II-Alex Final OS" w:date="2025-12-16T09:38:00Z"/>
                <w:lang w:val="da-DK"/>
              </w:rPr>
            </w:pPr>
            <w:del w:id="767" w:author="RLS_Roche-II-Alex Final OS" w:date="2025-12-16T09:38:00Z">
              <w:r w:rsidRPr="00CB2A71" w:rsidDel="00473D5B">
                <w:rPr>
                  <w:b/>
                  <w:lang w:val="da-DK"/>
                </w:rPr>
                <w:delText>Nederland</w:delText>
              </w:r>
            </w:del>
          </w:p>
          <w:p w14:paraId="4CF40D48" w14:textId="38F1F274" w:rsidR="00DA5833" w:rsidRPr="00CB2A71" w:rsidDel="00473D5B" w:rsidRDefault="00DA5833" w:rsidP="00077BAA">
            <w:pPr>
              <w:widowControl w:val="0"/>
              <w:rPr>
                <w:del w:id="768" w:author="RLS_Roche-II-Alex Final OS" w:date="2025-12-16T09:38:00Z"/>
                <w:lang w:val="da-DK"/>
              </w:rPr>
            </w:pPr>
            <w:del w:id="769" w:author="RLS_Roche-II-Alex Final OS" w:date="2025-12-16T09:38:00Z">
              <w:r w:rsidRPr="00CB2A71" w:rsidDel="00473D5B">
                <w:rPr>
                  <w:lang w:val="da-DK"/>
                </w:rPr>
                <w:delText>Roche Nederland B.V.</w:delText>
              </w:r>
            </w:del>
          </w:p>
          <w:p w14:paraId="49AE56DA" w14:textId="67B101CF" w:rsidR="00DA5833" w:rsidRPr="00CB2A71" w:rsidDel="00473D5B" w:rsidRDefault="00DA5833" w:rsidP="00077BAA">
            <w:pPr>
              <w:widowControl w:val="0"/>
              <w:rPr>
                <w:del w:id="770" w:author="RLS_Roche-II-Alex Final OS" w:date="2025-12-16T09:38:00Z"/>
                <w:lang w:val="da-DK"/>
              </w:rPr>
            </w:pPr>
            <w:del w:id="771" w:author="RLS_Roche-II-Alex Final OS" w:date="2025-12-16T09:38:00Z">
              <w:r w:rsidRPr="00CB2A71" w:rsidDel="00473D5B">
                <w:rPr>
                  <w:lang w:val="da-DK"/>
                </w:rPr>
                <w:delText>Tel: +31 (</w:delText>
              </w:r>
              <w:r w:rsidRPr="00CB2A71" w:rsidDel="00473D5B">
                <w:rPr>
                  <w:snapToGrid w:val="0"/>
                  <w:lang w:val="da-DK"/>
                </w:rPr>
                <w:delText>0) 348 438050</w:delText>
              </w:r>
            </w:del>
          </w:p>
          <w:p w14:paraId="4AA43207" w14:textId="77777777" w:rsidR="00473D5B" w:rsidRPr="00CB2A71" w:rsidRDefault="00473D5B" w:rsidP="00473D5B">
            <w:pPr>
              <w:rPr>
                <w:ins w:id="772" w:author="RLS_Roche-II-Alex Final OS" w:date="2025-12-16T09:38:00Z"/>
                <w:b/>
                <w:noProof/>
                <w:snapToGrid w:val="0"/>
              </w:rPr>
            </w:pPr>
            <w:ins w:id="773" w:author="RLS_Roche-II-Alex Final OS" w:date="2025-12-16T09:38:00Z">
              <w:r w:rsidRPr="00CB2A71">
                <w:rPr>
                  <w:b/>
                  <w:noProof/>
                  <w:snapToGrid w:val="0"/>
                  <w:rPrChange w:id="774" w:author="RLS_Roche-II-Alex Final OS" w:date="2025-12-19T11:18:00Z">
                    <w:rPr>
                      <w:b/>
                      <w:noProof/>
                      <w:snapToGrid w:val="0"/>
                      <w:highlight w:val="yellow"/>
                    </w:rPr>
                  </w:rPrChange>
                </w:rPr>
                <w:t>Norge</w:t>
              </w:r>
            </w:ins>
          </w:p>
          <w:p w14:paraId="18202032" w14:textId="77777777" w:rsidR="00473D5B" w:rsidRPr="00CB2A71" w:rsidRDefault="00473D5B" w:rsidP="00473D5B">
            <w:pPr>
              <w:rPr>
                <w:ins w:id="775" w:author="RLS_Roche-II-Alex Final OS" w:date="2025-12-16T09:38:00Z"/>
                <w:noProof/>
                <w:snapToGrid w:val="0"/>
              </w:rPr>
            </w:pPr>
            <w:ins w:id="776" w:author="RLS_Roche-II-Alex Final OS" w:date="2025-12-16T09:38:00Z">
              <w:r w:rsidRPr="00CB2A71">
                <w:rPr>
                  <w:noProof/>
                  <w:snapToGrid w:val="0"/>
                </w:rPr>
                <w:t>Roche Norge AS</w:t>
              </w:r>
            </w:ins>
          </w:p>
          <w:p w14:paraId="237FD5FD" w14:textId="77777777" w:rsidR="00473D5B" w:rsidRPr="00CB2A71" w:rsidRDefault="00473D5B" w:rsidP="00473D5B">
            <w:pPr>
              <w:rPr>
                <w:ins w:id="777" w:author="RLS_Roche-II-Alex Final OS" w:date="2025-12-16T09:38:00Z"/>
                <w:noProof/>
              </w:rPr>
            </w:pPr>
            <w:ins w:id="778" w:author="RLS_Roche-II-Alex Final OS" w:date="2025-12-16T09:38:00Z">
              <w:r w:rsidRPr="00CB2A71">
                <w:rPr>
                  <w:noProof/>
                  <w:snapToGrid w:val="0"/>
                  <w:rPrChange w:id="779" w:author="RLS_Roche-II-Alex Final OS" w:date="2025-12-19T11:18:00Z">
                    <w:rPr>
                      <w:noProof/>
                      <w:snapToGrid w:val="0"/>
                      <w:highlight w:val="yellow"/>
                    </w:rPr>
                  </w:rPrChange>
                </w:rPr>
                <w:t>Tlf:</w:t>
              </w:r>
              <w:r w:rsidRPr="00CB2A71">
                <w:rPr>
                  <w:noProof/>
                  <w:snapToGrid w:val="0"/>
                </w:rPr>
                <w:t xml:space="preserve"> +47 - 22 78 90 00</w:t>
              </w:r>
            </w:ins>
          </w:p>
          <w:p w14:paraId="4046BEEA" w14:textId="77777777" w:rsidR="00DA5833" w:rsidRPr="00CB2A71" w:rsidRDefault="00DA5833" w:rsidP="00077BAA">
            <w:pPr>
              <w:widowControl w:val="0"/>
              <w:tabs>
                <w:tab w:val="left" w:pos="-720"/>
              </w:tabs>
              <w:rPr>
                <w:szCs w:val="22"/>
                <w:lang w:val="da-DK"/>
              </w:rPr>
            </w:pPr>
          </w:p>
        </w:tc>
      </w:tr>
      <w:tr w:rsidR="00DA5833" w:rsidRPr="00A200A9" w14:paraId="4B3A0F09" w14:textId="77777777" w:rsidTr="005268FA">
        <w:tc>
          <w:tcPr>
            <w:tcW w:w="4678" w:type="dxa"/>
          </w:tcPr>
          <w:p w14:paraId="0AF793F5" w14:textId="77777777" w:rsidR="00DA5833" w:rsidRPr="00F32051" w:rsidRDefault="00DA5833" w:rsidP="00077BAA">
            <w:pPr>
              <w:widowControl w:val="0"/>
              <w:rPr>
                <w:b/>
                <w:lang w:val="nl-NL"/>
              </w:rPr>
            </w:pPr>
            <w:r w:rsidRPr="00F32051">
              <w:rPr>
                <w:b/>
                <w:lang w:val="nl-NL"/>
              </w:rPr>
              <w:t>Eesti</w:t>
            </w:r>
          </w:p>
          <w:p w14:paraId="56F3D7C6" w14:textId="77777777" w:rsidR="00DA5833" w:rsidRPr="00F32051" w:rsidRDefault="00DA5833" w:rsidP="00077BAA">
            <w:pPr>
              <w:widowControl w:val="0"/>
              <w:rPr>
                <w:bCs/>
                <w:lang w:val="nl-NL"/>
              </w:rPr>
            </w:pPr>
            <w:r w:rsidRPr="00F32051">
              <w:rPr>
                <w:bCs/>
                <w:lang w:val="nl-NL"/>
              </w:rPr>
              <w:t>Roche Eesti OÜ</w:t>
            </w:r>
          </w:p>
          <w:p w14:paraId="63A9A27D" w14:textId="77777777" w:rsidR="00DA5833" w:rsidRPr="00F32051" w:rsidRDefault="00DA5833" w:rsidP="00077BAA">
            <w:pPr>
              <w:widowControl w:val="0"/>
              <w:rPr>
                <w:lang w:val="nl-NL"/>
              </w:rPr>
            </w:pPr>
            <w:r w:rsidRPr="00F32051">
              <w:rPr>
                <w:lang w:val="nl-NL"/>
              </w:rPr>
              <w:t xml:space="preserve">Tel: + </w:t>
            </w:r>
            <w:r w:rsidRPr="00F32051">
              <w:rPr>
                <w:szCs w:val="22"/>
                <w:lang w:val="nl-NL"/>
              </w:rPr>
              <w:t xml:space="preserve">372 - 6 </w:t>
            </w:r>
            <w:r w:rsidRPr="00F32051">
              <w:rPr>
                <w:bCs/>
                <w:szCs w:val="22"/>
                <w:lang w:val="nl-NL"/>
              </w:rPr>
              <w:t>177 380</w:t>
            </w:r>
          </w:p>
          <w:p w14:paraId="7DCB9443" w14:textId="77777777" w:rsidR="00DA5833" w:rsidRPr="00F32051" w:rsidRDefault="00DA5833" w:rsidP="00077BAA">
            <w:pPr>
              <w:widowControl w:val="0"/>
              <w:tabs>
                <w:tab w:val="left" w:pos="-720"/>
              </w:tabs>
              <w:rPr>
                <w:szCs w:val="22"/>
                <w:lang w:val="nl-NL"/>
              </w:rPr>
            </w:pPr>
          </w:p>
        </w:tc>
        <w:tc>
          <w:tcPr>
            <w:tcW w:w="4678" w:type="dxa"/>
          </w:tcPr>
          <w:p w14:paraId="0603BC0A" w14:textId="360603E6" w:rsidR="00DA5833" w:rsidRPr="00CB2A71" w:rsidDel="00473D5B" w:rsidRDefault="00DA5833" w:rsidP="00077BAA">
            <w:pPr>
              <w:widowControl w:val="0"/>
              <w:rPr>
                <w:del w:id="780" w:author="RLS_Roche-II-Alex Final OS" w:date="2025-12-16T09:39:00Z"/>
                <w:b/>
                <w:snapToGrid w:val="0"/>
              </w:rPr>
            </w:pPr>
            <w:del w:id="781" w:author="RLS_Roche-II-Alex Final OS" w:date="2025-12-16T09:39:00Z">
              <w:r w:rsidRPr="00CB2A71" w:rsidDel="00473D5B">
                <w:rPr>
                  <w:b/>
                  <w:snapToGrid w:val="0"/>
                </w:rPr>
                <w:delText>Norge</w:delText>
              </w:r>
            </w:del>
          </w:p>
          <w:p w14:paraId="58517C1C" w14:textId="18926441" w:rsidR="00DA5833" w:rsidRPr="00CB2A71" w:rsidDel="00473D5B" w:rsidRDefault="00DA5833" w:rsidP="00077BAA">
            <w:pPr>
              <w:widowControl w:val="0"/>
              <w:rPr>
                <w:del w:id="782" w:author="RLS_Roche-II-Alex Final OS" w:date="2025-12-16T09:39:00Z"/>
                <w:snapToGrid w:val="0"/>
              </w:rPr>
            </w:pPr>
            <w:del w:id="783" w:author="RLS_Roche-II-Alex Final OS" w:date="2025-12-16T09:39:00Z">
              <w:r w:rsidRPr="00CB2A71" w:rsidDel="00473D5B">
                <w:rPr>
                  <w:snapToGrid w:val="0"/>
                </w:rPr>
                <w:delText>Roche Norge AS</w:delText>
              </w:r>
            </w:del>
          </w:p>
          <w:p w14:paraId="49132C04" w14:textId="44DE1134" w:rsidR="00DA5833" w:rsidRPr="00CB2A71" w:rsidDel="00473D5B" w:rsidRDefault="00DA5833" w:rsidP="00077BAA">
            <w:pPr>
              <w:widowControl w:val="0"/>
              <w:rPr>
                <w:del w:id="784" w:author="RLS_Roche-II-Alex Final OS" w:date="2025-12-16T09:39:00Z"/>
              </w:rPr>
            </w:pPr>
            <w:del w:id="785" w:author="RLS_Roche-II-Alex Final OS" w:date="2025-12-16T09:39:00Z">
              <w:r w:rsidRPr="00CB2A71" w:rsidDel="00473D5B">
                <w:rPr>
                  <w:snapToGrid w:val="0"/>
                </w:rPr>
                <w:delText>Tlf: +47 - 22 78 90 00</w:delText>
              </w:r>
            </w:del>
          </w:p>
          <w:p w14:paraId="69D8ED1B" w14:textId="23003CC9" w:rsidR="00473D5B" w:rsidRPr="00CB2A71" w:rsidRDefault="00473D5B" w:rsidP="00473D5B">
            <w:pPr>
              <w:keepNext/>
              <w:rPr>
                <w:ins w:id="786" w:author="RLS_Roche-II-Alex Final OS" w:date="2025-12-16T09:39:00Z"/>
                <w:noProof/>
              </w:rPr>
            </w:pPr>
            <w:ins w:id="787" w:author="RLS_Roche-II-Alex Final OS" w:date="2025-12-16T09:39:00Z">
              <w:r w:rsidRPr="00CB2A71">
                <w:rPr>
                  <w:b/>
                  <w:noProof/>
                  <w:rPrChange w:id="788" w:author="RLS_Roche-II-Alex Final OS" w:date="2025-12-19T11:18:00Z">
                    <w:rPr>
                      <w:b/>
                      <w:noProof/>
                      <w:highlight w:val="yellow"/>
                    </w:rPr>
                  </w:rPrChange>
                </w:rPr>
                <w:t>Österreich</w:t>
              </w:r>
            </w:ins>
          </w:p>
          <w:p w14:paraId="420D241D" w14:textId="77777777" w:rsidR="00473D5B" w:rsidRPr="00CB2A71" w:rsidRDefault="00473D5B" w:rsidP="00473D5B">
            <w:pPr>
              <w:rPr>
                <w:ins w:id="789" w:author="RLS_Roche-II-Alex Final OS" w:date="2025-12-16T09:39:00Z"/>
                <w:noProof/>
              </w:rPr>
            </w:pPr>
            <w:ins w:id="790" w:author="RLS_Roche-II-Alex Final OS" w:date="2025-12-16T09:39:00Z">
              <w:r w:rsidRPr="00CB2A71">
                <w:rPr>
                  <w:noProof/>
                </w:rPr>
                <w:t>Roche Austria GmbH</w:t>
              </w:r>
            </w:ins>
          </w:p>
          <w:p w14:paraId="0D2F3751" w14:textId="77777777" w:rsidR="00473D5B" w:rsidRPr="00CB2A71" w:rsidRDefault="00473D5B" w:rsidP="00473D5B">
            <w:pPr>
              <w:rPr>
                <w:ins w:id="791" w:author="RLS_Roche-II-Alex Final OS" w:date="2025-12-16T09:39:00Z"/>
                <w:noProof/>
              </w:rPr>
            </w:pPr>
            <w:ins w:id="792" w:author="RLS_Roche-II-Alex Final OS" w:date="2025-12-16T09:39:00Z">
              <w:r w:rsidRPr="00CB2A71">
                <w:rPr>
                  <w:noProof/>
                  <w:rPrChange w:id="793" w:author="RLS_Roche-II-Alex Final OS" w:date="2025-12-19T11:18:00Z">
                    <w:rPr>
                      <w:noProof/>
                      <w:highlight w:val="yellow"/>
                    </w:rPr>
                  </w:rPrChange>
                </w:rPr>
                <w:t>Tel:</w:t>
              </w:r>
              <w:r w:rsidRPr="00CB2A71">
                <w:rPr>
                  <w:noProof/>
                </w:rPr>
                <w:t xml:space="preserve"> +43 (0) 1 27739</w:t>
              </w:r>
            </w:ins>
          </w:p>
          <w:p w14:paraId="7F8C7A3A" w14:textId="77777777" w:rsidR="00DA5833" w:rsidRPr="00CB2A71" w:rsidRDefault="00DA5833" w:rsidP="00077BAA">
            <w:pPr>
              <w:widowControl w:val="0"/>
              <w:rPr>
                <w:szCs w:val="22"/>
              </w:rPr>
            </w:pPr>
          </w:p>
        </w:tc>
      </w:tr>
      <w:tr w:rsidR="00DA5833" w:rsidRPr="00A200A9" w14:paraId="0B245CCC" w14:textId="77777777" w:rsidTr="005268FA">
        <w:tc>
          <w:tcPr>
            <w:tcW w:w="4678" w:type="dxa"/>
          </w:tcPr>
          <w:p w14:paraId="0D5FB1CD" w14:textId="1903F9CA" w:rsidR="00DA5833" w:rsidRPr="0068676D" w:rsidRDefault="00DA5833" w:rsidP="00077BAA">
            <w:pPr>
              <w:widowControl w:val="0"/>
            </w:pPr>
            <w:r w:rsidRPr="00A200A9">
              <w:rPr>
                <w:b/>
                <w:lang w:val="da-DK"/>
              </w:rPr>
              <w:t>Ελλάδα</w:t>
            </w:r>
            <w:ins w:id="794" w:author="RLS_Roche-II-Alex Final OS" w:date="2025-12-16T09:39:00Z">
              <w:r w:rsidR="00473D5B" w:rsidRPr="00F445F5">
                <w:rPr>
                  <w:b/>
                  <w:rPrChange w:id="795" w:author="RLS_Roche-II-Alex Final OS" w:date="2025-09-04T18:43:00Z">
                    <w:rPr>
                      <w:b/>
                      <w:noProof/>
                    </w:rPr>
                  </w:rPrChange>
                </w:rPr>
                <w:t xml:space="preserve">, </w:t>
              </w:r>
              <w:proofErr w:type="spellStart"/>
              <w:r w:rsidR="00473D5B" w:rsidRPr="00CB2A71">
                <w:rPr>
                  <w:b/>
                  <w:rPrChange w:id="796" w:author="RLS_Roche-II-Alex Final OS" w:date="2025-12-19T11:18:00Z">
                    <w:rPr>
                      <w:b/>
                      <w:noProof/>
                    </w:rPr>
                  </w:rPrChange>
                </w:rPr>
                <w:t>K</w:t>
              </w:r>
              <w:r w:rsidR="00473D5B" w:rsidRPr="00CB2A71">
                <w:rPr>
                  <w:b/>
                  <w:noProof/>
                  <w:rPrChange w:id="797" w:author="RLS_Roche-II-Alex Final OS" w:date="2025-12-19T11:18:00Z">
                    <w:rPr>
                      <w:b/>
                      <w:noProof/>
                      <w:highlight w:val="yellow"/>
                    </w:rPr>
                  </w:rPrChange>
                </w:rPr>
                <w:t>ύ</w:t>
              </w:r>
              <w:proofErr w:type="spellEnd"/>
              <w:r w:rsidR="00473D5B" w:rsidRPr="00CB2A71">
                <w:rPr>
                  <w:b/>
                  <w:noProof/>
                  <w:rPrChange w:id="798" w:author="RLS_Roche-II-Alex Final OS" w:date="2025-12-19T11:18:00Z">
                    <w:rPr>
                      <w:b/>
                      <w:noProof/>
                      <w:highlight w:val="yellow"/>
                    </w:rPr>
                  </w:rPrChange>
                </w:rPr>
                <w:t>προς</w:t>
              </w:r>
            </w:ins>
          </w:p>
          <w:p w14:paraId="2B34BDAC" w14:textId="77777777" w:rsidR="00DA5833" w:rsidRDefault="00DA5833" w:rsidP="00077BAA">
            <w:pPr>
              <w:widowControl w:val="0"/>
              <w:rPr>
                <w:ins w:id="799" w:author="RLS_Roche-II-Alex Final OS" w:date="2025-12-16T09:39:00Z"/>
              </w:rPr>
            </w:pPr>
            <w:r w:rsidRPr="0068676D">
              <w:t xml:space="preserve">Roche (Hellas) A.E. </w:t>
            </w:r>
          </w:p>
          <w:p w14:paraId="1212C422" w14:textId="5F8742C9" w:rsidR="00473D5B" w:rsidRPr="0068676D" w:rsidRDefault="00473D5B" w:rsidP="00077BAA">
            <w:pPr>
              <w:widowControl w:val="0"/>
            </w:pPr>
            <w:ins w:id="800" w:author="RLS_Roche-II-Alex Final OS" w:date="2025-12-16T09:39:00Z">
              <w:r w:rsidRPr="00F445F5">
                <w:rPr>
                  <w:bCs/>
                  <w:noProof/>
                  <w:rPrChange w:id="801" w:author="RLS_Roche-II-Alex Final OS" w:date="2025-07-22T12:14:00Z">
                    <w:rPr>
                      <w:b/>
                      <w:noProof/>
                    </w:rPr>
                  </w:rPrChange>
                </w:rPr>
                <w:t>Ελλάδα</w:t>
              </w:r>
            </w:ins>
          </w:p>
          <w:p w14:paraId="215D2BCE" w14:textId="77777777" w:rsidR="00DA5833" w:rsidRPr="00A200A9" w:rsidRDefault="00DA5833" w:rsidP="00077BAA">
            <w:pPr>
              <w:widowControl w:val="0"/>
              <w:rPr>
                <w:lang w:val="da-DK"/>
              </w:rPr>
            </w:pPr>
            <w:r w:rsidRPr="00A200A9">
              <w:rPr>
                <w:lang w:val="da-DK"/>
              </w:rPr>
              <w:t>Τηλ: +30 210 61 66 100</w:t>
            </w:r>
          </w:p>
          <w:p w14:paraId="0E6639C8" w14:textId="77777777" w:rsidR="00DA5833" w:rsidRPr="00A200A9" w:rsidRDefault="00DA5833" w:rsidP="00077BAA">
            <w:pPr>
              <w:widowControl w:val="0"/>
              <w:tabs>
                <w:tab w:val="left" w:pos="-720"/>
              </w:tabs>
              <w:rPr>
                <w:szCs w:val="22"/>
                <w:lang w:val="da-DK"/>
              </w:rPr>
            </w:pPr>
          </w:p>
        </w:tc>
        <w:tc>
          <w:tcPr>
            <w:tcW w:w="4678" w:type="dxa"/>
          </w:tcPr>
          <w:p w14:paraId="02C36D20" w14:textId="6475FF3D" w:rsidR="00DA5833" w:rsidRPr="00CB2A71" w:rsidDel="00473D5B" w:rsidRDefault="00DA5833" w:rsidP="00077BAA">
            <w:pPr>
              <w:widowControl w:val="0"/>
              <w:rPr>
                <w:del w:id="802" w:author="RLS_Roche-II-Alex Final OS" w:date="2025-12-16T09:39:00Z"/>
              </w:rPr>
            </w:pPr>
            <w:del w:id="803" w:author="RLS_Roche-II-Alex Final OS" w:date="2025-12-16T09:39:00Z">
              <w:r w:rsidRPr="00CB2A71" w:rsidDel="00473D5B">
                <w:rPr>
                  <w:b/>
                </w:rPr>
                <w:delText>Österreich</w:delText>
              </w:r>
            </w:del>
          </w:p>
          <w:p w14:paraId="1E3E1255" w14:textId="7A466DE0" w:rsidR="00DA5833" w:rsidRPr="00CB2A71" w:rsidDel="00473D5B" w:rsidRDefault="00DA5833" w:rsidP="00077BAA">
            <w:pPr>
              <w:widowControl w:val="0"/>
              <w:rPr>
                <w:del w:id="804" w:author="RLS_Roche-II-Alex Final OS" w:date="2025-12-16T09:39:00Z"/>
              </w:rPr>
            </w:pPr>
            <w:del w:id="805" w:author="RLS_Roche-II-Alex Final OS" w:date="2025-12-16T09:39:00Z">
              <w:r w:rsidRPr="00CB2A71" w:rsidDel="00473D5B">
                <w:delText>Roche Austria GmbH</w:delText>
              </w:r>
            </w:del>
          </w:p>
          <w:p w14:paraId="4E521914" w14:textId="38525656" w:rsidR="00DA5833" w:rsidRPr="00CB2A71" w:rsidDel="00473D5B" w:rsidRDefault="00DA5833" w:rsidP="00077BAA">
            <w:pPr>
              <w:widowControl w:val="0"/>
              <w:rPr>
                <w:del w:id="806" w:author="RLS_Roche-II-Alex Final OS" w:date="2025-12-16T09:39:00Z"/>
              </w:rPr>
            </w:pPr>
            <w:del w:id="807" w:author="RLS_Roche-II-Alex Final OS" w:date="2025-12-16T09:39:00Z">
              <w:r w:rsidRPr="00CB2A71" w:rsidDel="00473D5B">
                <w:delText>Tel: +43 (0) 1 27739</w:delText>
              </w:r>
            </w:del>
          </w:p>
          <w:p w14:paraId="5B4C11BD" w14:textId="77777777" w:rsidR="00473D5B" w:rsidRPr="00CB2A71" w:rsidRDefault="00473D5B" w:rsidP="00473D5B">
            <w:pPr>
              <w:keepNext/>
              <w:rPr>
                <w:ins w:id="808" w:author="RLS_Roche-II-Alex Final OS" w:date="2025-12-16T09:39:00Z"/>
                <w:b/>
                <w:noProof/>
              </w:rPr>
            </w:pPr>
            <w:ins w:id="809" w:author="RLS_Roche-II-Alex Final OS" w:date="2025-12-16T09:39:00Z">
              <w:r w:rsidRPr="00CB2A71">
                <w:rPr>
                  <w:b/>
                  <w:noProof/>
                  <w:rPrChange w:id="810" w:author="RLS_Roche-II-Alex Final OS" w:date="2025-12-19T11:18:00Z">
                    <w:rPr>
                      <w:b/>
                      <w:noProof/>
                      <w:highlight w:val="yellow"/>
                    </w:rPr>
                  </w:rPrChange>
                </w:rPr>
                <w:t>Polska</w:t>
              </w:r>
            </w:ins>
          </w:p>
          <w:p w14:paraId="10516C62" w14:textId="77777777" w:rsidR="00473D5B" w:rsidRPr="00CB2A71" w:rsidRDefault="00473D5B" w:rsidP="00473D5B">
            <w:pPr>
              <w:keepNext/>
              <w:rPr>
                <w:ins w:id="811" w:author="RLS_Roche-II-Alex Final OS" w:date="2025-12-16T09:39:00Z"/>
                <w:noProof/>
              </w:rPr>
            </w:pPr>
            <w:ins w:id="812" w:author="RLS_Roche-II-Alex Final OS" w:date="2025-12-16T09:39:00Z">
              <w:r w:rsidRPr="00CB2A71">
                <w:rPr>
                  <w:noProof/>
                </w:rPr>
                <w:t>Roche Polska Sp.z o.o.</w:t>
              </w:r>
            </w:ins>
          </w:p>
          <w:p w14:paraId="1EB7B496" w14:textId="77777777" w:rsidR="00473D5B" w:rsidRPr="00CB2A71" w:rsidRDefault="00473D5B" w:rsidP="00473D5B">
            <w:pPr>
              <w:keepNext/>
              <w:rPr>
                <w:ins w:id="813" w:author="RLS_Roche-II-Alex Final OS" w:date="2025-12-16T09:39:00Z"/>
                <w:noProof/>
              </w:rPr>
            </w:pPr>
            <w:ins w:id="814" w:author="RLS_Roche-II-Alex Final OS" w:date="2025-12-16T09:39:00Z">
              <w:r w:rsidRPr="00CB2A71">
                <w:rPr>
                  <w:noProof/>
                  <w:rPrChange w:id="815" w:author="RLS_Roche-II-Alex Final OS" w:date="2025-12-19T11:18:00Z">
                    <w:rPr>
                      <w:noProof/>
                      <w:highlight w:val="yellow"/>
                    </w:rPr>
                  </w:rPrChange>
                </w:rPr>
                <w:t>Tel:</w:t>
              </w:r>
              <w:r w:rsidRPr="00CB2A71">
                <w:rPr>
                  <w:noProof/>
                </w:rPr>
                <w:t xml:space="preserve"> +48 - 22 345 18 88</w:t>
              </w:r>
            </w:ins>
          </w:p>
          <w:p w14:paraId="3E98E8B6" w14:textId="77777777" w:rsidR="00DA5833" w:rsidRPr="00CB2A71" w:rsidRDefault="00DA5833" w:rsidP="00077BAA">
            <w:pPr>
              <w:widowControl w:val="0"/>
              <w:tabs>
                <w:tab w:val="left" w:pos="-720"/>
              </w:tabs>
              <w:rPr>
                <w:szCs w:val="22"/>
              </w:rPr>
            </w:pPr>
          </w:p>
        </w:tc>
      </w:tr>
      <w:tr w:rsidR="00DA5833" w:rsidRPr="00A200A9" w14:paraId="5D43DCAB" w14:textId="77777777" w:rsidTr="00963A6A">
        <w:tc>
          <w:tcPr>
            <w:tcW w:w="4678" w:type="dxa"/>
          </w:tcPr>
          <w:p w14:paraId="0D08A6F3" w14:textId="77777777" w:rsidR="00DA5833" w:rsidRPr="00F32051" w:rsidRDefault="00DA5833" w:rsidP="00077BAA">
            <w:pPr>
              <w:widowControl w:val="0"/>
              <w:rPr>
                <w:b/>
                <w:lang w:val="es-ES"/>
              </w:rPr>
            </w:pPr>
            <w:r w:rsidRPr="00F32051">
              <w:rPr>
                <w:b/>
                <w:lang w:val="es-ES"/>
              </w:rPr>
              <w:t>España</w:t>
            </w:r>
          </w:p>
          <w:p w14:paraId="1FF96B88" w14:textId="77777777" w:rsidR="00DA5833" w:rsidRPr="00F32051" w:rsidRDefault="00DA5833" w:rsidP="00077BAA">
            <w:pPr>
              <w:widowControl w:val="0"/>
              <w:rPr>
                <w:lang w:val="es-ES"/>
              </w:rPr>
            </w:pPr>
            <w:r w:rsidRPr="00F32051">
              <w:rPr>
                <w:lang w:val="es-ES"/>
              </w:rPr>
              <w:t>Roche Farma S.A.</w:t>
            </w:r>
          </w:p>
          <w:p w14:paraId="3E9EFD2C" w14:textId="77777777" w:rsidR="00DA5833" w:rsidRPr="00A200A9" w:rsidRDefault="00DA5833" w:rsidP="00077BAA">
            <w:pPr>
              <w:widowControl w:val="0"/>
              <w:rPr>
                <w:lang w:val="da-DK"/>
              </w:rPr>
            </w:pPr>
            <w:r w:rsidRPr="00A200A9">
              <w:rPr>
                <w:lang w:val="da-DK"/>
              </w:rPr>
              <w:t>Tel: +34 - 91 324 81 00</w:t>
            </w:r>
          </w:p>
          <w:p w14:paraId="746366BC" w14:textId="77777777" w:rsidR="00DA5833" w:rsidRPr="00A200A9" w:rsidRDefault="00DA5833" w:rsidP="00077BAA">
            <w:pPr>
              <w:widowControl w:val="0"/>
              <w:tabs>
                <w:tab w:val="left" w:pos="-720"/>
              </w:tabs>
              <w:rPr>
                <w:szCs w:val="22"/>
                <w:lang w:val="da-DK"/>
              </w:rPr>
            </w:pPr>
          </w:p>
        </w:tc>
        <w:tc>
          <w:tcPr>
            <w:tcW w:w="4678" w:type="dxa"/>
          </w:tcPr>
          <w:p w14:paraId="24692DC3" w14:textId="2F44EE52" w:rsidR="00DA5833" w:rsidRPr="00CB2A71" w:rsidDel="00473D5B" w:rsidRDefault="00DA5833" w:rsidP="00077BAA">
            <w:pPr>
              <w:widowControl w:val="0"/>
              <w:rPr>
                <w:del w:id="816" w:author="RLS_Roche-II-Alex Final OS" w:date="2025-12-16T09:40:00Z"/>
                <w:b/>
              </w:rPr>
            </w:pPr>
            <w:del w:id="817" w:author="RLS_Roche-II-Alex Final OS" w:date="2025-12-16T09:40:00Z">
              <w:r w:rsidRPr="00CB2A71" w:rsidDel="00473D5B">
                <w:rPr>
                  <w:b/>
                </w:rPr>
                <w:delText>Polska</w:delText>
              </w:r>
            </w:del>
          </w:p>
          <w:p w14:paraId="720D683B" w14:textId="3CF7F915" w:rsidR="00DA5833" w:rsidRPr="00CB2A71" w:rsidDel="00473D5B" w:rsidRDefault="00DA5833" w:rsidP="00077BAA">
            <w:pPr>
              <w:widowControl w:val="0"/>
              <w:rPr>
                <w:del w:id="818" w:author="RLS_Roche-II-Alex Final OS" w:date="2025-12-16T09:40:00Z"/>
              </w:rPr>
            </w:pPr>
            <w:del w:id="819" w:author="RLS_Roche-II-Alex Final OS" w:date="2025-12-16T09:40:00Z">
              <w:r w:rsidRPr="00CB2A71" w:rsidDel="00473D5B">
                <w:delText>Roche Polska Sp.z o.o.</w:delText>
              </w:r>
            </w:del>
          </w:p>
          <w:p w14:paraId="076489D6" w14:textId="052B2C7C" w:rsidR="00DA5833" w:rsidRPr="00CB2A71" w:rsidDel="00473D5B" w:rsidRDefault="00DA5833" w:rsidP="00077BAA">
            <w:pPr>
              <w:widowControl w:val="0"/>
              <w:rPr>
                <w:del w:id="820" w:author="RLS_Roche-II-Alex Final OS" w:date="2025-12-16T09:40:00Z"/>
                <w:lang w:val="da-DK"/>
              </w:rPr>
            </w:pPr>
            <w:del w:id="821" w:author="RLS_Roche-II-Alex Final OS" w:date="2025-12-16T09:40:00Z">
              <w:r w:rsidRPr="00CB2A71" w:rsidDel="00473D5B">
                <w:rPr>
                  <w:lang w:val="da-DK"/>
                </w:rPr>
                <w:delText>Tel: +48 - 22 345 18 88</w:delText>
              </w:r>
            </w:del>
          </w:p>
          <w:p w14:paraId="7F8CE94F" w14:textId="77777777" w:rsidR="00473D5B" w:rsidRPr="00CB2A71" w:rsidRDefault="00473D5B" w:rsidP="00473D5B">
            <w:pPr>
              <w:keepNext/>
              <w:keepLines/>
              <w:rPr>
                <w:ins w:id="822" w:author="RLS_Roche-II-Alex Final OS" w:date="2025-12-16T09:40:00Z"/>
                <w:noProof/>
              </w:rPr>
            </w:pPr>
            <w:ins w:id="823" w:author="RLS_Roche-II-Alex Final OS" w:date="2025-12-16T09:40:00Z">
              <w:r w:rsidRPr="00CB2A71">
                <w:rPr>
                  <w:b/>
                  <w:noProof/>
                  <w:rPrChange w:id="824" w:author="RLS_Roche-II-Alex Final OS" w:date="2025-12-19T11:18:00Z">
                    <w:rPr>
                      <w:b/>
                      <w:noProof/>
                      <w:highlight w:val="yellow"/>
                    </w:rPr>
                  </w:rPrChange>
                </w:rPr>
                <w:t>Portugal</w:t>
              </w:r>
            </w:ins>
          </w:p>
          <w:p w14:paraId="5BDF7D06" w14:textId="77777777" w:rsidR="00473D5B" w:rsidRPr="00CB2A71" w:rsidRDefault="00473D5B" w:rsidP="00473D5B">
            <w:pPr>
              <w:keepNext/>
              <w:keepLines/>
              <w:rPr>
                <w:ins w:id="825" w:author="RLS_Roche-II-Alex Final OS" w:date="2025-12-16T09:40:00Z"/>
                <w:noProof/>
              </w:rPr>
            </w:pPr>
            <w:ins w:id="826" w:author="RLS_Roche-II-Alex Final OS" w:date="2025-12-16T09:40:00Z">
              <w:r w:rsidRPr="00CB2A71">
                <w:rPr>
                  <w:noProof/>
                </w:rPr>
                <w:t>Roche Farmacêutica Química, Lda</w:t>
              </w:r>
            </w:ins>
          </w:p>
          <w:p w14:paraId="27CC3CCD" w14:textId="77777777" w:rsidR="00473D5B" w:rsidRPr="00CB2A71" w:rsidRDefault="00473D5B" w:rsidP="00473D5B">
            <w:pPr>
              <w:keepNext/>
              <w:keepLines/>
              <w:rPr>
                <w:ins w:id="827" w:author="RLS_Roche-II-Alex Final OS" w:date="2025-12-16T09:40:00Z"/>
                <w:noProof/>
              </w:rPr>
            </w:pPr>
            <w:ins w:id="828" w:author="RLS_Roche-II-Alex Final OS" w:date="2025-12-16T09:40:00Z">
              <w:r w:rsidRPr="00CB2A71">
                <w:rPr>
                  <w:noProof/>
                  <w:rPrChange w:id="829" w:author="RLS_Roche-II-Alex Final OS" w:date="2025-12-19T11:18:00Z">
                    <w:rPr>
                      <w:noProof/>
                      <w:highlight w:val="yellow"/>
                    </w:rPr>
                  </w:rPrChange>
                </w:rPr>
                <w:t>Tel:</w:t>
              </w:r>
              <w:r w:rsidRPr="00CB2A71">
                <w:rPr>
                  <w:noProof/>
                </w:rPr>
                <w:t xml:space="preserve"> +351 - 21 425 70 00</w:t>
              </w:r>
            </w:ins>
          </w:p>
          <w:p w14:paraId="37088785" w14:textId="77777777" w:rsidR="00DA5833" w:rsidRPr="00CB2A71" w:rsidRDefault="00DA5833" w:rsidP="00077BAA">
            <w:pPr>
              <w:widowControl w:val="0"/>
              <w:tabs>
                <w:tab w:val="left" w:pos="-720"/>
              </w:tabs>
              <w:rPr>
                <w:szCs w:val="22"/>
                <w:lang w:val="da-DK"/>
              </w:rPr>
            </w:pPr>
          </w:p>
        </w:tc>
      </w:tr>
      <w:tr w:rsidR="00DA5833" w:rsidRPr="00F32051" w14:paraId="691D0605" w14:textId="77777777" w:rsidTr="00963A6A">
        <w:tc>
          <w:tcPr>
            <w:tcW w:w="4678" w:type="dxa"/>
          </w:tcPr>
          <w:p w14:paraId="0F7586C8" w14:textId="77777777" w:rsidR="00DA5833" w:rsidRPr="00A200A9" w:rsidRDefault="00DA5833" w:rsidP="00077BAA">
            <w:pPr>
              <w:widowControl w:val="0"/>
              <w:rPr>
                <w:lang w:val="da-DK"/>
              </w:rPr>
            </w:pPr>
            <w:r w:rsidRPr="00A200A9">
              <w:rPr>
                <w:b/>
                <w:lang w:val="da-DK"/>
              </w:rPr>
              <w:t>France</w:t>
            </w:r>
          </w:p>
          <w:p w14:paraId="2AC06765" w14:textId="77777777" w:rsidR="00DA5833" w:rsidRPr="00A200A9" w:rsidRDefault="00DA5833" w:rsidP="00077BAA">
            <w:pPr>
              <w:widowControl w:val="0"/>
              <w:rPr>
                <w:lang w:val="da-DK"/>
              </w:rPr>
            </w:pPr>
            <w:r w:rsidRPr="00A200A9">
              <w:rPr>
                <w:lang w:val="da-DK"/>
              </w:rPr>
              <w:t>Roche</w:t>
            </w:r>
          </w:p>
          <w:p w14:paraId="324B6522" w14:textId="77777777" w:rsidR="00DA5833" w:rsidRPr="00A200A9" w:rsidRDefault="00DA5833" w:rsidP="00077BAA">
            <w:pPr>
              <w:widowControl w:val="0"/>
              <w:rPr>
                <w:lang w:val="da-DK"/>
              </w:rPr>
            </w:pPr>
            <w:r w:rsidRPr="00A200A9">
              <w:rPr>
                <w:lang w:val="da-DK"/>
              </w:rPr>
              <w:t>Tél: +33 (0) 1 47 61 40 00</w:t>
            </w:r>
          </w:p>
          <w:p w14:paraId="1173A238" w14:textId="77777777" w:rsidR="008C7120" w:rsidRPr="00A200A9" w:rsidRDefault="008C7120" w:rsidP="00077BAA">
            <w:pPr>
              <w:widowControl w:val="0"/>
              <w:rPr>
                <w:lang w:val="da-DK"/>
              </w:rPr>
            </w:pPr>
          </w:p>
          <w:p w14:paraId="1C230228" w14:textId="77777777" w:rsidR="00DA5833" w:rsidRPr="00A200A9" w:rsidRDefault="00DA5833" w:rsidP="00077BAA">
            <w:pPr>
              <w:widowControl w:val="0"/>
              <w:rPr>
                <w:b/>
                <w:szCs w:val="22"/>
                <w:lang w:val="da-DK"/>
              </w:rPr>
            </w:pPr>
          </w:p>
        </w:tc>
        <w:tc>
          <w:tcPr>
            <w:tcW w:w="4678" w:type="dxa"/>
          </w:tcPr>
          <w:p w14:paraId="06167AC6" w14:textId="389D384B" w:rsidR="00DA5833" w:rsidRPr="00CB2A71" w:rsidDel="00473D5B" w:rsidRDefault="00DA5833" w:rsidP="00077BAA">
            <w:pPr>
              <w:widowControl w:val="0"/>
              <w:rPr>
                <w:del w:id="830" w:author="RLS_Roche-II-Alex Final OS" w:date="2025-12-16T09:40:00Z"/>
                <w:lang w:val="es-ES"/>
              </w:rPr>
            </w:pPr>
            <w:del w:id="831" w:author="RLS_Roche-II-Alex Final OS" w:date="2025-12-16T09:40:00Z">
              <w:r w:rsidRPr="00CB2A71" w:rsidDel="00473D5B">
                <w:rPr>
                  <w:b/>
                  <w:lang w:val="es-ES"/>
                </w:rPr>
                <w:delText>Portugal</w:delText>
              </w:r>
            </w:del>
          </w:p>
          <w:p w14:paraId="2770A0EC" w14:textId="54624C65" w:rsidR="00DA5833" w:rsidRPr="00CB2A71" w:rsidDel="00473D5B" w:rsidRDefault="00DA5833" w:rsidP="00077BAA">
            <w:pPr>
              <w:widowControl w:val="0"/>
              <w:rPr>
                <w:del w:id="832" w:author="RLS_Roche-II-Alex Final OS" w:date="2025-12-16T09:40:00Z"/>
                <w:lang w:val="es-ES"/>
              </w:rPr>
            </w:pPr>
            <w:del w:id="833" w:author="RLS_Roche-II-Alex Final OS" w:date="2025-12-16T09:40:00Z">
              <w:r w:rsidRPr="00CB2A71" w:rsidDel="00473D5B">
                <w:rPr>
                  <w:lang w:val="es-ES"/>
                </w:rPr>
                <w:delText>Roche Farmacêutica Química, Lda</w:delText>
              </w:r>
            </w:del>
          </w:p>
          <w:p w14:paraId="26DA50E8" w14:textId="258A04BA" w:rsidR="00DA5833" w:rsidRPr="00CB2A71" w:rsidDel="00473D5B" w:rsidRDefault="00DA5833" w:rsidP="00077BAA">
            <w:pPr>
              <w:widowControl w:val="0"/>
              <w:rPr>
                <w:del w:id="834" w:author="RLS_Roche-II-Alex Final OS" w:date="2025-12-16T09:40:00Z"/>
                <w:lang w:val="es-ES"/>
              </w:rPr>
            </w:pPr>
            <w:del w:id="835" w:author="RLS_Roche-II-Alex Final OS" w:date="2025-12-16T09:40:00Z">
              <w:r w:rsidRPr="00CB2A71" w:rsidDel="00473D5B">
                <w:rPr>
                  <w:lang w:val="es-ES"/>
                </w:rPr>
                <w:delText>Tel: +351 - 21 425 70 00</w:delText>
              </w:r>
            </w:del>
          </w:p>
          <w:p w14:paraId="47983796" w14:textId="77777777" w:rsidR="00473D5B" w:rsidRPr="00CB2A71" w:rsidRDefault="00473D5B" w:rsidP="00473D5B">
            <w:pPr>
              <w:rPr>
                <w:ins w:id="836" w:author="RLS_Roche-II-Alex Final OS" w:date="2025-12-16T09:40:00Z"/>
                <w:b/>
                <w:noProof/>
                <w:szCs w:val="22"/>
              </w:rPr>
            </w:pPr>
            <w:ins w:id="837" w:author="RLS_Roche-II-Alex Final OS" w:date="2025-12-16T09:40:00Z">
              <w:r w:rsidRPr="00CB2A71">
                <w:rPr>
                  <w:b/>
                  <w:noProof/>
                  <w:szCs w:val="22"/>
                  <w:rPrChange w:id="838" w:author="RLS_Roche-II-Alex Final OS" w:date="2025-12-19T11:18:00Z">
                    <w:rPr>
                      <w:b/>
                      <w:noProof/>
                      <w:szCs w:val="22"/>
                      <w:highlight w:val="yellow"/>
                    </w:rPr>
                  </w:rPrChange>
                </w:rPr>
                <w:t>România</w:t>
              </w:r>
            </w:ins>
          </w:p>
          <w:p w14:paraId="359944C4" w14:textId="77777777" w:rsidR="00473D5B" w:rsidRPr="00CB2A71" w:rsidRDefault="00473D5B" w:rsidP="00473D5B">
            <w:pPr>
              <w:tabs>
                <w:tab w:val="left" w:pos="-720"/>
                <w:tab w:val="left" w:pos="4536"/>
              </w:tabs>
              <w:rPr>
                <w:ins w:id="839" w:author="RLS_Roche-II-Alex Final OS" w:date="2025-12-16T09:40:00Z"/>
                <w:noProof/>
                <w:szCs w:val="22"/>
              </w:rPr>
            </w:pPr>
            <w:ins w:id="840" w:author="RLS_Roche-II-Alex Final OS" w:date="2025-12-16T09:40:00Z">
              <w:r w:rsidRPr="00CB2A71">
                <w:rPr>
                  <w:noProof/>
                  <w:szCs w:val="22"/>
                </w:rPr>
                <w:t>Roche România S.R.L.</w:t>
              </w:r>
            </w:ins>
          </w:p>
          <w:p w14:paraId="53EFF3C9" w14:textId="77777777" w:rsidR="00473D5B" w:rsidRPr="00CB2A71" w:rsidRDefault="00473D5B" w:rsidP="00473D5B">
            <w:pPr>
              <w:tabs>
                <w:tab w:val="left" w:pos="-720"/>
                <w:tab w:val="left" w:pos="4536"/>
              </w:tabs>
              <w:rPr>
                <w:ins w:id="841" w:author="RLS_Roche-II-Alex Final OS" w:date="2025-12-16T09:40:00Z"/>
                <w:noProof/>
                <w:szCs w:val="22"/>
              </w:rPr>
            </w:pPr>
            <w:ins w:id="842" w:author="RLS_Roche-II-Alex Final OS" w:date="2025-12-16T09:40:00Z">
              <w:r w:rsidRPr="00CB2A71">
                <w:rPr>
                  <w:noProof/>
                  <w:szCs w:val="22"/>
                  <w:rPrChange w:id="843" w:author="RLS_Roche-II-Alex Final OS" w:date="2025-12-19T11:18:00Z">
                    <w:rPr>
                      <w:noProof/>
                      <w:szCs w:val="22"/>
                      <w:highlight w:val="yellow"/>
                    </w:rPr>
                  </w:rPrChange>
                </w:rPr>
                <w:t>Tel:</w:t>
              </w:r>
              <w:r w:rsidRPr="00CB2A71">
                <w:rPr>
                  <w:noProof/>
                  <w:szCs w:val="22"/>
                </w:rPr>
                <w:t xml:space="preserve"> +40 21 206 47 01</w:t>
              </w:r>
            </w:ins>
          </w:p>
          <w:p w14:paraId="205E9F96" w14:textId="77777777" w:rsidR="00DA5833" w:rsidRPr="00CB2A71" w:rsidRDefault="00DA5833" w:rsidP="00077BAA">
            <w:pPr>
              <w:widowControl w:val="0"/>
              <w:tabs>
                <w:tab w:val="left" w:pos="-720"/>
              </w:tabs>
              <w:rPr>
                <w:szCs w:val="22"/>
                <w:lang w:val="es-ES"/>
              </w:rPr>
            </w:pPr>
          </w:p>
        </w:tc>
      </w:tr>
      <w:tr w:rsidR="00DA5833" w:rsidRPr="00F32051" w14:paraId="593EAF5C" w14:textId="77777777" w:rsidTr="00963A6A">
        <w:tc>
          <w:tcPr>
            <w:tcW w:w="4678" w:type="dxa"/>
          </w:tcPr>
          <w:p w14:paraId="197CE76D" w14:textId="77777777" w:rsidR="00DA5833" w:rsidRPr="00F32051" w:rsidRDefault="00DA5833" w:rsidP="00077BAA">
            <w:pPr>
              <w:widowControl w:val="0"/>
              <w:rPr>
                <w:szCs w:val="22"/>
                <w:lang w:val="nl-NL"/>
              </w:rPr>
            </w:pPr>
            <w:r w:rsidRPr="00F32051">
              <w:rPr>
                <w:b/>
                <w:szCs w:val="22"/>
                <w:lang w:val="nl-NL"/>
              </w:rPr>
              <w:t>Hrvatska</w:t>
            </w:r>
          </w:p>
          <w:p w14:paraId="67C712DE" w14:textId="77777777" w:rsidR="00DA5833" w:rsidRPr="00F32051" w:rsidRDefault="00DA5833" w:rsidP="00077BAA">
            <w:pPr>
              <w:widowControl w:val="0"/>
              <w:rPr>
                <w:szCs w:val="22"/>
                <w:lang w:val="nl-NL"/>
              </w:rPr>
            </w:pPr>
            <w:r w:rsidRPr="00F32051">
              <w:rPr>
                <w:szCs w:val="22"/>
                <w:lang w:val="nl-NL"/>
              </w:rPr>
              <w:t>Roche d.o.o.</w:t>
            </w:r>
          </w:p>
          <w:p w14:paraId="5B2BB96B" w14:textId="77777777" w:rsidR="00DA5833" w:rsidRPr="00A200A9" w:rsidRDefault="00DA5833" w:rsidP="00077BAA">
            <w:pPr>
              <w:widowControl w:val="0"/>
              <w:rPr>
                <w:szCs w:val="22"/>
                <w:lang w:val="da-DK"/>
              </w:rPr>
            </w:pPr>
            <w:r w:rsidRPr="00A200A9">
              <w:rPr>
                <w:szCs w:val="22"/>
                <w:lang w:val="da-DK"/>
              </w:rPr>
              <w:t>Tel:</w:t>
            </w:r>
            <w:r w:rsidRPr="00A200A9">
              <w:rPr>
                <w:lang w:val="da-DK"/>
              </w:rPr>
              <w:t xml:space="preserve"> +385 1 4722 333</w:t>
            </w:r>
          </w:p>
          <w:p w14:paraId="377537DB" w14:textId="77777777" w:rsidR="00DA5833" w:rsidRPr="00A200A9" w:rsidRDefault="00DA5833" w:rsidP="00077BAA">
            <w:pPr>
              <w:widowControl w:val="0"/>
              <w:tabs>
                <w:tab w:val="left" w:pos="-720"/>
              </w:tabs>
              <w:rPr>
                <w:szCs w:val="22"/>
                <w:lang w:val="da-DK"/>
              </w:rPr>
            </w:pPr>
          </w:p>
        </w:tc>
        <w:tc>
          <w:tcPr>
            <w:tcW w:w="4678" w:type="dxa"/>
          </w:tcPr>
          <w:p w14:paraId="26EC9B4F" w14:textId="2F9784D2" w:rsidR="00DA5833" w:rsidRPr="00CB2A71" w:rsidDel="00473D5B" w:rsidRDefault="00DA5833" w:rsidP="00077BAA">
            <w:pPr>
              <w:widowControl w:val="0"/>
              <w:tabs>
                <w:tab w:val="left" w:pos="-720"/>
                <w:tab w:val="left" w:pos="4536"/>
              </w:tabs>
              <w:rPr>
                <w:del w:id="844" w:author="RLS_Roche-II-Alex Final OS" w:date="2025-12-16T09:40:00Z"/>
                <w:b/>
                <w:szCs w:val="22"/>
                <w:lang w:val="es-ES"/>
              </w:rPr>
            </w:pPr>
            <w:del w:id="845" w:author="RLS_Roche-II-Alex Final OS" w:date="2025-12-16T09:40:00Z">
              <w:r w:rsidRPr="00CB2A71" w:rsidDel="00473D5B">
                <w:rPr>
                  <w:b/>
                  <w:szCs w:val="22"/>
                  <w:lang w:val="es-ES"/>
                </w:rPr>
                <w:delText>România</w:delText>
              </w:r>
            </w:del>
          </w:p>
          <w:p w14:paraId="5E0EFBDE" w14:textId="421BD02E" w:rsidR="00DA5833" w:rsidRPr="00CB2A71" w:rsidDel="00473D5B" w:rsidRDefault="00DA5833" w:rsidP="00077BAA">
            <w:pPr>
              <w:widowControl w:val="0"/>
              <w:tabs>
                <w:tab w:val="left" w:pos="-720"/>
                <w:tab w:val="left" w:pos="4536"/>
              </w:tabs>
              <w:rPr>
                <w:del w:id="846" w:author="RLS_Roche-II-Alex Final OS" w:date="2025-12-16T09:40:00Z"/>
                <w:szCs w:val="22"/>
                <w:lang w:val="es-ES"/>
              </w:rPr>
            </w:pPr>
            <w:del w:id="847" w:author="RLS_Roche-II-Alex Final OS" w:date="2025-12-16T09:40:00Z">
              <w:r w:rsidRPr="00CB2A71" w:rsidDel="00473D5B">
                <w:rPr>
                  <w:szCs w:val="22"/>
                  <w:lang w:val="es-ES"/>
                </w:rPr>
                <w:delText>Roche România S.R.L.</w:delText>
              </w:r>
            </w:del>
          </w:p>
          <w:p w14:paraId="7FE14923" w14:textId="01DC7265" w:rsidR="00DA5833" w:rsidRPr="00CB2A71" w:rsidDel="00473D5B" w:rsidRDefault="00DA5833" w:rsidP="00077BAA">
            <w:pPr>
              <w:widowControl w:val="0"/>
              <w:tabs>
                <w:tab w:val="left" w:pos="-720"/>
                <w:tab w:val="left" w:pos="4536"/>
              </w:tabs>
              <w:rPr>
                <w:del w:id="848" w:author="RLS_Roche-II-Alex Final OS" w:date="2025-12-16T09:40:00Z"/>
                <w:szCs w:val="22"/>
                <w:lang w:val="da-DK"/>
              </w:rPr>
            </w:pPr>
            <w:del w:id="849" w:author="RLS_Roche-II-Alex Final OS" w:date="2025-12-16T09:40:00Z">
              <w:r w:rsidRPr="00CB2A71" w:rsidDel="00473D5B">
                <w:rPr>
                  <w:szCs w:val="22"/>
                  <w:lang w:val="da-DK"/>
                </w:rPr>
                <w:delText>Tel: +40 21 206 47 01</w:delText>
              </w:r>
            </w:del>
          </w:p>
          <w:p w14:paraId="4CC1C17E" w14:textId="77777777" w:rsidR="00473D5B" w:rsidRPr="00CB2A71" w:rsidRDefault="00473D5B" w:rsidP="00473D5B">
            <w:pPr>
              <w:rPr>
                <w:ins w:id="850" w:author="RLS_Roche-II-Alex Final OS" w:date="2025-12-16T09:40:00Z"/>
                <w:b/>
                <w:noProof/>
              </w:rPr>
            </w:pPr>
            <w:ins w:id="851" w:author="RLS_Roche-II-Alex Final OS" w:date="2025-12-16T09:40:00Z">
              <w:r w:rsidRPr="00CB2A71">
                <w:rPr>
                  <w:b/>
                  <w:noProof/>
                  <w:rPrChange w:id="852" w:author="RLS_Roche-II-Alex Final OS" w:date="2025-12-19T11:18:00Z">
                    <w:rPr>
                      <w:b/>
                      <w:noProof/>
                      <w:highlight w:val="yellow"/>
                    </w:rPr>
                  </w:rPrChange>
                </w:rPr>
                <w:t>Slovenija</w:t>
              </w:r>
            </w:ins>
          </w:p>
          <w:p w14:paraId="4028EFC4" w14:textId="77777777" w:rsidR="00473D5B" w:rsidRPr="00CB2A71" w:rsidRDefault="00473D5B" w:rsidP="00473D5B">
            <w:pPr>
              <w:rPr>
                <w:ins w:id="853" w:author="RLS_Roche-II-Alex Final OS" w:date="2025-12-16T09:40:00Z"/>
                <w:noProof/>
              </w:rPr>
            </w:pPr>
            <w:ins w:id="854" w:author="RLS_Roche-II-Alex Final OS" w:date="2025-12-16T09:40:00Z">
              <w:r w:rsidRPr="00CB2A71">
                <w:rPr>
                  <w:noProof/>
                </w:rPr>
                <w:t>Roche farmacevtska družba d.o.o.</w:t>
              </w:r>
            </w:ins>
          </w:p>
          <w:p w14:paraId="7D8308BE" w14:textId="77777777" w:rsidR="00473D5B" w:rsidRPr="00CB2A71" w:rsidRDefault="00473D5B" w:rsidP="00473D5B">
            <w:pPr>
              <w:rPr>
                <w:ins w:id="855" w:author="RLS_Roche-II-Alex Final OS" w:date="2025-12-16T09:40:00Z"/>
                <w:rFonts w:eastAsia="MS Mincho"/>
                <w:noProof/>
              </w:rPr>
            </w:pPr>
            <w:ins w:id="856" w:author="RLS_Roche-II-Alex Final OS" w:date="2025-12-16T09:40:00Z">
              <w:r w:rsidRPr="00CB2A71">
                <w:rPr>
                  <w:rFonts w:eastAsia="MS Mincho"/>
                  <w:noProof/>
                  <w:rPrChange w:id="857" w:author="RLS_Roche-II-Alex Final OS" w:date="2025-12-19T11:18:00Z">
                    <w:rPr>
                      <w:rFonts w:eastAsia="MS Mincho"/>
                      <w:noProof/>
                      <w:highlight w:val="yellow"/>
                    </w:rPr>
                  </w:rPrChange>
                </w:rPr>
                <w:t>Tel:</w:t>
              </w:r>
              <w:r w:rsidRPr="00CB2A71">
                <w:rPr>
                  <w:rFonts w:eastAsia="MS Mincho"/>
                  <w:noProof/>
                </w:rPr>
                <w:t xml:space="preserve"> +386 - 1 360 26 00</w:t>
              </w:r>
            </w:ins>
          </w:p>
          <w:p w14:paraId="00BFCD96" w14:textId="77777777" w:rsidR="00DA5833" w:rsidRPr="00CB2A71" w:rsidRDefault="00DA5833" w:rsidP="00077BAA">
            <w:pPr>
              <w:widowControl w:val="0"/>
              <w:tabs>
                <w:tab w:val="left" w:pos="-720"/>
              </w:tabs>
              <w:rPr>
                <w:szCs w:val="22"/>
                <w:lang w:val="da-DK"/>
              </w:rPr>
            </w:pPr>
          </w:p>
        </w:tc>
      </w:tr>
      <w:tr w:rsidR="00DA5833" w:rsidRPr="00A200A9" w14:paraId="200BCA20" w14:textId="77777777" w:rsidTr="00963A6A">
        <w:tc>
          <w:tcPr>
            <w:tcW w:w="4678" w:type="dxa"/>
          </w:tcPr>
          <w:p w14:paraId="54DA3B48" w14:textId="03878990" w:rsidR="00DA5833" w:rsidRPr="0068676D" w:rsidRDefault="00DA5833" w:rsidP="00077BAA">
            <w:pPr>
              <w:widowControl w:val="0"/>
              <w:rPr>
                <w:b/>
              </w:rPr>
            </w:pPr>
            <w:r w:rsidRPr="0068676D">
              <w:rPr>
                <w:b/>
              </w:rPr>
              <w:t>Ireland</w:t>
            </w:r>
            <w:ins w:id="858" w:author="RLS_Roche-II-Alex Final OS" w:date="2025-12-16T09:40:00Z">
              <w:r w:rsidR="00473D5B" w:rsidRPr="00F445F5">
                <w:rPr>
                  <w:b/>
                  <w:noProof/>
                </w:rPr>
                <w:t>, Malta</w:t>
              </w:r>
            </w:ins>
          </w:p>
          <w:p w14:paraId="53211CCF" w14:textId="77777777" w:rsidR="00DA5833" w:rsidRDefault="00DA5833" w:rsidP="00077BAA">
            <w:pPr>
              <w:widowControl w:val="0"/>
              <w:rPr>
                <w:ins w:id="859" w:author="RLS_Roche-II-Alex Final OS" w:date="2025-12-16T09:40:00Z"/>
              </w:rPr>
            </w:pPr>
            <w:r w:rsidRPr="0068676D">
              <w:t>Roche Products (Ireland) Ltd.</w:t>
            </w:r>
          </w:p>
          <w:p w14:paraId="24B94D45" w14:textId="7E1B155D" w:rsidR="00473D5B" w:rsidRPr="0068676D" w:rsidRDefault="00473D5B">
            <w:pPr>
              <w:pPrChange w:id="860" w:author="RLS_Roche-II-Alex Final OS" w:date="2025-12-16T09:40:00Z">
                <w:pPr>
                  <w:widowControl w:val="0"/>
                </w:pPr>
              </w:pPrChange>
            </w:pPr>
            <w:ins w:id="861" w:author="RLS_Roche-II-Alex Final OS" w:date="2025-12-16T09:40:00Z">
              <w:r w:rsidRPr="00F445F5">
                <w:rPr>
                  <w:noProof/>
                </w:rPr>
                <w:t>Ireland/L-Irlanda</w:t>
              </w:r>
            </w:ins>
          </w:p>
          <w:p w14:paraId="385B215E" w14:textId="77777777" w:rsidR="00DA5833" w:rsidRPr="00A200A9" w:rsidRDefault="00DA5833" w:rsidP="00077BAA">
            <w:pPr>
              <w:widowControl w:val="0"/>
              <w:rPr>
                <w:lang w:val="da-DK"/>
              </w:rPr>
            </w:pPr>
            <w:r w:rsidRPr="00A200A9">
              <w:rPr>
                <w:lang w:val="da-DK"/>
              </w:rPr>
              <w:t>Tel: +353 (0) 1 469 0700</w:t>
            </w:r>
          </w:p>
          <w:p w14:paraId="1B1BE9C5" w14:textId="77777777" w:rsidR="00DA5833" w:rsidRPr="00A200A9" w:rsidRDefault="00DA5833" w:rsidP="00077BAA">
            <w:pPr>
              <w:widowControl w:val="0"/>
              <w:tabs>
                <w:tab w:val="left" w:pos="-720"/>
              </w:tabs>
              <w:rPr>
                <w:szCs w:val="22"/>
                <w:lang w:val="da-DK"/>
              </w:rPr>
            </w:pPr>
          </w:p>
        </w:tc>
        <w:tc>
          <w:tcPr>
            <w:tcW w:w="4678" w:type="dxa"/>
          </w:tcPr>
          <w:p w14:paraId="18E3DD25" w14:textId="4777345E" w:rsidR="00DA5833" w:rsidRPr="00CB2A71" w:rsidDel="00473D5B" w:rsidRDefault="00DA5833" w:rsidP="00077BAA">
            <w:pPr>
              <w:widowControl w:val="0"/>
              <w:rPr>
                <w:del w:id="862" w:author="RLS_Roche-II-Alex Final OS" w:date="2025-12-16T09:41:00Z"/>
                <w:b/>
                <w:lang w:val="da-DK"/>
              </w:rPr>
            </w:pPr>
            <w:del w:id="863" w:author="RLS_Roche-II-Alex Final OS" w:date="2025-12-16T09:41:00Z">
              <w:r w:rsidRPr="00CB2A71" w:rsidDel="00473D5B">
                <w:rPr>
                  <w:b/>
                  <w:lang w:val="da-DK"/>
                </w:rPr>
                <w:delText>Slovenija</w:delText>
              </w:r>
            </w:del>
          </w:p>
          <w:p w14:paraId="78A79F37" w14:textId="5C85AD2F" w:rsidR="00DA5833" w:rsidRPr="00CB2A71" w:rsidDel="00473D5B" w:rsidRDefault="00DA5833" w:rsidP="00077BAA">
            <w:pPr>
              <w:widowControl w:val="0"/>
              <w:rPr>
                <w:del w:id="864" w:author="RLS_Roche-II-Alex Final OS" w:date="2025-12-16T09:41:00Z"/>
                <w:lang w:val="da-DK"/>
              </w:rPr>
            </w:pPr>
            <w:del w:id="865" w:author="RLS_Roche-II-Alex Final OS" w:date="2025-12-16T09:41:00Z">
              <w:r w:rsidRPr="00CB2A71" w:rsidDel="00473D5B">
                <w:rPr>
                  <w:lang w:val="da-DK"/>
                </w:rPr>
                <w:delText>Roche farmacevtska družba d.o.o.</w:delText>
              </w:r>
            </w:del>
          </w:p>
          <w:p w14:paraId="51940BD2" w14:textId="528456EA" w:rsidR="00DA5833" w:rsidRPr="00CB2A71" w:rsidDel="00473D5B" w:rsidRDefault="00DA5833" w:rsidP="00077BAA">
            <w:pPr>
              <w:widowControl w:val="0"/>
              <w:rPr>
                <w:del w:id="866" w:author="RLS_Roche-II-Alex Final OS" w:date="2025-12-16T09:41:00Z"/>
                <w:rFonts w:eastAsia="MS Mincho"/>
                <w:lang w:val="da-DK"/>
              </w:rPr>
            </w:pPr>
            <w:del w:id="867" w:author="RLS_Roche-II-Alex Final OS" w:date="2025-12-16T09:41:00Z">
              <w:r w:rsidRPr="00CB2A71" w:rsidDel="00473D5B">
                <w:rPr>
                  <w:rFonts w:eastAsia="MS Mincho"/>
                  <w:lang w:val="da-DK"/>
                </w:rPr>
                <w:delText>Tel: +386 - 1 360 26 00</w:delText>
              </w:r>
            </w:del>
          </w:p>
          <w:p w14:paraId="61A5D74C" w14:textId="77777777" w:rsidR="00473D5B" w:rsidRPr="00CB2A71" w:rsidRDefault="00473D5B" w:rsidP="00473D5B">
            <w:pPr>
              <w:rPr>
                <w:ins w:id="868" w:author="RLS_Roche-II-Alex Final OS" w:date="2025-12-16T09:41:00Z"/>
                <w:b/>
                <w:noProof/>
              </w:rPr>
            </w:pPr>
            <w:ins w:id="869" w:author="RLS_Roche-II-Alex Final OS" w:date="2025-12-16T09:41:00Z">
              <w:r w:rsidRPr="00CB2A71">
                <w:rPr>
                  <w:b/>
                  <w:noProof/>
                  <w:rPrChange w:id="870" w:author="RLS_Roche-II-Alex Final OS" w:date="2025-12-19T11:18:00Z">
                    <w:rPr>
                      <w:b/>
                      <w:noProof/>
                      <w:highlight w:val="yellow"/>
                    </w:rPr>
                  </w:rPrChange>
                </w:rPr>
                <w:t>Slovenská republika</w:t>
              </w:r>
              <w:r w:rsidRPr="00CB2A71">
                <w:rPr>
                  <w:b/>
                  <w:noProof/>
                </w:rPr>
                <w:t xml:space="preserve"> </w:t>
              </w:r>
            </w:ins>
          </w:p>
          <w:p w14:paraId="32417213" w14:textId="77777777" w:rsidR="00473D5B" w:rsidRPr="00CB2A71" w:rsidRDefault="00473D5B" w:rsidP="00473D5B">
            <w:pPr>
              <w:rPr>
                <w:ins w:id="871" w:author="RLS_Roche-II-Alex Final OS" w:date="2025-12-16T09:41:00Z"/>
                <w:noProof/>
              </w:rPr>
            </w:pPr>
            <w:ins w:id="872" w:author="RLS_Roche-II-Alex Final OS" w:date="2025-12-16T09:41:00Z">
              <w:r w:rsidRPr="00CB2A71">
                <w:rPr>
                  <w:noProof/>
                </w:rPr>
                <w:t>Roche Slovensko, s.r.o.</w:t>
              </w:r>
            </w:ins>
          </w:p>
          <w:p w14:paraId="2DE608E9" w14:textId="77777777" w:rsidR="00DA5833" w:rsidRPr="00CB2A71" w:rsidRDefault="00473D5B" w:rsidP="00473D5B">
            <w:pPr>
              <w:widowControl w:val="0"/>
              <w:tabs>
                <w:tab w:val="left" w:pos="-720"/>
              </w:tabs>
              <w:rPr>
                <w:ins w:id="873" w:author="RLS_Roche-II-Alex Final OS" w:date="2025-12-16T09:41:00Z"/>
                <w:noProof/>
              </w:rPr>
            </w:pPr>
            <w:ins w:id="874" w:author="RLS_Roche-II-Alex Final OS" w:date="2025-12-16T09:41:00Z">
              <w:r w:rsidRPr="00CB2A71">
                <w:rPr>
                  <w:noProof/>
                  <w:rPrChange w:id="875" w:author="RLS_Roche-II-Alex Final OS" w:date="2025-12-19T11:18:00Z">
                    <w:rPr>
                      <w:noProof/>
                      <w:highlight w:val="yellow"/>
                    </w:rPr>
                  </w:rPrChange>
                </w:rPr>
                <w:t>Tel:</w:t>
              </w:r>
              <w:r w:rsidRPr="00CB2A71">
                <w:rPr>
                  <w:noProof/>
                </w:rPr>
                <w:t xml:space="preserve"> +421 - 2 52638201</w:t>
              </w:r>
            </w:ins>
          </w:p>
          <w:p w14:paraId="37966775" w14:textId="13C21939" w:rsidR="00473D5B" w:rsidRPr="00CB2A71" w:rsidRDefault="00473D5B" w:rsidP="00473D5B">
            <w:pPr>
              <w:widowControl w:val="0"/>
              <w:tabs>
                <w:tab w:val="left" w:pos="-720"/>
              </w:tabs>
              <w:rPr>
                <w:b/>
                <w:color w:val="008000"/>
                <w:szCs w:val="22"/>
                <w:lang w:val="da-DK"/>
              </w:rPr>
            </w:pPr>
          </w:p>
        </w:tc>
      </w:tr>
      <w:tr w:rsidR="00DA5833" w:rsidRPr="00A200A9" w14:paraId="5C336141" w14:textId="77777777" w:rsidTr="00963A6A">
        <w:tc>
          <w:tcPr>
            <w:tcW w:w="4678" w:type="dxa"/>
          </w:tcPr>
          <w:p w14:paraId="7F55E033" w14:textId="77777777" w:rsidR="00DA5833" w:rsidRPr="0068676D" w:rsidRDefault="00DA5833" w:rsidP="00A25C20">
            <w:pPr>
              <w:keepNext/>
              <w:keepLines/>
              <w:widowControl w:val="0"/>
              <w:tabs>
                <w:tab w:val="left" w:pos="720"/>
              </w:tabs>
              <w:rPr>
                <w:b/>
                <w:snapToGrid w:val="0"/>
              </w:rPr>
            </w:pPr>
            <w:proofErr w:type="spellStart"/>
            <w:r w:rsidRPr="0068676D">
              <w:rPr>
                <w:b/>
                <w:snapToGrid w:val="0"/>
              </w:rPr>
              <w:t>Ísland</w:t>
            </w:r>
            <w:proofErr w:type="spellEnd"/>
            <w:r w:rsidRPr="0068676D">
              <w:rPr>
                <w:b/>
                <w:snapToGrid w:val="0"/>
              </w:rPr>
              <w:t xml:space="preserve"> </w:t>
            </w:r>
          </w:p>
          <w:p w14:paraId="1C86F5AC" w14:textId="77777777" w:rsidR="00DA5833" w:rsidRPr="0068676D" w:rsidRDefault="00DA5833" w:rsidP="00A25C20">
            <w:pPr>
              <w:keepNext/>
              <w:keepLines/>
              <w:widowControl w:val="0"/>
              <w:tabs>
                <w:tab w:val="left" w:pos="720"/>
              </w:tabs>
              <w:rPr>
                <w:snapToGrid w:val="0"/>
              </w:rPr>
            </w:pPr>
            <w:r w:rsidRPr="0068676D">
              <w:rPr>
                <w:snapToGrid w:val="0"/>
              </w:rPr>
              <w:t xml:space="preserve">Roche </w:t>
            </w:r>
            <w:r w:rsidR="002E247E" w:rsidRPr="0068676D">
              <w:t>Pharmaceuticals A/S</w:t>
            </w:r>
          </w:p>
          <w:p w14:paraId="008B85C1" w14:textId="77777777" w:rsidR="00DA5833" w:rsidRPr="0068676D" w:rsidRDefault="00DA5833" w:rsidP="00A25C20">
            <w:pPr>
              <w:keepNext/>
              <w:keepLines/>
              <w:widowControl w:val="0"/>
              <w:tabs>
                <w:tab w:val="left" w:pos="720"/>
              </w:tabs>
              <w:rPr>
                <w:snapToGrid w:val="0"/>
              </w:rPr>
            </w:pPr>
            <w:r w:rsidRPr="0068676D">
              <w:rPr>
                <w:szCs w:val="22"/>
              </w:rPr>
              <w:t xml:space="preserve">c/o </w:t>
            </w:r>
            <w:proofErr w:type="spellStart"/>
            <w:r w:rsidRPr="0068676D">
              <w:rPr>
                <w:szCs w:val="22"/>
              </w:rPr>
              <w:t>Icepharma</w:t>
            </w:r>
            <w:proofErr w:type="spellEnd"/>
            <w:r w:rsidRPr="0068676D">
              <w:rPr>
                <w:szCs w:val="22"/>
              </w:rPr>
              <w:t xml:space="preserve"> hf</w:t>
            </w:r>
          </w:p>
          <w:p w14:paraId="0396EE6C" w14:textId="77777777" w:rsidR="00DA5833" w:rsidRPr="00A200A9" w:rsidRDefault="00DA5833" w:rsidP="00A25C20">
            <w:pPr>
              <w:keepNext/>
              <w:keepLines/>
              <w:widowControl w:val="0"/>
              <w:rPr>
                <w:rFonts w:ascii="Arial" w:hAnsi="Arial"/>
                <w:snapToGrid w:val="0"/>
                <w:lang w:val="da-DK"/>
              </w:rPr>
            </w:pPr>
            <w:r w:rsidRPr="00A200A9">
              <w:rPr>
                <w:lang w:val="da-DK"/>
              </w:rPr>
              <w:t>Sími</w:t>
            </w:r>
            <w:r w:rsidRPr="00A200A9">
              <w:rPr>
                <w:snapToGrid w:val="0"/>
                <w:lang w:val="da-DK"/>
              </w:rPr>
              <w:t>: +354 540 8000</w:t>
            </w:r>
          </w:p>
          <w:p w14:paraId="50454647" w14:textId="77777777" w:rsidR="00DA5833" w:rsidRPr="00A200A9" w:rsidRDefault="00DA5833" w:rsidP="00A25C20">
            <w:pPr>
              <w:keepNext/>
              <w:keepLines/>
              <w:widowControl w:val="0"/>
              <w:rPr>
                <w:b/>
                <w:szCs w:val="22"/>
                <w:lang w:val="da-DK"/>
              </w:rPr>
            </w:pPr>
          </w:p>
        </w:tc>
        <w:tc>
          <w:tcPr>
            <w:tcW w:w="4678" w:type="dxa"/>
          </w:tcPr>
          <w:p w14:paraId="0CA5FB1A" w14:textId="2BA2464B" w:rsidR="00DA5833" w:rsidRPr="00CB2A71" w:rsidDel="00473D5B" w:rsidRDefault="00DA5833" w:rsidP="00A25C20">
            <w:pPr>
              <w:keepNext/>
              <w:keepLines/>
              <w:widowControl w:val="0"/>
              <w:rPr>
                <w:del w:id="876" w:author="RLS_Roche-II-Alex Final OS" w:date="2025-12-16T09:41:00Z"/>
                <w:b/>
                <w:lang w:val="da-DK"/>
              </w:rPr>
            </w:pPr>
            <w:del w:id="877" w:author="RLS_Roche-II-Alex Final OS" w:date="2025-12-16T09:41:00Z">
              <w:r w:rsidRPr="00CB2A71" w:rsidDel="00473D5B">
                <w:rPr>
                  <w:b/>
                  <w:lang w:val="da-DK"/>
                </w:rPr>
                <w:delText xml:space="preserve">Slovenská republika </w:delText>
              </w:r>
            </w:del>
          </w:p>
          <w:p w14:paraId="569EDED9" w14:textId="4DEA4A57" w:rsidR="00DA5833" w:rsidRPr="00CB2A71" w:rsidDel="00473D5B" w:rsidRDefault="00DA5833" w:rsidP="00A25C20">
            <w:pPr>
              <w:keepNext/>
              <w:keepLines/>
              <w:widowControl w:val="0"/>
              <w:rPr>
                <w:del w:id="878" w:author="RLS_Roche-II-Alex Final OS" w:date="2025-12-16T09:41:00Z"/>
                <w:lang w:val="da-DK"/>
              </w:rPr>
            </w:pPr>
            <w:del w:id="879" w:author="RLS_Roche-II-Alex Final OS" w:date="2025-12-16T09:41:00Z">
              <w:r w:rsidRPr="00CB2A71" w:rsidDel="00473D5B">
                <w:rPr>
                  <w:lang w:val="da-DK"/>
                </w:rPr>
                <w:delText>Roche Slovensko, s.r.o.</w:delText>
              </w:r>
            </w:del>
          </w:p>
          <w:p w14:paraId="27D812D6" w14:textId="26AAF9A4" w:rsidR="00DA5833" w:rsidRPr="00CB2A71" w:rsidDel="00473D5B" w:rsidRDefault="00DA5833" w:rsidP="00A25C20">
            <w:pPr>
              <w:keepNext/>
              <w:keepLines/>
              <w:widowControl w:val="0"/>
              <w:rPr>
                <w:del w:id="880" w:author="RLS_Roche-II-Alex Final OS" w:date="2025-12-16T09:41:00Z"/>
                <w:lang w:val="da-DK"/>
              </w:rPr>
            </w:pPr>
            <w:del w:id="881" w:author="RLS_Roche-II-Alex Final OS" w:date="2025-12-16T09:41:00Z">
              <w:r w:rsidRPr="00CB2A71" w:rsidDel="00473D5B">
                <w:rPr>
                  <w:lang w:val="da-DK"/>
                </w:rPr>
                <w:delText>Tel: +421 - 2 52638201</w:delText>
              </w:r>
            </w:del>
          </w:p>
          <w:p w14:paraId="36444576" w14:textId="77777777" w:rsidR="00473D5B" w:rsidRPr="00CB2A71" w:rsidRDefault="00473D5B" w:rsidP="00473D5B">
            <w:pPr>
              <w:rPr>
                <w:ins w:id="882" w:author="RLS_Roche-II-Alex Final OS" w:date="2025-12-16T09:41:00Z"/>
                <w:b/>
              </w:rPr>
            </w:pPr>
            <w:ins w:id="883" w:author="RLS_Roche-II-Alex Final OS" w:date="2025-12-16T09:41:00Z">
              <w:r w:rsidRPr="00CB2A71">
                <w:rPr>
                  <w:b/>
                  <w:rPrChange w:id="884" w:author="RLS_Roche-II-Alex Final OS" w:date="2025-12-19T11:18:00Z">
                    <w:rPr>
                      <w:b/>
                      <w:highlight w:val="yellow"/>
                    </w:rPr>
                  </w:rPrChange>
                </w:rPr>
                <w:t>Suomi/Finland</w:t>
              </w:r>
            </w:ins>
          </w:p>
          <w:p w14:paraId="742997D5" w14:textId="77777777" w:rsidR="00473D5B" w:rsidRPr="00CB2A71" w:rsidRDefault="00473D5B" w:rsidP="00473D5B">
            <w:pPr>
              <w:rPr>
                <w:ins w:id="885" w:author="RLS_Roche-II-Alex Final OS" w:date="2025-12-16T09:41:00Z"/>
                <w:snapToGrid w:val="0"/>
              </w:rPr>
            </w:pPr>
            <w:ins w:id="886" w:author="RLS_Roche-II-Alex Final OS" w:date="2025-12-16T09:41:00Z">
              <w:r w:rsidRPr="00CB2A71">
                <w:t>Roche Oy</w:t>
              </w:r>
              <w:r w:rsidRPr="00CB2A71">
                <w:rPr>
                  <w:snapToGrid w:val="0"/>
                </w:rPr>
                <w:t xml:space="preserve"> </w:t>
              </w:r>
            </w:ins>
          </w:p>
          <w:p w14:paraId="7AB2A9A8" w14:textId="77777777" w:rsidR="00473D5B" w:rsidRPr="00F445F5" w:rsidRDefault="00473D5B" w:rsidP="00473D5B">
            <w:pPr>
              <w:rPr>
                <w:ins w:id="887" w:author="RLS_Roche-II-Alex Final OS" w:date="2025-12-16T09:41:00Z"/>
              </w:rPr>
            </w:pPr>
            <w:ins w:id="888" w:author="RLS_Roche-II-Alex Final OS" w:date="2025-12-16T09:41:00Z">
              <w:r w:rsidRPr="00CB2A71">
                <w:rPr>
                  <w:rPrChange w:id="889" w:author="RLS_Roche-II-Alex Final OS" w:date="2025-12-19T11:18:00Z">
                    <w:rPr>
                      <w:highlight w:val="yellow"/>
                    </w:rPr>
                  </w:rPrChange>
                </w:rPr>
                <w:t>Puh/Tel:</w:t>
              </w:r>
              <w:r w:rsidRPr="00CB2A71">
                <w:t xml:space="preserve"> +358 (0) 10 554 500</w:t>
              </w:r>
            </w:ins>
          </w:p>
          <w:p w14:paraId="275753B7" w14:textId="77777777" w:rsidR="00DA5833" w:rsidRPr="00A200A9" w:rsidRDefault="00DA5833" w:rsidP="00A25C20">
            <w:pPr>
              <w:keepNext/>
              <w:keepLines/>
              <w:widowControl w:val="0"/>
              <w:tabs>
                <w:tab w:val="left" w:pos="-720"/>
              </w:tabs>
              <w:rPr>
                <w:szCs w:val="22"/>
                <w:lang w:val="da-DK"/>
              </w:rPr>
            </w:pPr>
          </w:p>
        </w:tc>
      </w:tr>
      <w:tr w:rsidR="00DA5833" w:rsidRPr="00A200A9" w14:paraId="13D01375" w14:textId="77777777" w:rsidTr="00963A6A">
        <w:tc>
          <w:tcPr>
            <w:tcW w:w="4678" w:type="dxa"/>
          </w:tcPr>
          <w:p w14:paraId="3A26E948" w14:textId="77777777" w:rsidR="00DA5833" w:rsidRPr="00F32051" w:rsidRDefault="00DA5833" w:rsidP="00077BAA">
            <w:pPr>
              <w:keepNext/>
              <w:keepLines/>
              <w:widowControl w:val="0"/>
              <w:rPr>
                <w:lang w:val="es-ES"/>
              </w:rPr>
            </w:pPr>
            <w:r w:rsidRPr="00F32051">
              <w:rPr>
                <w:b/>
                <w:lang w:val="es-ES"/>
              </w:rPr>
              <w:t>Italia</w:t>
            </w:r>
          </w:p>
          <w:p w14:paraId="01D053DD" w14:textId="77777777" w:rsidR="00DA5833" w:rsidRPr="00F32051" w:rsidRDefault="00DA5833" w:rsidP="00077BAA">
            <w:pPr>
              <w:keepNext/>
              <w:keepLines/>
              <w:widowControl w:val="0"/>
              <w:rPr>
                <w:lang w:val="es-ES"/>
              </w:rPr>
            </w:pPr>
            <w:r w:rsidRPr="00F32051">
              <w:rPr>
                <w:lang w:val="es-ES"/>
              </w:rPr>
              <w:t>Roche S.p.A.</w:t>
            </w:r>
          </w:p>
          <w:p w14:paraId="302DFD8F" w14:textId="77777777" w:rsidR="00DA5833" w:rsidRPr="00A200A9" w:rsidRDefault="00DA5833" w:rsidP="00077BAA">
            <w:pPr>
              <w:keepNext/>
              <w:keepLines/>
              <w:widowControl w:val="0"/>
              <w:rPr>
                <w:lang w:val="da-DK"/>
              </w:rPr>
            </w:pPr>
            <w:r w:rsidRPr="00A200A9">
              <w:rPr>
                <w:lang w:val="da-DK"/>
              </w:rPr>
              <w:t>Tel: +39 - 039 2471</w:t>
            </w:r>
          </w:p>
          <w:p w14:paraId="6F651A3C" w14:textId="77777777" w:rsidR="00DA5833" w:rsidRPr="00A200A9" w:rsidRDefault="00DA5833" w:rsidP="00077BAA">
            <w:pPr>
              <w:keepNext/>
              <w:keepLines/>
              <w:widowControl w:val="0"/>
              <w:rPr>
                <w:b/>
                <w:szCs w:val="22"/>
                <w:lang w:val="da-DK"/>
              </w:rPr>
            </w:pPr>
          </w:p>
        </w:tc>
        <w:tc>
          <w:tcPr>
            <w:tcW w:w="4678" w:type="dxa"/>
          </w:tcPr>
          <w:p w14:paraId="14AC64FD" w14:textId="4B176A0E" w:rsidR="00DA5833" w:rsidRPr="0068676D" w:rsidDel="00AA5629" w:rsidRDefault="00DA5833" w:rsidP="00077BAA">
            <w:pPr>
              <w:keepNext/>
              <w:keepLines/>
              <w:widowControl w:val="0"/>
              <w:rPr>
                <w:del w:id="890" w:author="DRA3" w:date="2026-01-08T11:53:00Z"/>
                <w:b/>
              </w:rPr>
            </w:pPr>
            <w:del w:id="891" w:author="DRA3" w:date="2026-01-08T11:53:00Z">
              <w:r w:rsidRPr="0068676D" w:rsidDel="00AA5629">
                <w:rPr>
                  <w:b/>
                </w:rPr>
                <w:delText>Suomi/Finland</w:delText>
              </w:r>
            </w:del>
          </w:p>
          <w:p w14:paraId="34AAF4AF" w14:textId="2C0D3F0C" w:rsidR="00DA5833" w:rsidRPr="0068676D" w:rsidDel="00AA5629" w:rsidRDefault="00DA5833" w:rsidP="00077BAA">
            <w:pPr>
              <w:keepNext/>
              <w:keepLines/>
              <w:widowControl w:val="0"/>
              <w:rPr>
                <w:del w:id="892" w:author="DRA3" w:date="2026-01-08T11:53:00Z"/>
                <w:snapToGrid w:val="0"/>
              </w:rPr>
            </w:pPr>
            <w:del w:id="893" w:author="DRA3" w:date="2026-01-08T11:53:00Z">
              <w:r w:rsidRPr="0068676D" w:rsidDel="00AA5629">
                <w:delText>Roche Oy</w:delText>
              </w:r>
              <w:r w:rsidRPr="0068676D" w:rsidDel="00AA5629">
                <w:rPr>
                  <w:snapToGrid w:val="0"/>
                </w:rPr>
                <w:delText xml:space="preserve"> </w:delText>
              </w:r>
            </w:del>
          </w:p>
          <w:p w14:paraId="34D18B25" w14:textId="7CE292FE" w:rsidR="00AA5629" w:rsidRPr="00F445F5" w:rsidRDefault="00DA5833" w:rsidP="00AA5629">
            <w:pPr>
              <w:keepNext/>
              <w:keepLines/>
              <w:rPr>
                <w:ins w:id="894" w:author="DRA3" w:date="2026-01-08T11:53:00Z"/>
                <w:noProof/>
              </w:rPr>
            </w:pPr>
            <w:del w:id="895" w:author="DRA3" w:date="2026-01-08T11:53:00Z">
              <w:r w:rsidRPr="0068676D" w:rsidDel="00AA5629">
                <w:delText>Puh/Tel: +358 (0) 10 554 500</w:delText>
              </w:r>
            </w:del>
            <w:ins w:id="896" w:author="DRA3" w:date="2026-01-08T11:53:00Z">
              <w:r w:rsidR="00AA5629" w:rsidRPr="00F445F5">
                <w:rPr>
                  <w:b/>
                  <w:noProof/>
                </w:rPr>
                <w:t xml:space="preserve"> Sverige</w:t>
              </w:r>
            </w:ins>
          </w:p>
          <w:p w14:paraId="65D3D930" w14:textId="77777777" w:rsidR="00AA5629" w:rsidRPr="00F445F5" w:rsidRDefault="00AA5629" w:rsidP="00AA5629">
            <w:pPr>
              <w:keepNext/>
              <w:keepLines/>
              <w:rPr>
                <w:ins w:id="897" w:author="DRA3" w:date="2026-01-08T11:53:00Z"/>
                <w:noProof/>
              </w:rPr>
            </w:pPr>
            <w:ins w:id="898" w:author="DRA3" w:date="2026-01-08T11:53:00Z">
              <w:r w:rsidRPr="00F445F5">
                <w:rPr>
                  <w:noProof/>
                </w:rPr>
                <w:t>Roche AB</w:t>
              </w:r>
            </w:ins>
          </w:p>
          <w:p w14:paraId="0B4002F9" w14:textId="77777777" w:rsidR="00AA5629" w:rsidRPr="00F445F5" w:rsidRDefault="00AA5629" w:rsidP="00AA5629">
            <w:pPr>
              <w:keepNext/>
              <w:keepLines/>
              <w:rPr>
                <w:ins w:id="899" w:author="DRA3" w:date="2026-01-08T11:53:00Z"/>
                <w:noProof/>
              </w:rPr>
            </w:pPr>
            <w:ins w:id="900" w:author="DRA3" w:date="2026-01-08T11:53:00Z">
              <w:r w:rsidRPr="00F445F5">
                <w:rPr>
                  <w:noProof/>
                </w:rPr>
                <w:t>Tel: +46 (0) 8 726 1200</w:t>
              </w:r>
            </w:ins>
          </w:p>
          <w:p w14:paraId="1D79AEF3" w14:textId="31BEB997" w:rsidR="00DA5833" w:rsidRPr="0068676D" w:rsidDel="00AA5629" w:rsidRDefault="00DA5833" w:rsidP="00077BAA">
            <w:pPr>
              <w:keepNext/>
              <w:keepLines/>
              <w:widowControl w:val="0"/>
              <w:rPr>
                <w:del w:id="901" w:author="DRA3" w:date="2026-01-08T11:53:00Z"/>
              </w:rPr>
            </w:pPr>
          </w:p>
          <w:p w14:paraId="60395DCB" w14:textId="77777777" w:rsidR="00DA5833" w:rsidRPr="0068676D" w:rsidRDefault="00DA5833">
            <w:pPr>
              <w:keepNext/>
              <w:keepLines/>
              <w:widowControl w:val="0"/>
              <w:rPr>
                <w:b/>
                <w:szCs w:val="22"/>
              </w:rPr>
              <w:pPrChange w:id="902" w:author="DRA3" w:date="2026-01-08T11:53:00Z">
                <w:pPr>
                  <w:keepNext/>
                  <w:keepLines/>
                  <w:widowControl w:val="0"/>
                  <w:tabs>
                    <w:tab w:val="left" w:pos="-720"/>
                    <w:tab w:val="left" w:pos="4536"/>
                  </w:tabs>
                </w:pPr>
              </w:pPrChange>
            </w:pPr>
          </w:p>
        </w:tc>
      </w:tr>
      <w:tr w:rsidR="00DA5833" w:rsidRPr="00A200A9" w:rsidDel="00473D5B" w14:paraId="751F85D2" w14:textId="750C72B3" w:rsidTr="00963A6A">
        <w:trPr>
          <w:del w:id="903" w:author="RLS_Roche-II-Alex Final OS" w:date="2025-12-16T09:41:00Z"/>
        </w:trPr>
        <w:tc>
          <w:tcPr>
            <w:tcW w:w="4678" w:type="dxa"/>
          </w:tcPr>
          <w:p w14:paraId="308739C2" w14:textId="7E1C2E26" w:rsidR="00DA5833" w:rsidRPr="0068676D" w:rsidDel="00473D5B" w:rsidRDefault="00DA5833" w:rsidP="001B5EFE">
            <w:pPr>
              <w:keepNext/>
              <w:keepLines/>
              <w:rPr>
                <w:del w:id="904" w:author="RLS_Roche-II-Alex Final OS" w:date="2025-12-16T09:41:00Z"/>
                <w:rFonts w:ascii="Arial" w:hAnsi="Arial" w:cs="Arial"/>
                <w:sz w:val="20"/>
              </w:rPr>
            </w:pPr>
            <w:del w:id="905" w:author="RLS_Roche-II-Alex Final OS" w:date="2025-12-16T09:41:00Z">
              <w:r w:rsidRPr="0068676D" w:rsidDel="00473D5B">
                <w:rPr>
                  <w:b/>
                </w:rPr>
                <w:delText>K</w:delText>
              </w:r>
              <w:r w:rsidRPr="00A200A9" w:rsidDel="00473D5B">
                <w:rPr>
                  <w:b/>
                  <w:lang w:val="da-DK"/>
                </w:rPr>
                <w:delText>ύπρος</w:delText>
              </w:r>
              <w:r w:rsidRPr="0068676D" w:rsidDel="00473D5B">
                <w:rPr>
                  <w:rFonts w:ascii="Arial" w:hAnsi="Arial" w:cs="Arial"/>
                  <w:sz w:val="20"/>
                </w:rPr>
                <w:delText xml:space="preserve"> </w:delText>
              </w:r>
            </w:del>
          </w:p>
          <w:p w14:paraId="1B0A3F38" w14:textId="5A57321D" w:rsidR="00C36525" w:rsidRPr="00C36525" w:rsidDel="00473D5B" w:rsidRDefault="00C36525" w:rsidP="00C36525">
            <w:pPr>
              <w:keepNext/>
              <w:keepLines/>
              <w:rPr>
                <w:del w:id="906" w:author="RLS_Roche-II-Alex Final OS" w:date="2025-12-16T09:41:00Z"/>
                <w:lang w:val="el-GR"/>
              </w:rPr>
            </w:pPr>
            <w:del w:id="907" w:author="RLS_Roche-II-Alex Final OS" w:date="2025-12-16T09:41:00Z">
              <w:r w:rsidRPr="00C36525" w:rsidDel="00473D5B">
                <w:rPr>
                  <w:lang w:val="el-GR"/>
                </w:rPr>
                <w:delText>Roche (Hellas) A.E.</w:delText>
              </w:r>
            </w:del>
          </w:p>
          <w:p w14:paraId="28A511B6" w14:textId="19380B49" w:rsidR="00DA5833" w:rsidRPr="00A200A9" w:rsidDel="00473D5B" w:rsidRDefault="00C36525" w:rsidP="001B5EFE">
            <w:pPr>
              <w:keepNext/>
              <w:keepLines/>
              <w:rPr>
                <w:del w:id="908" w:author="RLS_Roche-II-Alex Final OS" w:date="2025-12-16T09:41:00Z"/>
                <w:lang w:val="da-DK"/>
              </w:rPr>
            </w:pPr>
            <w:del w:id="909" w:author="RLS_Roche-II-Alex Final OS" w:date="2025-12-16T09:41:00Z">
              <w:r w:rsidRPr="00C36525" w:rsidDel="00473D5B">
                <w:rPr>
                  <w:lang w:val="el-GR"/>
                </w:rPr>
                <w:delText>Τηλ: +30 210 61 66 100</w:delText>
              </w:r>
            </w:del>
          </w:p>
          <w:p w14:paraId="5FA54024" w14:textId="16159F54" w:rsidR="00DA5833" w:rsidRPr="00A200A9" w:rsidDel="00473D5B" w:rsidRDefault="00DA5833" w:rsidP="001B5EFE">
            <w:pPr>
              <w:keepNext/>
              <w:keepLines/>
              <w:tabs>
                <w:tab w:val="left" w:pos="-720"/>
              </w:tabs>
              <w:suppressAutoHyphens/>
              <w:rPr>
                <w:del w:id="910" w:author="RLS_Roche-II-Alex Final OS" w:date="2025-12-16T09:41:00Z"/>
                <w:szCs w:val="22"/>
                <w:lang w:val="da-DK"/>
              </w:rPr>
            </w:pPr>
          </w:p>
        </w:tc>
        <w:tc>
          <w:tcPr>
            <w:tcW w:w="4678" w:type="dxa"/>
          </w:tcPr>
          <w:p w14:paraId="619A9ACA" w14:textId="21EE8573" w:rsidR="00DA5833" w:rsidRPr="00A200A9" w:rsidDel="00473D5B" w:rsidRDefault="00DA5833" w:rsidP="001B5EFE">
            <w:pPr>
              <w:keepNext/>
              <w:keepLines/>
              <w:rPr>
                <w:del w:id="911" w:author="RLS_Roche-II-Alex Final OS" w:date="2025-12-16T09:41:00Z"/>
                <w:lang w:val="da-DK"/>
              </w:rPr>
            </w:pPr>
            <w:del w:id="912" w:author="RLS_Roche-II-Alex Final OS" w:date="2025-12-16T09:41:00Z">
              <w:r w:rsidRPr="00A200A9" w:rsidDel="00473D5B">
                <w:rPr>
                  <w:b/>
                  <w:lang w:val="da-DK"/>
                </w:rPr>
                <w:delText>Sverige</w:delText>
              </w:r>
            </w:del>
          </w:p>
          <w:p w14:paraId="03311EF0" w14:textId="5F29C0CD" w:rsidR="00DA5833" w:rsidRPr="00A200A9" w:rsidDel="00473D5B" w:rsidRDefault="00DA5833" w:rsidP="001B5EFE">
            <w:pPr>
              <w:keepNext/>
              <w:keepLines/>
              <w:rPr>
                <w:del w:id="913" w:author="RLS_Roche-II-Alex Final OS" w:date="2025-12-16T09:41:00Z"/>
                <w:lang w:val="da-DK"/>
              </w:rPr>
            </w:pPr>
            <w:del w:id="914" w:author="RLS_Roche-II-Alex Final OS" w:date="2025-12-16T09:41:00Z">
              <w:r w:rsidRPr="00A200A9" w:rsidDel="00473D5B">
                <w:rPr>
                  <w:lang w:val="da-DK"/>
                </w:rPr>
                <w:delText>Roche AB</w:delText>
              </w:r>
            </w:del>
          </w:p>
          <w:p w14:paraId="0E7C91B7" w14:textId="3BE15B95" w:rsidR="00DA5833" w:rsidRPr="00A200A9" w:rsidDel="00473D5B" w:rsidRDefault="00DA5833" w:rsidP="001B5EFE">
            <w:pPr>
              <w:keepNext/>
              <w:keepLines/>
              <w:rPr>
                <w:del w:id="915" w:author="RLS_Roche-II-Alex Final OS" w:date="2025-12-16T09:41:00Z"/>
                <w:lang w:val="da-DK"/>
              </w:rPr>
            </w:pPr>
            <w:del w:id="916" w:author="RLS_Roche-II-Alex Final OS" w:date="2025-12-16T09:41:00Z">
              <w:r w:rsidRPr="00A200A9" w:rsidDel="00473D5B">
                <w:rPr>
                  <w:lang w:val="da-DK"/>
                </w:rPr>
                <w:delText>Tel: +46 (0) 8 726 1200</w:delText>
              </w:r>
            </w:del>
          </w:p>
          <w:p w14:paraId="5BEED99F" w14:textId="4F832417" w:rsidR="00DA5833" w:rsidRPr="00A200A9" w:rsidDel="00473D5B" w:rsidRDefault="00DA5833" w:rsidP="001B5EFE">
            <w:pPr>
              <w:keepNext/>
              <w:keepLines/>
              <w:rPr>
                <w:del w:id="917" w:author="RLS_Roche-II-Alex Final OS" w:date="2025-12-16T09:41:00Z"/>
                <w:szCs w:val="22"/>
                <w:lang w:val="da-DK"/>
              </w:rPr>
            </w:pPr>
          </w:p>
        </w:tc>
      </w:tr>
      <w:tr w:rsidR="00DA5833" w:rsidRPr="00A200A9" w:rsidDel="00473D5B" w14:paraId="4D4A10AF" w14:textId="4C22D268" w:rsidTr="00963A6A">
        <w:trPr>
          <w:del w:id="918" w:author="RLS_Roche-II-Alex Final OS" w:date="2025-12-16T09:41:00Z"/>
        </w:trPr>
        <w:tc>
          <w:tcPr>
            <w:tcW w:w="4678" w:type="dxa"/>
          </w:tcPr>
          <w:p w14:paraId="555DBA0E" w14:textId="04CF2934" w:rsidR="00DA5833" w:rsidRPr="00F32051" w:rsidDel="00473D5B" w:rsidRDefault="00DA5833" w:rsidP="001B5EFE">
            <w:pPr>
              <w:keepNext/>
              <w:keepLines/>
              <w:autoSpaceDE w:val="0"/>
              <w:autoSpaceDN w:val="0"/>
              <w:adjustRightInd w:val="0"/>
              <w:rPr>
                <w:del w:id="919" w:author="RLS_Roche-II-Alex Final OS" w:date="2025-12-16T09:41:00Z"/>
                <w:b/>
                <w:bCs/>
                <w:szCs w:val="22"/>
                <w:lang w:val="es-ES"/>
              </w:rPr>
            </w:pPr>
            <w:del w:id="920" w:author="RLS_Roche-II-Alex Final OS" w:date="2025-12-16T09:41:00Z">
              <w:r w:rsidRPr="00F32051" w:rsidDel="00473D5B">
                <w:rPr>
                  <w:b/>
                  <w:bCs/>
                  <w:szCs w:val="22"/>
                  <w:lang w:val="es-ES"/>
                </w:rPr>
                <w:delText>Latvija</w:delText>
              </w:r>
            </w:del>
          </w:p>
          <w:p w14:paraId="07B7932A" w14:textId="4CDC0B6C" w:rsidR="00DA5833" w:rsidRPr="00F32051" w:rsidDel="00473D5B" w:rsidRDefault="00DA5833" w:rsidP="001B5EFE">
            <w:pPr>
              <w:keepNext/>
              <w:keepLines/>
              <w:autoSpaceDE w:val="0"/>
              <w:autoSpaceDN w:val="0"/>
              <w:adjustRightInd w:val="0"/>
              <w:rPr>
                <w:del w:id="921" w:author="RLS_Roche-II-Alex Final OS" w:date="2025-12-16T09:41:00Z"/>
                <w:szCs w:val="22"/>
                <w:lang w:val="es-ES"/>
              </w:rPr>
            </w:pPr>
            <w:del w:id="922" w:author="RLS_Roche-II-Alex Final OS" w:date="2025-12-16T09:41:00Z">
              <w:r w:rsidRPr="00F32051" w:rsidDel="00473D5B">
                <w:rPr>
                  <w:szCs w:val="22"/>
                  <w:lang w:val="es-ES"/>
                </w:rPr>
                <w:delText>Roche Latvija SIA</w:delText>
              </w:r>
            </w:del>
          </w:p>
          <w:p w14:paraId="28957133" w14:textId="451D9ADA" w:rsidR="00DA5833" w:rsidRPr="00F32051" w:rsidDel="00473D5B" w:rsidRDefault="00DA5833" w:rsidP="001B5EFE">
            <w:pPr>
              <w:keepNext/>
              <w:keepLines/>
              <w:tabs>
                <w:tab w:val="left" w:pos="-720"/>
              </w:tabs>
              <w:suppressAutoHyphens/>
              <w:rPr>
                <w:del w:id="923" w:author="RLS_Roche-II-Alex Final OS" w:date="2025-12-16T09:41:00Z"/>
                <w:szCs w:val="22"/>
                <w:lang w:val="es-ES"/>
              </w:rPr>
            </w:pPr>
            <w:del w:id="924" w:author="RLS_Roche-II-Alex Final OS" w:date="2025-12-16T09:41:00Z">
              <w:r w:rsidRPr="00F32051" w:rsidDel="00473D5B">
                <w:rPr>
                  <w:szCs w:val="22"/>
                  <w:lang w:val="es-ES"/>
                </w:rPr>
                <w:delText>Tel: +371 - 6 7039831</w:delText>
              </w:r>
            </w:del>
          </w:p>
        </w:tc>
        <w:tc>
          <w:tcPr>
            <w:tcW w:w="4678" w:type="dxa"/>
          </w:tcPr>
          <w:p w14:paraId="08247B30" w14:textId="7723B397" w:rsidR="00DA5833" w:rsidRPr="0068676D" w:rsidDel="00473D5B" w:rsidRDefault="00DA5833" w:rsidP="001B5EFE">
            <w:pPr>
              <w:keepNext/>
              <w:keepLines/>
              <w:autoSpaceDE w:val="0"/>
              <w:autoSpaceDN w:val="0"/>
              <w:adjustRightInd w:val="0"/>
              <w:rPr>
                <w:del w:id="925" w:author="RLS_Roche-II-Alex Final OS" w:date="2025-12-16T09:41:00Z"/>
                <w:b/>
                <w:bCs/>
                <w:szCs w:val="22"/>
              </w:rPr>
            </w:pPr>
            <w:del w:id="926" w:author="RLS_Roche-II-Alex Final OS" w:date="2025-12-16T09:41:00Z">
              <w:r w:rsidRPr="0068676D" w:rsidDel="00473D5B">
                <w:rPr>
                  <w:b/>
                  <w:bCs/>
                  <w:szCs w:val="22"/>
                </w:rPr>
                <w:delText>United Kingdom</w:delText>
              </w:r>
              <w:r w:rsidR="00830BD3" w:rsidRPr="0068676D" w:rsidDel="00473D5B">
                <w:rPr>
                  <w:b/>
                  <w:bCs/>
                  <w:szCs w:val="22"/>
                </w:rPr>
                <w:delText xml:space="preserve"> (Northern Ireland)</w:delText>
              </w:r>
            </w:del>
          </w:p>
          <w:p w14:paraId="7A9682C0" w14:textId="1BDD4119" w:rsidR="00DA5833" w:rsidRPr="0068676D" w:rsidDel="00473D5B" w:rsidRDefault="00DA5833" w:rsidP="001B5EFE">
            <w:pPr>
              <w:keepNext/>
              <w:keepLines/>
              <w:autoSpaceDE w:val="0"/>
              <w:autoSpaceDN w:val="0"/>
              <w:adjustRightInd w:val="0"/>
              <w:rPr>
                <w:del w:id="927" w:author="RLS_Roche-II-Alex Final OS" w:date="2025-12-16T09:41:00Z"/>
                <w:szCs w:val="22"/>
              </w:rPr>
            </w:pPr>
            <w:del w:id="928" w:author="RLS_Roche-II-Alex Final OS" w:date="2025-12-16T09:41:00Z">
              <w:r w:rsidRPr="0068676D" w:rsidDel="00473D5B">
                <w:rPr>
                  <w:szCs w:val="22"/>
                </w:rPr>
                <w:delText xml:space="preserve">Roche Products </w:delText>
              </w:r>
              <w:r w:rsidR="00830BD3" w:rsidRPr="0068676D" w:rsidDel="00473D5B">
                <w:rPr>
                  <w:szCs w:val="22"/>
                </w:rPr>
                <w:delText xml:space="preserve">(Ireland) </w:delText>
              </w:r>
              <w:r w:rsidRPr="0068676D" w:rsidDel="00473D5B">
                <w:rPr>
                  <w:szCs w:val="22"/>
                </w:rPr>
                <w:delText>Ltd.</w:delText>
              </w:r>
            </w:del>
          </w:p>
          <w:p w14:paraId="7B23074B" w14:textId="19CB11FA" w:rsidR="00DA5833" w:rsidRPr="00A200A9" w:rsidDel="00473D5B" w:rsidRDefault="00DA5833" w:rsidP="001B5EFE">
            <w:pPr>
              <w:keepNext/>
              <w:keepLines/>
              <w:tabs>
                <w:tab w:val="left" w:pos="-720"/>
              </w:tabs>
              <w:suppressAutoHyphens/>
              <w:rPr>
                <w:del w:id="929" w:author="RLS_Roche-II-Alex Final OS" w:date="2025-12-16T09:41:00Z"/>
                <w:szCs w:val="22"/>
                <w:lang w:val="da-DK"/>
              </w:rPr>
            </w:pPr>
            <w:del w:id="930" w:author="RLS_Roche-II-Alex Final OS" w:date="2025-12-16T09:41:00Z">
              <w:r w:rsidRPr="00A200A9" w:rsidDel="00473D5B">
                <w:rPr>
                  <w:szCs w:val="22"/>
                  <w:lang w:val="da-DK"/>
                </w:rPr>
                <w:delText>Tel: +44 (0) 1707 366000</w:delText>
              </w:r>
            </w:del>
          </w:p>
          <w:p w14:paraId="09DBB8B8" w14:textId="1E7D689B" w:rsidR="00DA5833" w:rsidRPr="00A200A9" w:rsidDel="00473D5B" w:rsidRDefault="00DA5833" w:rsidP="001B5EFE">
            <w:pPr>
              <w:keepNext/>
              <w:keepLines/>
              <w:tabs>
                <w:tab w:val="left" w:pos="-720"/>
              </w:tabs>
              <w:suppressAutoHyphens/>
              <w:rPr>
                <w:del w:id="931" w:author="RLS_Roche-II-Alex Final OS" w:date="2025-12-16T09:41:00Z"/>
                <w:szCs w:val="22"/>
                <w:lang w:val="da-DK"/>
              </w:rPr>
            </w:pPr>
          </w:p>
        </w:tc>
      </w:tr>
    </w:tbl>
    <w:p w14:paraId="2D6ED900" w14:textId="77777777" w:rsidR="00DA5833" w:rsidRPr="00A200A9" w:rsidRDefault="00DA5833" w:rsidP="00077BAA">
      <w:pPr>
        <w:numPr>
          <w:ilvl w:val="12"/>
          <w:numId w:val="0"/>
        </w:numPr>
        <w:rPr>
          <w:szCs w:val="22"/>
          <w:lang w:val="da-DK"/>
        </w:rPr>
      </w:pPr>
    </w:p>
    <w:p w14:paraId="10879D29" w14:textId="771D14CE" w:rsidR="00DA5833" w:rsidRPr="00A200A9" w:rsidRDefault="00CA4707" w:rsidP="00077BAA">
      <w:pPr>
        <w:keepNext/>
        <w:keepLines/>
        <w:numPr>
          <w:ilvl w:val="12"/>
          <w:numId w:val="0"/>
        </w:numPr>
        <w:outlineLvl w:val="0"/>
        <w:rPr>
          <w:szCs w:val="22"/>
          <w:lang w:val="da-DK"/>
        </w:rPr>
      </w:pPr>
      <w:r w:rsidRPr="00A200A9">
        <w:rPr>
          <w:b/>
          <w:szCs w:val="22"/>
          <w:lang w:val="da-DK"/>
        </w:rPr>
        <w:t>Denne indlægsseddel blev senest ændret {MM/ÅÅÅÅ}</w:t>
      </w:r>
      <w:r w:rsidR="00DA5833" w:rsidRPr="00A200A9">
        <w:rPr>
          <w:szCs w:val="22"/>
          <w:lang w:val="da-DK"/>
        </w:rPr>
        <w:t>.</w:t>
      </w:r>
    </w:p>
    <w:p w14:paraId="3DA4DE4C" w14:textId="77777777" w:rsidR="008C7120" w:rsidRPr="00A200A9" w:rsidRDefault="008C7120" w:rsidP="00077BAA">
      <w:pPr>
        <w:keepNext/>
        <w:keepLines/>
        <w:rPr>
          <w:szCs w:val="22"/>
          <w:lang w:val="da-DK" w:eastAsia="fr-LU"/>
        </w:rPr>
      </w:pPr>
    </w:p>
    <w:p w14:paraId="78F0F07C" w14:textId="77777777" w:rsidR="00DA5833" w:rsidRPr="00A200A9" w:rsidRDefault="00CA4707" w:rsidP="001B5EFE">
      <w:pPr>
        <w:numPr>
          <w:ilvl w:val="12"/>
          <w:numId w:val="0"/>
        </w:numPr>
        <w:rPr>
          <w:b/>
          <w:lang w:val="da-DK"/>
        </w:rPr>
      </w:pPr>
      <w:r w:rsidRPr="00A200A9">
        <w:rPr>
          <w:b/>
          <w:szCs w:val="22"/>
          <w:lang w:val="da-DK"/>
        </w:rPr>
        <w:t>Andre informationskilder</w:t>
      </w:r>
    </w:p>
    <w:p w14:paraId="4E46ADF2" w14:textId="307382AD" w:rsidR="00960707" w:rsidRPr="00A200A9" w:rsidRDefault="00ED5F8C" w:rsidP="001B5EFE">
      <w:pPr>
        <w:rPr>
          <w:lang w:val="da-DK"/>
        </w:rPr>
      </w:pPr>
      <w:r w:rsidRPr="00A200A9">
        <w:rPr>
          <w:szCs w:val="22"/>
          <w:lang w:val="da-DK"/>
        </w:rPr>
        <w:t>Du kan finde yderligere oplysninger om dette lægemiddel på Det Europæiske Lægemiddelagenturs</w:t>
      </w:r>
      <w:r w:rsidR="00517129" w:rsidRPr="00A200A9">
        <w:rPr>
          <w:szCs w:val="22"/>
          <w:lang w:val="da-DK"/>
        </w:rPr>
        <w:t xml:space="preserve"> </w:t>
      </w:r>
      <w:r w:rsidRPr="00A200A9">
        <w:rPr>
          <w:szCs w:val="22"/>
          <w:lang w:val="da-DK"/>
        </w:rPr>
        <w:t>hjemmeside</w:t>
      </w:r>
      <w:r w:rsidR="00B97534" w:rsidRPr="00A200A9">
        <w:rPr>
          <w:color w:val="0000FF"/>
          <w:szCs w:val="22"/>
          <w:lang w:val="da-DK"/>
        </w:rPr>
        <w:t xml:space="preserve"> </w:t>
      </w:r>
      <w:hyperlink r:id="rId19" w:history="1">
        <w:r w:rsidR="00A916A4" w:rsidRPr="00A200A9">
          <w:rPr>
            <w:rStyle w:val="Hyperlink"/>
            <w:noProof w:val="0"/>
            <w:szCs w:val="22"/>
            <w:lang w:val="da-DK"/>
          </w:rPr>
          <w:t>https://www.ema.europa.eu</w:t>
        </w:r>
      </w:hyperlink>
      <w:r w:rsidR="00B97534" w:rsidRPr="00A200A9">
        <w:rPr>
          <w:lang w:val="da-DK"/>
        </w:rPr>
        <w:t>.</w:t>
      </w:r>
      <w:r w:rsidR="00293C1B" w:rsidRPr="00A200A9">
        <w:rPr>
          <w:lang w:val="da-DK"/>
        </w:rPr>
        <w:t xml:space="preserve"> </w:t>
      </w:r>
    </w:p>
    <w:p w14:paraId="088C0225" w14:textId="39E4BA43" w:rsidR="001A13A2" w:rsidRDefault="001A13A2" w:rsidP="00960707">
      <w:pPr>
        <w:rPr>
          <w:lang w:val="da-DK"/>
        </w:rPr>
      </w:pPr>
    </w:p>
    <w:p w14:paraId="44244782" w14:textId="77777777" w:rsidR="007309E7" w:rsidRPr="00EE0ED0" w:rsidRDefault="007309E7" w:rsidP="009A0D55">
      <w:pPr>
        <w:rPr>
          <w:lang w:val="da-DK"/>
        </w:rPr>
      </w:pPr>
    </w:p>
    <w:sectPr w:rsidR="007309E7" w:rsidRPr="00EE0ED0" w:rsidSect="0026627A">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0EF3" w14:textId="77777777" w:rsidR="008F04A0" w:rsidRDefault="008F04A0">
      <w:r>
        <w:separator/>
      </w:r>
    </w:p>
  </w:endnote>
  <w:endnote w:type="continuationSeparator" w:id="0">
    <w:p w14:paraId="0974ADA0" w14:textId="77777777" w:rsidR="008F04A0" w:rsidRDefault="008F04A0">
      <w:r>
        <w:continuationSeparator/>
      </w:r>
    </w:p>
  </w:endnote>
  <w:endnote w:type="continuationNotice" w:id="1">
    <w:p w14:paraId="0A182F0A" w14:textId="77777777" w:rsidR="008F04A0" w:rsidRDefault="008F0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00"/>
    <w:family w:val="auto"/>
    <w:notTrueType/>
    <w:pitch w:val="default"/>
    <w:sig w:usb0="00000000" w:usb1="09070000" w:usb2="00000010" w:usb3="00000000" w:csb0="000A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3D02" w14:textId="78EC89E8" w:rsidR="00577F9C" w:rsidRDefault="00577F9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06B2D">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C3F3" w14:textId="38421714" w:rsidR="00577F9C" w:rsidRDefault="00577F9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90248">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CC94" w14:textId="77777777" w:rsidR="008F04A0" w:rsidRDefault="008F04A0">
      <w:r>
        <w:separator/>
      </w:r>
    </w:p>
  </w:footnote>
  <w:footnote w:type="continuationSeparator" w:id="0">
    <w:p w14:paraId="393D5C46" w14:textId="77777777" w:rsidR="008F04A0" w:rsidRDefault="008F04A0">
      <w:r>
        <w:continuationSeparator/>
      </w:r>
    </w:p>
  </w:footnote>
  <w:footnote w:type="continuationNotice" w:id="1">
    <w:p w14:paraId="49253BCD" w14:textId="77777777" w:rsidR="008F04A0" w:rsidRDefault="008F04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348A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50A5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6C19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0EC1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CE24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36E9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D0AA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675C3D"/>
    <w:multiLevelType w:val="hybridMultilevel"/>
    <w:tmpl w:val="F8E4F512"/>
    <w:lvl w:ilvl="0" w:tplc="BF7817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FB2FE8"/>
    <w:multiLevelType w:val="hybridMultilevel"/>
    <w:tmpl w:val="2E3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D4C28"/>
    <w:multiLevelType w:val="hybridMultilevel"/>
    <w:tmpl w:val="9DAE9C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8" w15:restartNumberingAfterBreak="0">
    <w:nsid w:val="24517D37"/>
    <w:multiLevelType w:val="hybridMultilevel"/>
    <w:tmpl w:val="94EC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36B80"/>
    <w:multiLevelType w:val="hybridMultilevel"/>
    <w:tmpl w:val="D35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2" w15:restartNumberingAfterBreak="0">
    <w:nsid w:val="329068C8"/>
    <w:multiLevelType w:val="hybridMultilevel"/>
    <w:tmpl w:val="393C1DC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3"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4" w15:restartNumberingAfterBreak="0">
    <w:nsid w:val="49BE44DE"/>
    <w:multiLevelType w:val="hybridMultilevel"/>
    <w:tmpl w:val="8300F6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6"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33B1B"/>
    <w:multiLevelType w:val="hybridMultilevel"/>
    <w:tmpl w:val="84F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95A54"/>
    <w:multiLevelType w:val="multilevel"/>
    <w:tmpl w:val="53AC5166"/>
    <w:lvl w:ilvl="0">
      <w:start w:val="1"/>
      <w:numFmt w:val="bullet"/>
      <w:lvlText w:val=""/>
      <w:lvlJc w:val="left"/>
      <w:pPr>
        <w:tabs>
          <w:tab w:val="num" w:pos="505"/>
        </w:tabs>
        <w:ind w:left="505" w:hanging="397"/>
      </w:pPr>
      <w:rPr>
        <w:rFonts w:ascii="Symbol" w:hAnsi="Symbol" w:cs="Symbol"/>
        <w:color w:val="000000"/>
        <w:sz w:val="24"/>
        <w:szCs w:val="24"/>
        <w:lang w:val="da-DK"/>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9337D0"/>
    <w:multiLevelType w:val="multilevel"/>
    <w:tmpl w:val="00000047"/>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3" w15:restartNumberingAfterBreak="0">
    <w:nsid w:val="743E2CA6"/>
    <w:multiLevelType w:val="hybridMultilevel"/>
    <w:tmpl w:val="25D81B7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4"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abstractNum w:abstractNumId="35" w15:restartNumberingAfterBreak="0">
    <w:nsid w:val="7E474D7C"/>
    <w:multiLevelType w:val="hybridMultilevel"/>
    <w:tmpl w:val="A99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406157">
    <w:abstractNumId w:val="9"/>
  </w:num>
  <w:num w:numId="2" w16cid:durableId="74400226">
    <w:abstractNumId w:val="34"/>
  </w:num>
  <w:num w:numId="3" w16cid:durableId="1357342034">
    <w:abstractNumId w:val="10"/>
  </w:num>
  <w:num w:numId="4" w16cid:durableId="1652979275">
    <w:abstractNumId w:val="17"/>
  </w:num>
  <w:num w:numId="5" w16cid:durableId="717896899">
    <w:abstractNumId w:val="14"/>
  </w:num>
  <w:num w:numId="6" w16cid:durableId="145441340">
    <w:abstractNumId w:val="16"/>
  </w:num>
  <w:num w:numId="7" w16cid:durableId="980116856">
    <w:abstractNumId w:val="26"/>
  </w:num>
  <w:num w:numId="8" w16cid:durableId="469519350">
    <w:abstractNumId w:val="23"/>
  </w:num>
  <w:num w:numId="9" w16cid:durableId="591746591">
    <w:abstractNumId w:val="12"/>
  </w:num>
  <w:num w:numId="10" w16cid:durableId="1247422499">
    <w:abstractNumId w:val="29"/>
  </w:num>
  <w:num w:numId="11" w16cid:durableId="936331533">
    <w:abstractNumId w:val="7"/>
  </w:num>
  <w:num w:numId="12" w16cid:durableId="323046846">
    <w:abstractNumId w:val="6"/>
  </w:num>
  <w:num w:numId="13" w16cid:durableId="1702776225">
    <w:abstractNumId w:val="5"/>
  </w:num>
  <w:num w:numId="14" w16cid:durableId="1554003456">
    <w:abstractNumId w:val="4"/>
  </w:num>
  <w:num w:numId="15" w16cid:durableId="1864592678">
    <w:abstractNumId w:val="8"/>
  </w:num>
  <w:num w:numId="16" w16cid:durableId="256837932">
    <w:abstractNumId w:val="3"/>
  </w:num>
  <w:num w:numId="17" w16cid:durableId="1306932035">
    <w:abstractNumId w:val="2"/>
  </w:num>
  <w:num w:numId="18" w16cid:durableId="2135559835">
    <w:abstractNumId w:val="1"/>
  </w:num>
  <w:num w:numId="19" w16cid:durableId="1657537061">
    <w:abstractNumId w:val="0"/>
  </w:num>
  <w:num w:numId="20" w16cid:durableId="1811363450">
    <w:abstractNumId w:val="20"/>
  </w:num>
  <w:num w:numId="21" w16cid:durableId="1757901163">
    <w:abstractNumId w:val="31"/>
  </w:num>
  <w:num w:numId="22" w16cid:durableId="846603260">
    <w:abstractNumId w:val="19"/>
  </w:num>
  <w:num w:numId="23" w16cid:durableId="2045715687">
    <w:abstractNumId w:val="32"/>
  </w:num>
  <w:num w:numId="24" w16cid:durableId="327056257">
    <w:abstractNumId w:val="24"/>
  </w:num>
  <w:num w:numId="25" w16cid:durableId="400838061">
    <w:abstractNumId w:val="21"/>
  </w:num>
  <w:num w:numId="26" w16cid:durableId="1830173383">
    <w:abstractNumId w:val="25"/>
  </w:num>
  <w:num w:numId="27" w16cid:durableId="36047543">
    <w:abstractNumId w:val="27"/>
  </w:num>
  <w:num w:numId="28" w16cid:durableId="2141072933">
    <w:abstractNumId w:val="30"/>
  </w:num>
  <w:num w:numId="29" w16cid:durableId="1434396744">
    <w:abstractNumId w:val="13"/>
  </w:num>
  <w:num w:numId="30" w16cid:durableId="1385642882">
    <w:abstractNumId w:val="33"/>
  </w:num>
  <w:num w:numId="31" w16cid:durableId="127599015">
    <w:abstractNumId w:val="18"/>
  </w:num>
  <w:num w:numId="32" w16cid:durableId="703406692">
    <w:abstractNumId w:val="35"/>
  </w:num>
  <w:num w:numId="33" w16cid:durableId="1235169205">
    <w:abstractNumId w:val="11"/>
  </w:num>
  <w:num w:numId="34" w16cid:durableId="257063374">
    <w:abstractNumId w:val="28"/>
  </w:num>
  <w:num w:numId="35" w16cid:durableId="1881823585">
    <w:abstractNumId w:val="22"/>
  </w:num>
  <w:num w:numId="36" w16cid:durableId="204512844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LS_Roche-II-Alex Final OS">
    <w15:presenceInfo w15:providerId="None" w15:userId="RLS_Roche-II-Alex Final OS"/>
  </w15:person>
  <w15:person w15:author="DRA3">
    <w15:presenceInfo w15:providerId="None" w15:userId="DRA3"/>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da-DK" w:vendorID="64" w:dllVersion="6" w:nlCheck="1" w:checkStyle="0"/>
  <w:activeWritingStyle w:appName="MSWord" w:lang="en-US" w:vendorID="64" w:dllVersion="4096" w:nlCheck="1" w:checkStyle="0"/>
  <w:activeWritingStyle w:appName="MSWord" w:lang="da-DK" w:vendorID="64" w:dllVersion="4096" w:nlCheck="1" w:checkStyle="0"/>
  <w:activeWritingStyle w:appName="MSWord" w:lang="es-ES" w:vendorID="64" w:dllVersion="0" w:nlCheck="1" w:checkStyle="0"/>
  <w:activeWritingStyle w:appName="MSWord" w:lang="en-GB" w:vendorID="64" w:dllVersion="4096" w:nlCheck="1" w:checkStyle="0"/>
  <w:activeWritingStyle w:appName="MSWord" w:lang="es-ES" w:vendorID="64" w:dllVersion="6"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D0F"/>
    <w:rsid w:val="00001E75"/>
    <w:rsid w:val="00002260"/>
    <w:rsid w:val="00002416"/>
    <w:rsid w:val="00002C88"/>
    <w:rsid w:val="000030E5"/>
    <w:rsid w:val="0000362A"/>
    <w:rsid w:val="0000402A"/>
    <w:rsid w:val="000040AF"/>
    <w:rsid w:val="00004342"/>
    <w:rsid w:val="000050B4"/>
    <w:rsid w:val="00005701"/>
    <w:rsid w:val="00005C8D"/>
    <w:rsid w:val="00006EFB"/>
    <w:rsid w:val="00007184"/>
    <w:rsid w:val="00007528"/>
    <w:rsid w:val="0001164F"/>
    <w:rsid w:val="000116C1"/>
    <w:rsid w:val="00011819"/>
    <w:rsid w:val="00012012"/>
    <w:rsid w:val="0001243D"/>
    <w:rsid w:val="000136F0"/>
    <w:rsid w:val="000137B9"/>
    <w:rsid w:val="000141C7"/>
    <w:rsid w:val="000141EB"/>
    <w:rsid w:val="00014869"/>
    <w:rsid w:val="00014FA1"/>
    <w:rsid w:val="000150D3"/>
    <w:rsid w:val="00015DE5"/>
    <w:rsid w:val="00016538"/>
    <w:rsid w:val="000166C1"/>
    <w:rsid w:val="00016EE4"/>
    <w:rsid w:val="00017762"/>
    <w:rsid w:val="00017BA6"/>
    <w:rsid w:val="0002006B"/>
    <w:rsid w:val="00020247"/>
    <w:rsid w:val="0002037D"/>
    <w:rsid w:val="0002076C"/>
    <w:rsid w:val="00020AE8"/>
    <w:rsid w:val="00020DD1"/>
    <w:rsid w:val="000212E2"/>
    <w:rsid w:val="00021693"/>
    <w:rsid w:val="00022189"/>
    <w:rsid w:val="00023914"/>
    <w:rsid w:val="00023A2C"/>
    <w:rsid w:val="000240F9"/>
    <w:rsid w:val="00024A84"/>
    <w:rsid w:val="00025EBE"/>
    <w:rsid w:val="00026020"/>
    <w:rsid w:val="00026049"/>
    <w:rsid w:val="00026077"/>
    <w:rsid w:val="00026492"/>
    <w:rsid w:val="000269E7"/>
    <w:rsid w:val="00026BF2"/>
    <w:rsid w:val="000271F6"/>
    <w:rsid w:val="00027440"/>
    <w:rsid w:val="0002753E"/>
    <w:rsid w:val="00030445"/>
    <w:rsid w:val="00031804"/>
    <w:rsid w:val="000318C7"/>
    <w:rsid w:val="00032956"/>
    <w:rsid w:val="00033D26"/>
    <w:rsid w:val="00033FDB"/>
    <w:rsid w:val="000344F6"/>
    <w:rsid w:val="00035D8B"/>
    <w:rsid w:val="00035F14"/>
    <w:rsid w:val="00036E77"/>
    <w:rsid w:val="0003709D"/>
    <w:rsid w:val="00037627"/>
    <w:rsid w:val="0004023E"/>
    <w:rsid w:val="00040736"/>
    <w:rsid w:val="000421B3"/>
    <w:rsid w:val="00042248"/>
    <w:rsid w:val="00042263"/>
    <w:rsid w:val="00043347"/>
    <w:rsid w:val="00043505"/>
    <w:rsid w:val="0004394B"/>
    <w:rsid w:val="00043C70"/>
    <w:rsid w:val="00044042"/>
    <w:rsid w:val="00044461"/>
    <w:rsid w:val="00045339"/>
    <w:rsid w:val="00045F27"/>
    <w:rsid w:val="0004690C"/>
    <w:rsid w:val="00046B82"/>
    <w:rsid w:val="00046D7A"/>
    <w:rsid w:val="00047410"/>
    <w:rsid w:val="000474D2"/>
    <w:rsid w:val="00047998"/>
    <w:rsid w:val="000479C5"/>
    <w:rsid w:val="00047A4F"/>
    <w:rsid w:val="00050740"/>
    <w:rsid w:val="00050DAE"/>
    <w:rsid w:val="00050DFD"/>
    <w:rsid w:val="0005197E"/>
    <w:rsid w:val="00052004"/>
    <w:rsid w:val="00052548"/>
    <w:rsid w:val="00052AD7"/>
    <w:rsid w:val="000535B8"/>
    <w:rsid w:val="00053809"/>
    <w:rsid w:val="00053914"/>
    <w:rsid w:val="00053FAB"/>
    <w:rsid w:val="00054599"/>
    <w:rsid w:val="00054756"/>
    <w:rsid w:val="000560C5"/>
    <w:rsid w:val="00056C49"/>
    <w:rsid w:val="00056FE0"/>
    <w:rsid w:val="000601E4"/>
    <w:rsid w:val="000603C8"/>
    <w:rsid w:val="000604CC"/>
    <w:rsid w:val="000608A4"/>
    <w:rsid w:val="00060AA1"/>
    <w:rsid w:val="00061576"/>
    <w:rsid w:val="00062AEC"/>
    <w:rsid w:val="000631FD"/>
    <w:rsid w:val="000643D3"/>
    <w:rsid w:val="00064441"/>
    <w:rsid w:val="00064FC7"/>
    <w:rsid w:val="00065A01"/>
    <w:rsid w:val="00067979"/>
    <w:rsid w:val="00067B16"/>
    <w:rsid w:val="00067C11"/>
    <w:rsid w:val="00067D96"/>
    <w:rsid w:val="000708B5"/>
    <w:rsid w:val="0007189F"/>
    <w:rsid w:val="00071A94"/>
    <w:rsid w:val="00071F8A"/>
    <w:rsid w:val="00072008"/>
    <w:rsid w:val="00072721"/>
    <w:rsid w:val="000727A4"/>
    <w:rsid w:val="000727C7"/>
    <w:rsid w:val="00072A02"/>
    <w:rsid w:val="00072ABB"/>
    <w:rsid w:val="00073750"/>
    <w:rsid w:val="00073E04"/>
    <w:rsid w:val="00073EBE"/>
    <w:rsid w:val="00075063"/>
    <w:rsid w:val="000753CE"/>
    <w:rsid w:val="0007628D"/>
    <w:rsid w:val="000775C3"/>
    <w:rsid w:val="00077765"/>
    <w:rsid w:val="00077BAA"/>
    <w:rsid w:val="00081159"/>
    <w:rsid w:val="0008142E"/>
    <w:rsid w:val="00081608"/>
    <w:rsid w:val="00081DAB"/>
    <w:rsid w:val="00082370"/>
    <w:rsid w:val="00082676"/>
    <w:rsid w:val="000830B8"/>
    <w:rsid w:val="0008535C"/>
    <w:rsid w:val="000856FE"/>
    <w:rsid w:val="0008685F"/>
    <w:rsid w:val="00087C65"/>
    <w:rsid w:val="00090C51"/>
    <w:rsid w:val="00092829"/>
    <w:rsid w:val="000929C6"/>
    <w:rsid w:val="00092B09"/>
    <w:rsid w:val="0009351E"/>
    <w:rsid w:val="000944E2"/>
    <w:rsid w:val="0009479A"/>
    <w:rsid w:val="00094AD6"/>
    <w:rsid w:val="0009537E"/>
    <w:rsid w:val="00095D61"/>
    <w:rsid w:val="00095E44"/>
    <w:rsid w:val="00096D8D"/>
    <w:rsid w:val="000974E3"/>
    <w:rsid w:val="0009755A"/>
    <w:rsid w:val="000A0E9A"/>
    <w:rsid w:val="000A11F1"/>
    <w:rsid w:val="000A1232"/>
    <w:rsid w:val="000A26F6"/>
    <w:rsid w:val="000A40D0"/>
    <w:rsid w:val="000A47BA"/>
    <w:rsid w:val="000A4D56"/>
    <w:rsid w:val="000A64B3"/>
    <w:rsid w:val="000A6923"/>
    <w:rsid w:val="000A6DB4"/>
    <w:rsid w:val="000A7434"/>
    <w:rsid w:val="000A756F"/>
    <w:rsid w:val="000A7D79"/>
    <w:rsid w:val="000B0097"/>
    <w:rsid w:val="000B101F"/>
    <w:rsid w:val="000B141B"/>
    <w:rsid w:val="000B19F0"/>
    <w:rsid w:val="000B1A61"/>
    <w:rsid w:val="000B1C15"/>
    <w:rsid w:val="000B1F4B"/>
    <w:rsid w:val="000B1FF7"/>
    <w:rsid w:val="000B20DE"/>
    <w:rsid w:val="000B2F27"/>
    <w:rsid w:val="000B2F58"/>
    <w:rsid w:val="000B3227"/>
    <w:rsid w:val="000B35D1"/>
    <w:rsid w:val="000B37A8"/>
    <w:rsid w:val="000B3CEE"/>
    <w:rsid w:val="000B497B"/>
    <w:rsid w:val="000B4C1E"/>
    <w:rsid w:val="000B51D9"/>
    <w:rsid w:val="000B53C8"/>
    <w:rsid w:val="000B5660"/>
    <w:rsid w:val="000B7A44"/>
    <w:rsid w:val="000C03FB"/>
    <w:rsid w:val="000C0A78"/>
    <w:rsid w:val="000C0A8C"/>
    <w:rsid w:val="000C1D0E"/>
    <w:rsid w:val="000C220E"/>
    <w:rsid w:val="000C308F"/>
    <w:rsid w:val="000C3B97"/>
    <w:rsid w:val="000C4094"/>
    <w:rsid w:val="000C4514"/>
    <w:rsid w:val="000C4C11"/>
    <w:rsid w:val="000C4DBA"/>
    <w:rsid w:val="000C50FA"/>
    <w:rsid w:val="000C5A4E"/>
    <w:rsid w:val="000C5D5A"/>
    <w:rsid w:val="000C5E32"/>
    <w:rsid w:val="000C5E54"/>
    <w:rsid w:val="000C635D"/>
    <w:rsid w:val="000C6E43"/>
    <w:rsid w:val="000C7F49"/>
    <w:rsid w:val="000D1374"/>
    <w:rsid w:val="000D1AEE"/>
    <w:rsid w:val="000D1D72"/>
    <w:rsid w:val="000D1F4F"/>
    <w:rsid w:val="000D270C"/>
    <w:rsid w:val="000D2D9F"/>
    <w:rsid w:val="000D36B8"/>
    <w:rsid w:val="000D42D3"/>
    <w:rsid w:val="000D4D07"/>
    <w:rsid w:val="000D585F"/>
    <w:rsid w:val="000D5B01"/>
    <w:rsid w:val="000D7535"/>
    <w:rsid w:val="000E05C8"/>
    <w:rsid w:val="000E165D"/>
    <w:rsid w:val="000E1A48"/>
    <w:rsid w:val="000E1BAF"/>
    <w:rsid w:val="000E2030"/>
    <w:rsid w:val="000E21AD"/>
    <w:rsid w:val="000E223E"/>
    <w:rsid w:val="000E2491"/>
    <w:rsid w:val="000E2EA9"/>
    <w:rsid w:val="000E3780"/>
    <w:rsid w:val="000E3D21"/>
    <w:rsid w:val="000E4521"/>
    <w:rsid w:val="000E46A3"/>
    <w:rsid w:val="000E4E88"/>
    <w:rsid w:val="000E5726"/>
    <w:rsid w:val="000E5818"/>
    <w:rsid w:val="000E6164"/>
    <w:rsid w:val="000E6C94"/>
    <w:rsid w:val="000E7522"/>
    <w:rsid w:val="000E75CE"/>
    <w:rsid w:val="000E79AD"/>
    <w:rsid w:val="000E7B55"/>
    <w:rsid w:val="000F0562"/>
    <w:rsid w:val="000F0B7D"/>
    <w:rsid w:val="000F1BB2"/>
    <w:rsid w:val="000F1CB6"/>
    <w:rsid w:val="000F213B"/>
    <w:rsid w:val="000F217A"/>
    <w:rsid w:val="000F2778"/>
    <w:rsid w:val="000F3F94"/>
    <w:rsid w:val="000F4728"/>
    <w:rsid w:val="000F5B21"/>
    <w:rsid w:val="000F757A"/>
    <w:rsid w:val="000F7AA6"/>
    <w:rsid w:val="00100180"/>
    <w:rsid w:val="0010073C"/>
    <w:rsid w:val="0010193C"/>
    <w:rsid w:val="0010218E"/>
    <w:rsid w:val="00102EC6"/>
    <w:rsid w:val="00103501"/>
    <w:rsid w:val="00103619"/>
    <w:rsid w:val="00103B2D"/>
    <w:rsid w:val="00103CD2"/>
    <w:rsid w:val="00104061"/>
    <w:rsid w:val="00105F67"/>
    <w:rsid w:val="0010653F"/>
    <w:rsid w:val="00106568"/>
    <w:rsid w:val="00106A41"/>
    <w:rsid w:val="001070EB"/>
    <w:rsid w:val="00107236"/>
    <w:rsid w:val="00107688"/>
    <w:rsid w:val="00107BC4"/>
    <w:rsid w:val="00107C02"/>
    <w:rsid w:val="001101A2"/>
    <w:rsid w:val="001106F7"/>
    <w:rsid w:val="001108A9"/>
    <w:rsid w:val="00110C46"/>
    <w:rsid w:val="001112EB"/>
    <w:rsid w:val="001119F2"/>
    <w:rsid w:val="00112E6E"/>
    <w:rsid w:val="00112EDA"/>
    <w:rsid w:val="00114174"/>
    <w:rsid w:val="00114311"/>
    <w:rsid w:val="0011676C"/>
    <w:rsid w:val="00117C1D"/>
    <w:rsid w:val="001207DF"/>
    <w:rsid w:val="001210B3"/>
    <w:rsid w:val="0012131A"/>
    <w:rsid w:val="00121733"/>
    <w:rsid w:val="00123688"/>
    <w:rsid w:val="00123A3A"/>
    <w:rsid w:val="0012593B"/>
    <w:rsid w:val="0012668A"/>
    <w:rsid w:val="00127C48"/>
    <w:rsid w:val="00127D0F"/>
    <w:rsid w:val="00127E3E"/>
    <w:rsid w:val="00127F36"/>
    <w:rsid w:val="00127F47"/>
    <w:rsid w:val="00130794"/>
    <w:rsid w:val="00132777"/>
    <w:rsid w:val="00133572"/>
    <w:rsid w:val="00133C1B"/>
    <w:rsid w:val="00134E99"/>
    <w:rsid w:val="00135447"/>
    <w:rsid w:val="00135671"/>
    <w:rsid w:val="001357DF"/>
    <w:rsid w:val="00135A37"/>
    <w:rsid w:val="001363BE"/>
    <w:rsid w:val="001364FB"/>
    <w:rsid w:val="001365F2"/>
    <w:rsid w:val="00136C64"/>
    <w:rsid w:val="00136D07"/>
    <w:rsid w:val="00136D7A"/>
    <w:rsid w:val="00137394"/>
    <w:rsid w:val="00140DEE"/>
    <w:rsid w:val="00141470"/>
    <w:rsid w:val="00141540"/>
    <w:rsid w:val="001423E8"/>
    <w:rsid w:val="00142B1B"/>
    <w:rsid w:val="001449DF"/>
    <w:rsid w:val="00145216"/>
    <w:rsid w:val="0014569B"/>
    <w:rsid w:val="001464E8"/>
    <w:rsid w:val="001470E0"/>
    <w:rsid w:val="0014785C"/>
    <w:rsid w:val="00150060"/>
    <w:rsid w:val="00150754"/>
    <w:rsid w:val="0015080B"/>
    <w:rsid w:val="00150949"/>
    <w:rsid w:val="00150D69"/>
    <w:rsid w:val="001534BE"/>
    <w:rsid w:val="00153B42"/>
    <w:rsid w:val="001549CE"/>
    <w:rsid w:val="00154C69"/>
    <w:rsid w:val="0015522C"/>
    <w:rsid w:val="0015582F"/>
    <w:rsid w:val="00155C57"/>
    <w:rsid w:val="0015633A"/>
    <w:rsid w:val="0015704C"/>
    <w:rsid w:val="001572BF"/>
    <w:rsid w:val="001572F7"/>
    <w:rsid w:val="00157895"/>
    <w:rsid w:val="001605A3"/>
    <w:rsid w:val="00160872"/>
    <w:rsid w:val="00161701"/>
    <w:rsid w:val="00161E87"/>
    <w:rsid w:val="00162454"/>
    <w:rsid w:val="00163112"/>
    <w:rsid w:val="001638F9"/>
    <w:rsid w:val="00163FA9"/>
    <w:rsid w:val="00164C0F"/>
    <w:rsid w:val="00165182"/>
    <w:rsid w:val="00165497"/>
    <w:rsid w:val="0016566C"/>
    <w:rsid w:val="00165A88"/>
    <w:rsid w:val="00165ED3"/>
    <w:rsid w:val="00166306"/>
    <w:rsid w:val="0016683C"/>
    <w:rsid w:val="00166979"/>
    <w:rsid w:val="00167885"/>
    <w:rsid w:val="00170356"/>
    <w:rsid w:val="0017051B"/>
    <w:rsid w:val="00170945"/>
    <w:rsid w:val="00171840"/>
    <w:rsid w:val="001718CD"/>
    <w:rsid w:val="00172119"/>
    <w:rsid w:val="00172254"/>
    <w:rsid w:val="001727F0"/>
    <w:rsid w:val="00172B06"/>
    <w:rsid w:val="0017347E"/>
    <w:rsid w:val="00174575"/>
    <w:rsid w:val="001746DE"/>
    <w:rsid w:val="00174E23"/>
    <w:rsid w:val="001752D8"/>
    <w:rsid w:val="00175931"/>
    <w:rsid w:val="00175EC5"/>
    <w:rsid w:val="00176AD9"/>
    <w:rsid w:val="00176B25"/>
    <w:rsid w:val="0017739F"/>
    <w:rsid w:val="00180296"/>
    <w:rsid w:val="00180319"/>
    <w:rsid w:val="00180850"/>
    <w:rsid w:val="00180AB9"/>
    <w:rsid w:val="00180D00"/>
    <w:rsid w:val="00181067"/>
    <w:rsid w:val="001812AE"/>
    <w:rsid w:val="00181405"/>
    <w:rsid w:val="001816BD"/>
    <w:rsid w:val="0018219E"/>
    <w:rsid w:val="0018238B"/>
    <w:rsid w:val="00182DBF"/>
    <w:rsid w:val="00183278"/>
    <w:rsid w:val="00183419"/>
    <w:rsid w:val="0018381E"/>
    <w:rsid w:val="001838E8"/>
    <w:rsid w:val="0018394A"/>
    <w:rsid w:val="001846EF"/>
    <w:rsid w:val="00184C4A"/>
    <w:rsid w:val="00184DB7"/>
    <w:rsid w:val="00184DCC"/>
    <w:rsid w:val="00185066"/>
    <w:rsid w:val="00185FBB"/>
    <w:rsid w:val="001863BD"/>
    <w:rsid w:val="00186A9D"/>
    <w:rsid w:val="001874A6"/>
    <w:rsid w:val="0018765B"/>
    <w:rsid w:val="001876D9"/>
    <w:rsid w:val="00190913"/>
    <w:rsid w:val="001911F2"/>
    <w:rsid w:val="001913EA"/>
    <w:rsid w:val="00191E12"/>
    <w:rsid w:val="00192152"/>
    <w:rsid w:val="00192BA1"/>
    <w:rsid w:val="0019326D"/>
    <w:rsid w:val="00193DD3"/>
    <w:rsid w:val="00194243"/>
    <w:rsid w:val="001948AA"/>
    <w:rsid w:val="00195F65"/>
    <w:rsid w:val="00196B70"/>
    <w:rsid w:val="00196D54"/>
    <w:rsid w:val="00196D72"/>
    <w:rsid w:val="001974E9"/>
    <w:rsid w:val="001978A7"/>
    <w:rsid w:val="001A04B8"/>
    <w:rsid w:val="001A0538"/>
    <w:rsid w:val="001A07E2"/>
    <w:rsid w:val="001A13A2"/>
    <w:rsid w:val="001A1939"/>
    <w:rsid w:val="001A2018"/>
    <w:rsid w:val="001A2590"/>
    <w:rsid w:val="001A29CD"/>
    <w:rsid w:val="001A3615"/>
    <w:rsid w:val="001A3938"/>
    <w:rsid w:val="001A56F1"/>
    <w:rsid w:val="001A5D0E"/>
    <w:rsid w:val="001A737A"/>
    <w:rsid w:val="001A7C30"/>
    <w:rsid w:val="001B01C8"/>
    <w:rsid w:val="001B032F"/>
    <w:rsid w:val="001B0B52"/>
    <w:rsid w:val="001B13F6"/>
    <w:rsid w:val="001B14D0"/>
    <w:rsid w:val="001B1747"/>
    <w:rsid w:val="001B1980"/>
    <w:rsid w:val="001B1ABD"/>
    <w:rsid w:val="001B1C30"/>
    <w:rsid w:val="001B224A"/>
    <w:rsid w:val="001B2A56"/>
    <w:rsid w:val="001B2D44"/>
    <w:rsid w:val="001B376A"/>
    <w:rsid w:val="001B4057"/>
    <w:rsid w:val="001B43C3"/>
    <w:rsid w:val="001B49E0"/>
    <w:rsid w:val="001B4F99"/>
    <w:rsid w:val="001B58B8"/>
    <w:rsid w:val="001B5EFE"/>
    <w:rsid w:val="001B73F4"/>
    <w:rsid w:val="001B752A"/>
    <w:rsid w:val="001B7C38"/>
    <w:rsid w:val="001B7EC9"/>
    <w:rsid w:val="001C12FB"/>
    <w:rsid w:val="001C1B14"/>
    <w:rsid w:val="001C2DB4"/>
    <w:rsid w:val="001C3228"/>
    <w:rsid w:val="001C35E9"/>
    <w:rsid w:val="001C36BD"/>
    <w:rsid w:val="001C3733"/>
    <w:rsid w:val="001C3D92"/>
    <w:rsid w:val="001C3FD0"/>
    <w:rsid w:val="001C447D"/>
    <w:rsid w:val="001C4875"/>
    <w:rsid w:val="001C49B3"/>
    <w:rsid w:val="001C5696"/>
    <w:rsid w:val="001C572B"/>
    <w:rsid w:val="001C5880"/>
    <w:rsid w:val="001C5B30"/>
    <w:rsid w:val="001C6019"/>
    <w:rsid w:val="001C6332"/>
    <w:rsid w:val="001D0EE0"/>
    <w:rsid w:val="001D11A5"/>
    <w:rsid w:val="001D1740"/>
    <w:rsid w:val="001D3C05"/>
    <w:rsid w:val="001D546A"/>
    <w:rsid w:val="001D5AD9"/>
    <w:rsid w:val="001D5F7B"/>
    <w:rsid w:val="001D6037"/>
    <w:rsid w:val="001D651A"/>
    <w:rsid w:val="001D6AF4"/>
    <w:rsid w:val="001D6E84"/>
    <w:rsid w:val="001D7ACC"/>
    <w:rsid w:val="001E05DB"/>
    <w:rsid w:val="001E085E"/>
    <w:rsid w:val="001E0912"/>
    <w:rsid w:val="001E0CC1"/>
    <w:rsid w:val="001E123E"/>
    <w:rsid w:val="001E1262"/>
    <w:rsid w:val="001E14C5"/>
    <w:rsid w:val="001E1C10"/>
    <w:rsid w:val="001E1D2E"/>
    <w:rsid w:val="001E33EA"/>
    <w:rsid w:val="001E37DB"/>
    <w:rsid w:val="001E39ED"/>
    <w:rsid w:val="001E3CC0"/>
    <w:rsid w:val="001E4133"/>
    <w:rsid w:val="001E57DB"/>
    <w:rsid w:val="001E6569"/>
    <w:rsid w:val="001E7155"/>
    <w:rsid w:val="001E77C3"/>
    <w:rsid w:val="001E78AD"/>
    <w:rsid w:val="001F0339"/>
    <w:rsid w:val="001F090B"/>
    <w:rsid w:val="001F180A"/>
    <w:rsid w:val="001F1A28"/>
    <w:rsid w:val="001F1AD0"/>
    <w:rsid w:val="001F30D3"/>
    <w:rsid w:val="001F35E8"/>
    <w:rsid w:val="001F36F2"/>
    <w:rsid w:val="001F4014"/>
    <w:rsid w:val="001F445E"/>
    <w:rsid w:val="001F4F8A"/>
    <w:rsid w:val="001F50EF"/>
    <w:rsid w:val="001F61A9"/>
    <w:rsid w:val="001F6279"/>
    <w:rsid w:val="001F6423"/>
    <w:rsid w:val="001F7060"/>
    <w:rsid w:val="00200575"/>
    <w:rsid w:val="00201213"/>
    <w:rsid w:val="00201434"/>
    <w:rsid w:val="0020165E"/>
    <w:rsid w:val="00201DAF"/>
    <w:rsid w:val="00202696"/>
    <w:rsid w:val="0020272E"/>
    <w:rsid w:val="00202C70"/>
    <w:rsid w:val="00202CDA"/>
    <w:rsid w:val="00202E50"/>
    <w:rsid w:val="002032C3"/>
    <w:rsid w:val="00203B65"/>
    <w:rsid w:val="00204C71"/>
    <w:rsid w:val="00205180"/>
    <w:rsid w:val="00206355"/>
    <w:rsid w:val="00206AD8"/>
    <w:rsid w:val="00207626"/>
    <w:rsid w:val="00207923"/>
    <w:rsid w:val="00207DD9"/>
    <w:rsid w:val="00207F81"/>
    <w:rsid w:val="002109F4"/>
    <w:rsid w:val="00210DDE"/>
    <w:rsid w:val="00211FDA"/>
    <w:rsid w:val="00212771"/>
    <w:rsid w:val="00213BC6"/>
    <w:rsid w:val="002158DC"/>
    <w:rsid w:val="00215FDA"/>
    <w:rsid w:val="002160C2"/>
    <w:rsid w:val="00217E1C"/>
    <w:rsid w:val="00221461"/>
    <w:rsid w:val="002216FD"/>
    <w:rsid w:val="00222BB9"/>
    <w:rsid w:val="00222BC4"/>
    <w:rsid w:val="002231C7"/>
    <w:rsid w:val="00223CFE"/>
    <w:rsid w:val="00223D99"/>
    <w:rsid w:val="00223E19"/>
    <w:rsid w:val="002242BD"/>
    <w:rsid w:val="002255F3"/>
    <w:rsid w:val="002258D6"/>
    <w:rsid w:val="00225C36"/>
    <w:rsid w:val="00226500"/>
    <w:rsid w:val="002270F8"/>
    <w:rsid w:val="002274FB"/>
    <w:rsid w:val="002309D2"/>
    <w:rsid w:val="00230E51"/>
    <w:rsid w:val="00231B61"/>
    <w:rsid w:val="00232013"/>
    <w:rsid w:val="00232417"/>
    <w:rsid w:val="002328ED"/>
    <w:rsid w:val="00232F81"/>
    <w:rsid w:val="0023315B"/>
    <w:rsid w:val="002347FE"/>
    <w:rsid w:val="00234AD7"/>
    <w:rsid w:val="00234FA8"/>
    <w:rsid w:val="00236690"/>
    <w:rsid w:val="00236B11"/>
    <w:rsid w:val="00236D18"/>
    <w:rsid w:val="0023732F"/>
    <w:rsid w:val="0023779F"/>
    <w:rsid w:val="00240154"/>
    <w:rsid w:val="0024178D"/>
    <w:rsid w:val="002423EB"/>
    <w:rsid w:val="0024353F"/>
    <w:rsid w:val="0024392B"/>
    <w:rsid w:val="002450C6"/>
    <w:rsid w:val="00245DCF"/>
    <w:rsid w:val="00246C65"/>
    <w:rsid w:val="0024721F"/>
    <w:rsid w:val="002512E8"/>
    <w:rsid w:val="00251A10"/>
    <w:rsid w:val="00252BFF"/>
    <w:rsid w:val="002531B5"/>
    <w:rsid w:val="00253732"/>
    <w:rsid w:val="002542A8"/>
    <w:rsid w:val="002549CD"/>
    <w:rsid w:val="00255E06"/>
    <w:rsid w:val="00257476"/>
    <w:rsid w:val="00260A11"/>
    <w:rsid w:val="00260E70"/>
    <w:rsid w:val="0026169A"/>
    <w:rsid w:val="00261AC7"/>
    <w:rsid w:val="0026269D"/>
    <w:rsid w:val="00262763"/>
    <w:rsid w:val="00263786"/>
    <w:rsid w:val="00264A7C"/>
    <w:rsid w:val="00264BEA"/>
    <w:rsid w:val="00264D2E"/>
    <w:rsid w:val="002650AF"/>
    <w:rsid w:val="002656FD"/>
    <w:rsid w:val="00265CA3"/>
    <w:rsid w:val="0026627A"/>
    <w:rsid w:val="00266699"/>
    <w:rsid w:val="00267850"/>
    <w:rsid w:val="00271032"/>
    <w:rsid w:val="00272162"/>
    <w:rsid w:val="00273028"/>
    <w:rsid w:val="00273161"/>
    <w:rsid w:val="002733C3"/>
    <w:rsid w:val="002736B1"/>
    <w:rsid w:val="00273845"/>
    <w:rsid w:val="00273E3E"/>
    <w:rsid w:val="00274147"/>
    <w:rsid w:val="00275189"/>
    <w:rsid w:val="002756A9"/>
    <w:rsid w:val="002756DC"/>
    <w:rsid w:val="00275805"/>
    <w:rsid w:val="002758C3"/>
    <w:rsid w:val="00275B98"/>
    <w:rsid w:val="00275E96"/>
    <w:rsid w:val="00276200"/>
    <w:rsid w:val="00276412"/>
    <w:rsid w:val="00276437"/>
    <w:rsid w:val="00276D9E"/>
    <w:rsid w:val="00280053"/>
    <w:rsid w:val="0028063F"/>
    <w:rsid w:val="0028067F"/>
    <w:rsid w:val="00280740"/>
    <w:rsid w:val="00280C71"/>
    <w:rsid w:val="002817B9"/>
    <w:rsid w:val="002832A7"/>
    <w:rsid w:val="00283B02"/>
    <w:rsid w:val="00283C5D"/>
    <w:rsid w:val="00283CBD"/>
    <w:rsid w:val="00283E92"/>
    <w:rsid w:val="002844B0"/>
    <w:rsid w:val="0028619E"/>
    <w:rsid w:val="00286322"/>
    <w:rsid w:val="00286A8C"/>
    <w:rsid w:val="00286DF4"/>
    <w:rsid w:val="00287A77"/>
    <w:rsid w:val="00290BA7"/>
    <w:rsid w:val="00290BC1"/>
    <w:rsid w:val="00291CDA"/>
    <w:rsid w:val="00291DE4"/>
    <w:rsid w:val="00293C1B"/>
    <w:rsid w:val="00294840"/>
    <w:rsid w:val="00296B03"/>
    <w:rsid w:val="00296C1F"/>
    <w:rsid w:val="002A06D5"/>
    <w:rsid w:val="002A26CD"/>
    <w:rsid w:val="002A38EA"/>
    <w:rsid w:val="002A41E6"/>
    <w:rsid w:val="002A44C8"/>
    <w:rsid w:val="002A4B65"/>
    <w:rsid w:val="002A5306"/>
    <w:rsid w:val="002A572A"/>
    <w:rsid w:val="002A5E48"/>
    <w:rsid w:val="002A645C"/>
    <w:rsid w:val="002A6EF0"/>
    <w:rsid w:val="002A7CC4"/>
    <w:rsid w:val="002B0059"/>
    <w:rsid w:val="002B02E2"/>
    <w:rsid w:val="002B0455"/>
    <w:rsid w:val="002B1C75"/>
    <w:rsid w:val="002B261C"/>
    <w:rsid w:val="002B2632"/>
    <w:rsid w:val="002B2BEE"/>
    <w:rsid w:val="002B35C5"/>
    <w:rsid w:val="002B3935"/>
    <w:rsid w:val="002B406A"/>
    <w:rsid w:val="002B41D4"/>
    <w:rsid w:val="002B4810"/>
    <w:rsid w:val="002B543F"/>
    <w:rsid w:val="002B57D8"/>
    <w:rsid w:val="002B5D5F"/>
    <w:rsid w:val="002B6690"/>
    <w:rsid w:val="002B6A79"/>
    <w:rsid w:val="002B6DF5"/>
    <w:rsid w:val="002B7D73"/>
    <w:rsid w:val="002B7DEE"/>
    <w:rsid w:val="002C06E3"/>
    <w:rsid w:val="002C0801"/>
    <w:rsid w:val="002C145F"/>
    <w:rsid w:val="002C2275"/>
    <w:rsid w:val="002C249B"/>
    <w:rsid w:val="002C28BC"/>
    <w:rsid w:val="002C33B3"/>
    <w:rsid w:val="002C3998"/>
    <w:rsid w:val="002C3ADD"/>
    <w:rsid w:val="002C43C2"/>
    <w:rsid w:val="002C44B0"/>
    <w:rsid w:val="002C4E07"/>
    <w:rsid w:val="002C5DD1"/>
    <w:rsid w:val="002C734E"/>
    <w:rsid w:val="002D0586"/>
    <w:rsid w:val="002D0F5C"/>
    <w:rsid w:val="002D1023"/>
    <w:rsid w:val="002D1160"/>
    <w:rsid w:val="002D1349"/>
    <w:rsid w:val="002D1459"/>
    <w:rsid w:val="002D1470"/>
    <w:rsid w:val="002D1BA0"/>
    <w:rsid w:val="002D1DC9"/>
    <w:rsid w:val="002D21CF"/>
    <w:rsid w:val="002D2413"/>
    <w:rsid w:val="002D259C"/>
    <w:rsid w:val="002D32DF"/>
    <w:rsid w:val="002D3DB7"/>
    <w:rsid w:val="002D40F8"/>
    <w:rsid w:val="002D4705"/>
    <w:rsid w:val="002D5B65"/>
    <w:rsid w:val="002D6101"/>
    <w:rsid w:val="002D6396"/>
    <w:rsid w:val="002D700D"/>
    <w:rsid w:val="002D784E"/>
    <w:rsid w:val="002D7E5E"/>
    <w:rsid w:val="002E00EA"/>
    <w:rsid w:val="002E01D9"/>
    <w:rsid w:val="002E07BA"/>
    <w:rsid w:val="002E07EF"/>
    <w:rsid w:val="002E083F"/>
    <w:rsid w:val="002E0D06"/>
    <w:rsid w:val="002E1446"/>
    <w:rsid w:val="002E1810"/>
    <w:rsid w:val="002E247E"/>
    <w:rsid w:val="002E2851"/>
    <w:rsid w:val="002E2F2F"/>
    <w:rsid w:val="002E3010"/>
    <w:rsid w:val="002E3127"/>
    <w:rsid w:val="002E40C8"/>
    <w:rsid w:val="002E45A6"/>
    <w:rsid w:val="002E4E94"/>
    <w:rsid w:val="002E52FE"/>
    <w:rsid w:val="002E54DF"/>
    <w:rsid w:val="002E6400"/>
    <w:rsid w:val="002E6460"/>
    <w:rsid w:val="002F0270"/>
    <w:rsid w:val="002F0B37"/>
    <w:rsid w:val="002F0DAB"/>
    <w:rsid w:val="002F1F28"/>
    <w:rsid w:val="002F2913"/>
    <w:rsid w:val="002F32B4"/>
    <w:rsid w:val="002F3864"/>
    <w:rsid w:val="002F41BC"/>
    <w:rsid w:val="002F43CA"/>
    <w:rsid w:val="002F4F00"/>
    <w:rsid w:val="002F57AA"/>
    <w:rsid w:val="002F6DE0"/>
    <w:rsid w:val="002F6EF7"/>
    <w:rsid w:val="002F714C"/>
    <w:rsid w:val="002F77BF"/>
    <w:rsid w:val="003004A2"/>
    <w:rsid w:val="00300B15"/>
    <w:rsid w:val="00302AF2"/>
    <w:rsid w:val="003038A3"/>
    <w:rsid w:val="00303DD5"/>
    <w:rsid w:val="0030404D"/>
    <w:rsid w:val="0030464C"/>
    <w:rsid w:val="0030757A"/>
    <w:rsid w:val="00307A89"/>
    <w:rsid w:val="00307B74"/>
    <w:rsid w:val="00307FB1"/>
    <w:rsid w:val="00310764"/>
    <w:rsid w:val="0031142C"/>
    <w:rsid w:val="00311BFD"/>
    <w:rsid w:val="00311DD2"/>
    <w:rsid w:val="003120D3"/>
    <w:rsid w:val="00312145"/>
    <w:rsid w:val="003125B8"/>
    <w:rsid w:val="00313086"/>
    <w:rsid w:val="003145D3"/>
    <w:rsid w:val="00314718"/>
    <w:rsid w:val="00314763"/>
    <w:rsid w:val="0031488A"/>
    <w:rsid w:val="00317521"/>
    <w:rsid w:val="00317558"/>
    <w:rsid w:val="003175E1"/>
    <w:rsid w:val="00317BE0"/>
    <w:rsid w:val="00320203"/>
    <w:rsid w:val="00320FDA"/>
    <w:rsid w:val="00321464"/>
    <w:rsid w:val="00322002"/>
    <w:rsid w:val="0032274C"/>
    <w:rsid w:val="00322EB6"/>
    <w:rsid w:val="003235D8"/>
    <w:rsid w:val="003238B0"/>
    <w:rsid w:val="003247B0"/>
    <w:rsid w:val="003249FD"/>
    <w:rsid w:val="003256A7"/>
    <w:rsid w:val="00325A32"/>
    <w:rsid w:val="00325B3A"/>
    <w:rsid w:val="00325E81"/>
    <w:rsid w:val="00326472"/>
    <w:rsid w:val="00326812"/>
    <w:rsid w:val="00326948"/>
    <w:rsid w:val="00327052"/>
    <w:rsid w:val="003300BB"/>
    <w:rsid w:val="003301D1"/>
    <w:rsid w:val="00330AC2"/>
    <w:rsid w:val="00330C92"/>
    <w:rsid w:val="00330DEC"/>
    <w:rsid w:val="003331D9"/>
    <w:rsid w:val="00334714"/>
    <w:rsid w:val="0033486D"/>
    <w:rsid w:val="003348D3"/>
    <w:rsid w:val="003359D0"/>
    <w:rsid w:val="003367C4"/>
    <w:rsid w:val="00336D8E"/>
    <w:rsid w:val="003376B3"/>
    <w:rsid w:val="00340066"/>
    <w:rsid w:val="003410AD"/>
    <w:rsid w:val="003418BF"/>
    <w:rsid w:val="00342E9D"/>
    <w:rsid w:val="0034327B"/>
    <w:rsid w:val="00344F87"/>
    <w:rsid w:val="00345160"/>
    <w:rsid w:val="0034538C"/>
    <w:rsid w:val="00345F9C"/>
    <w:rsid w:val="00347776"/>
    <w:rsid w:val="0035106A"/>
    <w:rsid w:val="00351A91"/>
    <w:rsid w:val="00351FDF"/>
    <w:rsid w:val="003520C4"/>
    <w:rsid w:val="003523C6"/>
    <w:rsid w:val="0035245E"/>
    <w:rsid w:val="00353105"/>
    <w:rsid w:val="003533AE"/>
    <w:rsid w:val="00353435"/>
    <w:rsid w:val="0035363D"/>
    <w:rsid w:val="00354D8A"/>
    <w:rsid w:val="00355E14"/>
    <w:rsid w:val="00356676"/>
    <w:rsid w:val="003566A6"/>
    <w:rsid w:val="00356DA6"/>
    <w:rsid w:val="00357892"/>
    <w:rsid w:val="00357C5E"/>
    <w:rsid w:val="00357D3C"/>
    <w:rsid w:val="0036067B"/>
    <w:rsid w:val="003608BD"/>
    <w:rsid w:val="00360E54"/>
    <w:rsid w:val="00361280"/>
    <w:rsid w:val="003615F1"/>
    <w:rsid w:val="003617FF"/>
    <w:rsid w:val="00361A6E"/>
    <w:rsid w:val="00362F1F"/>
    <w:rsid w:val="00363A36"/>
    <w:rsid w:val="00363D7F"/>
    <w:rsid w:val="003643C5"/>
    <w:rsid w:val="00365643"/>
    <w:rsid w:val="00366097"/>
    <w:rsid w:val="003660B1"/>
    <w:rsid w:val="0036655E"/>
    <w:rsid w:val="003675DE"/>
    <w:rsid w:val="00367C66"/>
    <w:rsid w:val="003700B2"/>
    <w:rsid w:val="00371022"/>
    <w:rsid w:val="003715EB"/>
    <w:rsid w:val="00371799"/>
    <w:rsid w:val="0037217B"/>
    <w:rsid w:val="0037233D"/>
    <w:rsid w:val="003736EF"/>
    <w:rsid w:val="0037373E"/>
    <w:rsid w:val="003737E3"/>
    <w:rsid w:val="00374920"/>
    <w:rsid w:val="00374BE0"/>
    <w:rsid w:val="00376CDA"/>
    <w:rsid w:val="003776D2"/>
    <w:rsid w:val="003801F7"/>
    <w:rsid w:val="00380252"/>
    <w:rsid w:val="003807F6"/>
    <w:rsid w:val="00380938"/>
    <w:rsid w:val="00380A1A"/>
    <w:rsid w:val="00380D80"/>
    <w:rsid w:val="0038119B"/>
    <w:rsid w:val="00381A5F"/>
    <w:rsid w:val="003823AC"/>
    <w:rsid w:val="00382FBB"/>
    <w:rsid w:val="0038500E"/>
    <w:rsid w:val="00385C22"/>
    <w:rsid w:val="00386691"/>
    <w:rsid w:val="00386F63"/>
    <w:rsid w:val="0038761D"/>
    <w:rsid w:val="003906F8"/>
    <w:rsid w:val="00390BFB"/>
    <w:rsid w:val="00391297"/>
    <w:rsid w:val="00391845"/>
    <w:rsid w:val="00392688"/>
    <w:rsid w:val="003928DD"/>
    <w:rsid w:val="003935EE"/>
    <w:rsid w:val="003938D7"/>
    <w:rsid w:val="00393EE9"/>
    <w:rsid w:val="0039408A"/>
    <w:rsid w:val="003945F5"/>
    <w:rsid w:val="003946A1"/>
    <w:rsid w:val="00394A50"/>
    <w:rsid w:val="0039673D"/>
    <w:rsid w:val="003975DA"/>
    <w:rsid w:val="00397893"/>
    <w:rsid w:val="0039794A"/>
    <w:rsid w:val="003A09DB"/>
    <w:rsid w:val="003A0E11"/>
    <w:rsid w:val="003A1D9B"/>
    <w:rsid w:val="003A2407"/>
    <w:rsid w:val="003A2CF0"/>
    <w:rsid w:val="003A3265"/>
    <w:rsid w:val="003A3360"/>
    <w:rsid w:val="003A33D3"/>
    <w:rsid w:val="003A3880"/>
    <w:rsid w:val="003A4027"/>
    <w:rsid w:val="003A48FD"/>
    <w:rsid w:val="003A4B52"/>
    <w:rsid w:val="003A578F"/>
    <w:rsid w:val="003A599D"/>
    <w:rsid w:val="003A5B52"/>
    <w:rsid w:val="003A5BC5"/>
    <w:rsid w:val="003A5D55"/>
    <w:rsid w:val="003A5EEF"/>
    <w:rsid w:val="003A75E6"/>
    <w:rsid w:val="003B1A73"/>
    <w:rsid w:val="003B1CFF"/>
    <w:rsid w:val="003B2006"/>
    <w:rsid w:val="003B255B"/>
    <w:rsid w:val="003B2597"/>
    <w:rsid w:val="003B29C5"/>
    <w:rsid w:val="003B3317"/>
    <w:rsid w:val="003B378C"/>
    <w:rsid w:val="003B3D32"/>
    <w:rsid w:val="003B3E9E"/>
    <w:rsid w:val="003B44FF"/>
    <w:rsid w:val="003B4B2F"/>
    <w:rsid w:val="003B5017"/>
    <w:rsid w:val="003B52D4"/>
    <w:rsid w:val="003B601D"/>
    <w:rsid w:val="003B638A"/>
    <w:rsid w:val="003B6ABE"/>
    <w:rsid w:val="003B6B47"/>
    <w:rsid w:val="003B6C58"/>
    <w:rsid w:val="003B7922"/>
    <w:rsid w:val="003C0EA0"/>
    <w:rsid w:val="003C124C"/>
    <w:rsid w:val="003C16CD"/>
    <w:rsid w:val="003C1CA5"/>
    <w:rsid w:val="003C1EC7"/>
    <w:rsid w:val="003C3449"/>
    <w:rsid w:val="003C3D8E"/>
    <w:rsid w:val="003C4AFA"/>
    <w:rsid w:val="003C4BA9"/>
    <w:rsid w:val="003C64A0"/>
    <w:rsid w:val="003C6F0B"/>
    <w:rsid w:val="003C71CD"/>
    <w:rsid w:val="003C7BA3"/>
    <w:rsid w:val="003D02F2"/>
    <w:rsid w:val="003D0A1D"/>
    <w:rsid w:val="003D14C4"/>
    <w:rsid w:val="003D2C77"/>
    <w:rsid w:val="003D2DA0"/>
    <w:rsid w:val="003D2FFC"/>
    <w:rsid w:val="003D3F93"/>
    <w:rsid w:val="003D4E9C"/>
    <w:rsid w:val="003D5208"/>
    <w:rsid w:val="003D56BF"/>
    <w:rsid w:val="003D5A85"/>
    <w:rsid w:val="003D65BD"/>
    <w:rsid w:val="003D723A"/>
    <w:rsid w:val="003D7CEF"/>
    <w:rsid w:val="003E0152"/>
    <w:rsid w:val="003E0D78"/>
    <w:rsid w:val="003E1423"/>
    <w:rsid w:val="003E1716"/>
    <w:rsid w:val="003E1CB1"/>
    <w:rsid w:val="003E2776"/>
    <w:rsid w:val="003E3A1D"/>
    <w:rsid w:val="003E4A14"/>
    <w:rsid w:val="003E51E6"/>
    <w:rsid w:val="003E61B2"/>
    <w:rsid w:val="003E6567"/>
    <w:rsid w:val="003E6CA0"/>
    <w:rsid w:val="003F03C8"/>
    <w:rsid w:val="003F07DE"/>
    <w:rsid w:val="003F153E"/>
    <w:rsid w:val="003F1953"/>
    <w:rsid w:val="003F1AD3"/>
    <w:rsid w:val="003F1F41"/>
    <w:rsid w:val="003F1FFC"/>
    <w:rsid w:val="003F2B2D"/>
    <w:rsid w:val="003F2FDE"/>
    <w:rsid w:val="003F3019"/>
    <w:rsid w:val="003F330B"/>
    <w:rsid w:val="003F352D"/>
    <w:rsid w:val="003F3BB4"/>
    <w:rsid w:val="003F405C"/>
    <w:rsid w:val="003F4709"/>
    <w:rsid w:val="003F506E"/>
    <w:rsid w:val="003F54DE"/>
    <w:rsid w:val="003F5CE3"/>
    <w:rsid w:val="003F652C"/>
    <w:rsid w:val="003F653D"/>
    <w:rsid w:val="003F6FDF"/>
    <w:rsid w:val="004009FF"/>
    <w:rsid w:val="004016F5"/>
    <w:rsid w:val="004018FA"/>
    <w:rsid w:val="004024C4"/>
    <w:rsid w:val="00402728"/>
    <w:rsid w:val="00402A1F"/>
    <w:rsid w:val="00402D63"/>
    <w:rsid w:val="0040434C"/>
    <w:rsid w:val="004045AA"/>
    <w:rsid w:val="0040549A"/>
    <w:rsid w:val="00405CC9"/>
    <w:rsid w:val="00405D3D"/>
    <w:rsid w:val="00405F53"/>
    <w:rsid w:val="004069B7"/>
    <w:rsid w:val="0040711E"/>
    <w:rsid w:val="00407D67"/>
    <w:rsid w:val="00407EC7"/>
    <w:rsid w:val="0041066A"/>
    <w:rsid w:val="00411A0E"/>
    <w:rsid w:val="0041219B"/>
    <w:rsid w:val="00412450"/>
    <w:rsid w:val="00412E21"/>
    <w:rsid w:val="00412E8D"/>
    <w:rsid w:val="004138DE"/>
    <w:rsid w:val="00413B39"/>
    <w:rsid w:val="004141AF"/>
    <w:rsid w:val="0041445A"/>
    <w:rsid w:val="004144AF"/>
    <w:rsid w:val="00414B2F"/>
    <w:rsid w:val="00415787"/>
    <w:rsid w:val="00415D90"/>
    <w:rsid w:val="00415E58"/>
    <w:rsid w:val="0041615E"/>
    <w:rsid w:val="00416231"/>
    <w:rsid w:val="00417C06"/>
    <w:rsid w:val="00417CFF"/>
    <w:rsid w:val="00417F35"/>
    <w:rsid w:val="00417F5B"/>
    <w:rsid w:val="0042030B"/>
    <w:rsid w:val="0042067B"/>
    <w:rsid w:val="004208AB"/>
    <w:rsid w:val="00420EB3"/>
    <w:rsid w:val="004214C6"/>
    <w:rsid w:val="004219EF"/>
    <w:rsid w:val="00421A72"/>
    <w:rsid w:val="00422991"/>
    <w:rsid w:val="00422F59"/>
    <w:rsid w:val="004237BF"/>
    <w:rsid w:val="00424348"/>
    <w:rsid w:val="004243EE"/>
    <w:rsid w:val="004255DC"/>
    <w:rsid w:val="0042588A"/>
    <w:rsid w:val="00425BFE"/>
    <w:rsid w:val="0042678F"/>
    <w:rsid w:val="00426CB6"/>
    <w:rsid w:val="00426CD9"/>
    <w:rsid w:val="00426E44"/>
    <w:rsid w:val="00427C71"/>
    <w:rsid w:val="00427E21"/>
    <w:rsid w:val="004301A3"/>
    <w:rsid w:val="00430FEB"/>
    <w:rsid w:val="004310EE"/>
    <w:rsid w:val="004324A8"/>
    <w:rsid w:val="00433267"/>
    <w:rsid w:val="00433677"/>
    <w:rsid w:val="0043378F"/>
    <w:rsid w:val="00433B57"/>
    <w:rsid w:val="004340D5"/>
    <w:rsid w:val="004342AF"/>
    <w:rsid w:val="0043442B"/>
    <w:rsid w:val="00434880"/>
    <w:rsid w:val="00434A21"/>
    <w:rsid w:val="00434DA6"/>
    <w:rsid w:val="0043514B"/>
    <w:rsid w:val="0043526D"/>
    <w:rsid w:val="004354AE"/>
    <w:rsid w:val="004364E2"/>
    <w:rsid w:val="0043689A"/>
    <w:rsid w:val="0043746B"/>
    <w:rsid w:val="0043749B"/>
    <w:rsid w:val="00437519"/>
    <w:rsid w:val="00440C09"/>
    <w:rsid w:val="00440F0E"/>
    <w:rsid w:val="00442042"/>
    <w:rsid w:val="0044238A"/>
    <w:rsid w:val="0044320F"/>
    <w:rsid w:val="0044415D"/>
    <w:rsid w:val="004460E9"/>
    <w:rsid w:val="0044623C"/>
    <w:rsid w:val="00447B6F"/>
    <w:rsid w:val="00447E9D"/>
    <w:rsid w:val="00450C00"/>
    <w:rsid w:val="0045102D"/>
    <w:rsid w:val="004510FA"/>
    <w:rsid w:val="0045341C"/>
    <w:rsid w:val="00453623"/>
    <w:rsid w:val="00453C11"/>
    <w:rsid w:val="00454AD8"/>
    <w:rsid w:val="00455081"/>
    <w:rsid w:val="0045535D"/>
    <w:rsid w:val="004557B0"/>
    <w:rsid w:val="004568F2"/>
    <w:rsid w:val="004574E6"/>
    <w:rsid w:val="00457946"/>
    <w:rsid w:val="00457D8B"/>
    <w:rsid w:val="00457E30"/>
    <w:rsid w:val="00460A17"/>
    <w:rsid w:val="004629EC"/>
    <w:rsid w:val="00462DC8"/>
    <w:rsid w:val="00462F79"/>
    <w:rsid w:val="00463ECE"/>
    <w:rsid w:val="00464221"/>
    <w:rsid w:val="004646A2"/>
    <w:rsid w:val="00465277"/>
    <w:rsid w:val="004653C1"/>
    <w:rsid w:val="004666AD"/>
    <w:rsid w:val="00466A36"/>
    <w:rsid w:val="00466AFA"/>
    <w:rsid w:val="00466CE8"/>
    <w:rsid w:val="00467453"/>
    <w:rsid w:val="00467979"/>
    <w:rsid w:val="00470021"/>
    <w:rsid w:val="0047045A"/>
    <w:rsid w:val="0047077F"/>
    <w:rsid w:val="00470864"/>
    <w:rsid w:val="00470CB5"/>
    <w:rsid w:val="00470D40"/>
    <w:rsid w:val="00471A7A"/>
    <w:rsid w:val="00471EAB"/>
    <w:rsid w:val="00471EDB"/>
    <w:rsid w:val="004723EE"/>
    <w:rsid w:val="00472C8A"/>
    <w:rsid w:val="00473D5B"/>
    <w:rsid w:val="0047423B"/>
    <w:rsid w:val="00474614"/>
    <w:rsid w:val="00474C4B"/>
    <w:rsid w:val="00474CFB"/>
    <w:rsid w:val="00475A92"/>
    <w:rsid w:val="00475F35"/>
    <w:rsid w:val="00476655"/>
    <w:rsid w:val="0047718E"/>
    <w:rsid w:val="00477395"/>
    <w:rsid w:val="00477BB9"/>
    <w:rsid w:val="00480282"/>
    <w:rsid w:val="004809C1"/>
    <w:rsid w:val="00480C29"/>
    <w:rsid w:val="00481AC2"/>
    <w:rsid w:val="00483416"/>
    <w:rsid w:val="00483AE8"/>
    <w:rsid w:val="0048400D"/>
    <w:rsid w:val="004847F0"/>
    <w:rsid w:val="00484C4D"/>
    <w:rsid w:val="0048541F"/>
    <w:rsid w:val="004859EE"/>
    <w:rsid w:val="00485A9D"/>
    <w:rsid w:val="00487366"/>
    <w:rsid w:val="004873E4"/>
    <w:rsid w:val="004876C6"/>
    <w:rsid w:val="0048787F"/>
    <w:rsid w:val="0049072C"/>
    <w:rsid w:val="00490A51"/>
    <w:rsid w:val="00490CEF"/>
    <w:rsid w:val="00490FD1"/>
    <w:rsid w:val="00491868"/>
    <w:rsid w:val="00491AD2"/>
    <w:rsid w:val="00491B31"/>
    <w:rsid w:val="004935C0"/>
    <w:rsid w:val="0049377A"/>
    <w:rsid w:val="00493B43"/>
    <w:rsid w:val="00493BA7"/>
    <w:rsid w:val="004946AB"/>
    <w:rsid w:val="00494C78"/>
    <w:rsid w:val="00494EB1"/>
    <w:rsid w:val="00495226"/>
    <w:rsid w:val="00495D5B"/>
    <w:rsid w:val="00495F34"/>
    <w:rsid w:val="00496414"/>
    <w:rsid w:val="004969E2"/>
    <w:rsid w:val="00496BD9"/>
    <w:rsid w:val="00496D0A"/>
    <w:rsid w:val="004978DE"/>
    <w:rsid w:val="00497979"/>
    <w:rsid w:val="00497A38"/>
    <w:rsid w:val="004A0C14"/>
    <w:rsid w:val="004A277D"/>
    <w:rsid w:val="004A45BD"/>
    <w:rsid w:val="004A4656"/>
    <w:rsid w:val="004A4DE8"/>
    <w:rsid w:val="004A59B5"/>
    <w:rsid w:val="004A6DA1"/>
    <w:rsid w:val="004A77B0"/>
    <w:rsid w:val="004A7CEB"/>
    <w:rsid w:val="004B04C6"/>
    <w:rsid w:val="004B08A9"/>
    <w:rsid w:val="004B1952"/>
    <w:rsid w:val="004B1CED"/>
    <w:rsid w:val="004B24CA"/>
    <w:rsid w:val="004B25D7"/>
    <w:rsid w:val="004B34A7"/>
    <w:rsid w:val="004B3B06"/>
    <w:rsid w:val="004B4643"/>
    <w:rsid w:val="004B51BA"/>
    <w:rsid w:val="004B6000"/>
    <w:rsid w:val="004B6321"/>
    <w:rsid w:val="004B6347"/>
    <w:rsid w:val="004B6A97"/>
    <w:rsid w:val="004B7A65"/>
    <w:rsid w:val="004B7F67"/>
    <w:rsid w:val="004C0097"/>
    <w:rsid w:val="004C0394"/>
    <w:rsid w:val="004C06BE"/>
    <w:rsid w:val="004C0938"/>
    <w:rsid w:val="004C1459"/>
    <w:rsid w:val="004C1994"/>
    <w:rsid w:val="004C2A18"/>
    <w:rsid w:val="004C34DF"/>
    <w:rsid w:val="004C4346"/>
    <w:rsid w:val="004C47E0"/>
    <w:rsid w:val="004C6632"/>
    <w:rsid w:val="004C70FC"/>
    <w:rsid w:val="004C7192"/>
    <w:rsid w:val="004C791E"/>
    <w:rsid w:val="004D0540"/>
    <w:rsid w:val="004D199E"/>
    <w:rsid w:val="004D21C0"/>
    <w:rsid w:val="004D2675"/>
    <w:rsid w:val="004D2929"/>
    <w:rsid w:val="004D359E"/>
    <w:rsid w:val="004D36FA"/>
    <w:rsid w:val="004D4080"/>
    <w:rsid w:val="004D49FC"/>
    <w:rsid w:val="004D5ED7"/>
    <w:rsid w:val="004D629F"/>
    <w:rsid w:val="004D6FF8"/>
    <w:rsid w:val="004D7306"/>
    <w:rsid w:val="004E05FD"/>
    <w:rsid w:val="004E1818"/>
    <w:rsid w:val="004E1A0D"/>
    <w:rsid w:val="004E1B8C"/>
    <w:rsid w:val="004E23F5"/>
    <w:rsid w:val="004E254A"/>
    <w:rsid w:val="004E2ABE"/>
    <w:rsid w:val="004E468B"/>
    <w:rsid w:val="004E5418"/>
    <w:rsid w:val="004E5534"/>
    <w:rsid w:val="004E562A"/>
    <w:rsid w:val="004E63E5"/>
    <w:rsid w:val="004E6B76"/>
    <w:rsid w:val="004E6F74"/>
    <w:rsid w:val="004E79F1"/>
    <w:rsid w:val="004E7A92"/>
    <w:rsid w:val="004E7BE8"/>
    <w:rsid w:val="004E7FF1"/>
    <w:rsid w:val="004F0151"/>
    <w:rsid w:val="004F1437"/>
    <w:rsid w:val="004F2AC3"/>
    <w:rsid w:val="004F31BF"/>
    <w:rsid w:val="004F3540"/>
    <w:rsid w:val="004F3F0C"/>
    <w:rsid w:val="004F41A0"/>
    <w:rsid w:val="004F52DB"/>
    <w:rsid w:val="004F5624"/>
    <w:rsid w:val="004F57CB"/>
    <w:rsid w:val="004F5DA4"/>
    <w:rsid w:val="004F62B2"/>
    <w:rsid w:val="004F6320"/>
    <w:rsid w:val="004F6424"/>
    <w:rsid w:val="004F6724"/>
    <w:rsid w:val="004F699D"/>
    <w:rsid w:val="004F6DD3"/>
    <w:rsid w:val="00501090"/>
    <w:rsid w:val="005016D8"/>
    <w:rsid w:val="00501AB6"/>
    <w:rsid w:val="005024FC"/>
    <w:rsid w:val="00503687"/>
    <w:rsid w:val="00503C29"/>
    <w:rsid w:val="005040CD"/>
    <w:rsid w:val="00504AD7"/>
    <w:rsid w:val="00504B58"/>
    <w:rsid w:val="00505229"/>
    <w:rsid w:val="0050782C"/>
    <w:rsid w:val="00507D11"/>
    <w:rsid w:val="00507F98"/>
    <w:rsid w:val="00507FAB"/>
    <w:rsid w:val="005108A3"/>
    <w:rsid w:val="00510F6E"/>
    <w:rsid w:val="005111F5"/>
    <w:rsid w:val="00511422"/>
    <w:rsid w:val="005118AE"/>
    <w:rsid w:val="00511D08"/>
    <w:rsid w:val="005132EB"/>
    <w:rsid w:val="0051393B"/>
    <w:rsid w:val="00513A57"/>
    <w:rsid w:val="00514713"/>
    <w:rsid w:val="0051570A"/>
    <w:rsid w:val="0051587A"/>
    <w:rsid w:val="005158FA"/>
    <w:rsid w:val="00515934"/>
    <w:rsid w:val="00515F67"/>
    <w:rsid w:val="00516454"/>
    <w:rsid w:val="005169AD"/>
    <w:rsid w:val="00517129"/>
    <w:rsid w:val="00517634"/>
    <w:rsid w:val="005204EB"/>
    <w:rsid w:val="00520610"/>
    <w:rsid w:val="0052069B"/>
    <w:rsid w:val="005208B9"/>
    <w:rsid w:val="00521654"/>
    <w:rsid w:val="005216E8"/>
    <w:rsid w:val="005221F0"/>
    <w:rsid w:val="00522F3E"/>
    <w:rsid w:val="005230EF"/>
    <w:rsid w:val="005236E6"/>
    <w:rsid w:val="00524330"/>
    <w:rsid w:val="00524472"/>
    <w:rsid w:val="00524680"/>
    <w:rsid w:val="00524807"/>
    <w:rsid w:val="005252FE"/>
    <w:rsid w:val="00525A63"/>
    <w:rsid w:val="00525CFE"/>
    <w:rsid w:val="00525FF9"/>
    <w:rsid w:val="005262D0"/>
    <w:rsid w:val="005268FA"/>
    <w:rsid w:val="00527667"/>
    <w:rsid w:val="00527880"/>
    <w:rsid w:val="00527BDF"/>
    <w:rsid w:val="00530156"/>
    <w:rsid w:val="00531032"/>
    <w:rsid w:val="00531FAA"/>
    <w:rsid w:val="005320F2"/>
    <w:rsid w:val="00532C41"/>
    <w:rsid w:val="00532D3F"/>
    <w:rsid w:val="00533145"/>
    <w:rsid w:val="00533276"/>
    <w:rsid w:val="0053386D"/>
    <w:rsid w:val="00534700"/>
    <w:rsid w:val="00534E0B"/>
    <w:rsid w:val="00535891"/>
    <w:rsid w:val="00535EA8"/>
    <w:rsid w:val="005363E2"/>
    <w:rsid w:val="005364FD"/>
    <w:rsid w:val="005375A2"/>
    <w:rsid w:val="0053791F"/>
    <w:rsid w:val="0054002D"/>
    <w:rsid w:val="0054023E"/>
    <w:rsid w:val="005402E9"/>
    <w:rsid w:val="005407E7"/>
    <w:rsid w:val="005425F2"/>
    <w:rsid w:val="00543640"/>
    <w:rsid w:val="00545132"/>
    <w:rsid w:val="0054554B"/>
    <w:rsid w:val="00546EB9"/>
    <w:rsid w:val="0054750C"/>
    <w:rsid w:val="00547538"/>
    <w:rsid w:val="0055142F"/>
    <w:rsid w:val="0055150A"/>
    <w:rsid w:val="00552778"/>
    <w:rsid w:val="00553B57"/>
    <w:rsid w:val="00553BFA"/>
    <w:rsid w:val="00554628"/>
    <w:rsid w:val="00554D05"/>
    <w:rsid w:val="005558F9"/>
    <w:rsid w:val="00557324"/>
    <w:rsid w:val="005606CD"/>
    <w:rsid w:val="0056077E"/>
    <w:rsid w:val="00560EDA"/>
    <w:rsid w:val="005613DD"/>
    <w:rsid w:val="005617E9"/>
    <w:rsid w:val="00561B1A"/>
    <w:rsid w:val="005629EE"/>
    <w:rsid w:val="005631B3"/>
    <w:rsid w:val="005648FA"/>
    <w:rsid w:val="00564D50"/>
    <w:rsid w:val="00564F2B"/>
    <w:rsid w:val="0056633B"/>
    <w:rsid w:val="00566BB5"/>
    <w:rsid w:val="005672F0"/>
    <w:rsid w:val="00567346"/>
    <w:rsid w:val="0056750F"/>
    <w:rsid w:val="00570F9C"/>
    <w:rsid w:val="00570FB2"/>
    <w:rsid w:val="00571206"/>
    <w:rsid w:val="0057133F"/>
    <w:rsid w:val="00572557"/>
    <w:rsid w:val="0057371B"/>
    <w:rsid w:val="00573753"/>
    <w:rsid w:val="00573ABB"/>
    <w:rsid w:val="0057446F"/>
    <w:rsid w:val="005745B5"/>
    <w:rsid w:val="00574CA8"/>
    <w:rsid w:val="00574D2A"/>
    <w:rsid w:val="00574E98"/>
    <w:rsid w:val="00574FD5"/>
    <w:rsid w:val="00575EB8"/>
    <w:rsid w:val="0057713F"/>
    <w:rsid w:val="00577F9C"/>
    <w:rsid w:val="00580586"/>
    <w:rsid w:val="00580903"/>
    <w:rsid w:val="00581A34"/>
    <w:rsid w:val="00581E9C"/>
    <w:rsid w:val="00582622"/>
    <w:rsid w:val="00582A9B"/>
    <w:rsid w:val="00582FBF"/>
    <w:rsid w:val="005832AB"/>
    <w:rsid w:val="00583F71"/>
    <w:rsid w:val="0058437C"/>
    <w:rsid w:val="00584951"/>
    <w:rsid w:val="00584C5D"/>
    <w:rsid w:val="0058563D"/>
    <w:rsid w:val="00587D17"/>
    <w:rsid w:val="00590594"/>
    <w:rsid w:val="005906A5"/>
    <w:rsid w:val="00590B8C"/>
    <w:rsid w:val="00592C06"/>
    <w:rsid w:val="005935A8"/>
    <w:rsid w:val="005935F4"/>
    <w:rsid w:val="005938D6"/>
    <w:rsid w:val="00593E0A"/>
    <w:rsid w:val="00595914"/>
    <w:rsid w:val="00596B9B"/>
    <w:rsid w:val="00597F5F"/>
    <w:rsid w:val="005A167F"/>
    <w:rsid w:val="005A1D1F"/>
    <w:rsid w:val="005A2864"/>
    <w:rsid w:val="005A2DE3"/>
    <w:rsid w:val="005A337B"/>
    <w:rsid w:val="005A346E"/>
    <w:rsid w:val="005A34A9"/>
    <w:rsid w:val="005A3903"/>
    <w:rsid w:val="005A46EB"/>
    <w:rsid w:val="005A5E9B"/>
    <w:rsid w:val="005A6F35"/>
    <w:rsid w:val="005A73CF"/>
    <w:rsid w:val="005A7493"/>
    <w:rsid w:val="005B100E"/>
    <w:rsid w:val="005B218A"/>
    <w:rsid w:val="005B31C2"/>
    <w:rsid w:val="005B398D"/>
    <w:rsid w:val="005B3F6F"/>
    <w:rsid w:val="005B44DD"/>
    <w:rsid w:val="005B6741"/>
    <w:rsid w:val="005B7484"/>
    <w:rsid w:val="005B798B"/>
    <w:rsid w:val="005B7BB7"/>
    <w:rsid w:val="005C0B4D"/>
    <w:rsid w:val="005C10B9"/>
    <w:rsid w:val="005C1E90"/>
    <w:rsid w:val="005C1FAE"/>
    <w:rsid w:val="005C20DA"/>
    <w:rsid w:val="005C2730"/>
    <w:rsid w:val="005C275A"/>
    <w:rsid w:val="005C39E8"/>
    <w:rsid w:val="005C3CB0"/>
    <w:rsid w:val="005C4090"/>
    <w:rsid w:val="005C450B"/>
    <w:rsid w:val="005C48DA"/>
    <w:rsid w:val="005C4BB2"/>
    <w:rsid w:val="005C5660"/>
    <w:rsid w:val="005C59B5"/>
    <w:rsid w:val="005C5D5E"/>
    <w:rsid w:val="005C6549"/>
    <w:rsid w:val="005C6824"/>
    <w:rsid w:val="005C72E3"/>
    <w:rsid w:val="005D067D"/>
    <w:rsid w:val="005D121C"/>
    <w:rsid w:val="005D1A87"/>
    <w:rsid w:val="005D33A1"/>
    <w:rsid w:val="005D4B68"/>
    <w:rsid w:val="005D4F38"/>
    <w:rsid w:val="005D4FE5"/>
    <w:rsid w:val="005D53C9"/>
    <w:rsid w:val="005D58DB"/>
    <w:rsid w:val="005D748B"/>
    <w:rsid w:val="005D7715"/>
    <w:rsid w:val="005E11C1"/>
    <w:rsid w:val="005E14C2"/>
    <w:rsid w:val="005E1D7A"/>
    <w:rsid w:val="005E2563"/>
    <w:rsid w:val="005E3317"/>
    <w:rsid w:val="005E394C"/>
    <w:rsid w:val="005E39FE"/>
    <w:rsid w:val="005E3CB0"/>
    <w:rsid w:val="005E42BF"/>
    <w:rsid w:val="005E4E70"/>
    <w:rsid w:val="005E590C"/>
    <w:rsid w:val="005E5983"/>
    <w:rsid w:val="005E6542"/>
    <w:rsid w:val="005E65BB"/>
    <w:rsid w:val="005F0DA0"/>
    <w:rsid w:val="005F12FC"/>
    <w:rsid w:val="005F2098"/>
    <w:rsid w:val="005F2767"/>
    <w:rsid w:val="005F43FF"/>
    <w:rsid w:val="005F4914"/>
    <w:rsid w:val="005F4F14"/>
    <w:rsid w:val="005F51E1"/>
    <w:rsid w:val="005F5CEB"/>
    <w:rsid w:val="005F6182"/>
    <w:rsid w:val="005F62B7"/>
    <w:rsid w:val="005F65A6"/>
    <w:rsid w:val="005F6869"/>
    <w:rsid w:val="005F6BB9"/>
    <w:rsid w:val="005F7168"/>
    <w:rsid w:val="005F739E"/>
    <w:rsid w:val="005F746B"/>
    <w:rsid w:val="006004CB"/>
    <w:rsid w:val="00600EEF"/>
    <w:rsid w:val="006013CE"/>
    <w:rsid w:val="00601702"/>
    <w:rsid w:val="006024A7"/>
    <w:rsid w:val="00602A42"/>
    <w:rsid w:val="00603148"/>
    <w:rsid w:val="00603E7F"/>
    <w:rsid w:val="006042D5"/>
    <w:rsid w:val="00604617"/>
    <w:rsid w:val="00605151"/>
    <w:rsid w:val="00605683"/>
    <w:rsid w:val="00605A0E"/>
    <w:rsid w:val="0060615B"/>
    <w:rsid w:val="0060630E"/>
    <w:rsid w:val="006066A5"/>
    <w:rsid w:val="00606FC7"/>
    <w:rsid w:val="0061025F"/>
    <w:rsid w:val="00610456"/>
    <w:rsid w:val="00611473"/>
    <w:rsid w:val="00611762"/>
    <w:rsid w:val="00611B36"/>
    <w:rsid w:val="00611CA0"/>
    <w:rsid w:val="00611EF7"/>
    <w:rsid w:val="00612F4C"/>
    <w:rsid w:val="00613A34"/>
    <w:rsid w:val="00615465"/>
    <w:rsid w:val="00615A8C"/>
    <w:rsid w:val="00615ADA"/>
    <w:rsid w:val="006211B1"/>
    <w:rsid w:val="006221CD"/>
    <w:rsid w:val="00622212"/>
    <w:rsid w:val="0062297B"/>
    <w:rsid w:val="00622FBB"/>
    <w:rsid w:val="006238BB"/>
    <w:rsid w:val="00625C88"/>
    <w:rsid w:val="006266A9"/>
    <w:rsid w:val="0062675E"/>
    <w:rsid w:val="0062681E"/>
    <w:rsid w:val="00626BC0"/>
    <w:rsid w:val="00626F39"/>
    <w:rsid w:val="00627E71"/>
    <w:rsid w:val="00630426"/>
    <w:rsid w:val="006316C1"/>
    <w:rsid w:val="00631AD7"/>
    <w:rsid w:val="00631ED4"/>
    <w:rsid w:val="00633BC7"/>
    <w:rsid w:val="00634090"/>
    <w:rsid w:val="00635AC7"/>
    <w:rsid w:val="00635DC0"/>
    <w:rsid w:val="00635E9C"/>
    <w:rsid w:val="00636305"/>
    <w:rsid w:val="00636ECB"/>
    <w:rsid w:val="006375E5"/>
    <w:rsid w:val="006378B6"/>
    <w:rsid w:val="00637B41"/>
    <w:rsid w:val="00637D1C"/>
    <w:rsid w:val="00640049"/>
    <w:rsid w:val="006409CC"/>
    <w:rsid w:val="00640F27"/>
    <w:rsid w:val="006414EE"/>
    <w:rsid w:val="00642102"/>
    <w:rsid w:val="00642524"/>
    <w:rsid w:val="00642D0A"/>
    <w:rsid w:val="00643453"/>
    <w:rsid w:val="0064474B"/>
    <w:rsid w:val="006455AD"/>
    <w:rsid w:val="00645FEE"/>
    <w:rsid w:val="0064630E"/>
    <w:rsid w:val="00646593"/>
    <w:rsid w:val="00646B1D"/>
    <w:rsid w:val="00646F75"/>
    <w:rsid w:val="00646FE1"/>
    <w:rsid w:val="00647075"/>
    <w:rsid w:val="006518A6"/>
    <w:rsid w:val="00654E81"/>
    <w:rsid w:val="00655307"/>
    <w:rsid w:val="0065581D"/>
    <w:rsid w:val="00655AA4"/>
    <w:rsid w:val="00655BE4"/>
    <w:rsid w:val="00655C2F"/>
    <w:rsid w:val="00656169"/>
    <w:rsid w:val="00656548"/>
    <w:rsid w:val="00656865"/>
    <w:rsid w:val="00656E71"/>
    <w:rsid w:val="0065701B"/>
    <w:rsid w:val="00657E24"/>
    <w:rsid w:val="00660403"/>
    <w:rsid w:val="00661140"/>
    <w:rsid w:val="006636A0"/>
    <w:rsid w:val="0066411A"/>
    <w:rsid w:val="00664E74"/>
    <w:rsid w:val="006673E2"/>
    <w:rsid w:val="00667636"/>
    <w:rsid w:val="00670310"/>
    <w:rsid w:val="00670E1F"/>
    <w:rsid w:val="00670F48"/>
    <w:rsid w:val="006710DD"/>
    <w:rsid w:val="0067165D"/>
    <w:rsid w:val="00672DEC"/>
    <w:rsid w:val="00673200"/>
    <w:rsid w:val="00673A29"/>
    <w:rsid w:val="00674118"/>
    <w:rsid w:val="0067501E"/>
    <w:rsid w:val="00675619"/>
    <w:rsid w:val="00675EDA"/>
    <w:rsid w:val="006765BF"/>
    <w:rsid w:val="00676753"/>
    <w:rsid w:val="006771F0"/>
    <w:rsid w:val="00677298"/>
    <w:rsid w:val="006773D2"/>
    <w:rsid w:val="00677554"/>
    <w:rsid w:val="00680581"/>
    <w:rsid w:val="00680F4C"/>
    <w:rsid w:val="00681652"/>
    <w:rsid w:val="00681A41"/>
    <w:rsid w:val="006821B2"/>
    <w:rsid w:val="006823FD"/>
    <w:rsid w:val="0068244E"/>
    <w:rsid w:val="00682833"/>
    <w:rsid w:val="00682CE7"/>
    <w:rsid w:val="006838C0"/>
    <w:rsid w:val="00684AA8"/>
    <w:rsid w:val="00684C20"/>
    <w:rsid w:val="006854D7"/>
    <w:rsid w:val="00685591"/>
    <w:rsid w:val="00685901"/>
    <w:rsid w:val="00685BB9"/>
    <w:rsid w:val="00685DAA"/>
    <w:rsid w:val="0068676D"/>
    <w:rsid w:val="00687538"/>
    <w:rsid w:val="00690127"/>
    <w:rsid w:val="00690497"/>
    <w:rsid w:val="00691BFF"/>
    <w:rsid w:val="00692EA4"/>
    <w:rsid w:val="00693AD7"/>
    <w:rsid w:val="00693BAE"/>
    <w:rsid w:val="006945CA"/>
    <w:rsid w:val="006953C1"/>
    <w:rsid w:val="00696A02"/>
    <w:rsid w:val="00696EB2"/>
    <w:rsid w:val="00697591"/>
    <w:rsid w:val="006976F3"/>
    <w:rsid w:val="006A02A0"/>
    <w:rsid w:val="006A083B"/>
    <w:rsid w:val="006A16E9"/>
    <w:rsid w:val="006A204F"/>
    <w:rsid w:val="006A2E05"/>
    <w:rsid w:val="006A33B9"/>
    <w:rsid w:val="006A38D5"/>
    <w:rsid w:val="006A3E9E"/>
    <w:rsid w:val="006A46D4"/>
    <w:rsid w:val="006A48DE"/>
    <w:rsid w:val="006A528C"/>
    <w:rsid w:val="006A5450"/>
    <w:rsid w:val="006A7304"/>
    <w:rsid w:val="006A7406"/>
    <w:rsid w:val="006A7635"/>
    <w:rsid w:val="006B0199"/>
    <w:rsid w:val="006B02AF"/>
    <w:rsid w:val="006B08D7"/>
    <w:rsid w:val="006B0A32"/>
    <w:rsid w:val="006B0BD8"/>
    <w:rsid w:val="006B15DB"/>
    <w:rsid w:val="006B24EC"/>
    <w:rsid w:val="006B2D3A"/>
    <w:rsid w:val="006B3598"/>
    <w:rsid w:val="006B3EEB"/>
    <w:rsid w:val="006B439F"/>
    <w:rsid w:val="006B4557"/>
    <w:rsid w:val="006B5FA2"/>
    <w:rsid w:val="006B7C68"/>
    <w:rsid w:val="006B7CC0"/>
    <w:rsid w:val="006C0251"/>
    <w:rsid w:val="006C0DAE"/>
    <w:rsid w:val="006C1FA3"/>
    <w:rsid w:val="006C2B9A"/>
    <w:rsid w:val="006C3014"/>
    <w:rsid w:val="006C39BB"/>
    <w:rsid w:val="006C3B8C"/>
    <w:rsid w:val="006C4502"/>
    <w:rsid w:val="006C5339"/>
    <w:rsid w:val="006C5368"/>
    <w:rsid w:val="006C6114"/>
    <w:rsid w:val="006C7A4B"/>
    <w:rsid w:val="006C7CD0"/>
    <w:rsid w:val="006D0246"/>
    <w:rsid w:val="006D04C9"/>
    <w:rsid w:val="006D06FE"/>
    <w:rsid w:val="006D11E2"/>
    <w:rsid w:val="006D2288"/>
    <w:rsid w:val="006D3017"/>
    <w:rsid w:val="006D4055"/>
    <w:rsid w:val="006D40B7"/>
    <w:rsid w:val="006D4464"/>
    <w:rsid w:val="006D4BD6"/>
    <w:rsid w:val="006D4E7E"/>
    <w:rsid w:val="006D5E91"/>
    <w:rsid w:val="006D7562"/>
    <w:rsid w:val="006D7B9C"/>
    <w:rsid w:val="006E14E6"/>
    <w:rsid w:val="006E1AEE"/>
    <w:rsid w:val="006E2514"/>
    <w:rsid w:val="006E29BF"/>
    <w:rsid w:val="006E2F07"/>
    <w:rsid w:val="006E2F52"/>
    <w:rsid w:val="006E30E0"/>
    <w:rsid w:val="006E32A9"/>
    <w:rsid w:val="006E3B9C"/>
    <w:rsid w:val="006E3D71"/>
    <w:rsid w:val="006E3F75"/>
    <w:rsid w:val="006E4306"/>
    <w:rsid w:val="006E51A2"/>
    <w:rsid w:val="006E578D"/>
    <w:rsid w:val="006E5D00"/>
    <w:rsid w:val="006E5F89"/>
    <w:rsid w:val="006E723E"/>
    <w:rsid w:val="006E72B8"/>
    <w:rsid w:val="006E746B"/>
    <w:rsid w:val="006F0DE2"/>
    <w:rsid w:val="006F100F"/>
    <w:rsid w:val="006F11BD"/>
    <w:rsid w:val="006F1E6C"/>
    <w:rsid w:val="006F25B4"/>
    <w:rsid w:val="006F263E"/>
    <w:rsid w:val="006F31A7"/>
    <w:rsid w:val="006F32C7"/>
    <w:rsid w:val="006F3495"/>
    <w:rsid w:val="006F3E38"/>
    <w:rsid w:val="006F417D"/>
    <w:rsid w:val="006F47EB"/>
    <w:rsid w:val="006F5436"/>
    <w:rsid w:val="006F555D"/>
    <w:rsid w:val="006F5C83"/>
    <w:rsid w:val="006F67CC"/>
    <w:rsid w:val="006F6B89"/>
    <w:rsid w:val="006F786B"/>
    <w:rsid w:val="007015D8"/>
    <w:rsid w:val="00701C2D"/>
    <w:rsid w:val="00702162"/>
    <w:rsid w:val="00702C9A"/>
    <w:rsid w:val="007030A7"/>
    <w:rsid w:val="00703930"/>
    <w:rsid w:val="00703984"/>
    <w:rsid w:val="00705DD2"/>
    <w:rsid w:val="0070610E"/>
    <w:rsid w:val="00707759"/>
    <w:rsid w:val="0070797A"/>
    <w:rsid w:val="00710081"/>
    <w:rsid w:val="00710B0D"/>
    <w:rsid w:val="00710DB4"/>
    <w:rsid w:val="007118D2"/>
    <w:rsid w:val="00711B0A"/>
    <w:rsid w:val="00711F96"/>
    <w:rsid w:val="00712371"/>
    <w:rsid w:val="00712BE2"/>
    <w:rsid w:val="007137F6"/>
    <w:rsid w:val="00713CB5"/>
    <w:rsid w:val="00714826"/>
    <w:rsid w:val="00714A54"/>
    <w:rsid w:val="00714E3F"/>
    <w:rsid w:val="0071558B"/>
    <w:rsid w:val="00715BD1"/>
    <w:rsid w:val="0071622D"/>
    <w:rsid w:val="007166F5"/>
    <w:rsid w:val="00717256"/>
    <w:rsid w:val="0071776A"/>
    <w:rsid w:val="00721189"/>
    <w:rsid w:val="00721FB6"/>
    <w:rsid w:val="007221C3"/>
    <w:rsid w:val="00722F2C"/>
    <w:rsid w:val="00724B9F"/>
    <w:rsid w:val="007254D1"/>
    <w:rsid w:val="00725B32"/>
    <w:rsid w:val="00725B3C"/>
    <w:rsid w:val="00725CC0"/>
    <w:rsid w:val="00725F3E"/>
    <w:rsid w:val="00726F8A"/>
    <w:rsid w:val="007277F3"/>
    <w:rsid w:val="00730372"/>
    <w:rsid w:val="007309E7"/>
    <w:rsid w:val="00730D7A"/>
    <w:rsid w:val="007317C2"/>
    <w:rsid w:val="00731A69"/>
    <w:rsid w:val="007332B3"/>
    <w:rsid w:val="0073385F"/>
    <w:rsid w:val="00733D54"/>
    <w:rsid w:val="007359F3"/>
    <w:rsid w:val="00735C2F"/>
    <w:rsid w:val="007366EB"/>
    <w:rsid w:val="00736797"/>
    <w:rsid w:val="00736A4F"/>
    <w:rsid w:val="00737178"/>
    <w:rsid w:val="007375A4"/>
    <w:rsid w:val="00737753"/>
    <w:rsid w:val="00737768"/>
    <w:rsid w:val="00737E35"/>
    <w:rsid w:val="00740711"/>
    <w:rsid w:val="00740CE9"/>
    <w:rsid w:val="007411B4"/>
    <w:rsid w:val="0074184F"/>
    <w:rsid w:val="00742463"/>
    <w:rsid w:val="007428E3"/>
    <w:rsid w:val="0074394E"/>
    <w:rsid w:val="00743F3E"/>
    <w:rsid w:val="0074422D"/>
    <w:rsid w:val="007443EE"/>
    <w:rsid w:val="00744A73"/>
    <w:rsid w:val="00744BC3"/>
    <w:rsid w:val="00744F80"/>
    <w:rsid w:val="007454F5"/>
    <w:rsid w:val="007456FE"/>
    <w:rsid w:val="00745714"/>
    <w:rsid w:val="00745ECB"/>
    <w:rsid w:val="007472C1"/>
    <w:rsid w:val="007476C9"/>
    <w:rsid w:val="00747AC6"/>
    <w:rsid w:val="007501BA"/>
    <w:rsid w:val="00750C73"/>
    <w:rsid w:val="00750D0A"/>
    <w:rsid w:val="00751D93"/>
    <w:rsid w:val="00751E92"/>
    <w:rsid w:val="00752300"/>
    <w:rsid w:val="00752594"/>
    <w:rsid w:val="0075286A"/>
    <w:rsid w:val="007535FF"/>
    <w:rsid w:val="00753BF5"/>
    <w:rsid w:val="007546F8"/>
    <w:rsid w:val="0075579B"/>
    <w:rsid w:val="00755BAB"/>
    <w:rsid w:val="0076080E"/>
    <w:rsid w:val="00760901"/>
    <w:rsid w:val="007609AA"/>
    <w:rsid w:val="00761402"/>
    <w:rsid w:val="00761980"/>
    <w:rsid w:val="0076229B"/>
    <w:rsid w:val="00762F17"/>
    <w:rsid w:val="0076411D"/>
    <w:rsid w:val="00764B01"/>
    <w:rsid w:val="00764F3C"/>
    <w:rsid w:val="00765970"/>
    <w:rsid w:val="007660D3"/>
    <w:rsid w:val="00766113"/>
    <w:rsid w:val="0076666B"/>
    <w:rsid w:val="007670F8"/>
    <w:rsid w:val="007671D4"/>
    <w:rsid w:val="00770A85"/>
    <w:rsid w:val="00771699"/>
    <w:rsid w:val="0077214B"/>
    <w:rsid w:val="00773DC9"/>
    <w:rsid w:val="00774055"/>
    <w:rsid w:val="007742A0"/>
    <w:rsid w:val="007746F8"/>
    <w:rsid w:val="00774E8E"/>
    <w:rsid w:val="0077572E"/>
    <w:rsid w:val="007764E4"/>
    <w:rsid w:val="00776B61"/>
    <w:rsid w:val="00777BE4"/>
    <w:rsid w:val="0078031B"/>
    <w:rsid w:val="007809F7"/>
    <w:rsid w:val="00780C58"/>
    <w:rsid w:val="0078209A"/>
    <w:rsid w:val="00782CFE"/>
    <w:rsid w:val="00783593"/>
    <w:rsid w:val="00783E69"/>
    <w:rsid w:val="00783EEB"/>
    <w:rsid w:val="00784F44"/>
    <w:rsid w:val="007862DA"/>
    <w:rsid w:val="00786672"/>
    <w:rsid w:val="00786F33"/>
    <w:rsid w:val="007872CF"/>
    <w:rsid w:val="007875E6"/>
    <w:rsid w:val="00787A23"/>
    <w:rsid w:val="00790E5E"/>
    <w:rsid w:val="00792005"/>
    <w:rsid w:val="0079201C"/>
    <w:rsid w:val="0079307F"/>
    <w:rsid w:val="00793C8F"/>
    <w:rsid w:val="007940C5"/>
    <w:rsid w:val="007947C4"/>
    <w:rsid w:val="0079492B"/>
    <w:rsid w:val="007949FD"/>
    <w:rsid w:val="00795CE1"/>
    <w:rsid w:val="00795D53"/>
    <w:rsid w:val="00795F49"/>
    <w:rsid w:val="007978AB"/>
    <w:rsid w:val="007A0646"/>
    <w:rsid w:val="007A06AC"/>
    <w:rsid w:val="007A1819"/>
    <w:rsid w:val="007A1BDF"/>
    <w:rsid w:val="007A2894"/>
    <w:rsid w:val="007A3D5A"/>
    <w:rsid w:val="007A430D"/>
    <w:rsid w:val="007A4636"/>
    <w:rsid w:val="007A4863"/>
    <w:rsid w:val="007A5F3E"/>
    <w:rsid w:val="007A6263"/>
    <w:rsid w:val="007B014D"/>
    <w:rsid w:val="007B075A"/>
    <w:rsid w:val="007B07D2"/>
    <w:rsid w:val="007B0A66"/>
    <w:rsid w:val="007B1014"/>
    <w:rsid w:val="007B103F"/>
    <w:rsid w:val="007B1484"/>
    <w:rsid w:val="007B18F0"/>
    <w:rsid w:val="007B1A10"/>
    <w:rsid w:val="007B2B35"/>
    <w:rsid w:val="007B30BA"/>
    <w:rsid w:val="007B31AB"/>
    <w:rsid w:val="007B3268"/>
    <w:rsid w:val="007B34DC"/>
    <w:rsid w:val="007B42D3"/>
    <w:rsid w:val="007B4597"/>
    <w:rsid w:val="007B46D9"/>
    <w:rsid w:val="007B4B57"/>
    <w:rsid w:val="007B4DBD"/>
    <w:rsid w:val="007B4F57"/>
    <w:rsid w:val="007B5C6C"/>
    <w:rsid w:val="007B5D3A"/>
    <w:rsid w:val="007B61B7"/>
    <w:rsid w:val="007B6659"/>
    <w:rsid w:val="007B6C39"/>
    <w:rsid w:val="007B6D9E"/>
    <w:rsid w:val="007B7090"/>
    <w:rsid w:val="007B76AB"/>
    <w:rsid w:val="007B77C7"/>
    <w:rsid w:val="007B7DBD"/>
    <w:rsid w:val="007C00D4"/>
    <w:rsid w:val="007C0C84"/>
    <w:rsid w:val="007C1212"/>
    <w:rsid w:val="007C169A"/>
    <w:rsid w:val="007C1D6F"/>
    <w:rsid w:val="007C29E9"/>
    <w:rsid w:val="007C3C25"/>
    <w:rsid w:val="007C3CC5"/>
    <w:rsid w:val="007C45D3"/>
    <w:rsid w:val="007C47D8"/>
    <w:rsid w:val="007C4BB7"/>
    <w:rsid w:val="007C53F3"/>
    <w:rsid w:val="007C597B"/>
    <w:rsid w:val="007C65E3"/>
    <w:rsid w:val="007C6FD1"/>
    <w:rsid w:val="007C760C"/>
    <w:rsid w:val="007C7C89"/>
    <w:rsid w:val="007C7DBF"/>
    <w:rsid w:val="007D0057"/>
    <w:rsid w:val="007D01F0"/>
    <w:rsid w:val="007D04B8"/>
    <w:rsid w:val="007D063F"/>
    <w:rsid w:val="007D08FD"/>
    <w:rsid w:val="007D09FE"/>
    <w:rsid w:val="007D0F13"/>
    <w:rsid w:val="007D1398"/>
    <w:rsid w:val="007D1584"/>
    <w:rsid w:val="007D159B"/>
    <w:rsid w:val="007D2044"/>
    <w:rsid w:val="007D23F1"/>
    <w:rsid w:val="007D24B6"/>
    <w:rsid w:val="007D292F"/>
    <w:rsid w:val="007D2F9A"/>
    <w:rsid w:val="007D3306"/>
    <w:rsid w:val="007D335D"/>
    <w:rsid w:val="007D3B7E"/>
    <w:rsid w:val="007D3EF4"/>
    <w:rsid w:val="007D4F33"/>
    <w:rsid w:val="007D554B"/>
    <w:rsid w:val="007D65C7"/>
    <w:rsid w:val="007D74D2"/>
    <w:rsid w:val="007D79B5"/>
    <w:rsid w:val="007E0169"/>
    <w:rsid w:val="007E0335"/>
    <w:rsid w:val="007E03B1"/>
    <w:rsid w:val="007E0CEA"/>
    <w:rsid w:val="007E1453"/>
    <w:rsid w:val="007E17CB"/>
    <w:rsid w:val="007E1AC2"/>
    <w:rsid w:val="007E2334"/>
    <w:rsid w:val="007E23CE"/>
    <w:rsid w:val="007E2CE7"/>
    <w:rsid w:val="007E43D0"/>
    <w:rsid w:val="007E43E2"/>
    <w:rsid w:val="007E46CA"/>
    <w:rsid w:val="007E47B5"/>
    <w:rsid w:val="007E4AF8"/>
    <w:rsid w:val="007E4F00"/>
    <w:rsid w:val="007E529A"/>
    <w:rsid w:val="007E54F8"/>
    <w:rsid w:val="007E5987"/>
    <w:rsid w:val="007E5B53"/>
    <w:rsid w:val="007E5BD8"/>
    <w:rsid w:val="007E66DA"/>
    <w:rsid w:val="007E6898"/>
    <w:rsid w:val="007E6D0F"/>
    <w:rsid w:val="007E6D85"/>
    <w:rsid w:val="007E778D"/>
    <w:rsid w:val="007E7BF9"/>
    <w:rsid w:val="007F00EC"/>
    <w:rsid w:val="007F02BC"/>
    <w:rsid w:val="007F0651"/>
    <w:rsid w:val="007F0B5C"/>
    <w:rsid w:val="007F1B1C"/>
    <w:rsid w:val="007F1D17"/>
    <w:rsid w:val="007F20D7"/>
    <w:rsid w:val="007F2830"/>
    <w:rsid w:val="007F2E65"/>
    <w:rsid w:val="007F32CD"/>
    <w:rsid w:val="007F43BA"/>
    <w:rsid w:val="007F45D1"/>
    <w:rsid w:val="007F4824"/>
    <w:rsid w:val="007F6006"/>
    <w:rsid w:val="007F6131"/>
    <w:rsid w:val="007F64BE"/>
    <w:rsid w:val="007F6DC3"/>
    <w:rsid w:val="007F7001"/>
    <w:rsid w:val="007F7116"/>
    <w:rsid w:val="007F7DFC"/>
    <w:rsid w:val="008006B4"/>
    <w:rsid w:val="00800E5F"/>
    <w:rsid w:val="00800EA3"/>
    <w:rsid w:val="00801422"/>
    <w:rsid w:val="008015B6"/>
    <w:rsid w:val="00801D1E"/>
    <w:rsid w:val="00802236"/>
    <w:rsid w:val="0080382E"/>
    <w:rsid w:val="00803FD4"/>
    <w:rsid w:val="008044A8"/>
    <w:rsid w:val="0080481C"/>
    <w:rsid w:val="00804C54"/>
    <w:rsid w:val="008056DD"/>
    <w:rsid w:val="00805E92"/>
    <w:rsid w:val="008067CD"/>
    <w:rsid w:val="00807F5E"/>
    <w:rsid w:val="00810223"/>
    <w:rsid w:val="00810C40"/>
    <w:rsid w:val="0081104C"/>
    <w:rsid w:val="008117BA"/>
    <w:rsid w:val="008121F2"/>
    <w:rsid w:val="00812D16"/>
    <w:rsid w:val="00812DA2"/>
    <w:rsid w:val="00814286"/>
    <w:rsid w:val="0081436F"/>
    <w:rsid w:val="00814E7A"/>
    <w:rsid w:val="0081507C"/>
    <w:rsid w:val="008166A3"/>
    <w:rsid w:val="0081697B"/>
    <w:rsid w:val="00816C51"/>
    <w:rsid w:val="00817E8D"/>
    <w:rsid w:val="0082049A"/>
    <w:rsid w:val="00820C18"/>
    <w:rsid w:val="00820E9D"/>
    <w:rsid w:val="00821865"/>
    <w:rsid w:val="008225EB"/>
    <w:rsid w:val="00822CD5"/>
    <w:rsid w:val="008230D7"/>
    <w:rsid w:val="008231B6"/>
    <w:rsid w:val="0082327D"/>
    <w:rsid w:val="0082433D"/>
    <w:rsid w:val="00824557"/>
    <w:rsid w:val="00824C29"/>
    <w:rsid w:val="00824D28"/>
    <w:rsid w:val="00825C44"/>
    <w:rsid w:val="00826509"/>
    <w:rsid w:val="0082710C"/>
    <w:rsid w:val="0082750A"/>
    <w:rsid w:val="00827D74"/>
    <w:rsid w:val="00830127"/>
    <w:rsid w:val="00830BD3"/>
    <w:rsid w:val="00830C63"/>
    <w:rsid w:val="00831384"/>
    <w:rsid w:val="00831F86"/>
    <w:rsid w:val="00833079"/>
    <w:rsid w:val="00833387"/>
    <w:rsid w:val="0083354D"/>
    <w:rsid w:val="00834732"/>
    <w:rsid w:val="00835004"/>
    <w:rsid w:val="0083526D"/>
    <w:rsid w:val="00835518"/>
    <w:rsid w:val="0083561B"/>
    <w:rsid w:val="00835F86"/>
    <w:rsid w:val="00837189"/>
    <w:rsid w:val="008374EC"/>
    <w:rsid w:val="008379BD"/>
    <w:rsid w:val="00837D78"/>
    <w:rsid w:val="00840A6F"/>
    <w:rsid w:val="00840D79"/>
    <w:rsid w:val="0084157B"/>
    <w:rsid w:val="008422B5"/>
    <w:rsid w:val="00842A21"/>
    <w:rsid w:val="0084386B"/>
    <w:rsid w:val="008443D3"/>
    <w:rsid w:val="00844DA6"/>
    <w:rsid w:val="00845DAD"/>
    <w:rsid w:val="00845E29"/>
    <w:rsid w:val="00846FEB"/>
    <w:rsid w:val="00850657"/>
    <w:rsid w:val="00851377"/>
    <w:rsid w:val="0085226D"/>
    <w:rsid w:val="008525E8"/>
    <w:rsid w:val="00852FC8"/>
    <w:rsid w:val="008531A6"/>
    <w:rsid w:val="008535E1"/>
    <w:rsid w:val="0085437C"/>
    <w:rsid w:val="00854745"/>
    <w:rsid w:val="00854B2F"/>
    <w:rsid w:val="00854CA2"/>
    <w:rsid w:val="008552DA"/>
    <w:rsid w:val="00855481"/>
    <w:rsid w:val="00856051"/>
    <w:rsid w:val="00856078"/>
    <w:rsid w:val="00856135"/>
    <w:rsid w:val="00856354"/>
    <w:rsid w:val="008568E1"/>
    <w:rsid w:val="00856AB5"/>
    <w:rsid w:val="00856BE9"/>
    <w:rsid w:val="0085779C"/>
    <w:rsid w:val="008578F8"/>
    <w:rsid w:val="00857C36"/>
    <w:rsid w:val="00857D67"/>
    <w:rsid w:val="00860566"/>
    <w:rsid w:val="008611C0"/>
    <w:rsid w:val="0086165C"/>
    <w:rsid w:val="00861A96"/>
    <w:rsid w:val="00861B26"/>
    <w:rsid w:val="00862CBB"/>
    <w:rsid w:val="00862EED"/>
    <w:rsid w:val="008633D0"/>
    <w:rsid w:val="008640C6"/>
    <w:rsid w:val="008643FC"/>
    <w:rsid w:val="008649B9"/>
    <w:rsid w:val="00865FFC"/>
    <w:rsid w:val="0086607B"/>
    <w:rsid w:val="0086746C"/>
    <w:rsid w:val="00867643"/>
    <w:rsid w:val="0086784F"/>
    <w:rsid w:val="00867FD6"/>
    <w:rsid w:val="00870394"/>
    <w:rsid w:val="0087044C"/>
    <w:rsid w:val="0087073B"/>
    <w:rsid w:val="0087147A"/>
    <w:rsid w:val="008717BB"/>
    <w:rsid w:val="00871A3D"/>
    <w:rsid w:val="00873073"/>
    <w:rsid w:val="00873967"/>
    <w:rsid w:val="008751C6"/>
    <w:rsid w:val="0087619D"/>
    <w:rsid w:val="008762DD"/>
    <w:rsid w:val="00876490"/>
    <w:rsid w:val="00876C64"/>
    <w:rsid w:val="008770D4"/>
    <w:rsid w:val="00877460"/>
    <w:rsid w:val="008800E5"/>
    <w:rsid w:val="008811DB"/>
    <w:rsid w:val="0088127F"/>
    <w:rsid w:val="0088153F"/>
    <w:rsid w:val="008815EF"/>
    <w:rsid w:val="00881A38"/>
    <w:rsid w:val="00882538"/>
    <w:rsid w:val="00883377"/>
    <w:rsid w:val="0088475D"/>
    <w:rsid w:val="0088483B"/>
    <w:rsid w:val="00885273"/>
    <w:rsid w:val="00885F2C"/>
    <w:rsid w:val="00886386"/>
    <w:rsid w:val="0088701C"/>
    <w:rsid w:val="0088763D"/>
    <w:rsid w:val="0088781C"/>
    <w:rsid w:val="00890248"/>
    <w:rsid w:val="00891916"/>
    <w:rsid w:val="00891EEA"/>
    <w:rsid w:val="00892459"/>
    <w:rsid w:val="008927F3"/>
    <w:rsid w:val="008929AA"/>
    <w:rsid w:val="00892AA5"/>
    <w:rsid w:val="00892C7E"/>
    <w:rsid w:val="008934E3"/>
    <w:rsid w:val="008937A8"/>
    <w:rsid w:val="00893CF7"/>
    <w:rsid w:val="0089413A"/>
    <w:rsid w:val="008941FB"/>
    <w:rsid w:val="00894443"/>
    <w:rsid w:val="0089499B"/>
    <w:rsid w:val="00894ACA"/>
    <w:rsid w:val="00894D33"/>
    <w:rsid w:val="00894EC5"/>
    <w:rsid w:val="00895016"/>
    <w:rsid w:val="00895468"/>
    <w:rsid w:val="0089647F"/>
    <w:rsid w:val="00896658"/>
    <w:rsid w:val="008967B5"/>
    <w:rsid w:val="00896883"/>
    <w:rsid w:val="00896DB7"/>
    <w:rsid w:val="008971C5"/>
    <w:rsid w:val="00897BEA"/>
    <w:rsid w:val="00897D80"/>
    <w:rsid w:val="008A029F"/>
    <w:rsid w:val="008A03AC"/>
    <w:rsid w:val="008A0F0E"/>
    <w:rsid w:val="008A1008"/>
    <w:rsid w:val="008A10E2"/>
    <w:rsid w:val="008A1E48"/>
    <w:rsid w:val="008A20E3"/>
    <w:rsid w:val="008A2C56"/>
    <w:rsid w:val="008A2D34"/>
    <w:rsid w:val="008A345A"/>
    <w:rsid w:val="008A34A9"/>
    <w:rsid w:val="008A37BA"/>
    <w:rsid w:val="008A37BC"/>
    <w:rsid w:val="008A3DB9"/>
    <w:rsid w:val="008A3E12"/>
    <w:rsid w:val="008A44D0"/>
    <w:rsid w:val="008A4702"/>
    <w:rsid w:val="008A4EA1"/>
    <w:rsid w:val="008A5126"/>
    <w:rsid w:val="008A555F"/>
    <w:rsid w:val="008A55BA"/>
    <w:rsid w:val="008A5611"/>
    <w:rsid w:val="008A6A5C"/>
    <w:rsid w:val="008A7041"/>
    <w:rsid w:val="008A71BF"/>
    <w:rsid w:val="008A7316"/>
    <w:rsid w:val="008A782A"/>
    <w:rsid w:val="008B1F04"/>
    <w:rsid w:val="008B2097"/>
    <w:rsid w:val="008B25E8"/>
    <w:rsid w:val="008B2835"/>
    <w:rsid w:val="008B2AD4"/>
    <w:rsid w:val="008B2BCE"/>
    <w:rsid w:val="008B3530"/>
    <w:rsid w:val="008B4A1C"/>
    <w:rsid w:val="008B4E6D"/>
    <w:rsid w:val="008B500A"/>
    <w:rsid w:val="008B513A"/>
    <w:rsid w:val="008B5289"/>
    <w:rsid w:val="008B565B"/>
    <w:rsid w:val="008B5CF5"/>
    <w:rsid w:val="008B5FFC"/>
    <w:rsid w:val="008B67F0"/>
    <w:rsid w:val="008B7537"/>
    <w:rsid w:val="008B7D0D"/>
    <w:rsid w:val="008C0152"/>
    <w:rsid w:val="008C0218"/>
    <w:rsid w:val="008C0A20"/>
    <w:rsid w:val="008C0D39"/>
    <w:rsid w:val="008C1610"/>
    <w:rsid w:val="008C19BC"/>
    <w:rsid w:val="008C2B4C"/>
    <w:rsid w:val="008C2F1E"/>
    <w:rsid w:val="008C30E5"/>
    <w:rsid w:val="008C325E"/>
    <w:rsid w:val="008C3344"/>
    <w:rsid w:val="008C337E"/>
    <w:rsid w:val="008C3B5B"/>
    <w:rsid w:val="008C3BD6"/>
    <w:rsid w:val="008C409F"/>
    <w:rsid w:val="008C48D9"/>
    <w:rsid w:val="008C602D"/>
    <w:rsid w:val="008C67DA"/>
    <w:rsid w:val="008C6BCC"/>
    <w:rsid w:val="008C70D8"/>
    <w:rsid w:val="008C7120"/>
    <w:rsid w:val="008C74C0"/>
    <w:rsid w:val="008C7729"/>
    <w:rsid w:val="008C79FC"/>
    <w:rsid w:val="008D098D"/>
    <w:rsid w:val="008D135A"/>
    <w:rsid w:val="008D2205"/>
    <w:rsid w:val="008D2331"/>
    <w:rsid w:val="008D2589"/>
    <w:rsid w:val="008D347F"/>
    <w:rsid w:val="008D35AD"/>
    <w:rsid w:val="008D3690"/>
    <w:rsid w:val="008D36CD"/>
    <w:rsid w:val="008D39AA"/>
    <w:rsid w:val="008D4380"/>
    <w:rsid w:val="008D48D1"/>
    <w:rsid w:val="008D6BE8"/>
    <w:rsid w:val="008D783C"/>
    <w:rsid w:val="008D797D"/>
    <w:rsid w:val="008E1DD0"/>
    <w:rsid w:val="008E1DEA"/>
    <w:rsid w:val="008E27B6"/>
    <w:rsid w:val="008E27E9"/>
    <w:rsid w:val="008E2B1A"/>
    <w:rsid w:val="008E2DBE"/>
    <w:rsid w:val="008E2DF9"/>
    <w:rsid w:val="008E301D"/>
    <w:rsid w:val="008E42DE"/>
    <w:rsid w:val="008E4D87"/>
    <w:rsid w:val="008E5285"/>
    <w:rsid w:val="008E5CFA"/>
    <w:rsid w:val="008E6D1A"/>
    <w:rsid w:val="008E706C"/>
    <w:rsid w:val="008F01CF"/>
    <w:rsid w:val="008F04A0"/>
    <w:rsid w:val="008F1C06"/>
    <w:rsid w:val="008F228E"/>
    <w:rsid w:val="008F29AA"/>
    <w:rsid w:val="008F2C49"/>
    <w:rsid w:val="008F36F0"/>
    <w:rsid w:val="008F3C36"/>
    <w:rsid w:val="008F44DA"/>
    <w:rsid w:val="008F483D"/>
    <w:rsid w:val="008F4EF1"/>
    <w:rsid w:val="008F5135"/>
    <w:rsid w:val="008F5B71"/>
    <w:rsid w:val="008F6034"/>
    <w:rsid w:val="008F66BC"/>
    <w:rsid w:val="008F67AD"/>
    <w:rsid w:val="008F6F0E"/>
    <w:rsid w:val="008F75FB"/>
    <w:rsid w:val="008F7CFF"/>
    <w:rsid w:val="008F7ED1"/>
    <w:rsid w:val="0090035F"/>
    <w:rsid w:val="009006EB"/>
    <w:rsid w:val="00901C8D"/>
    <w:rsid w:val="00902492"/>
    <w:rsid w:val="009028E0"/>
    <w:rsid w:val="00902920"/>
    <w:rsid w:val="00903BD1"/>
    <w:rsid w:val="00903D93"/>
    <w:rsid w:val="0090490C"/>
    <w:rsid w:val="00904A4D"/>
    <w:rsid w:val="00904B69"/>
    <w:rsid w:val="00905643"/>
    <w:rsid w:val="00905EE9"/>
    <w:rsid w:val="00906023"/>
    <w:rsid w:val="00906371"/>
    <w:rsid w:val="009065F4"/>
    <w:rsid w:val="00906BD2"/>
    <w:rsid w:val="00907502"/>
    <w:rsid w:val="009075A7"/>
    <w:rsid w:val="00907B01"/>
    <w:rsid w:val="00907DFB"/>
    <w:rsid w:val="00910624"/>
    <w:rsid w:val="00910FBA"/>
    <w:rsid w:val="00910FF5"/>
    <w:rsid w:val="0091105A"/>
    <w:rsid w:val="00911D39"/>
    <w:rsid w:val="00912310"/>
    <w:rsid w:val="00912B9F"/>
    <w:rsid w:val="00914091"/>
    <w:rsid w:val="00914E20"/>
    <w:rsid w:val="00915743"/>
    <w:rsid w:val="0091630B"/>
    <w:rsid w:val="00917256"/>
    <w:rsid w:val="009178B5"/>
    <w:rsid w:val="00917BC6"/>
    <w:rsid w:val="00917C0F"/>
    <w:rsid w:val="00920355"/>
    <w:rsid w:val="0092040E"/>
    <w:rsid w:val="00920837"/>
    <w:rsid w:val="00920B89"/>
    <w:rsid w:val="00920C6C"/>
    <w:rsid w:val="00921897"/>
    <w:rsid w:val="00921C6D"/>
    <w:rsid w:val="00921D0D"/>
    <w:rsid w:val="00921EE5"/>
    <w:rsid w:val="009220FC"/>
    <w:rsid w:val="0092226F"/>
    <w:rsid w:val="00922366"/>
    <w:rsid w:val="009227D9"/>
    <w:rsid w:val="0092297C"/>
    <w:rsid w:val="00922AB8"/>
    <w:rsid w:val="009238CE"/>
    <w:rsid w:val="00923A5D"/>
    <w:rsid w:val="00923C44"/>
    <w:rsid w:val="00925405"/>
    <w:rsid w:val="00927791"/>
    <w:rsid w:val="00930607"/>
    <w:rsid w:val="009308CC"/>
    <w:rsid w:val="00930D0A"/>
    <w:rsid w:val="009314E2"/>
    <w:rsid w:val="00931BB6"/>
    <w:rsid w:val="009329BA"/>
    <w:rsid w:val="0093304D"/>
    <w:rsid w:val="009348DD"/>
    <w:rsid w:val="00935382"/>
    <w:rsid w:val="009361C5"/>
    <w:rsid w:val="0093671E"/>
    <w:rsid w:val="00936939"/>
    <w:rsid w:val="00937EFE"/>
    <w:rsid w:val="00940440"/>
    <w:rsid w:val="00940496"/>
    <w:rsid w:val="0094053B"/>
    <w:rsid w:val="00940C94"/>
    <w:rsid w:val="00942040"/>
    <w:rsid w:val="00942A2F"/>
    <w:rsid w:val="00942C9F"/>
    <w:rsid w:val="00943543"/>
    <w:rsid w:val="00943DC7"/>
    <w:rsid w:val="00945631"/>
    <w:rsid w:val="00947549"/>
    <w:rsid w:val="00947CF3"/>
    <w:rsid w:val="009502E2"/>
    <w:rsid w:val="009519F6"/>
    <w:rsid w:val="00951D31"/>
    <w:rsid w:val="00951E2E"/>
    <w:rsid w:val="009523F2"/>
    <w:rsid w:val="00952CDF"/>
    <w:rsid w:val="00953EEB"/>
    <w:rsid w:val="00954039"/>
    <w:rsid w:val="00955103"/>
    <w:rsid w:val="00955345"/>
    <w:rsid w:val="00956978"/>
    <w:rsid w:val="0095793C"/>
    <w:rsid w:val="00957963"/>
    <w:rsid w:val="00960707"/>
    <w:rsid w:val="00960943"/>
    <w:rsid w:val="0096111E"/>
    <w:rsid w:val="00961125"/>
    <w:rsid w:val="0096143F"/>
    <w:rsid w:val="009618B3"/>
    <w:rsid w:val="009623D8"/>
    <w:rsid w:val="00963362"/>
    <w:rsid w:val="00963A6A"/>
    <w:rsid w:val="00963BD1"/>
    <w:rsid w:val="00963E0D"/>
    <w:rsid w:val="00964269"/>
    <w:rsid w:val="00965073"/>
    <w:rsid w:val="00966B1F"/>
    <w:rsid w:val="00966C2C"/>
    <w:rsid w:val="0096725E"/>
    <w:rsid w:val="00967596"/>
    <w:rsid w:val="00967CED"/>
    <w:rsid w:val="00970A7E"/>
    <w:rsid w:val="0097116E"/>
    <w:rsid w:val="0097155E"/>
    <w:rsid w:val="00972302"/>
    <w:rsid w:val="00972E0E"/>
    <w:rsid w:val="0097442A"/>
    <w:rsid w:val="00974518"/>
    <w:rsid w:val="00974813"/>
    <w:rsid w:val="00974C70"/>
    <w:rsid w:val="009769BB"/>
    <w:rsid w:val="00976B4C"/>
    <w:rsid w:val="0097719A"/>
    <w:rsid w:val="00980FE0"/>
    <w:rsid w:val="009812B7"/>
    <w:rsid w:val="00981D67"/>
    <w:rsid w:val="00981EFE"/>
    <w:rsid w:val="00981F37"/>
    <w:rsid w:val="00982115"/>
    <w:rsid w:val="009834B5"/>
    <w:rsid w:val="009837B5"/>
    <w:rsid w:val="0098399B"/>
    <w:rsid w:val="00985F8B"/>
    <w:rsid w:val="009864AE"/>
    <w:rsid w:val="00990A5D"/>
    <w:rsid w:val="00990C3B"/>
    <w:rsid w:val="00990EF3"/>
    <w:rsid w:val="00991CBD"/>
    <w:rsid w:val="00991EF6"/>
    <w:rsid w:val="00991F11"/>
    <w:rsid w:val="00991FC8"/>
    <w:rsid w:val="009921E6"/>
    <w:rsid w:val="0099231E"/>
    <w:rsid w:val="009924CF"/>
    <w:rsid w:val="009925CE"/>
    <w:rsid w:val="009928B7"/>
    <w:rsid w:val="0099321A"/>
    <w:rsid w:val="00993963"/>
    <w:rsid w:val="00993FCD"/>
    <w:rsid w:val="0099479F"/>
    <w:rsid w:val="009947E8"/>
    <w:rsid w:val="0099550A"/>
    <w:rsid w:val="00995E77"/>
    <w:rsid w:val="009960B7"/>
    <w:rsid w:val="00996479"/>
    <w:rsid w:val="00996F08"/>
    <w:rsid w:val="00997173"/>
    <w:rsid w:val="009972FE"/>
    <w:rsid w:val="00997F9B"/>
    <w:rsid w:val="009A0D55"/>
    <w:rsid w:val="009A0EE2"/>
    <w:rsid w:val="009A1DAA"/>
    <w:rsid w:val="009A3E77"/>
    <w:rsid w:val="009A4296"/>
    <w:rsid w:val="009A4C9D"/>
    <w:rsid w:val="009A4FA1"/>
    <w:rsid w:val="009A6974"/>
    <w:rsid w:val="009A7BA7"/>
    <w:rsid w:val="009A7C80"/>
    <w:rsid w:val="009B132E"/>
    <w:rsid w:val="009B13D9"/>
    <w:rsid w:val="009B1730"/>
    <w:rsid w:val="009B35AB"/>
    <w:rsid w:val="009B38F7"/>
    <w:rsid w:val="009B3D93"/>
    <w:rsid w:val="009B4513"/>
    <w:rsid w:val="009B45ED"/>
    <w:rsid w:val="009B4ACA"/>
    <w:rsid w:val="009B536C"/>
    <w:rsid w:val="009B53F1"/>
    <w:rsid w:val="009B58FF"/>
    <w:rsid w:val="009B5C19"/>
    <w:rsid w:val="009B6496"/>
    <w:rsid w:val="009B668A"/>
    <w:rsid w:val="009B79B7"/>
    <w:rsid w:val="009B7A07"/>
    <w:rsid w:val="009C003F"/>
    <w:rsid w:val="009C01DA"/>
    <w:rsid w:val="009C06EB"/>
    <w:rsid w:val="009C1528"/>
    <w:rsid w:val="009C20CC"/>
    <w:rsid w:val="009C25EA"/>
    <w:rsid w:val="009C2BDF"/>
    <w:rsid w:val="009C305B"/>
    <w:rsid w:val="009C30C3"/>
    <w:rsid w:val="009C31E2"/>
    <w:rsid w:val="009C3423"/>
    <w:rsid w:val="009C3558"/>
    <w:rsid w:val="009C42B0"/>
    <w:rsid w:val="009C521D"/>
    <w:rsid w:val="009C562E"/>
    <w:rsid w:val="009C593B"/>
    <w:rsid w:val="009C5992"/>
    <w:rsid w:val="009C5E44"/>
    <w:rsid w:val="009C64D9"/>
    <w:rsid w:val="009C7531"/>
    <w:rsid w:val="009C77CE"/>
    <w:rsid w:val="009C7E10"/>
    <w:rsid w:val="009D012F"/>
    <w:rsid w:val="009D0837"/>
    <w:rsid w:val="009D0F89"/>
    <w:rsid w:val="009D220C"/>
    <w:rsid w:val="009D221F"/>
    <w:rsid w:val="009D229A"/>
    <w:rsid w:val="009D25A9"/>
    <w:rsid w:val="009D2A40"/>
    <w:rsid w:val="009D2C7C"/>
    <w:rsid w:val="009D3E41"/>
    <w:rsid w:val="009D54B0"/>
    <w:rsid w:val="009D5642"/>
    <w:rsid w:val="009D59D2"/>
    <w:rsid w:val="009D6EA2"/>
    <w:rsid w:val="009D7486"/>
    <w:rsid w:val="009E00DF"/>
    <w:rsid w:val="009E09F0"/>
    <w:rsid w:val="009E19E8"/>
    <w:rsid w:val="009E1E07"/>
    <w:rsid w:val="009E377C"/>
    <w:rsid w:val="009E411C"/>
    <w:rsid w:val="009E458A"/>
    <w:rsid w:val="009E5316"/>
    <w:rsid w:val="009E5D7C"/>
    <w:rsid w:val="009E5DFC"/>
    <w:rsid w:val="009E64B0"/>
    <w:rsid w:val="009E690B"/>
    <w:rsid w:val="009F0759"/>
    <w:rsid w:val="009F1775"/>
    <w:rsid w:val="009F1789"/>
    <w:rsid w:val="009F1943"/>
    <w:rsid w:val="009F1FF0"/>
    <w:rsid w:val="009F253F"/>
    <w:rsid w:val="009F287C"/>
    <w:rsid w:val="009F2D52"/>
    <w:rsid w:val="009F2E3B"/>
    <w:rsid w:val="009F36D2"/>
    <w:rsid w:val="009F3A91"/>
    <w:rsid w:val="009F3B4F"/>
    <w:rsid w:val="009F3B6B"/>
    <w:rsid w:val="009F3F0F"/>
    <w:rsid w:val="009F408E"/>
    <w:rsid w:val="009F4504"/>
    <w:rsid w:val="009F49EF"/>
    <w:rsid w:val="009F4D49"/>
    <w:rsid w:val="009F502C"/>
    <w:rsid w:val="009F5744"/>
    <w:rsid w:val="009F5DED"/>
    <w:rsid w:val="009F603B"/>
    <w:rsid w:val="009F6987"/>
    <w:rsid w:val="009F6BB2"/>
    <w:rsid w:val="009F720F"/>
    <w:rsid w:val="009F75F7"/>
    <w:rsid w:val="009F7DB6"/>
    <w:rsid w:val="00A010E7"/>
    <w:rsid w:val="00A01A17"/>
    <w:rsid w:val="00A01A60"/>
    <w:rsid w:val="00A01AC1"/>
    <w:rsid w:val="00A02044"/>
    <w:rsid w:val="00A02376"/>
    <w:rsid w:val="00A0298C"/>
    <w:rsid w:val="00A02E57"/>
    <w:rsid w:val="00A04486"/>
    <w:rsid w:val="00A044AF"/>
    <w:rsid w:val="00A044F5"/>
    <w:rsid w:val="00A05735"/>
    <w:rsid w:val="00A06E6E"/>
    <w:rsid w:val="00A076F9"/>
    <w:rsid w:val="00A07997"/>
    <w:rsid w:val="00A07F87"/>
    <w:rsid w:val="00A100E5"/>
    <w:rsid w:val="00A10AFE"/>
    <w:rsid w:val="00A10B4C"/>
    <w:rsid w:val="00A126A5"/>
    <w:rsid w:val="00A13006"/>
    <w:rsid w:val="00A13659"/>
    <w:rsid w:val="00A13AF5"/>
    <w:rsid w:val="00A1447A"/>
    <w:rsid w:val="00A155A9"/>
    <w:rsid w:val="00A15BAF"/>
    <w:rsid w:val="00A1637F"/>
    <w:rsid w:val="00A176B6"/>
    <w:rsid w:val="00A17FBF"/>
    <w:rsid w:val="00A200A9"/>
    <w:rsid w:val="00A20236"/>
    <w:rsid w:val="00A206ED"/>
    <w:rsid w:val="00A20777"/>
    <w:rsid w:val="00A20806"/>
    <w:rsid w:val="00A20C7F"/>
    <w:rsid w:val="00A20E4E"/>
    <w:rsid w:val="00A217E0"/>
    <w:rsid w:val="00A21B92"/>
    <w:rsid w:val="00A21D41"/>
    <w:rsid w:val="00A2240A"/>
    <w:rsid w:val="00A22BDC"/>
    <w:rsid w:val="00A22CFA"/>
    <w:rsid w:val="00A22DBA"/>
    <w:rsid w:val="00A2320C"/>
    <w:rsid w:val="00A2329D"/>
    <w:rsid w:val="00A23A1F"/>
    <w:rsid w:val="00A2452F"/>
    <w:rsid w:val="00A2490E"/>
    <w:rsid w:val="00A24932"/>
    <w:rsid w:val="00A25442"/>
    <w:rsid w:val="00A255F8"/>
    <w:rsid w:val="00A25BFF"/>
    <w:rsid w:val="00A25C20"/>
    <w:rsid w:val="00A25C5F"/>
    <w:rsid w:val="00A26648"/>
    <w:rsid w:val="00A26B31"/>
    <w:rsid w:val="00A26F79"/>
    <w:rsid w:val="00A27522"/>
    <w:rsid w:val="00A3096A"/>
    <w:rsid w:val="00A3136F"/>
    <w:rsid w:val="00A315DE"/>
    <w:rsid w:val="00A318E9"/>
    <w:rsid w:val="00A31AB1"/>
    <w:rsid w:val="00A329E8"/>
    <w:rsid w:val="00A32A2B"/>
    <w:rsid w:val="00A331B2"/>
    <w:rsid w:val="00A335C9"/>
    <w:rsid w:val="00A33EB6"/>
    <w:rsid w:val="00A341DE"/>
    <w:rsid w:val="00A34D0C"/>
    <w:rsid w:val="00A34D76"/>
    <w:rsid w:val="00A35219"/>
    <w:rsid w:val="00A35258"/>
    <w:rsid w:val="00A3534A"/>
    <w:rsid w:val="00A35B4D"/>
    <w:rsid w:val="00A365D0"/>
    <w:rsid w:val="00A3686B"/>
    <w:rsid w:val="00A36CC6"/>
    <w:rsid w:val="00A36D93"/>
    <w:rsid w:val="00A36F29"/>
    <w:rsid w:val="00A37A5C"/>
    <w:rsid w:val="00A402B8"/>
    <w:rsid w:val="00A4043E"/>
    <w:rsid w:val="00A41CF1"/>
    <w:rsid w:val="00A41ED4"/>
    <w:rsid w:val="00A42E8F"/>
    <w:rsid w:val="00A437D9"/>
    <w:rsid w:val="00A43A0A"/>
    <w:rsid w:val="00A43BA0"/>
    <w:rsid w:val="00A43C16"/>
    <w:rsid w:val="00A43EC6"/>
    <w:rsid w:val="00A43F0A"/>
    <w:rsid w:val="00A443A6"/>
    <w:rsid w:val="00A44F42"/>
    <w:rsid w:val="00A44FEA"/>
    <w:rsid w:val="00A45A1A"/>
    <w:rsid w:val="00A45AB1"/>
    <w:rsid w:val="00A45E61"/>
    <w:rsid w:val="00A46871"/>
    <w:rsid w:val="00A46B43"/>
    <w:rsid w:val="00A47E25"/>
    <w:rsid w:val="00A47F32"/>
    <w:rsid w:val="00A50553"/>
    <w:rsid w:val="00A515F8"/>
    <w:rsid w:val="00A51A37"/>
    <w:rsid w:val="00A524BE"/>
    <w:rsid w:val="00A52F4E"/>
    <w:rsid w:val="00A53220"/>
    <w:rsid w:val="00A538E6"/>
    <w:rsid w:val="00A54A16"/>
    <w:rsid w:val="00A554E8"/>
    <w:rsid w:val="00A55B62"/>
    <w:rsid w:val="00A55B67"/>
    <w:rsid w:val="00A55DF3"/>
    <w:rsid w:val="00A5609E"/>
    <w:rsid w:val="00A56102"/>
    <w:rsid w:val="00A565B4"/>
    <w:rsid w:val="00A56800"/>
    <w:rsid w:val="00A56D7E"/>
    <w:rsid w:val="00A571E8"/>
    <w:rsid w:val="00A57404"/>
    <w:rsid w:val="00A575BD"/>
    <w:rsid w:val="00A60EEC"/>
    <w:rsid w:val="00A614C9"/>
    <w:rsid w:val="00A62091"/>
    <w:rsid w:val="00A632C5"/>
    <w:rsid w:val="00A63B83"/>
    <w:rsid w:val="00A63BDF"/>
    <w:rsid w:val="00A63F64"/>
    <w:rsid w:val="00A65BD9"/>
    <w:rsid w:val="00A6630C"/>
    <w:rsid w:val="00A66718"/>
    <w:rsid w:val="00A671EF"/>
    <w:rsid w:val="00A70B31"/>
    <w:rsid w:val="00A70CA8"/>
    <w:rsid w:val="00A71345"/>
    <w:rsid w:val="00A73400"/>
    <w:rsid w:val="00A737B7"/>
    <w:rsid w:val="00A73A65"/>
    <w:rsid w:val="00A73A74"/>
    <w:rsid w:val="00A73E19"/>
    <w:rsid w:val="00A7417F"/>
    <w:rsid w:val="00A7495D"/>
    <w:rsid w:val="00A75316"/>
    <w:rsid w:val="00A759FE"/>
    <w:rsid w:val="00A75D79"/>
    <w:rsid w:val="00A75FE1"/>
    <w:rsid w:val="00A76D67"/>
    <w:rsid w:val="00A77562"/>
    <w:rsid w:val="00A776B8"/>
    <w:rsid w:val="00A77CEC"/>
    <w:rsid w:val="00A77E3B"/>
    <w:rsid w:val="00A8034F"/>
    <w:rsid w:val="00A80A27"/>
    <w:rsid w:val="00A80B9A"/>
    <w:rsid w:val="00A81013"/>
    <w:rsid w:val="00A81051"/>
    <w:rsid w:val="00A81AC1"/>
    <w:rsid w:val="00A81EB6"/>
    <w:rsid w:val="00A824FE"/>
    <w:rsid w:val="00A82BFA"/>
    <w:rsid w:val="00A837FE"/>
    <w:rsid w:val="00A85357"/>
    <w:rsid w:val="00A8566E"/>
    <w:rsid w:val="00A857F0"/>
    <w:rsid w:val="00A86259"/>
    <w:rsid w:val="00A8683F"/>
    <w:rsid w:val="00A86ED7"/>
    <w:rsid w:val="00A878D4"/>
    <w:rsid w:val="00A90144"/>
    <w:rsid w:val="00A902DD"/>
    <w:rsid w:val="00A90A83"/>
    <w:rsid w:val="00A91617"/>
    <w:rsid w:val="00A916A4"/>
    <w:rsid w:val="00A92632"/>
    <w:rsid w:val="00A9296F"/>
    <w:rsid w:val="00A951C4"/>
    <w:rsid w:val="00A96FA8"/>
    <w:rsid w:val="00A9770A"/>
    <w:rsid w:val="00A9797D"/>
    <w:rsid w:val="00A97CB6"/>
    <w:rsid w:val="00AA0A43"/>
    <w:rsid w:val="00AA0CD6"/>
    <w:rsid w:val="00AA0DD3"/>
    <w:rsid w:val="00AA172D"/>
    <w:rsid w:val="00AA1C07"/>
    <w:rsid w:val="00AA2745"/>
    <w:rsid w:val="00AA3688"/>
    <w:rsid w:val="00AA3E90"/>
    <w:rsid w:val="00AA3EDD"/>
    <w:rsid w:val="00AA4C38"/>
    <w:rsid w:val="00AA4D03"/>
    <w:rsid w:val="00AA5629"/>
    <w:rsid w:val="00AA5887"/>
    <w:rsid w:val="00AA66F5"/>
    <w:rsid w:val="00AB139E"/>
    <w:rsid w:val="00AB1537"/>
    <w:rsid w:val="00AB18B6"/>
    <w:rsid w:val="00AB192F"/>
    <w:rsid w:val="00AB19F8"/>
    <w:rsid w:val="00AB2A61"/>
    <w:rsid w:val="00AB2D52"/>
    <w:rsid w:val="00AB3A12"/>
    <w:rsid w:val="00AB4440"/>
    <w:rsid w:val="00AB49B0"/>
    <w:rsid w:val="00AB4B7B"/>
    <w:rsid w:val="00AB4CF3"/>
    <w:rsid w:val="00AB5A8D"/>
    <w:rsid w:val="00AB60F7"/>
    <w:rsid w:val="00AB6642"/>
    <w:rsid w:val="00AB6672"/>
    <w:rsid w:val="00AB6940"/>
    <w:rsid w:val="00AB725B"/>
    <w:rsid w:val="00AB7AFF"/>
    <w:rsid w:val="00AC059B"/>
    <w:rsid w:val="00AC0991"/>
    <w:rsid w:val="00AC0CC3"/>
    <w:rsid w:val="00AC0CE2"/>
    <w:rsid w:val="00AC13DC"/>
    <w:rsid w:val="00AC1E05"/>
    <w:rsid w:val="00AC2211"/>
    <w:rsid w:val="00AC2B89"/>
    <w:rsid w:val="00AC2EFE"/>
    <w:rsid w:val="00AC2FCB"/>
    <w:rsid w:val="00AC3930"/>
    <w:rsid w:val="00AC3AB1"/>
    <w:rsid w:val="00AC4961"/>
    <w:rsid w:val="00AC4E30"/>
    <w:rsid w:val="00AC5AA6"/>
    <w:rsid w:val="00AC5DAC"/>
    <w:rsid w:val="00AC6586"/>
    <w:rsid w:val="00AC68C6"/>
    <w:rsid w:val="00AC705E"/>
    <w:rsid w:val="00AC713A"/>
    <w:rsid w:val="00AC79C1"/>
    <w:rsid w:val="00AC7CA4"/>
    <w:rsid w:val="00AD0321"/>
    <w:rsid w:val="00AD0AD3"/>
    <w:rsid w:val="00AD1D68"/>
    <w:rsid w:val="00AD1FA9"/>
    <w:rsid w:val="00AD22F9"/>
    <w:rsid w:val="00AD37C1"/>
    <w:rsid w:val="00AD493B"/>
    <w:rsid w:val="00AD4A64"/>
    <w:rsid w:val="00AD4D4E"/>
    <w:rsid w:val="00AD598F"/>
    <w:rsid w:val="00AD69A0"/>
    <w:rsid w:val="00AD6D09"/>
    <w:rsid w:val="00AD6E82"/>
    <w:rsid w:val="00AD6EC7"/>
    <w:rsid w:val="00AD7EA5"/>
    <w:rsid w:val="00AE021F"/>
    <w:rsid w:val="00AE07DA"/>
    <w:rsid w:val="00AE098E"/>
    <w:rsid w:val="00AE0BBA"/>
    <w:rsid w:val="00AE14FE"/>
    <w:rsid w:val="00AE195A"/>
    <w:rsid w:val="00AE1A69"/>
    <w:rsid w:val="00AE1AE9"/>
    <w:rsid w:val="00AE2291"/>
    <w:rsid w:val="00AE25C8"/>
    <w:rsid w:val="00AE29FF"/>
    <w:rsid w:val="00AE2E3E"/>
    <w:rsid w:val="00AE3A37"/>
    <w:rsid w:val="00AE4113"/>
    <w:rsid w:val="00AE41AC"/>
    <w:rsid w:val="00AE4380"/>
    <w:rsid w:val="00AE4EC6"/>
    <w:rsid w:val="00AE4ECF"/>
    <w:rsid w:val="00AE4FAC"/>
    <w:rsid w:val="00AE5525"/>
    <w:rsid w:val="00AE561B"/>
    <w:rsid w:val="00AE5759"/>
    <w:rsid w:val="00AE5A63"/>
    <w:rsid w:val="00AE6381"/>
    <w:rsid w:val="00AE656F"/>
    <w:rsid w:val="00AE77B1"/>
    <w:rsid w:val="00AE7D78"/>
    <w:rsid w:val="00AF115F"/>
    <w:rsid w:val="00AF242E"/>
    <w:rsid w:val="00AF2B96"/>
    <w:rsid w:val="00AF3CFC"/>
    <w:rsid w:val="00AF41F6"/>
    <w:rsid w:val="00AF42F6"/>
    <w:rsid w:val="00AF438E"/>
    <w:rsid w:val="00AF45CA"/>
    <w:rsid w:val="00AF5CEE"/>
    <w:rsid w:val="00AF6572"/>
    <w:rsid w:val="00AF7506"/>
    <w:rsid w:val="00AF7777"/>
    <w:rsid w:val="00AF780D"/>
    <w:rsid w:val="00AF7A6C"/>
    <w:rsid w:val="00B007DD"/>
    <w:rsid w:val="00B0098A"/>
    <w:rsid w:val="00B01016"/>
    <w:rsid w:val="00B0146E"/>
    <w:rsid w:val="00B017E4"/>
    <w:rsid w:val="00B02160"/>
    <w:rsid w:val="00B027CB"/>
    <w:rsid w:val="00B0283A"/>
    <w:rsid w:val="00B02D61"/>
    <w:rsid w:val="00B02DD9"/>
    <w:rsid w:val="00B03252"/>
    <w:rsid w:val="00B0352B"/>
    <w:rsid w:val="00B03FD3"/>
    <w:rsid w:val="00B052B8"/>
    <w:rsid w:val="00B05313"/>
    <w:rsid w:val="00B073E6"/>
    <w:rsid w:val="00B074F8"/>
    <w:rsid w:val="00B076D0"/>
    <w:rsid w:val="00B07709"/>
    <w:rsid w:val="00B1129A"/>
    <w:rsid w:val="00B11A3D"/>
    <w:rsid w:val="00B121B0"/>
    <w:rsid w:val="00B12867"/>
    <w:rsid w:val="00B12DDB"/>
    <w:rsid w:val="00B13B87"/>
    <w:rsid w:val="00B14666"/>
    <w:rsid w:val="00B14DE4"/>
    <w:rsid w:val="00B15092"/>
    <w:rsid w:val="00B15416"/>
    <w:rsid w:val="00B171F4"/>
    <w:rsid w:val="00B17AAF"/>
    <w:rsid w:val="00B17FAB"/>
    <w:rsid w:val="00B2010F"/>
    <w:rsid w:val="00B20625"/>
    <w:rsid w:val="00B20BB7"/>
    <w:rsid w:val="00B21BCA"/>
    <w:rsid w:val="00B2216F"/>
    <w:rsid w:val="00B229E6"/>
    <w:rsid w:val="00B22C5F"/>
    <w:rsid w:val="00B22D7E"/>
    <w:rsid w:val="00B23438"/>
    <w:rsid w:val="00B23542"/>
    <w:rsid w:val="00B23687"/>
    <w:rsid w:val="00B23AC6"/>
    <w:rsid w:val="00B23C74"/>
    <w:rsid w:val="00B25710"/>
    <w:rsid w:val="00B27B03"/>
    <w:rsid w:val="00B305A7"/>
    <w:rsid w:val="00B30FFD"/>
    <w:rsid w:val="00B313C3"/>
    <w:rsid w:val="00B31B62"/>
    <w:rsid w:val="00B3208E"/>
    <w:rsid w:val="00B33294"/>
    <w:rsid w:val="00B33711"/>
    <w:rsid w:val="00B34889"/>
    <w:rsid w:val="00B35D62"/>
    <w:rsid w:val="00B35DD7"/>
    <w:rsid w:val="00B362A8"/>
    <w:rsid w:val="00B36A79"/>
    <w:rsid w:val="00B37550"/>
    <w:rsid w:val="00B3774D"/>
    <w:rsid w:val="00B402C6"/>
    <w:rsid w:val="00B4161B"/>
    <w:rsid w:val="00B418B7"/>
    <w:rsid w:val="00B41DC1"/>
    <w:rsid w:val="00B42F69"/>
    <w:rsid w:val="00B436CD"/>
    <w:rsid w:val="00B43E6E"/>
    <w:rsid w:val="00B4410D"/>
    <w:rsid w:val="00B44691"/>
    <w:rsid w:val="00B451FA"/>
    <w:rsid w:val="00B45281"/>
    <w:rsid w:val="00B45518"/>
    <w:rsid w:val="00B4582B"/>
    <w:rsid w:val="00B45D7E"/>
    <w:rsid w:val="00B4619B"/>
    <w:rsid w:val="00B46EC7"/>
    <w:rsid w:val="00B46FC0"/>
    <w:rsid w:val="00B47C64"/>
    <w:rsid w:val="00B50A91"/>
    <w:rsid w:val="00B50DC6"/>
    <w:rsid w:val="00B50E7F"/>
    <w:rsid w:val="00B5160B"/>
    <w:rsid w:val="00B51761"/>
    <w:rsid w:val="00B51871"/>
    <w:rsid w:val="00B51E10"/>
    <w:rsid w:val="00B52022"/>
    <w:rsid w:val="00B52187"/>
    <w:rsid w:val="00B521EA"/>
    <w:rsid w:val="00B52A82"/>
    <w:rsid w:val="00B53E33"/>
    <w:rsid w:val="00B54691"/>
    <w:rsid w:val="00B54966"/>
    <w:rsid w:val="00B550B8"/>
    <w:rsid w:val="00B5526B"/>
    <w:rsid w:val="00B55EB8"/>
    <w:rsid w:val="00B5618C"/>
    <w:rsid w:val="00B57133"/>
    <w:rsid w:val="00B60387"/>
    <w:rsid w:val="00B60CCD"/>
    <w:rsid w:val="00B60E68"/>
    <w:rsid w:val="00B61147"/>
    <w:rsid w:val="00B62854"/>
    <w:rsid w:val="00B62891"/>
    <w:rsid w:val="00B62C74"/>
    <w:rsid w:val="00B62EF1"/>
    <w:rsid w:val="00B631D6"/>
    <w:rsid w:val="00B63F2F"/>
    <w:rsid w:val="00B640CC"/>
    <w:rsid w:val="00B645B6"/>
    <w:rsid w:val="00B64B2F"/>
    <w:rsid w:val="00B667BF"/>
    <w:rsid w:val="00B66E0D"/>
    <w:rsid w:val="00B674D6"/>
    <w:rsid w:val="00B6797D"/>
    <w:rsid w:val="00B71236"/>
    <w:rsid w:val="00B71300"/>
    <w:rsid w:val="00B71ADC"/>
    <w:rsid w:val="00B71F2A"/>
    <w:rsid w:val="00B72EAB"/>
    <w:rsid w:val="00B735B8"/>
    <w:rsid w:val="00B73B4E"/>
    <w:rsid w:val="00B74858"/>
    <w:rsid w:val="00B752EB"/>
    <w:rsid w:val="00B756AA"/>
    <w:rsid w:val="00B76299"/>
    <w:rsid w:val="00B77377"/>
    <w:rsid w:val="00B77820"/>
    <w:rsid w:val="00B77AFC"/>
    <w:rsid w:val="00B77BE4"/>
    <w:rsid w:val="00B8031F"/>
    <w:rsid w:val="00B80A66"/>
    <w:rsid w:val="00B80F6A"/>
    <w:rsid w:val="00B812BE"/>
    <w:rsid w:val="00B813D5"/>
    <w:rsid w:val="00B82254"/>
    <w:rsid w:val="00B8258D"/>
    <w:rsid w:val="00B825B4"/>
    <w:rsid w:val="00B8262C"/>
    <w:rsid w:val="00B82DBA"/>
    <w:rsid w:val="00B83649"/>
    <w:rsid w:val="00B845E3"/>
    <w:rsid w:val="00B84E7E"/>
    <w:rsid w:val="00B85CDE"/>
    <w:rsid w:val="00B85D2F"/>
    <w:rsid w:val="00B86608"/>
    <w:rsid w:val="00B86EAE"/>
    <w:rsid w:val="00B87847"/>
    <w:rsid w:val="00B90477"/>
    <w:rsid w:val="00B90AB9"/>
    <w:rsid w:val="00B91174"/>
    <w:rsid w:val="00B9170B"/>
    <w:rsid w:val="00B917DB"/>
    <w:rsid w:val="00B918D2"/>
    <w:rsid w:val="00B92AA5"/>
    <w:rsid w:val="00B92B40"/>
    <w:rsid w:val="00B93904"/>
    <w:rsid w:val="00B93F6E"/>
    <w:rsid w:val="00B955FE"/>
    <w:rsid w:val="00B9628F"/>
    <w:rsid w:val="00B96744"/>
    <w:rsid w:val="00B96775"/>
    <w:rsid w:val="00B973BC"/>
    <w:rsid w:val="00B97534"/>
    <w:rsid w:val="00B975CB"/>
    <w:rsid w:val="00BA03BD"/>
    <w:rsid w:val="00BA0B9F"/>
    <w:rsid w:val="00BA114F"/>
    <w:rsid w:val="00BA1665"/>
    <w:rsid w:val="00BA1695"/>
    <w:rsid w:val="00BA1C77"/>
    <w:rsid w:val="00BA1D86"/>
    <w:rsid w:val="00BA2136"/>
    <w:rsid w:val="00BA224E"/>
    <w:rsid w:val="00BA3287"/>
    <w:rsid w:val="00BA4181"/>
    <w:rsid w:val="00BA50C7"/>
    <w:rsid w:val="00BA59F0"/>
    <w:rsid w:val="00BA5C55"/>
    <w:rsid w:val="00BA6419"/>
    <w:rsid w:val="00BA6550"/>
    <w:rsid w:val="00BA715B"/>
    <w:rsid w:val="00BA7589"/>
    <w:rsid w:val="00BA772D"/>
    <w:rsid w:val="00BB1348"/>
    <w:rsid w:val="00BB13CA"/>
    <w:rsid w:val="00BB1FC4"/>
    <w:rsid w:val="00BB2099"/>
    <w:rsid w:val="00BB23D1"/>
    <w:rsid w:val="00BB2C68"/>
    <w:rsid w:val="00BB3642"/>
    <w:rsid w:val="00BB3B57"/>
    <w:rsid w:val="00BB4209"/>
    <w:rsid w:val="00BB4A3B"/>
    <w:rsid w:val="00BB59F6"/>
    <w:rsid w:val="00BB5EF0"/>
    <w:rsid w:val="00BB5FE8"/>
    <w:rsid w:val="00BB66AB"/>
    <w:rsid w:val="00BB7733"/>
    <w:rsid w:val="00BB78BE"/>
    <w:rsid w:val="00BB7AFC"/>
    <w:rsid w:val="00BB7BA9"/>
    <w:rsid w:val="00BB7DBC"/>
    <w:rsid w:val="00BC03B2"/>
    <w:rsid w:val="00BC094C"/>
    <w:rsid w:val="00BC0AD6"/>
    <w:rsid w:val="00BC122E"/>
    <w:rsid w:val="00BC1253"/>
    <w:rsid w:val="00BC1279"/>
    <w:rsid w:val="00BC3183"/>
    <w:rsid w:val="00BC3584"/>
    <w:rsid w:val="00BC51AD"/>
    <w:rsid w:val="00BC54FF"/>
    <w:rsid w:val="00BC5838"/>
    <w:rsid w:val="00BC59B1"/>
    <w:rsid w:val="00BC6266"/>
    <w:rsid w:val="00BC6B0B"/>
    <w:rsid w:val="00BC6DC2"/>
    <w:rsid w:val="00BC6FAE"/>
    <w:rsid w:val="00BC76EA"/>
    <w:rsid w:val="00BC7EE2"/>
    <w:rsid w:val="00BD02BF"/>
    <w:rsid w:val="00BD0E16"/>
    <w:rsid w:val="00BD1968"/>
    <w:rsid w:val="00BD31F0"/>
    <w:rsid w:val="00BD32C8"/>
    <w:rsid w:val="00BD3A5D"/>
    <w:rsid w:val="00BD5F21"/>
    <w:rsid w:val="00BD616C"/>
    <w:rsid w:val="00BD6361"/>
    <w:rsid w:val="00BD6E2D"/>
    <w:rsid w:val="00BD733D"/>
    <w:rsid w:val="00BD7AA2"/>
    <w:rsid w:val="00BD7B60"/>
    <w:rsid w:val="00BE0616"/>
    <w:rsid w:val="00BE1394"/>
    <w:rsid w:val="00BE1DA6"/>
    <w:rsid w:val="00BE24BC"/>
    <w:rsid w:val="00BE4ED6"/>
    <w:rsid w:val="00BE54F3"/>
    <w:rsid w:val="00BE5AFA"/>
    <w:rsid w:val="00BE5F67"/>
    <w:rsid w:val="00BE68AA"/>
    <w:rsid w:val="00BE7920"/>
    <w:rsid w:val="00BE7DB4"/>
    <w:rsid w:val="00BF111B"/>
    <w:rsid w:val="00BF1E46"/>
    <w:rsid w:val="00BF24E7"/>
    <w:rsid w:val="00BF2CD1"/>
    <w:rsid w:val="00BF4B6A"/>
    <w:rsid w:val="00BF5135"/>
    <w:rsid w:val="00BF55A7"/>
    <w:rsid w:val="00BF686C"/>
    <w:rsid w:val="00C0006E"/>
    <w:rsid w:val="00C00312"/>
    <w:rsid w:val="00C009F5"/>
    <w:rsid w:val="00C00AD9"/>
    <w:rsid w:val="00C01129"/>
    <w:rsid w:val="00C01B5F"/>
    <w:rsid w:val="00C0207B"/>
    <w:rsid w:val="00C02239"/>
    <w:rsid w:val="00C022E1"/>
    <w:rsid w:val="00C0241D"/>
    <w:rsid w:val="00C02534"/>
    <w:rsid w:val="00C0398D"/>
    <w:rsid w:val="00C04348"/>
    <w:rsid w:val="00C054AD"/>
    <w:rsid w:val="00C05789"/>
    <w:rsid w:val="00C05C3D"/>
    <w:rsid w:val="00C071AC"/>
    <w:rsid w:val="00C10364"/>
    <w:rsid w:val="00C109A2"/>
    <w:rsid w:val="00C10A93"/>
    <w:rsid w:val="00C10B64"/>
    <w:rsid w:val="00C11E4C"/>
    <w:rsid w:val="00C121F7"/>
    <w:rsid w:val="00C1354B"/>
    <w:rsid w:val="00C13FC7"/>
    <w:rsid w:val="00C14954"/>
    <w:rsid w:val="00C159B9"/>
    <w:rsid w:val="00C15FA4"/>
    <w:rsid w:val="00C16AEB"/>
    <w:rsid w:val="00C179B0"/>
    <w:rsid w:val="00C17A39"/>
    <w:rsid w:val="00C20245"/>
    <w:rsid w:val="00C20CA6"/>
    <w:rsid w:val="00C22460"/>
    <w:rsid w:val="00C226F9"/>
    <w:rsid w:val="00C22A19"/>
    <w:rsid w:val="00C23209"/>
    <w:rsid w:val="00C23398"/>
    <w:rsid w:val="00C23563"/>
    <w:rsid w:val="00C23B23"/>
    <w:rsid w:val="00C23DF7"/>
    <w:rsid w:val="00C2428B"/>
    <w:rsid w:val="00C24435"/>
    <w:rsid w:val="00C24E1E"/>
    <w:rsid w:val="00C24FB3"/>
    <w:rsid w:val="00C26C22"/>
    <w:rsid w:val="00C26CBF"/>
    <w:rsid w:val="00C26F8C"/>
    <w:rsid w:val="00C27B03"/>
    <w:rsid w:val="00C3089B"/>
    <w:rsid w:val="00C308BB"/>
    <w:rsid w:val="00C30AEA"/>
    <w:rsid w:val="00C3137C"/>
    <w:rsid w:val="00C31A47"/>
    <w:rsid w:val="00C31ACD"/>
    <w:rsid w:val="00C31EE4"/>
    <w:rsid w:val="00C32D6C"/>
    <w:rsid w:val="00C32FA6"/>
    <w:rsid w:val="00C33682"/>
    <w:rsid w:val="00C33D2B"/>
    <w:rsid w:val="00C34441"/>
    <w:rsid w:val="00C344B2"/>
    <w:rsid w:val="00C344B7"/>
    <w:rsid w:val="00C34769"/>
    <w:rsid w:val="00C34B40"/>
    <w:rsid w:val="00C34F35"/>
    <w:rsid w:val="00C35552"/>
    <w:rsid w:val="00C35836"/>
    <w:rsid w:val="00C36525"/>
    <w:rsid w:val="00C40CCF"/>
    <w:rsid w:val="00C41CD3"/>
    <w:rsid w:val="00C427B4"/>
    <w:rsid w:val="00C42B9A"/>
    <w:rsid w:val="00C43326"/>
    <w:rsid w:val="00C43438"/>
    <w:rsid w:val="00C44264"/>
    <w:rsid w:val="00C4471A"/>
    <w:rsid w:val="00C4505D"/>
    <w:rsid w:val="00C45B4A"/>
    <w:rsid w:val="00C46251"/>
    <w:rsid w:val="00C462D3"/>
    <w:rsid w:val="00C4685A"/>
    <w:rsid w:val="00C471E0"/>
    <w:rsid w:val="00C4790F"/>
    <w:rsid w:val="00C47C1D"/>
    <w:rsid w:val="00C47E4C"/>
    <w:rsid w:val="00C47F51"/>
    <w:rsid w:val="00C47FC0"/>
    <w:rsid w:val="00C504EF"/>
    <w:rsid w:val="00C507A8"/>
    <w:rsid w:val="00C50ABF"/>
    <w:rsid w:val="00C50CB5"/>
    <w:rsid w:val="00C5189F"/>
    <w:rsid w:val="00C528CC"/>
    <w:rsid w:val="00C53193"/>
    <w:rsid w:val="00C539D1"/>
    <w:rsid w:val="00C53ABD"/>
    <w:rsid w:val="00C53AD3"/>
    <w:rsid w:val="00C53C94"/>
    <w:rsid w:val="00C53FDC"/>
    <w:rsid w:val="00C5489C"/>
    <w:rsid w:val="00C557C5"/>
    <w:rsid w:val="00C56176"/>
    <w:rsid w:val="00C570B9"/>
    <w:rsid w:val="00C57741"/>
    <w:rsid w:val="00C57D5B"/>
    <w:rsid w:val="00C57EA6"/>
    <w:rsid w:val="00C6074F"/>
    <w:rsid w:val="00C61E81"/>
    <w:rsid w:val="00C62107"/>
    <w:rsid w:val="00C62568"/>
    <w:rsid w:val="00C64143"/>
    <w:rsid w:val="00C6426F"/>
    <w:rsid w:val="00C6430C"/>
    <w:rsid w:val="00C6434D"/>
    <w:rsid w:val="00C652E5"/>
    <w:rsid w:val="00C65A0E"/>
    <w:rsid w:val="00C67446"/>
    <w:rsid w:val="00C676E0"/>
    <w:rsid w:val="00C67A6A"/>
    <w:rsid w:val="00C67B7B"/>
    <w:rsid w:val="00C70823"/>
    <w:rsid w:val="00C70962"/>
    <w:rsid w:val="00C71674"/>
    <w:rsid w:val="00C716E7"/>
    <w:rsid w:val="00C7192F"/>
    <w:rsid w:val="00C7211E"/>
    <w:rsid w:val="00C72D3B"/>
    <w:rsid w:val="00C742ED"/>
    <w:rsid w:val="00C74328"/>
    <w:rsid w:val="00C7586A"/>
    <w:rsid w:val="00C759F7"/>
    <w:rsid w:val="00C765FD"/>
    <w:rsid w:val="00C7697F"/>
    <w:rsid w:val="00C80364"/>
    <w:rsid w:val="00C803E3"/>
    <w:rsid w:val="00C8136C"/>
    <w:rsid w:val="00C823A7"/>
    <w:rsid w:val="00C82CA9"/>
    <w:rsid w:val="00C82FAC"/>
    <w:rsid w:val="00C82FFA"/>
    <w:rsid w:val="00C832FF"/>
    <w:rsid w:val="00C84A1B"/>
    <w:rsid w:val="00C85521"/>
    <w:rsid w:val="00C856C0"/>
    <w:rsid w:val="00C863EE"/>
    <w:rsid w:val="00C86516"/>
    <w:rsid w:val="00C8679E"/>
    <w:rsid w:val="00C86E38"/>
    <w:rsid w:val="00C86EEC"/>
    <w:rsid w:val="00C8734D"/>
    <w:rsid w:val="00C8789B"/>
    <w:rsid w:val="00C87931"/>
    <w:rsid w:val="00C9078A"/>
    <w:rsid w:val="00C90A61"/>
    <w:rsid w:val="00C90C89"/>
    <w:rsid w:val="00C90EF0"/>
    <w:rsid w:val="00C92646"/>
    <w:rsid w:val="00C92E9E"/>
    <w:rsid w:val="00C9316A"/>
    <w:rsid w:val="00C93B5E"/>
    <w:rsid w:val="00C93EBB"/>
    <w:rsid w:val="00C94408"/>
    <w:rsid w:val="00C9524B"/>
    <w:rsid w:val="00C957AB"/>
    <w:rsid w:val="00C95D8D"/>
    <w:rsid w:val="00C969F4"/>
    <w:rsid w:val="00C9743D"/>
    <w:rsid w:val="00C97C7F"/>
    <w:rsid w:val="00C97FF2"/>
    <w:rsid w:val="00C97FF9"/>
    <w:rsid w:val="00CA0AE8"/>
    <w:rsid w:val="00CA2283"/>
    <w:rsid w:val="00CA2AEF"/>
    <w:rsid w:val="00CA2BED"/>
    <w:rsid w:val="00CA325F"/>
    <w:rsid w:val="00CA33B8"/>
    <w:rsid w:val="00CA38D0"/>
    <w:rsid w:val="00CA4707"/>
    <w:rsid w:val="00CA4DB5"/>
    <w:rsid w:val="00CA6179"/>
    <w:rsid w:val="00CA6955"/>
    <w:rsid w:val="00CA6FED"/>
    <w:rsid w:val="00CA71F2"/>
    <w:rsid w:val="00CB1582"/>
    <w:rsid w:val="00CB20F2"/>
    <w:rsid w:val="00CB22B7"/>
    <w:rsid w:val="00CB2A71"/>
    <w:rsid w:val="00CB31DA"/>
    <w:rsid w:val="00CB5032"/>
    <w:rsid w:val="00CB52AC"/>
    <w:rsid w:val="00CB5DBF"/>
    <w:rsid w:val="00CB61B0"/>
    <w:rsid w:val="00CB69D0"/>
    <w:rsid w:val="00CB7DF6"/>
    <w:rsid w:val="00CC0969"/>
    <w:rsid w:val="00CC224D"/>
    <w:rsid w:val="00CC2530"/>
    <w:rsid w:val="00CC2D4A"/>
    <w:rsid w:val="00CC303F"/>
    <w:rsid w:val="00CC3C96"/>
    <w:rsid w:val="00CC44E0"/>
    <w:rsid w:val="00CC5DAD"/>
    <w:rsid w:val="00CC69B0"/>
    <w:rsid w:val="00CC7131"/>
    <w:rsid w:val="00CD056A"/>
    <w:rsid w:val="00CD077C"/>
    <w:rsid w:val="00CD1B5F"/>
    <w:rsid w:val="00CD1EF7"/>
    <w:rsid w:val="00CD227C"/>
    <w:rsid w:val="00CD2F54"/>
    <w:rsid w:val="00CD342A"/>
    <w:rsid w:val="00CD3905"/>
    <w:rsid w:val="00CD3940"/>
    <w:rsid w:val="00CD4164"/>
    <w:rsid w:val="00CD521A"/>
    <w:rsid w:val="00CD5628"/>
    <w:rsid w:val="00CD57FD"/>
    <w:rsid w:val="00CD6847"/>
    <w:rsid w:val="00CD6A0A"/>
    <w:rsid w:val="00CD7120"/>
    <w:rsid w:val="00CD75DB"/>
    <w:rsid w:val="00CE0425"/>
    <w:rsid w:val="00CE23DD"/>
    <w:rsid w:val="00CE3B03"/>
    <w:rsid w:val="00CE4A17"/>
    <w:rsid w:val="00CE5214"/>
    <w:rsid w:val="00CE5E50"/>
    <w:rsid w:val="00CE6A0B"/>
    <w:rsid w:val="00CE6A51"/>
    <w:rsid w:val="00CE7A34"/>
    <w:rsid w:val="00CE7BD5"/>
    <w:rsid w:val="00CF0950"/>
    <w:rsid w:val="00CF11DA"/>
    <w:rsid w:val="00CF2BB0"/>
    <w:rsid w:val="00CF3B07"/>
    <w:rsid w:val="00CF4A60"/>
    <w:rsid w:val="00CF4C13"/>
    <w:rsid w:val="00CF59A7"/>
    <w:rsid w:val="00CF62E0"/>
    <w:rsid w:val="00CF6384"/>
    <w:rsid w:val="00CF6902"/>
    <w:rsid w:val="00D001EA"/>
    <w:rsid w:val="00D006D2"/>
    <w:rsid w:val="00D01B67"/>
    <w:rsid w:val="00D027A4"/>
    <w:rsid w:val="00D03BE1"/>
    <w:rsid w:val="00D03D30"/>
    <w:rsid w:val="00D03D87"/>
    <w:rsid w:val="00D04BAB"/>
    <w:rsid w:val="00D05DB1"/>
    <w:rsid w:val="00D05FA6"/>
    <w:rsid w:val="00D06E88"/>
    <w:rsid w:val="00D10053"/>
    <w:rsid w:val="00D10618"/>
    <w:rsid w:val="00D10855"/>
    <w:rsid w:val="00D10DF0"/>
    <w:rsid w:val="00D11337"/>
    <w:rsid w:val="00D11F90"/>
    <w:rsid w:val="00D1244F"/>
    <w:rsid w:val="00D1312B"/>
    <w:rsid w:val="00D13527"/>
    <w:rsid w:val="00D13852"/>
    <w:rsid w:val="00D13D28"/>
    <w:rsid w:val="00D14AC1"/>
    <w:rsid w:val="00D15093"/>
    <w:rsid w:val="00D15A99"/>
    <w:rsid w:val="00D15E4E"/>
    <w:rsid w:val="00D1662E"/>
    <w:rsid w:val="00D166EB"/>
    <w:rsid w:val="00D16762"/>
    <w:rsid w:val="00D17191"/>
    <w:rsid w:val="00D173EB"/>
    <w:rsid w:val="00D174C0"/>
    <w:rsid w:val="00D174CB"/>
    <w:rsid w:val="00D17601"/>
    <w:rsid w:val="00D17CDB"/>
    <w:rsid w:val="00D17EF1"/>
    <w:rsid w:val="00D206F4"/>
    <w:rsid w:val="00D20825"/>
    <w:rsid w:val="00D20C70"/>
    <w:rsid w:val="00D20D6E"/>
    <w:rsid w:val="00D21300"/>
    <w:rsid w:val="00D2230B"/>
    <w:rsid w:val="00D22896"/>
    <w:rsid w:val="00D229BD"/>
    <w:rsid w:val="00D22F7B"/>
    <w:rsid w:val="00D230DC"/>
    <w:rsid w:val="00D2356D"/>
    <w:rsid w:val="00D24A98"/>
    <w:rsid w:val="00D2686E"/>
    <w:rsid w:val="00D26C9A"/>
    <w:rsid w:val="00D26E4B"/>
    <w:rsid w:val="00D279B9"/>
    <w:rsid w:val="00D303E8"/>
    <w:rsid w:val="00D31BA6"/>
    <w:rsid w:val="00D31E34"/>
    <w:rsid w:val="00D32299"/>
    <w:rsid w:val="00D32401"/>
    <w:rsid w:val="00D32F5F"/>
    <w:rsid w:val="00D335E1"/>
    <w:rsid w:val="00D3545E"/>
    <w:rsid w:val="00D35FEA"/>
    <w:rsid w:val="00D366E4"/>
    <w:rsid w:val="00D369F5"/>
    <w:rsid w:val="00D37979"/>
    <w:rsid w:val="00D37B84"/>
    <w:rsid w:val="00D37CCA"/>
    <w:rsid w:val="00D40638"/>
    <w:rsid w:val="00D41832"/>
    <w:rsid w:val="00D4212C"/>
    <w:rsid w:val="00D423AC"/>
    <w:rsid w:val="00D424EA"/>
    <w:rsid w:val="00D4266D"/>
    <w:rsid w:val="00D42803"/>
    <w:rsid w:val="00D428BB"/>
    <w:rsid w:val="00D447EF"/>
    <w:rsid w:val="00D44B15"/>
    <w:rsid w:val="00D44DC6"/>
    <w:rsid w:val="00D451D1"/>
    <w:rsid w:val="00D4563E"/>
    <w:rsid w:val="00D459CE"/>
    <w:rsid w:val="00D47514"/>
    <w:rsid w:val="00D476EA"/>
    <w:rsid w:val="00D47851"/>
    <w:rsid w:val="00D479F2"/>
    <w:rsid w:val="00D50F73"/>
    <w:rsid w:val="00D514E5"/>
    <w:rsid w:val="00D52930"/>
    <w:rsid w:val="00D52CE1"/>
    <w:rsid w:val="00D53447"/>
    <w:rsid w:val="00D53589"/>
    <w:rsid w:val="00D539D5"/>
    <w:rsid w:val="00D544D5"/>
    <w:rsid w:val="00D54A1C"/>
    <w:rsid w:val="00D54E27"/>
    <w:rsid w:val="00D55686"/>
    <w:rsid w:val="00D56EE2"/>
    <w:rsid w:val="00D57897"/>
    <w:rsid w:val="00D602DE"/>
    <w:rsid w:val="00D6057C"/>
    <w:rsid w:val="00D6096A"/>
    <w:rsid w:val="00D60ABE"/>
    <w:rsid w:val="00D60CE5"/>
    <w:rsid w:val="00D61173"/>
    <w:rsid w:val="00D61811"/>
    <w:rsid w:val="00D6206D"/>
    <w:rsid w:val="00D62082"/>
    <w:rsid w:val="00D62D8B"/>
    <w:rsid w:val="00D63611"/>
    <w:rsid w:val="00D639E0"/>
    <w:rsid w:val="00D63F9F"/>
    <w:rsid w:val="00D64232"/>
    <w:rsid w:val="00D646D3"/>
    <w:rsid w:val="00D6489E"/>
    <w:rsid w:val="00D65593"/>
    <w:rsid w:val="00D658A0"/>
    <w:rsid w:val="00D662F2"/>
    <w:rsid w:val="00D665F1"/>
    <w:rsid w:val="00D66A98"/>
    <w:rsid w:val="00D670F8"/>
    <w:rsid w:val="00D6711E"/>
    <w:rsid w:val="00D7196E"/>
    <w:rsid w:val="00D72C4F"/>
    <w:rsid w:val="00D72EDE"/>
    <w:rsid w:val="00D7322A"/>
    <w:rsid w:val="00D73A25"/>
    <w:rsid w:val="00D73B08"/>
    <w:rsid w:val="00D758D1"/>
    <w:rsid w:val="00D768E0"/>
    <w:rsid w:val="00D76CE8"/>
    <w:rsid w:val="00D80127"/>
    <w:rsid w:val="00D804E2"/>
    <w:rsid w:val="00D805D1"/>
    <w:rsid w:val="00D80AEB"/>
    <w:rsid w:val="00D80C21"/>
    <w:rsid w:val="00D819C2"/>
    <w:rsid w:val="00D81F39"/>
    <w:rsid w:val="00D81FB3"/>
    <w:rsid w:val="00D82653"/>
    <w:rsid w:val="00D826BB"/>
    <w:rsid w:val="00D8292F"/>
    <w:rsid w:val="00D82FD7"/>
    <w:rsid w:val="00D8377E"/>
    <w:rsid w:val="00D83FB1"/>
    <w:rsid w:val="00D8419E"/>
    <w:rsid w:val="00D8442E"/>
    <w:rsid w:val="00D84A69"/>
    <w:rsid w:val="00D84FA6"/>
    <w:rsid w:val="00D85C5F"/>
    <w:rsid w:val="00D85ECC"/>
    <w:rsid w:val="00D864C7"/>
    <w:rsid w:val="00D86EB7"/>
    <w:rsid w:val="00D877ED"/>
    <w:rsid w:val="00D87801"/>
    <w:rsid w:val="00D8794D"/>
    <w:rsid w:val="00D903EA"/>
    <w:rsid w:val="00D9116E"/>
    <w:rsid w:val="00D914CC"/>
    <w:rsid w:val="00D917A1"/>
    <w:rsid w:val="00D91DBB"/>
    <w:rsid w:val="00D91E9F"/>
    <w:rsid w:val="00D920E9"/>
    <w:rsid w:val="00D922F1"/>
    <w:rsid w:val="00D92635"/>
    <w:rsid w:val="00D92B5E"/>
    <w:rsid w:val="00D931BB"/>
    <w:rsid w:val="00D93388"/>
    <w:rsid w:val="00D9353D"/>
    <w:rsid w:val="00D93789"/>
    <w:rsid w:val="00D93B53"/>
    <w:rsid w:val="00D93CFF"/>
    <w:rsid w:val="00D95457"/>
    <w:rsid w:val="00D95640"/>
    <w:rsid w:val="00D96E35"/>
    <w:rsid w:val="00D97615"/>
    <w:rsid w:val="00D97856"/>
    <w:rsid w:val="00D97A7B"/>
    <w:rsid w:val="00DA1259"/>
    <w:rsid w:val="00DA1AAD"/>
    <w:rsid w:val="00DA1E08"/>
    <w:rsid w:val="00DA1F91"/>
    <w:rsid w:val="00DA2CAF"/>
    <w:rsid w:val="00DA4A52"/>
    <w:rsid w:val="00DA4FBC"/>
    <w:rsid w:val="00DA5833"/>
    <w:rsid w:val="00DA6E3C"/>
    <w:rsid w:val="00DA7457"/>
    <w:rsid w:val="00DA7AD9"/>
    <w:rsid w:val="00DB0739"/>
    <w:rsid w:val="00DB0C8B"/>
    <w:rsid w:val="00DB1083"/>
    <w:rsid w:val="00DB1583"/>
    <w:rsid w:val="00DB195B"/>
    <w:rsid w:val="00DB210D"/>
    <w:rsid w:val="00DB25B9"/>
    <w:rsid w:val="00DB2995"/>
    <w:rsid w:val="00DB2ED0"/>
    <w:rsid w:val="00DB3049"/>
    <w:rsid w:val="00DB3360"/>
    <w:rsid w:val="00DB38F0"/>
    <w:rsid w:val="00DB3BD7"/>
    <w:rsid w:val="00DB3EE8"/>
    <w:rsid w:val="00DB4701"/>
    <w:rsid w:val="00DB4CAB"/>
    <w:rsid w:val="00DB4E76"/>
    <w:rsid w:val="00DB59C0"/>
    <w:rsid w:val="00DB5D1E"/>
    <w:rsid w:val="00DB5FBC"/>
    <w:rsid w:val="00DB61EA"/>
    <w:rsid w:val="00DB6787"/>
    <w:rsid w:val="00DB6EFD"/>
    <w:rsid w:val="00DB7566"/>
    <w:rsid w:val="00DC0146"/>
    <w:rsid w:val="00DC03EE"/>
    <w:rsid w:val="00DC0DB0"/>
    <w:rsid w:val="00DC1413"/>
    <w:rsid w:val="00DC35A9"/>
    <w:rsid w:val="00DC36B8"/>
    <w:rsid w:val="00DC3DB7"/>
    <w:rsid w:val="00DC534D"/>
    <w:rsid w:val="00DC53F2"/>
    <w:rsid w:val="00DC55D6"/>
    <w:rsid w:val="00DC6B01"/>
    <w:rsid w:val="00DC6F3D"/>
    <w:rsid w:val="00DC70DC"/>
    <w:rsid w:val="00DC7797"/>
    <w:rsid w:val="00DC7E53"/>
    <w:rsid w:val="00DC7F5C"/>
    <w:rsid w:val="00DD078A"/>
    <w:rsid w:val="00DD1737"/>
    <w:rsid w:val="00DD1CDD"/>
    <w:rsid w:val="00DD25B6"/>
    <w:rsid w:val="00DD301F"/>
    <w:rsid w:val="00DD3228"/>
    <w:rsid w:val="00DD34E1"/>
    <w:rsid w:val="00DD45E7"/>
    <w:rsid w:val="00DD58FC"/>
    <w:rsid w:val="00DD6751"/>
    <w:rsid w:val="00DD71F6"/>
    <w:rsid w:val="00DD7667"/>
    <w:rsid w:val="00DD777C"/>
    <w:rsid w:val="00DE084C"/>
    <w:rsid w:val="00DE0D2F"/>
    <w:rsid w:val="00DE0D75"/>
    <w:rsid w:val="00DE19EB"/>
    <w:rsid w:val="00DE1EA8"/>
    <w:rsid w:val="00DE4466"/>
    <w:rsid w:val="00DE5231"/>
    <w:rsid w:val="00DE5960"/>
    <w:rsid w:val="00DE5B0F"/>
    <w:rsid w:val="00DE6471"/>
    <w:rsid w:val="00DE6611"/>
    <w:rsid w:val="00DE6949"/>
    <w:rsid w:val="00DE72C2"/>
    <w:rsid w:val="00DE7306"/>
    <w:rsid w:val="00DF00A6"/>
    <w:rsid w:val="00DF0FE3"/>
    <w:rsid w:val="00DF1A1E"/>
    <w:rsid w:val="00DF2A89"/>
    <w:rsid w:val="00DF2CB1"/>
    <w:rsid w:val="00DF69F9"/>
    <w:rsid w:val="00DF748C"/>
    <w:rsid w:val="00E00717"/>
    <w:rsid w:val="00E0170D"/>
    <w:rsid w:val="00E02579"/>
    <w:rsid w:val="00E028D9"/>
    <w:rsid w:val="00E02B50"/>
    <w:rsid w:val="00E04361"/>
    <w:rsid w:val="00E04B3F"/>
    <w:rsid w:val="00E04C49"/>
    <w:rsid w:val="00E04C78"/>
    <w:rsid w:val="00E05074"/>
    <w:rsid w:val="00E055AC"/>
    <w:rsid w:val="00E060C1"/>
    <w:rsid w:val="00E06113"/>
    <w:rsid w:val="00E064EB"/>
    <w:rsid w:val="00E06B1E"/>
    <w:rsid w:val="00E06B2D"/>
    <w:rsid w:val="00E07624"/>
    <w:rsid w:val="00E07787"/>
    <w:rsid w:val="00E10106"/>
    <w:rsid w:val="00E10AAF"/>
    <w:rsid w:val="00E11DC3"/>
    <w:rsid w:val="00E1316E"/>
    <w:rsid w:val="00E133E5"/>
    <w:rsid w:val="00E147D5"/>
    <w:rsid w:val="00E14C0E"/>
    <w:rsid w:val="00E152A1"/>
    <w:rsid w:val="00E1570E"/>
    <w:rsid w:val="00E15A9F"/>
    <w:rsid w:val="00E161EB"/>
    <w:rsid w:val="00E16642"/>
    <w:rsid w:val="00E1787C"/>
    <w:rsid w:val="00E2069C"/>
    <w:rsid w:val="00E217EE"/>
    <w:rsid w:val="00E22342"/>
    <w:rsid w:val="00E2249E"/>
    <w:rsid w:val="00E22B76"/>
    <w:rsid w:val="00E234F1"/>
    <w:rsid w:val="00E2370D"/>
    <w:rsid w:val="00E241ED"/>
    <w:rsid w:val="00E24E3A"/>
    <w:rsid w:val="00E25AF8"/>
    <w:rsid w:val="00E268F3"/>
    <w:rsid w:val="00E26C55"/>
    <w:rsid w:val="00E26F6C"/>
    <w:rsid w:val="00E27585"/>
    <w:rsid w:val="00E27A19"/>
    <w:rsid w:val="00E30169"/>
    <w:rsid w:val="00E3104A"/>
    <w:rsid w:val="00E314E4"/>
    <w:rsid w:val="00E31BD0"/>
    <w:rsid w:val="00E321E5"/>
    <w:rsid w:val="00E339A9"/>
    <w:rsid w:val="00E34CA3"/>
    <w:rsid w:val="00E34DD0"/>
    <w:rsid w:val="00E35C4A"/>
    <w:rsid w:val="00E363FC"/>
    <w:rsid w:val="00E377D4"/>
    <w:rsid w:val="00E37A0F"/>
    <w:rsid w:val="00E37DA6"/>
    <w:rsid w:val="00E37FE3"/>
    <w:rsid w:val="00E40B3A"/>
    <w:rsid w:val="00E40EB7"/>
    <w:rsid w:val="00E41335"/>
    <w:rsid w:val="00E4141B"/>
    <w:rsid w:val="00E4160D"/>
    <w:rsid w:val="00E41CA9"/>
    <w:rsid w:val="00E422A8"/>
    <w:rsid w:val="00E42DB1"/>
    <w:rsid w:val="00E43053"/>
    <w:rsid w:val="00E43AAA"/>
    <w:rsid w:val="00E44AC0"/>
    <w:rsid w:val="00E44BDD"/>
    <w:rsid w:val="00E44C62"/>
    <w:rsid w:val="00E461BE"/>
    <w:rsid w:val="00E52628"/>
    <w:rsid w:val="00E527DD"/>
    <w:rsid w:val="00E52A40"/>
    <w:rsid w:val="00E52B60"/>
    <w:rsid w:val="00E5387C"/>
    <w:rsid w:val="00E53BB5"/>
    <w:rsid w:val="00E54B03"/>
    <w:rsid w:val="00E54EF2"/>
    <w:rsid w:val="00E573AA"/>
    <w:rsid w:val="00E602CB"/>
    <w:rsid w:val="00E6047E"/>
    <w:rsid w:val="00E60A5B"/>
    <w:rsid w:val="00E60B7B"/>
    <w:rsid w:val="00E60DC5"/>
    <w:rsid w:val="00E620A5"/>
    <w:rsid w:val="00E6236B"/>
    <w:rsid w:val="00E62BEC"/>
    <w:rsid w:val="00E62D01"/>
    <w:rsid w:val="00E62E8F"/>
    <w:rsid w:val="00E63233"/>
    <w:rsid w:val="00E63559"/>
    <w:rsid w:val="00E64BBF"/>
    <w:rsid w:val="00E658AC"/>
    <w:rsid w:val="00E666AF"/>
    <w:rsid w:val="00E66A43"/>
    <w:rsid w:val="00E67180"/>
    <w:rsid w:val="00E675E2"/>
    <w:rsid w:val="00E676E2"/>
    <w:rsid w:val="00E67C15"/>
    <w:rsid w:val="00E70A9E"/>
    <w:rsid w:val="00E72148"/>
    <w:rsid w:val="00E721E9"/>
    <w:rsid w:val="00E72362"/>
    <w:rsid w:val="00E72920"/>
    <w:rsid w:val="00E729B1"/>
    <w:rsid w:val="00E72C3B"/>
    <w:rsid w:val="00E731D4"/>
    <w:rsid w:val="00E73EE9"/>
    <w:rsid w:val="00E74FA5"/>
    <w:rsid w:val="00E756A8"/>
    <w:rsid w:val="00E76032"/>
    <w:rsid w:val="00E760BD"/>
    <w:rsid w:val="00E768F2"/>
    <w:rsid w:val="00E774DE"/>
    <w:rsid w:val="00E77E9E"/>
    <w:rsid w:val="00E80CB1"/>
    <w:rsid w:val="00E80E45"/>
    <w:rsid w:val="00E81A99"/>
    <w:rsid w:val="00E81DED"/>
    <w:rsid w:val="00E82316"/>
    <w:rsid w:val="00E82573"/>
    <w:rsid w:val="00E825B3"/>
    <w:rsid w:val="00E82888"/>
    <w:rsid w:val="00E82B17"/>
    <w:rsid w:val="00E82BC4"/>
    <w:rsid w:val="00E82DFC"/>
    <w:rsid w:val="00E844BF"/>
    <w:rsid w:val="00E849DE"/>
    <w:rsid w:val="00E85948"/>
    <w:rsid w:val="00E85D41"/>
    <w:rsid w:val="00E86536"/>
    <w:rsid w:val="00E86740"/>
    <w:rsid w:val="00E86D65"/>
    <w:rsid w:val="00E873A5"/>
    <w:rsid w:val="00E875B2"/>
    <w:rsid w:val="00E90B2B"/>
    <w:rsid w:val="00E9158D"/>
    <w:rsid w:val="00E9167E"/>
    <w:rsid w:val="00E91802"/>
    <w:rsid w:val="00E91D36"/>
    <w:rsid w:val="00E922A4"/>
    <w:rsid w:val="00E922CE"/>
    <w:rsid w:val="00E925CE"/>
    <w:rsid w:val="00E92B93"/>
    <w:rsid w:val="00E939FB"/>
    <w:rsid w:val="00E93F3F"/>
    <w:rsid w:val="00E94615"/>
    <w:rsid w:val="00E949F8"/>
    <w:rsid w:val="00E94F59"/>
    <w:rsid w:val="00E95ED9"/>
    <w:rsid w:val="00E963F2"/>
    <w:rsid w:val="00E9677E"/>
    <w:rsid w:val="00EA044B"/>
    <w:rsid w:val="00EA05D9"/>
    <w:rsid w:val="00EA0D0D"/>
    <w:rsid w:val="00EA0DF4"/>
    <w:rsid w:val="00EA1104"/>
    <w:rsid w:val="00EA159A"/>
    <w:rsid w:val="00EA1AD6"/>
    <w:rsid w:val="00EA2011"/>
    <w:rsid w:val="00EA355C"/>
    <w:rsid w:val="00EA3F6D"/>
    <w:rsid w:val="00EA44FF"/>
    <w:rsid w:val="00EA51B6"/>
    <w:rsid w:val="00EA5257"/>
    <w:rsid w:val="00EA59B6"/>
    <w:rsid w:val="00EA678C"/>
    <w:rsid w:val="00EA6E33"/>
    <w:rsid w:val="00EA7415"/>
    <w:rsid w:val="00EA7795"/>
    <w:rsid w:val="00EB0433"/>
    <w:rsid w:val="00EB0968"/>
    <w:rsid w:val="00EB0E86"/>
    <w:rsid w:val="00EB1B8B"/>
    <w:rsid w:val="00EB2024"/>
    <w:rsid w:val="00EB2206"/>
    <w:rsid w:val="00EB23DC"/>
    <w:rsid w:val="00EB3110"/>
    <w:rsid w:val="00EB32ED"/>
    <w:rsid w:val="00EB3473"/>
    <w:rsid w:val="00EB3C54"/>
    <w:rsid w:val="00EB4951"/>
    <w:rsid w:val="00EB4F49"/>
    <w:rsid w:val="00EB595B"/>
    <w:rsid w:val="00EB5F06"/>
    <w:rsid w:val="00EB6A7D"/>
    <w:rsid w:val="00EB6F13"/>
    <w:rsid w:val="00EB700C"/>
    <w:rsid w:val="00EB7478"/>
    <w:rsid w:val="00EB773F"/>
    <w:rsid w:val="00EC0011"/>
    <w:rsid w:val="00EC0503"/>
    <w:rsid w:val="00EC098E"/>
    <w:rsid w:val="00EC0ACE"/>
    <w:rsid w:val="00EC0BCB"/>
    <w:rsid w:val="00EC0E71"/>
    <w:rsid w:val="00EC14FB"/>
    <w:rsid w:val="00EC1CE4"/>
    <w:rsid w:val="00EC2139"/>
    <w:rsid w:val="00EC2A4F"/>
    <w:rsid w:val="00EC2E1D"/>
    <w:rsid w:val="00EC3161"/>
    <w:rsid w:val="00EC327D"/>
    <w:rsid w:val="00EC3471"/>
    <w:rsid w:val="00EC3A60"/>
    <w:rsid w:val="00EC3A99"/>
    <w:rsid w:val="00ED030A"/>
    <w:rsid w:val="00ED0EA4"/>
    <w:rsid w:val="00ED1214"/>
    <w:rsid w:val="00ED1338"/>
    <w:rsid w:val="00ED16A8"/>
    <w:rsid w:val="00ED1946"/>
    <w:rsid w:val="00ED3245"/>
    <w:rsid w:val="00ED345F"/>
    <w:rsid w:val="00ED3C05"/>
    <w:rsid w:val="00ED3E05"/>
    <w:rsid w:val="00ED5C79"/>
    <w:rsid w:val="00ED5F8C"/>
    <w:rsid w:val="00ED613A"/>
    <w:rsid w:val="00ED6CFA"/>
    <w:rsid w:val="00ED6D53"/>
    <w:rsid w:val="00ED7453"/>
    <w:rsid w:val="00ED7718"/>
    <w:rsid w:val="00EE0ED0"/>
    <w:rsid w:val="00EE10EE"/>
    <w:rsid w:val="00EE115F"/>
    <w:rsid w:val="00EE1855"/>
    <w:rsid w:val="00EE271C"/>
    <w:rsid w:val="00EE2B68"/>
    <w:rsid w:val="00EE370E"/>
    <w:rsid w:val="00EE3733"/>
    <w:rsid w:val="00EE395E"/>
    <w:rsid w:val="00EE3F2B"/>
    <w:rsid w:val="00EE5F86"/>
    <w:rsid w:val="00EE6507"/>
    <w:rsid w:val="00EE6C4B"/>
    <w:rsid w:val="00EE6D70"/>
    <w:rsid w:val="00EE6EAA"/>
    <w:rsid w:val="00EE7061"/>
    <w:rsid w:val="00EE766C"/>
    <w:rsid w:val="00EE7C41"/>
    <w:rsid w:val="00EF00F0"/>
    <w:rsid w:val="00EF0A81"/>
    <w:rsid w:val="00EF0D46"/>
    <w:rsid w:val="00EF1386"/>
    <w:rsid w:val="00EF1CE0"/>
    <w:rsid w:val="00EF2491"/>
    <w:rsid w:val="00EF256B"/>
    <w:rsid w:val="00EF4175"/>
    <w:rsid w:val="00EF4515"/>
    <w:rsid w:val="00EF4FFB"/>
    <w:rsid w:val="00EF5277"/>
    <w:rsid w:val="00EF5282"/>
    <w:rsid w:val="00EF5CAD"/>
    <w:rsid w:val="00EF611F"/>
    <w:rsid w:val="00EF64F1"/>
    <w:rsid w:val="00EF76E1"/>
    <w:rsid w:val="00F008A2"/>
    <w:rsid w:val="00F0121A"/>
    <w:rsid w:val="00F0159F"/>
    <w:rsid w:val="00F0197F"/>
    <w:rsid w:val="00F029AF"/>
    <w:rsid w:val="00F0320C"/>
    <w:rsid w:val="00F0430E"/>
    <w:rsid w:val="00F0496D"/>
    <w:rsid w:val="00F05844"/>
    <w:rsid w:val="00F06405"/>
    <w:rsid w:val="00F06525"/>
    <w:rsid w:val="00F1030E"/>
    <w:rsid w:val="00F10925"/>
    <w:rsid w:val="00F1131D"/>
    <w:rsid w:val="00F12F6C"/>
    <w:rsid w:val="00F133C5"/>
    <w:rsid w:val="00F13AA7"/>
    <w:rsid w:val="00F13DAE"/>
    <w:rsid w:val="00F14E5C"/>
    <w:rsid w:val="00F152B3"/>
    <w:rsid w:val="00F157D8"/>
    <w:rsid w:val="00F160CE"/>
    <w:rsid w:val="00F163E0"/>
    <w:rsid w:val="00F1673F"/>
    <w:rsid w:val="00F178E5"/>
    <w:rsid w:val="00F201AD"/>
    <w:rsid w:val="00F20537"/>
    <w:rsid w:val="00F2141C"/>
    <w:rsid w:val="00F21481"/>
    <w:rsid w:val="00F217DC"/>
    <w:rsid w:val="00F21B21"/>
    <w:rsid w:val="00F2217B"/>
    <w:rsid w:val="00F222BB"/>
    <w:rsid w:val="00F222CD"/>
    <w:rsid w:val="00F223D8"/>
    <w:rsid w:val="00F2311F"/>
    <w:rsid w:val="00F2392C"/>
    <w:rsid w:val="00F23EC1"/>
    <w:rsid w:val="00F2491A"/>
    <w:rsid w:val="00F24DE4"/>
    <w:rsid w:val="00F24EF6"/>
    <w:rsid w:val="00F254E4"/>
    <w:rsid w:val="00F267E9"/>
    <w:rsid w:val="00F26F5D"/>
    <w:rsid w:val="00F30797"/>
    <w:rsid w:val="00F32051"/>
    <w:rsid w:val="00F32EF4"/>
    <w:rsid w:val="00F33C25"/>
    <w:rsid w:val="00F3426F"/>
    <w:rsid w:val="00F3484F"/>
    <w:rsid w:val="00F34B97"/>
    <w:rsid w:val="00F34C92"/>
    <w:rsid w:val="00F35AE8"/>
    <w:rsid w:val="00F35D19"/>
    <w:rsid w:val="00F35E95"/>
    <w:rsid w:val="00F366F7"/>
    <w:rsid w:val="00F376C3"/>
    <w:rsid w:val="00F377AE"/>
    <w:rsid w:val="00F4062C"/>
    <w:rsid w:val="00F40ABA"/>
    <w:rsid w:val="00F40D65"/>
    <w:rsid w:val="00F41269"/>
    <w:rsid w:val="00F41319"/>
    <w:rsid w:val="00F419B0"/>
    <w:rsid w:val="00F41D9F"/>
    <w:rsid w:val="00F42D20"/>
    <w:rsid w:val="00F432B6"/>
    <w:rsid w:val="00F43E96"/>
    <w:rsid w:val="00F444C0"/>
    <w:rsid w:val="00F44B13"/>
    <w:rsid w:val="00F44BB4"/>
    <w:rsid w:val="00F44EDA"/>
    <w:rsid w:val="00F45133"/>
    <w:rsid w:val="00F452D0"/>
    <w:rsid w:val="00F45BE7"/>
    <w:rsid w:val="00F45CEF"/>
    <w:rsid w:val="00F45F0C"/>
    <w:rsid w:val="00F45F0E"/>
    <w:rsid w:val="00F463D7"/>
    <w:rsid w:val="00F46EBB"/>
    <w:rsid w:val="00F471CE"/>
    <w:rsid w:val="00F472EB"/>
    <w:rsid w:val="00F47F64"/>
    <w:rsid w:val="00F50010"/>
    <w:rsid w:val="00F50163"/>
    <w:rsid w:val="00F50B44"/>
    <w:rsid w:val="00F50E67"/>
    <w:rsid w:val="00F50FAF"/>
    <w:rsid w:val="00F510E2"/>
    <w:rsid w:val="00F515F1"/>
    <w:rsid w:val="00F520DC"/>
    <w:rsid w:val="00F5273A"/>
    <w:rsid w:val="00F52D6B"/>
    <w:rsid w:val="00F52E18"/>
    <w:rsid w:val="00F52E7C"/>
    <w:rsid w:val="00F546FB"/>
    <w:rsid w:val="00F55335"/>
    <w:rsid w:val="00F55CF7"/>
    <w:rsid w:val="00F57D1C"/>
    <w:rsid w:val="00F57FCA"/>
    <w:rsid w:val="00F6027A"/>
    <w:rsid w:val="00F6086A"/>
    <w:rsid w:val="00F60A5C"/>
    <w:rsid w:val="00F610A8"/>
    <w:rsid w:val="00F6169B"/>
    <w:rsid w:val="00F61F32"/>
    <w:rsid w:val="00F62688"/>
    <w:rsid w:val="00F62824"/>
    <w:rsid w:val="00F62C30"/>
    <w:rsid w:val="00F62D7C"/>
    <w:rsid w:val="00F62F7F"/>
    <w:rsid w:val="00F634C8"/>
    <w:rsid w:val="00F647EA"/>
    <w:rsid w:val="00F64971"/>
    <w:rsid w:val="00F64D20"/>
    <w:rsid w:val="00F653BD"/>
    <w:rsid w:val="00F65471"/>
    <w:rsid w:val="00F655A5"/>
    <w:rsid w:val="00F65BB4"/>
    <w:rsid w:val="00F661E2"/>
    <w:rsid w:val="00F663A2"/>
    <w:rsid w:val="00F67155"/>
    <w:rsid w:val="00F67D67"/>
    <w:rsid w:val="00F7058F"/>
    <w:rsid w:val="00F70D21"/>
    <w:rsid w:val="00F70D5B"/>
    <w:rsid w:val="00F70FE9"/>
    <w:rsid w:val="00F70FEF"/>
    <w:rsid w:val="00F7114E"/>
    <w:rsid w:val="00F71552"/>
    <w:rsid w:val="00F71569"/>
    <w:rsid w:val="00F71B4D"/>
    <w:rsid w:val="00F71F80"/>
    <w:rsid w:val="00F73F06"/>
    <w:rsid w:val="00F748E8"/>
    <w:rsid w:val="00F74B22"/>
    <w:rsid w:val="00F74F3A"/>
    <w:rsid w:val="00F75B3D"/>
    <w:rsid w:val="00F75C02"/>
    <w:rsid w:val="00F75CDF"/>
    <w:rsid w:val="00F76297"/>
    <w:rsid w:val="00F7693E"/>
    <w:rsid w:val="00F76A03"/>
    <w:rsid w:val="00F76C52"/>
    <w:rsid w:val="00F7720A"/>
    <w:rsid w:val="00F777ED"/>
    <w:rsid w:val="00F77ECB"/>
    <w:rsid w:val="00F819C1"/>
    <w:rsid w:val="00F81BF8"/>
    <w:rsid w:val="00F81E47"/>
    <w:rsid w:val="00F824EF"/>
    <w:rsid w:val="00F82721"/>
    <w:rsid w:val="00F827A2"/>
    <w:rsid w:val="00F8288C"/>
    <w:rsid w:val="00F8333F"/>
    <w:rsid w:val="00F836F9"/>
    <w:rsid w:val="00F83ED8"/>
    <w:rsid w:val="00F83F42"/>
    <w:rsid w:val="00F84408"/>
    <w:rsid w:val="00F8442D"/>
    <w:rsid w:val="00F8473E"/>
    <w:rsid w:val="00F85333"/>
    <w:rsid w:val="00F86474"/>
    <w:rsid w:val="00F86656"/>
    <w:rsid w:val="00F868B4"/>
    <w:rsid w:val="00F8730A"/>
    <w:rsid w:val="00F87408"/>
    <w:rsid w:val="00F8754D"/>
    <w:rsid w:val="00F87E8D"/>
    <w:rsid w:val="00F9016F"/>
    <w:rsid w:val="00F90601"/>
    <w:rsid w:val="00F90961"/>
    <w:rsid w:val="00F91FBD"/>
    <w:rsid w:val="00F93703"/>
    <w:rsid w:val="00F93D1D"/>
    <w:rsid w:val="00F94817"/>
    <w:rsid w:val="00F97ED9"/>
    <w:rsid w:val="00FA04BC"/>
    <w:rsid w:val="00FA0873"/>
    <w:rsid w:val="00FA23D2"/>
    <w:rsid w:val="00FA2CA4"/>
    <w:rsid w:val="00FA3036"/>
    <w:rsid w:val="00FA380D"/>
    <w:rsid w:val="00FA38EA"/>
    <w:rsid w:val="00FA49F1"/>
    <w:rsid w:val="00FA631D"/>
    <w:rsid w:val="00FA6AD3"/>
    <w:rsid w:val="00FA6FF4"/>
    <w:rsid w:val="00FA78FD"/>
    <w:rsid w:val="00FB0106"/>
    <w:rsid w:val="00FB047A"/>
    <w:rsid w:val="00FB0793"/>
    <w:rsid w:val="00FB11BE"/>
    <w:rsid w:val="00FB1357"/>
    <w:rsid w:val="00FB1799"/>
    <w:rsid w:val="00FB1B56"/>
    <w:rsid w:val="00FB1FF0"/>
    <w:rsid w:val="00FB273F"/>
    <w:rsid w:val="00FB27F1"/>
    <w:rsid w:val="00FB3CA7"/>
    <w:rsid w:val="00FB43C5"/>
    <w:rsid w:val="00FB4C6F"/>
    <w:rsid w:val="00FB5677"/>
    <w:rsid w:val="00FB7329"/>
    <w:rsid w:val="00FB73BD"/>
    <w:rsid w:val="00FC01E4"/>
    <w:rsid w:val="00FC060E"/>
    <w:rsid w:val="00FC0670"/>
    <w:rsid w:val="00FC082C"/>
    <w:rsid w:val="00FC13EA"/>
    <w:rsid w:val="00FC28C7"/>
    <w:rsid w:val="00FC55EF"/>
    <w:rsid w:val="00FC5767"/>
    <w:rsid w:val="00FC59D4"/>
    <w:rsid w:val="00FC5E76"/>
    <w:rsid w:val="00FC6295"/>
    <w:rsid w:val="00FC69CF"/>
    <w:rsid w:val="00FC7214"/>
    <w:rsid w:val="00FD0088"/>
    <w:rsid w:val="00FD058F"/>
    <w:rsid w:val="00FD0B70"/>
    <w:rsid w:val="00FD11B8"/>
    <w:rsid w:val="00FD1440"/>
    <w:rsid w:val="00FD1489"/>
    <w:rsid w:val="00FD17D7"/>
    <w:rsid w:val="00FD20A0"/>
    <w:rsid w:val="00FD2DA9"/>
    <w:rsid w:val="00FD2FA1"/>
    <w:rsid w:val="00FD32DB"/>
    <w:rsid w:val="00FD35FA"/>
    <w:rsid w:val="00FD4ADC"/>
    <w:rsid w:val="00FD59F1"/>
    <w:rsid w:val="00FD6DFC"/>
    <w:rsid w:val="00FD6FE2"/>
    <w:rsid w:val="00FD74CB"/>
    <w:rsid w:val="00FD752D"/>
    <w:rsid w:val="00FD7543"/>
    <w:rsid w:val="00FD7BF5"/>
    <w:rsid w:val="00FE0017"/>
    <w:rsid w:val="00FE185C"/>
    <w:rsid w:val="00FE209F"/>
    <w:rsid w:val="00FE2BCE"/>
    <w:rsid w:val="00FE30C6"/>
    <w:rsid w:val="00FE3C5F"/>
    <w:rsid w:val="00FE401B"/>
    <w:rsid w:val="00FE41D1"/>
    <w:rsid w:val="00FE4705"/>
    <w:rsid w:val="00FE557C"/>
    <w:rsid w:val="00FE7BC2"/>
    <w:rsid w:val="00FF041C"/>
    <w:rsid w:val="00FF14CB"/>
    <w:rsid w:val="00FF1B66"/>
    <w:rsid w:val="00FF1DF2"/>
    <w:rsid w:val="00FF24CE"/>
    <w:rsid w:val="00FF334D"/>
    <w:rsid w:val="00FF37C0"/>
    <w:rsid w:val="00FF416D"/>
    <w:rsid w:val="00FF41FF"/>
    <w:rsid w:val="00FF4684"/>
    <w:rsid w:val="00FF4995"/>
    <w:rsid w:val="00FF4C3A"/>
    <w:rsid w:val="00FF58FD"/>
    <w:rsid w:val="00FF6046"/>
    <w:rsid w:val="00FF62F4"/>
    <w:rsid w:val="00FF6519"/>
    <w:rsid w:val="00FF6A9B"/>
    <w:rsid w:val="00FF7FA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731C4"/>
  <w15:chartTrackingRefBased/>
  <w15:docId w15:val="{8D078960-B3CB-4CE1-A470-BC2A443D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299"/>
    <w:rPr>
      <w:rFonts w:eastAsia="Times New Roman"/>
      <w:sz w:val="22"/>
      <w:lang w:val="en-US" w:eastAsia="ja-JP"/>
    </w:rPr>
  </w:style>
  <w:style w:type="paragraph" w:styleId="Heading1">
    <w:name w:val="heading 1"/>
    <w:basedOn w:val="Normal"/>
    <w:next w:val="Normal"/>
    <w:link w:val="Heading1Char"/>
    <w:qFormat/>
    <w:rsid w:val="00B76299"/>
    <w:pPr>
      <w:ind w:left="567" w:hanging="567"/>
      <w:outlineLvl w:val="0"/>
    </w:pPr>
    <w:rPr>
      <w:b/>
      <w:caps/>
    </w:rPr>
  </w:style>
  <w:style w:type="paragraph" w:styleId="Heading2">
    <w:name w:val="heading 2"/>
    <w:basedOn w:val="Heading1"/>
    <w:next w:val="Normal"/>
    <w:link w:val="Heading2Char"/>
    <w:qFormat/>
    <w:rsid w:val="00B76299"/>
    <w:pPr>
      <w:outlineLvl w:val="1"/>
    </w:pPr>
    <w:rPr>
      <w:caps w:val="0"/>
    </w:rPr>
  </w:style>
  <w:style w:type="paragraph" w:styleId="Heading3">
    <w:name w:val="heading 3"/>
    <w:basedOn w:val="Normal"/>
    <w:next w:val="Normal"/>
    <w:link w:val="Heading3Char"/>
    <w:qFormat/>
    <w:rsid w:val="00B76299"/>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rsid w:val="00353105"/>
    <w:pPr>
      <w:numPr>
        <w:ilvl w:val="3"/>
        <w:numId w:val="2"/>
      </w:numPr>
      <w:spacing w:after="20" w:line="260" w:lineRule="exact"/>
      <w:outlineLvl w:val="3"/>
    </w:pPr>
    <w:rPr>
      <w:bCs w:val="0"/>
      <w:szCs w:val="28"/>
    </w:rPr>
  </w:style>
  <w:style w:type="paragraph" w:styleId="Heading5">
    <w:name w:val="heading 5"/>
    <w:basedOn w:val="Heading4"/>
    <w:next w:val="Paragraph"/>
    <w:link w:val="Heading5Char"/>
    <w:uiPriority w:val="9"/>
    <w:qFormat/>
    <w:rsid w:val="00353105"/>
    <w:pPr>
      <w:numPr>
        <w:ilvl w:val="4"/>
      </w:numPr>
      <w:outlineLvl w:val="4"/>
    </w:pPr>
    <w:rPr>
      <w:bCs/>
      <w:iCs/>
      <w:szCs w:val="26"/>
    </w:rPr>
  </w:style>
  <w:style w:type="paragraph" w:styleId="Heading6">
    <w:name w:val="heading 6"/>
    <w:basedOn w:val="Heading5"/>
    <w:next w:val="Paragraph"/>
    <w:link w:val="Heading6Char"/>
    <w:uiPriority w:val="9"/>
    <w:qFormat/>
    <w:rsid w:val="00353105"/>
    <w:pPr>
      <w:numPr>
        <w:ilvl w:val="5"/>
      </w:numPr>
      <w:outlineLvl w:val="5"/>
    </w:pPr>
    <w:rPr>
      <w:bCs w:val="0"/>
      <w:szCs w:val="22"/>
    </w:rPr>
  </w:style>
  <w:style w:type="paragraph" w:styleId="Heading7">
    <w:name w:val="heading 7"/>
    <w:basedOn w:val="Heading6"/>
    <w:next w:val="Paragraph"/>
    <w:link w:val="Heading7Char"/>
    <w:uiPriority w:val="9"/>
    <w:qFormat/>
    <w:rsid w:val="00353105"/>
    <w:pPr>
      <w:numPr>
        <w:ilvl w:val="6"/>
      </w:numPr>
      <w:outlineLvl w:val="6"/>
    </w:pPr>
  </w:style>
  <w:style w:type="paragraph" w:styleId="Heading8">
    <w:name w:val="heading 8"/>
    <w:basedOn w:val="Heading7"/>
    <w:next w:val="Paragraph"/>
    <w:link w:val="Heading8Char"/>
    <w:uiPriority w:val="9"/>
    <w:qFormat/>
    <w:rsid w:val="00353105"/>
    <w:pPr>
      <w:numPr>
        <w:ilvl w:val="7"/>
      </w:numPr>
      <w:outlineLvl w:val="7"/>
    </w:pPr>
    <w:rPr>
      <w:iCs w:val="0"/>
    </w:rPr>
  </w:style>
  <w:style w:type="paragraph" w:styleId="Heading9">
    <w:name w:val="heading 9"/>
    <w:basedOn w:val="Heading8"/>
    <w:next w:val="Paragraph"/>
    <w:link w:val="Heading9Char"/>
    <w:uiPriority w:val="9"/>
    <w:qFormat/>
    <w:rsid w:val="0035310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val="en-US" w:eastAsia="ja-JP"/>
    </w:rPr>
  </w:style>
  <w:style w:type="character" w:customStyle="1" w:styleId="Heading2Char">
    <w:name w:val="Heading 2 Char"/>
    <w:link w:val="Heading2"/>
    <w:locked/>
    <w:rsid w:val="00353105"/>
    <w:rPr>
      <w:rFonts w:eastAsia="Times New Roman"/>
      <w:b/>
      <w:sz w:val="22"/>
      <w:lang w:val="en-US" w:eastAsia="ja-JP"/>
    </w:rPr>
  </w:style>
  <w:style w:type="character" w:customStyle="1" w:styleId="Heading3Char">
    <w:name w:val="Heading 3 Char"/>
    <w:link w:val="Heading3"/>
    <w:locked/>
    <w:rsid w:val="00353105"/>
    <w:rPr>
      <w:rFonts w:ascii="Arial" w:eastAsia="Times New Roman" w:hAnsi="Arial" w:cs="Arial"/>
      <w:b/>
      <w:bCs/>
      <w:sz w:val="26"/>
      <w:szCs w:val="26"/>
      <w:lang w:val="en-US" w:eastAsia="ja-JP"/>
    </w:rPr>
  </w:style>
  <w:style w:type="character" w:customStyle="1" w:styleId="Heading4Char">
    <w:name w:val="Heading 4 Char"/>
    <w:link w:val="Heading4"/>
    <w:uiPriority w:val="9"/>
    <w:locked/>
    <w:rsid w:val="00353105"/>
    <w:rPr>
      <w:rFonts w:ascii="Arial" w:hAnsi="Arial"/>
      <w:b/>
      <w:iCs/>
      <w:noProof/>
      <w:kern w:val="32"/>
      <w:sz w:val="24"/>
      <w:szCs w:val="28"/>
      <w:lang w:eastAsia="zh-CN"/>
    </w:rPr>
  </w:style>
  <w:style w:type="character" w:customStyle="1" w:styleId="Heading5Char">
    <w:name w:val="Heading 5 Char"/>
    <w:link w:val="Heading5"/>
    <w:uiPriority w:val="9"/>
    <w:locked/>
    <w:rsid w:val="00353105"/>
    <w:rPr>
      <w:rFonts w:ascii="Arial" w:hAnsi="Arial"/>
      <w:b/>
      <w:bCs/>
      <w:noProof/>
      <w:kern w:val="32"/>
      <w:sz w:val="24"/>
      <w:szCs w:val="26"/>
      <w:lang w:eastAsia="zh-CN"/>
    </w:rPr>
  </w:style>
  <w:style w:type="character" w:customStyle="1" w:styleId="Heading6Char">
    <w:name w:val="Heading 6 Char"/>
    <w:link w:val="Heading6"/>
    <w:uiPriority w:val="9"/>
    <w:locked/>
    <w:rsid w:val="00353105"/>
    <w:rPr>
      <w:rFonts w:ascii="Arial" w:hAnsi="Arial"/>
      <w:b/>
      <w:noProof/>
      <w:kern w:val="32"/>
      <w:sz w:val="24"/>
      <w:szCs w:val="22"/>
      <w:lang w:eastAsia="zh-CN"/>
    </w:rPr>
  </w:style>
  <w:style w:type="character" w:customStyle="1" w:styleId="Heading7Char">
    <w:name w:val="Heading 7 Char"/>
    <w:link w:val="Heading7"/>
    <w:uiPriority w:val="9"/>
    <w:locked/>
    <w:rsid w:val="00353105"/>
    <w:rPr>
      <w:rFonts w:ascii="Arial" w:hAnsi="Arial"/>
      <w:b/>
      <w:noProof/>
      <w:kern w:val="32"/>
      <w:sz w:val="24"/>
      <w:szCs w:val="22"/>
      <w:lang w:eastAsia="zh-CN"/>
    </w:rPr>
  </w:style>
  <w:style w:type="character" w:customStyle="1" w:styleId="Heading8Char">
    <w:name w:val="Heading 8 Char"/>
    <w:link w:val="Heading8"/>
    <w:uiPriority w:val="9"/>
    <w:locked/>
    <w:rsid w:val="00353105"/>
    <w:rPr>
      <w:rFonts w:ascii="Arial" w:hAnsi="Arial"/>
      <w:b/>
      <w:iCs/>
      <w:noProof/>
      <w:kern w:val="32"/>
      <w:sz w:val="24"/>
      <w:szCs w:val="22"/>
      <w:lang w:eastAsia="zh-CN"/>
    </w:rPr>
  </w:style>
  <w:style w:type="character" w:customStyle="1" w:styleId="Heading9Char">
    <w:name w:val="Heading 9 Char"/>
    <w:link w:val="Heading9"/>
    <w:uiPriority w:val="9"/>
    <w:locked/>
    <w:rsid w:val="00353105"/>
    <w:rPr>
      <w:rFonts w:ascii="Arial" w:hAnsi="Arial"/>
      <w:b/>
      <w:iCs/>
      <w:noProof/>
      <w:kern w:val="32"/>
      <w:sz w:val="24"/>
      <w:szCs w:val="22"/>
      <w:lang w:eastAsia="zh-CN"/>
    </w:rPr>
  </w:style>
  <w:style w:type="paragraph" w:styleId="Footer">
    <w:name w:val="footer"/>
    <w:basedOn w:val="Normal"/>
    <w:link w:val="FooterChar"/>
    <w:rsid w:val="00B76299"/>
    <w:rPr>
      <w:rFonts w:ascii="Arial" w:hAnsi="Arial"/>
      <w:sz w:val="16"/>
    </w:rPr>
  </w:style>
  <w:style w:type="character" w:customStyle="1" w:styleId="FooterChar">
    <w:name w:val="Footer Char"/>
    <w:link w:val="Footer"/>
    <w:rsid w:val="003E4386"/>
    <w:rPr>
      <w:rFonts w:ascii="Arial" w:eastAsia="Times New Roman" w:hAnsi="Arial"/>
      <w:sz w:val="16"/>
      <w:lang w:val="en-US" w:eastAsia="ja-JP"/>
    </w:rPr>
  </w:style>
  <w:style w:type="paragraph" w:styleId="Header">
    <w:name w:val="header"/>
    <w:basedOn w:val="Normal"/>
    <w:link w:val="HeaderChar"/>
    <w:rsid w:val="00B76299"/>
    <w:pPr>
      <w:tabs>
        <w:tab w:val="center" w:pos="4536"/>
        <w:tab w:val="right" w:pos="9072"/>
      </w:tabs>
    </w:pPr>
  </w:style>
  <w:style w:type="character" w:customStyle="1" w:styleId="HeaderChar">
    <w:name w:val="Header Char"/>
    <w:link w:val="Header"/>
    <w:rsid w:val="003E4386"/>
    <w:rPr>
      <w:rFonts w:eastAsia="Times New Roman"/>
      <w:sz w:val="22"/>
      <w:lang w:val="en-US"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B76299"/>
    <w:rPr>
      <w:rFonts w:ascii="Arial" w:hAnsi="Arial"/>
      <w:noProof/>
      <w:sz w:val="16"/>
    </w:rPr>
  </w:style>
  <w:style w:type="paragraph" w:styleId="BodyText">
    <w:name w:val="Body Text"/>
    <w:basedOn w:val="Normal"/>
    <w:link w:val="BodyTextChar"/>
    <w:uiPriority w:val="99"/>
    <w:rsid w:val="00812D16"/>
    <w:rPr>
      <w:i/>
      <w:color w:val="008000"/>
    </w:rPr>
  </w:style>
  <w:style w:type="character" w:customStyle="1" w:styleId="BodyTextChar">
    <w:name w:val="Body Text Char"/>
    <w:link w:val="BodyText"/>
    <w:uiPriority w:val="99"/>
    <w:semiHidden/>
    <w:rsid w:val="003E4386"/>
    <w:rPr>
      <w:noProof/>
      <w:sz w:val="22"/>
      <w:lang w:val="en-GB"/>
    </w:rPr>
  </w:style>
  <w:style w:type="paragraph" w:styleId="CommentText">
    <w:name w:val="annotation text"/>
    <w:basedOn w:val="Normal"/>
    <w:link w:val="CommentTextChar"/>
    <w:uiPriority w:val="99"/>
    <w:rsid w:val="00812D16"/>
    <w:rPr>
      <w:sz w:val="20"/>
    </w:rPr>
  </w:style>
  <w:style w:type="character" w:customStyle="1" w:styleId="CommentTextChar">
    <w:name w:val="Comment Text Char"/>
    <w:link w:val="CommentText"/>
    <w:uiPriority w:val="99"/>
    <w:locked/>
    <w:rsid w:val="00BC6DC2"/>
    <w:rPr>
      <w:rFonts w:eastAsia="Times New Roman"/>
      <w:noProof/>
      <w:lang w:val="x-none" w:eastAsia="en-US"/>
    </w:rPr>
  </w:style>
  <w:style w:type="character" w:styleId="Hyperlink">
    <w:name w:val="Hyperlink"/>
    <w:uiPriority w:val="99"/>
    <w:rsid w:val="00812D16"/>
    <w:rPr>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link w:val="BalloonText"/>
    <w:uiPriority w:val="99"/>
    <w:semiHidden/>
    <w:rsid w:val="003E4386"/>
    <w:rPr>
      <w:noProof/>
      <w:sz w:val="0"/>
      <w:szCs w:val="0"/>
      <w:lang w:val="en-GB"/>
    </w:rPr>
  </w:style>
  <w:style w:type="paragraph" w:customStyle="1" w:styleId="BodytextAgency">
    <w:name w:val="Body text (Agency)"/>
    <w:basedOn w:val="Normal"/>
    <w:link w:val="BodytextAgencyChar"/>
    <w:rsid w:val="00345F9C"/>
    <w:pPr>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en-GB" w:eastAsia="en-GB"/>
    </w:rPr>
  </w:style>
  <w:style w:type="paragraph" w:customStyle="1" w:styleId="NormalAgency">
    <w:name w:val="Normal (Agency)"/>
    <w:link w:val="NormalAgencyChar"/>
    <w:rsid w:val="00C179B0"/>
    <w:rPr>
      <w:rFonts w:ascii="Verdana" w:eastAsia="Times New Roman" w:hAnsi="Verdana"/>
      <w:sz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en-GB" w:eastAsia="en-GB" w:bidi="ar-SA"/>
    </w:rPr>
  </w:style>
  <w:style w:type="character" w:styleId="CommentReference">
    <w:name w:val="annotation reference"/>
    <w:uiPriority w:val="99"/>
    <w:rsid w:val="00BC6DC2"/>
    <w:rPr>
      <w:noProof/>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link w:val="CommentSubject"/>
    <w:uiPriority w:val="99"/>
    <w:locked/>
    <w:rsid w:val="00BC6DC2"/>
    <w:rPr>
      <w:rFonts w:eastAsia="Times New Roman"/>
      <w:b/>
      <w:noProof/>
      <w:lang w:val="x-none" w:eastAsia="en-US"/>
    </w:rPr>
  </w:style>
  <w:style w:type="paragraph" w:customStyle="1" w:styleId="Paragraph">
    <w:name w:val="Paragraph"/>
    <w:basedOn w:val="Normal"/>
    <w:link w:val="ParagraphChar"/>
    <w:uiPriority w:val="99"/>
    <w:qFormat/>
    <w:rsid w:val="00B45518"/>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B45518"/>
    <w:rPr>
      <w:rFonts w:ascii="Arial" w:hAnsi="Arial"/>
      <w:sz w:val="24"/>
      <w:lang w:val="x-none" w:eastAsia="zh-CN"/>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lang w:val="x-none" w:eastAsia="zh-CN"/>
    </w:rPr>
  </w:style>
  <w:style w:type="character" w:customStyle="1" w:styleId="TableTitleChar">
    <w:name w:val="Table Title Char"/>
    <w:link w:val="TableTitle"/>
    <w:locked/>
    <w:rsid w:val="00B45518"/>
    <w:rPr>
      <w:rFonts w:ascii="Arial" w:hAnsi="Arial"/>
      <w:b/>
      <w:sz w:val="24"/>
      <w:lang w:val="x-none"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lang w:val="x-none"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val="x-none" w:eastAsia="x-none"/>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lang w:val="x-none" w:eastAsia="x-none"/>
    </w:rPr>
  </w:style>
  <w:style w:type="character" w:customStyle="1" w:styleId="TabFigNoteChar">
    <w:name w:val="TabFig Note Char"/>
    <w:link w:val="TabFigNote"/>
    <w:locked/>
    <w:rsid w:val="00F64D20"/>
    <w:rPr>
      <w:rFonts w:ascii="Arial" w:hAnsi="Arial"/>
      <w:sz w:val="24"/>
      <w:lang w:val="x-none" w:eastAsia="zh-CN"/>
    </w:rPr>
  </w:style>
  <w:style w:type="paragraph" w:styleId="Revision">
    <w:name w:val="Revision"/>
    <w:hidden/>
    <w:uiPriority w:val="99"/>
    <w:semiHidden/>
    <w:rsid w:val="00BA03BD"/>
    <w:rPr>
      <w:sz w:val="22"/>
      <w:lang w:val="en-GB" w:eastAsia="en-US"/>
    </w:rPr>
  </w:style>
  <w:style w:type="character" w:customStyle="1" w:styleId="apple-converted-space">
    <w:name w:val="apple-converted-space"/>
    <w:rsid w:val="001F36F2"/>
  </w:style>
  <w:style w:type="paragraph" w:styleId="ListBullet">
    <w:name w:val="List Bullet"/>
    <w:basedOn w:val="Normal"/>
    <w:link w:val="ListBulletChar"/>
    <w:uiPriority w:val="99"/>
    <w:rsid w:val="00D001EA"/>
    <w:pPr>
      <w:numPr>
        <w:numId w:val="3"/>
      </w:numPr>
      <w:spacing w:after="100" w:line="280" w:lineRule="atLeast"/>
    </w:pPr>
    <w:rPr>
      <w:rFonts w:ascii="Arial" w:hAnsi="Arial"/>
      <w:szCs w:val="24"/>
      <w:lang w:val="x-none" w:eastAsia="zh-CN"/>
    </w:rPr>
  </w:style>
  <w:style w:type="table" w:styleId="TableGrid">
    <w:name w:val="Table Grid"/>
    <w:basedOn w:val="TableNormal"/>
    <w:uiPriority w:val="59"/>
    <w:rsid w:val="00D001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sid w:val="00D001EA"/>
    <w:rPr>
      <w:rFonts w:ascii="Arial" w:hAnsi="Arial"/>
      <w:sz w:val="22"/>
      <w:szCs w:val="24"/>
      <w:lang w:eastAsia="zh-CN"/>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lang w:eastAsia="x-none"/>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rsid w:val="006042D5"/>
    <w:pPr>
      <w:widowControl w:val="0"/>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unhideWhenUsed/>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B76299"/>
    <w:pPr>
      <w:jc w:val="center"/>
    </w:pPr>
    <w:rPr>
      <w:b/>
    </w:rPr>
  </w:style>
  <w:style w:type="paragraph" w:customStyle="1" w:styleId="Description">
    <w:name w:val="Description"/>
    <w:basedOn w:val="Normal"/>
    <w:next w:val="Normal"/>
    <w:rsid w:val="00B76299"/>
  </w:style>
  <w:style w:type="paragraph" w:customStyle="1" w:styleId="HangingIndent">
    <w:name w:val="Hanging Indent"/>
    <w:basedOn w:val="Normal"/>
    <w:rsid w:val="00B76299"/>
    <w:pPr>
      <w:ind w:left="567" w:hanging="567"/>
    </w:pPr>
  </w:style>
  <w:style w:type="paragraph" w:customStyle="1" w:styleId="AnnexHeading">
    <w:name w:val="Annex Heading"/>
    <w:basedOn w:val="Normal"/>
    <w:next w:val="Normal"/>
    <w:rsid w:val="00B76299"/>
    <w:pPr>
      <w:ind w:left="567" w:hanging="567"/>
    </w:pPr>
    <w:rPr>
      <w:b/>
    </w:rPr>
  </w:style>
  <w:style w:type="paragraph" w:styleId="Bibliography">
    <w:name w:val="Bibliography"/>
    <w:basedOn w:val="Normal"/>
    <w:next w:val="Normal"/>
    <w:uiPriority w:val="37"/>
    <w:semiHidden/>
    <w:unhideWhenUsed/>
    <w:rsid w:val="0012131A"/>
  </w:style>
  <w:style w:type="paragraph" w:styleId="BlockText">
    <w:name w:val="Block Text"/>
    <w:basedOn w:val="Normal"/>
    <w:rsid w:val="0012131A"/>
    <w:pPr>
      <w:spacing w:after="120"/>
      <w:ind w:left="1440" w:right="1440"/>
    </w:pPr>
  </w:style>
  <w:style w:type="paragraph" w:styleId="BodyText2">
    <w:name w:val="Body Text 2"/>
    <w:basedOn w:val="Normal"/>
    <w:link w:val="BodyText2Char"/>
    <w:rsid w:val="0012131A"/>
    <w:pPr>
      <w:spacing w:after="120" w:line="480" w:lineRule="auto"/>
    </w:pPr>
  </w:style>
  <w:style w:type="character" w:customStyle="1" w:styleId="BodyText2Char">
    <w:name w:val="Body Text 2 Char"/>
    <w:link w:val="BodyText2"/>
    <w:rsid w:val="0012131A"/>
    <w:rPr>
      <w:rFonts w:eastAsia="Times New Roman"/>
      <w:noProof/>
      <w:sz w:val="22"/>
      <w:lang w:eastAsia="ja-JP"/>
    </w:rPr>
  </w:style>
  <w:style w:type="paragraph" w:styleId="BodyText3">
    <w:name w:val="Body Text 3"/>
    <w:basedOn w:val="Normal"/>
    <w:link w:val="BodyText3Char"/>
    <w:rsid w:val="0012131A"/>
    <w:pPr>
      <w:spacing w:after="120"/>
    </w:pPr>
    <w:rPr>
      <w:sz w:val="16"/>
      <w:szCs w:val="16"/>
    </w:rPr>
  </w:style>
  <w:style w:type="character" w:customStyle="1" w:styleId="BodyText3Char">
    <w:name w:val="Body Text 3 Char"/>
    <w:link w:val="BodyText3"/>
    <w:rsid w:val="0012131A"/>
    <w:rPr>
      <w:rFonts w:eastAsia="Times New Roman"/>
      <w:noProof/>
      <w:sz w:val="16"/>
      <w:szCs w:val="16"/>
      <w:lang w:eastAsia="ja-JP"/>
    </w:rPr>
  </w:style>
  <w:style w:type="paragraph" w:styleId="BodyTextFirstIndent">
    <w:name w:val="Body Text First Indent"/>
    <w:basedOn w:val="BodyText"/>
    <w:link w:val="BodyTextFirstIndentChar"/>
    <w:rsid w:val="0012131A"/>
    <w:pPr>
      <w:spacing w:after="120"/>
      <w:ind w:firstLine="210"/>
    </w:pPr>
    <w:rPr>
      <w:i w:val="0"/>
      <w:color w:val="auto"/>
    </w:rPr>
  </w:style>
  <w:style w:type="character" w:customStyle="1" w:styleId="BodyTextFirstIndentChar">
    <w:name w:val="Body Text First Indent Char"/>
    <w:link w:val="BodyTextFirstIndent"/>
    <w:rsid w:val="0012131A"/>
    <w:rPr>
      <w:rFonts w:eastAsia="Times New Roman"/>
      <w:noProof/>
      <w:sz w:val="22"/>
      <w:lang w:val="en-GB" w:eastAsia="ja-JP"/>
    </w:rPr>
  </w:style>
  <w:style w:type="paragraph" w:styleId="BodyTextIndent">
    <w:name w:val="Body Text Indent"/>
    <w:basedOn w:val="Normal"/>
    <w:link w:val="BodyTextIndentChar"/>
    <w:rsid w:val="0012131A"/>
    <w:pPr>
      <w:spacing w:after="120"/>
      <w:ind w:left="360"/>
    </w:pPr>
  </w:style>
  <w:style w:type="character" w:customStyle="1" w:styleId="BodyTextIndentChar">
    <w:name w:val="Body Text Indent Char"/>
    <w:link w:val="BodyTextIndent"/>
    <w:rsid w:val="0012131A"/>
    <w:rPr>
      <w:rFonts w:eastAsia="Times New Roman"/>
      <w:noProof/>
      <w:sz w:val="22"/>
      <w:lang w:eastAsia="ja-JP"/>
    </w:rPr>
  </w:style>
  <w:style w:type="paragraph" w:styleId="BodyTextFirstIndent2">
    <w:name w:val="Body Text First Indent 2"/>
    <w:basedOn w:val="BodyTextIndent"/>
    <w:link w:val="BodyTextFirstIndent2Char"/>
    <w:rsid w:val="0012131A"/>
    <w:pPr>
      <w:ind w:firstLine="210"/>
    </w:pPr>
  </w:style>
  <w:style w:type="character" w:customStyle="1" w:styleId="BodyTextFirstIndent2Char">
    <w:name w:val="Body Text First Indent 2 Char"/>
    <w:basedOn w:val="BodyTextIndentChar"/>
    <w:link w:val="BodyTextFirstIndent2"/>
    <w:rsid w:val="0012131A"/>
    <w:rPr>
      <w:rFonts w:eastAsia="Times New Roman"/>
      <w:noProof/>
      <w:sz w:val="22"/>
      <w:lang w:eastAsia="ja-JP"/>
    </w:rPr>
  </w:style>
  <w:style w:type="paragraph" w:styleId="BodyTextIndent2">
    <w:name w:val="Body Text Indent 2"/>
    <w:basedOn w:val="Normal"/>
    <w:link w:val="BodyTextIndent2Char"/>
    <w:rsid w:val="0012131A"/>
    <w:pPr>
      <w:spacing w:after="120" w:line="480" w:lineRule="auto"/>
      <w:ind w:left="360"/>
    </w:pPr>
  </w:style>
  <w:style w:type="character" w:customStyle="1" w:styleId="BodyTextIndent2Char">
    <w:name w:val="Body Text Indent 2 Char"/>
    <w:link w:val="BodyTextIndent2"/>
    <w:rsid w:val="0012131A"/>
    <w:rPr>
      <w:rFonts w:eastAsia="Times New Roman"/>
      <w:noProof/>
      <w:sz w:val="22"/>
      <w:lang w:eastAsia="ja-JP"/>
    </w:rPr>
  </w:style>
  <w:style w:type="paragraph" w:styleId="BodyTextIndent3">
    <w:name w:val="Body Text Indent 3"/>
    <w:basedOn w:val="Normal"/>
    <w:link w:val="BodyTextIndent3Char"/>
    <w:rsid w:val="0012131A"/>
    <w:pPr>
      <w:spacing w:after="120"/>
      <w:ind w:left="360"/>
    </w:pPr>
    <w:rPr>
      <w:sz w:val="16"/>
      <w:szCs w:val="16"/>
    </w:rPr>
  </w:style>
  <w:style w:type="character" w:customStyle="1" w:styleId="BodyTextIndent3Char">
    <w:name w:val="Body Text Indent 3 Char"/>
    <w:link w:val="BodyTextIndent3"/>
    <w:rsid w:val="0012131A"/>
    <w:rPr>
      <w:rFonts w:eastAsia="Times New Roman"/>
      <w:noProof/>
      <w:sz w:val="16"/>
      <w:szCs w:val="16"/>
      <w:lang w:eastAsia="ja-JP"/>
    </w:rPr>
  </w:style>
  <w:style w:type="paragraph" w:styleId="Caption">
    <w:name w:val="caption"/>
    <w:basedOn w:val="Normal"/>
    <w:next w:val="Normal"/>
    <w:semiHidden/>
    <w:unhideWhenUsed/>
    <w:qFormat/>
    <w:rsid w:val="0012131A"/>
    <w:rPr>
      <w:b/>
      <w:bCs/>
      <w:sz w:val="20"/>
    </w:rPr>
  </w:style>
  <w:style w:type="paragraph" w:styleId="Closing">
    <w:name w:val="Closing"/>
    <w:basedOn w:val="Normal"/>
    <w:link w:val="ClosingChar"/>
    <w:rsid w:val="0012131A"/>
    <w:pPr>
      <w:ind w:left="4320"/>
    </w:pPr>
  </w:style>
  <w:style w:type="character" w:customStyle="1" w:styleId="ClosingChar">
    <w:name w:val="Closing Char"/>
    <w:link w:val="Closing"/>
    <w:rsid w:val="0012131A"/>
    <w:rPr>
      <w:rFonts w:eastAsia="Times New Roman"/>
      <w:noProof/>
      <w:sz w:val="22"/>
      <w:lang w:eastAsia="ja-JP"/>
    </w:rPr>
  </w:style>
  <w:style w:type="paragraph" w:styleId="Date">
    <w:name w:val="Date"/>
    <w:basedOn w:val="Normal"/>
    <w:next w:val="Normal"/>
    <w:link w:val="DateChar"/>
    <w:rsid w:val="0012131A"/>
  </w:style>
  <w:style w:type="character" w:customStyle="1" w:styleId="DateChar">
    <w:name w:val="Date Char"/>
    <w:link w:val="Date"/>
    <w:rsid w:val="0012131A"/>
    <w:rPr>
      <w:rFonts w:eastAsia="Times New Roman"/>
      <w:noProof/>
      <w:sz w:val="22"/>
      <w:lang w:eastAsia="ja-JP"/>
    </w:rPr>
  </w:style>
  <w:style w:type="paragraph" w:styleId="DocumentMap">
    <w:name w:val="Document Map"/>
    <w:basedOn w:val="Normal"/>
    <w:link w:val="DocumentMapChar"/>
    <w:rsid w:val="0012131A"/>
    <w:rPr>
      <w:rFonts w:ascii="Tahoma" w:hAnsi="Tahoma" w:cs="Tahoma"/>
      <w:sz w:val="16"/>
      <w:szCs w:val="16"/>
    </w:rPr>
  </w:style>
  <w:style w:type="character" w:customStyle="1" w:styleId="DocumentMapChar">
    <w:name w:val="Document Map Char"/>
    <w:link w:val="DocumentMap"/>
    <w:rsid w:val="0012131A"/>
    <w:rPr>
      <w:rFonts w:ascii="Tahoma" w:eastAsia="Times New Roman" w:hAnsi="Tahoma" w:cs="Tahoma"/>
      <w:noProof/>
      <w:sz w:val="16"/>
      <w:szCs w:val="16"/>
      <w:lang w:eastAsia="ja-JP"/>
    </w:rPr>
  </w:style>
  <w:style w:type="paragraph" w:styleId="E-mailSignature">
    <w:name w:val="E-mail Signature"/>
    <w:basedOn w:val="Normal"/>
    <w:link w:val="E-mailSignatureChar"/>
    <w:rsid w:val="0012131A"/>
  </w:style>
  <w:style w:type="character" w:customStyle="1" w:styleId="E-mailSignatureChar">
    <w:name w:val="E-mail Signature Char"/>
    <w:link w:val="E-mailSignature"/>
    <w:rsid w:val="0012131A"/>
    <w:rPr>
      <w:rFonts w:eastAsia="Times New Roman"/>
      <w:noProof/>
      <w:sz w:val="22"/>
      <w:lang w:eastAsia="ja-JP"/>
    </w:rPr>
  </w:style>
  <w:style w:type="paragraph" w:styleId="EndnoteText">
    <w:name w:val="endnote text"/>
    <w:basedOn w:val="Normal"/>
    <w:link w:val="EndnoteTextChar"/>
    <w:rsid w:val="0012131A"/>
    <w:rPr>
      <w:sz w:val="20"/>
    </w:rPr>
  </w:style>
  <w:style w:type="character" w:customStyle="1" w:styleId="EndnoteTextChar">
    <w:name w:val="Endnote Text Char"/>
    <w:link w:val="EndnoteText"/>
    <w:rsid w:val="0012131A"/>
    <w:rPr>
      <w:rFonts w:eastAsia="Times New Roman"/>
      <w:noProof/>
      <w:lang w:eastAsia="ja-JP"/>
    </w:rPr>
  </w:style>
  <w:style w:type="paragraph" w:styleId="EnvelopeAddress">
    <w:name w:val="envelope address"/>
    <w:basedOn w:val="Normal"/>
    <w:rsid w:val="0012131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12131A"/>
    <w:rPr>
      <w:rFonts w:ascii="Cambria" w:hAnsi="Cambria"/>
      <w:sz w:val="20"/>
    </w:rPr>
  </w:style>
  <w:style w:type="paragraph" w:styleId="FootnoteText">
    <w:name w:val="footnote text"/>
    <w:basedOn w:val="Normal"/>
    <w:link w:val="FootnoteTextChar"/>
    <w:rsid w:val="0012131A"/>
    <w:rPr>
      <w:sz w:val="20"/>
    </w:rPr>
  </w:style>
  <w:style w:type="character" w:customStyle="1" w:styleId="FootnoteTextChar">
    <w:name w:val="Footnote Text Char"/>
    <w:link w:val="FootnoteText"/>
    <w:rsid w:val="0012131A"/>
    <w:rPr>
      <w:rFonts w:eastAsia="Times New Roman"/>
      <w:noProof/>
      <w:lang w:eastAsia="ja-JP"/>
    </w:rPr>
  </w:style>
  <w:style w:type="paragraph" w:styleId="HTMLAddress">
    <w:name w:val="HTML Address"/>
    <w:basedOn w:val="Normal"/>
    <w:link w:val="HTMLAddressChar"/>
    <w:rsid w:val="0012131A"/>
    <w:rPr>
      <w:i/>
      <w:iCs/>
    </w:rPr>
  </w:style>
  <w:style w:type="character" w:customStyle="1" w:styleId="HTMLAddressChar">
    <w:name w:val="HTML Address Char"/>
    <w:link w:val="HTMLAddress"/>
    <w:rsid w:val="0012131A"/>
    <w:rPr>
      <w:rFonts w:eastAsia="Times New Roman"/>
      <w:i/>
      <w:iCs/>
      <w:noProof/>
      <w:sz w:val="22"/>
      <w:lang w:eastAsia="ja-JP"/>
    </w:rPr>
  </w:style>
  <w:style w:type="paragraph" w:styleId="HTMLPreformatted">
    <w:name w:val="HTML Preformatted"/>
    <w:basedOn w:val="Normal"/>
    <w:link w:val="HTMLPreformattedChar"/>
    <w:rsid w:val="0012131A"/>
    <w:rPr>
      <w:rFonts w:ascii="Courier New" w:hAnsi="Courier New" w:cs="Courier New"/>
      <w:sz w:val="20"/>
    </w:rPr>
  </w:style>
  <w:style w:type="character" w:customStyle="1" w:styleId="HTMLPreformattedChar">
    <w:name w:val="HTML Preformatted Char"/>
    <w:link w:val="HTMLPreformatted"/>
    <w:rsid w:val="0012131A"/>
    <w:rPr>
      <w:rFonts w:ascii="Courier New" w:eastAsia="Times New Roman" w:hAnsi="Courier New" w:cs="Courier New"/>
      <w:noProof/>
      <w:lang w:eastAsia="ja-JP"/>
    </w:rPr>
  </w:style>
  <w:style w:type="paragraph" w:styleId="Index1">
    <w:name w:val="index 1"/>
    <w:basedOn w:val="Normal"/>
    <w:next w:val="Normal"/>
    <w:autoRedefine/>
    <w:rsid w:val="0012131A"/>
    <w:pPr>
      <w:ind w:left="220" w:hanging="220"/>
    </w:pPr>
  </w:style>
  <w:style w:type="paragraph" w:styleId="Index2">
    <w:name w:val="index 2"/>
    <w:basedOn w:val="Normal"/>
    <w:next w:val="Normal"/>
    <w:autoRedefine/>
    <w:rsid w:val="0012131A"/>
    <w:pPr>
      <w:ind w:left="440" w:hanging="220"/>
    </w:pPr>
  </w:style>
  <w:style w:type="paragraph" w:styleId="Index3">
    <w:name w:val="index 3"/>
    <w:basedOn w:val="Normal"/>
    <w:next w:val="Normal"/>
    <w:autoRedefine/>
    <w:rsid w:val="0012131A"/>
    <w:pPr>
      <w:ind w:left="660" w:hanging="220"/>
    </w:pPr>
  </w:style>
  <w:style w:type="paragraph" w:styleId="Index4">
    <w:name w:val="index 4"/>
    <w:basedOn w:val="Normal"/>
    <w:next w:val="Normal"/>
    <w:autoRedefine/>
    <w:rsid w:val="0012131A"/>
    <w:pPr>
      <w:ind w:left="880" w:hanging="220"/>
    </w:pPr>
  </w:style>
  <w:style w:type="paragraph" w:styleId="Index5">
    <w:name w:val="index 5"/>
    <w:basedOn w:val="Normal"/>
    <w:next w:val="Normal"/>
    <w:autoRedefine/>
    <w:rsid w:val="0012131A"/>
    <w:pPr>
      <w:ind w:left="1100" w:hanging="220"/>
    </w:pPr>
  </w:style>
  <w:style w:type="paragraph" w:styleId="Index6">
    <w:name w:val="index 6"/>
    <w:basedOn w:val="Normal"/>
    <w:next w:val="Normal"/>
    <w:autoRedefine/>
    <w:rsid w:val="0012131A"/>
    <w:pPr>
      <w:ind w:left="1320" w:hanging="220"/>
    </w:pPr>
  </w:style>
  <w:style w:type="paragraph" w:styleId="Index7">
    <w:name w:val="index 7"/>
    <w:basedOn w:val="Normal"/>
    <w:next w:val="Normal"/>
    <w:autoRedefine/>
    <w:rsid w:val="0012131A"/>
    <w:pPr>
      <w:ind w:left="1540" w:hanging="220"/>
    </w:pPr>
  </w:style>
  <w:style w:type="paragraph" w:styleId="Index8">
    <w:name w:val="index 8"/>
    <w:basedOn w:val="Normal"/>
    <w:next w:val="Normal"/>
    <w:autoRedefine/>
    <w:rsid w:val="0012131A"/>
    <w:pPr>
      <w:ind w:left="1760" w:hanging="220"/>
    </w:pPr>
  </w:style>
  <w:style w:type="paragraph" w:styleId="Index9">
    <w:name w:val="index 9"/>
    <w:basedOn w:val="Normal"/>
    <w:next w:val="Normal"/>
    <w:autoRedefine/>
    <w:rsid w:val="0012131A"/>
    <w:pPr>
      <w:ind w:left="1980" w:hanging="220"/>
    </w:pPr>
  </w:style>
  <w:style w:type="paragraph" w:styleId="IndexHeading">
    <w:name w:val="index heading"/>
    <w:basedOn w:val="Normal"/>
    <w:next w:val="Index1"/>
    <w:rsid w:val="0012131A"/>
    <w:rPr>
      <w:rFonts w:ascii="Cambria" w:hAnsi="Cambria"/>
      <w:b/>
      <w:bCs/>
    </w:rPr>
  </w:style>
  <w:style w:type="paragraph" w:styleId="IntenseQuote">
    <w:name w:val="Intense Quote"/>
    <w:basedOn w:val="Normal"/>
    <w:next w:val="Normal"/>
    <w:link w:val="IntenseQuoteChar"/>
    <w:uiPriority w:val="30"/>
    <w:qFormat/>
    <w:rsid w:val="0012131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2131A"/>
    <w:rPr>
      <w:rFonts w:eastAsia="Times New Roman"/>
      <w:b/>
      <w:bCs/>
      <w:i/>
      <w:iCs/>
      <w:noProof/>
      <w:color w:val="4F81BD"/>
      <w:sz w:val="22"/>
      <w:lang w:eastAsia="ja-JP"/>
    </w:rPr>
  </w:style>
  <w:style w:type="paragraph" w:styleId="List">
    <w:name w:val="List"/>
    <w:basedOn w:val="Normal"/>
    <w:rsid w:val="0012131A"/>
    <w:pPr>
      <w:ind w:left="360" w:hanging="360"/>
      <w:contextualSpacing/>
    </w:pPr>
  </w:style>
  <w:style w:type="paragraph" w:styleId="List2">
    <w:name w:val="List 2"/>
    <w:basedOn w:val="Normal"/>
    <w:rsid w:val="0012131A"/>
    <w:pPr>
      <w:ind w:left="720" w:hanging="360"/>
      <w:contextualSpacing/>
    </w:pPr>
  </w:style>
  <w:style w:type="paragraph" w:styleId="List3">
    <w:name w:val="List 3"/>
    <w:basedOn w:val="Normal"/>
    <w:rsid w:val="0012131A"/>
    <w:pPr>
      <w:ind w:left="1080" w:hanging="360"/>
      <w:contextualSpacing/>
    </w:pPr>
  </w:style>
  <w:style w:type="paragraph" w:styleId="List4">
    <w:name w:val="List 4"/>
    <w:basedOn w:val="Normal"/>
    <w:rsid w:val="0012131A"/>
    <w:pPr>
      <w:ind w:left="1440" w:hanging="360"/>
      <w:contextualSpacing/>
    </w:pPr>
  </w:style>
  <w:style w:type="paragraph" w:styleId="List5">
    <w:name w:val="List 5"/>
    <w:basedOn w:val="Normal"/>
    <w:rsid w:val="0012131A"/>
    <w:pPr>
      <w:ind w:left="1800" w:hanging="360"/>
      <w:contextualSpacing/>
    </w:pPr>
  </w:style>
  <w:style w:type="paragraph" w:styleId="ListBullet2">
    <w:name w:val="List Bullet 2"/>
    <w:basedOn w:val="Normal"/>
    <w:rsid w:val="0012131A"/>
    <w:pPr>
      <w:numPr>
        <w:numId w:val="11"/>
      </w:numPr>
      <w:contextualSpacing/>
    </w:pPr>
  </w:style>
  <w:style w:type="paragraph" w:styleId="ListBullet3">
    <w:name w:val="List Bullet 3"/>
    <w:basedOn w:val="Normal"/>
    <w:rsid w:val="0012131A"/>
    <w:pPr>
      <w:numPr>
        <w:numId w:val="12"/>
      </w:numPr>
      <w:contextualSpacing/>
    </w:pPr>
  </w:style>
  <w:style w:type="paragraph" w:styleId="ListBullet4">
    <w:name w:val="List Bullet 4"/>
    <w:basedOn w:val="Normal"/>
    <w:rsid w:val="0012131A"/>
    <w:pPr>
      <w:numPr>
        <w:numId w:val="13"/>
      </w:numPr>
      <w:contextualSpacing/>
    </w:pPr>
  </w:style>
  <w:style w:type="paragraph" w:styleId="ListBullet5">
    <w:name w:val="List Bullet 5"/>
    <w:basedOn w:val="Normal"/>
    <w:rsid w:val="0012131A"/>
    <w:pPr>
      <w:numPr>
        <w:numId w:val="14"/>
      </w:numPr>
      <w:contextualSpacing/>
    </w:pPr>
  </w:style>
  <w:style w:type="paragraph" w:styleId="ListContinue">
    <w:name w:val="List Continue"/>
    <w:basedOn w:val="Normal"/>
    <w:rsid w:val="0012131A"/>
    <w:pPr>
      <w:spacing w:after="120"/>
      <w:ind w:left="360"/>
      <w:contextualSpacing/>
    </w:pPr>
  </w:style>
  <w:style w:type="paragraph" w:styleId="ListContinue2">
    <w:name w:val="List Continue 2"/>
    <w:basedOn w:val="Normal"/>
    <w:rsid w:val="0012131A"/>
    <w:pPr>
      <w:spacing w:after="120"/>
      <w:ind w:left="720"/>
      <w:contextualSpacing/>
    </w:pPr>
  </w:style>
  <w:style w:type="paragraph" w:styleId="ListContinue3">
    <w:name w:val="List Continue 3"/>
    <w:basedOn w:val="Normal"/>
    <w:rsid w:val="0012131A"/>
    <w:pPr>
      <w:spacing w:after="120"/>
      <w:ind w:left="1080"/>
      <w:contextualSpacing/>
    </w:pPr>
  </w:style>
  <w:style w:type="paragraph" w:styleId="ListContinue4">
    <w:name w:val="List Continue 4"/>
    <w:basedOn w:val="Normal"/>
    <w:rsid w:val="0012131A"/>
    <w:pPr>
      <w:spacing w:after="120"/>
      <w:ind w:left="1440"/>
      <w:contextualSpacing/>
    </w:pPr>
  </w:style>
  <w:style w:type="paragraph" w:styleId="ListContinue5">
    <w:name w:val="List Continue 5"/>
    <w:basedOn w:val="Normal"/>
    <w:rsid w:val="0012131A"/>
    <w:pPr>
      <w:spacing w:after="120"/>
      <w:ind w:left="1800"/>
      <w:contextualSpacing/>
    </w:pPr>
  </w:style>
  <w:style w:type="paragraph" w:styleId="ListNumber">
    <w:name w:val="List Number"/>
    <w:basedOn w:val="Normal"/>
    <w:rsid w:val="0012131A"/>
    <w:pPr>
      <w:numPr>
        <w:numId w:val="15"/>
      </w:numPr>
      <w:contextualSpacing/>
    </w:pPr>
  </w:style>
  <w:style w:type="paragraph" w:styleId="ListNumber2">
    <w:name w:val="List Number 2"/>
    <w:basedOn w:val="Normal"/>
    <w:rsid w:val="0012131A"/>
    <w:pPr>
      <w:numPr>
        <w:numId w:val="16"/>
      </w:numPr>
      <w:contextualSpacing/>
    </w:pPr>
  </w:style>
  <w:style w:type="paragraph" w:styleId="ListNumber3">
    <w:name w:val="List Number 3"/>
    <w:basedOn w:val="Normal"/>
    <w:rsid w:val="0012131A"/>
    <w:pPr>
      <w:numPr>
        <w:numId w:val="17"/>
      </w:numPr>
      <w:contextualSpacing/>
    </w:pPr>
  </w:style>
  <w:style w:type="paragraph" w:styleId="ListNumber4">
    <w:name w:val="List Number 4"/>
    <w:basedOn w:val="Normal"/>
    <w:rsid w:val="0012131A"/>
    <w:pPr>
      <w:tabs>
        <w:tab w:val="num" w:pos="1209"/>
      </w:tabs>
      <w:ind w:left="1209" w:hanging="360"/>
      <w:contextualSpacing/>
    </w:pPr>
  </w:style>
  <w:style w:type="paragraph" w:styleId="ListNumber5">
    <w:name w:val="List Number 5"/>
    <w:basedOn w:val="Normal"/>
    <w:rsid w:val="0012131A"/>
    <w:pPr>
      <w:numPr>
        <w:numId w:val="19"/>
      </w:numPr>
      <w:contextualSpacing/>
    </w:pPr>
  </w:style>
  <w:style w:type="paragraph" w:styleId="MacroText">
    <w:name w:val="macro"/>
    <w:link w:val="MacroTextChar"/>
    <w:rsid w:val="0012131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character" w:customStyle="1" w:styleId="MacroTextChar">
    <w:name w:val="Macro Text Char"/>
    <w:link w:val="MacroText"/>
    <w:rsid w:val="0012131A"/>
    <w:rPr>
      <w:rFonts w:ascii="Courier New" w:eastAsia="Times New Roman" w:hAnsi="Courier New" w:cs="Courier New"/>
      <w:noProof/>
      <w:lang w:eastAsia="ja-JP"/>
    </w:rPr>
  </w:style>
  <w:style w:type="paragraph" w:styleId="MessageHeader">
    <w:name w:val="Message Header"/>
    <w:basedOn w:val="Normal"/>
    <w:link w:val="MessageHeaderChar"/>
    <w:rsid w:val="0012131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12131A"/>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12131A"/>
    <w:rPr>
      <w:rFonts w:eastAsia="Times New Roman"/>
      <w:sz w:val="22"/>
      <w:lang w:val="en-US" w:eastAsia="ja-JP"/>
    </w:rPr>
  </w:style>
  <w:style w:type="paragraph" w:styleId="NormalIndent">
    <w:name w:val="Normal Indent"/>
    <w:basedOn w:val="Normal"/>
    <w:rsid w:val="0012131A"/>
    <w:pPr>
      <w:ind w:left="720"/>
    </w:pPr>
  </w:style>
  <w:style w:type="paragraph" w:styleId="NoteHeading">
    <w:name w:val="Note Heading"/>
    <w:basedOn w:val="Normal"/>
    <w:next w:val="Normal"/>
    <w:link w:val="NoteHeadingChar"/>
    <w:rsid w:val="0012131A"/>
  </w:style>
  <w:style w:type="character" w:customStyle="1" w:styleId="NoteHeadingChar">
    <w:name w:val="Note Heading Char"/>
    <w:link w:val="NoteHeading"/>
    <w:rsid w:val="0012131A"/>
    <w:rPr>
      <w:rFonts w:eastAsia="Times New Roman"/>
      <w:noProof/>
      <w:sz w:val="22"/>
      <w:lang w:eastAsia="ja-JP"/>
    </w:rPr>
  </w:style>
  <w:style w:type="paragraph" w:styleId="PlainText">
    <w:name w:val="Plain Text"/>
    <w:basedOn w:val="Normal"/>
    <w:link w:val="PlainTextChar"/>
    <w:rsid w:val="0012131A"/>
    <w:rPr>
      <w:rFonts w:ascii="Courier New" w:hAnsi="Courier New" w:cs="Courier New"/>
      <w:sz w:val="20"/>
    </w:rPr>
  </w:style>
  <w:style w:type="character" w:customStyle="1" w:styleId="PlainTextChar">
    <w:name w:val="Plain Text Char"/>
    <w:link w:val="PlainText"/>
    <w:rsid w:val="0012131A"/>
    <w:rPr>
      <w:rFonts w:ascii="Courier New" w:eastAsia="Times New Roman" w:hAnsi="Courier New" w:cs="Courier New"/>
      <w:noProof/>
      <w:lang w:eastAsia="ja-JP"/>
    </w:rPr>
  </w:style>
  <w:style w:type="paragraph" w:styleId="Quote">
    <w:name w:val="Quote"/>
    <w:basedOn w:val="Normal"/>
    <w:next w:val="Normal"/>
    <w:link w:val="QuoteChar"/>
    <w:uiPriority w:val="29"/>
    <w:qFormat/>
    <w:rsid w:val="0012131A"/>
    <w:rPr>
      <w:i/>
      <w:iCs/>
      <w:color w:val="000000"/>
    </w:rPr>
  </w:style>
  <w:style w:type="character" w:customStyle="1" w:styleId="QuoteChar">
    <w:name w:val="Quote Char"/>
    <w:link w:val="Quote"/>
    <w:uiPriority w:val="29"/>
    <w:rsid w:val="0012131A"/>
    <w:rPr>
      <w:rFonts w:eastAsia="Times New Roman"/>
      <w:i/>
      <w:iCs/>
      <w:noProof/>
      <w:color w:val="000000"/>
      <w:sz w:val="22"/>
      <w:lang w:eastAsia="ja-JP"/>
    </w:rPr>
  </w:style>
  <w:style w:type="paragraph" w:styleId="Salutation">
    <w:name w:val="Salutation"/>
    <w:basedOn w:val="Normal"/>
    <w:next w:val="Normal"/>
    <w:link w:val="SalutationChar"/>
    <w:rsid w:val="0012131A"/>
  </w:style>
  <w:style w:type="character" w:customStyle="1" w:styleId="SalutationChar">
    <w:name w:val="Salutation Char"/>
    <w:link w:val="Salutation"/>
    <w:rsid w:val="0012131A"/>
    <w:rPr>
      <w:rFonts w:eastAsia="Times New Roman"/>
      <w:noProof/>
      <w:sz w:val="22"/>
      <w:lang w:eastAsia="ja-JP"/>
    </w:rPr>
  </w:style>
  <w:style w:type="paragraph" w:styleId="Signature">
    <w:name w:val="Signature"/>
    <w:basedOn w:val="Normal"/>
    <w:link w:val="SignatureChar"/>
    <w:rsid w:val="0012131A"/>
    <w:pPr>
      <w:ind w:left="4320"/>
    </w:pPr>
  </w:style>
  <w:style w:type="character" w:customStyle="1" w:styleId="SignatureChar">
    <w:name w:val="Signature Char"/>
    <w:link w:val="Signature"/>
    <w:rsid w:val="0012131A"/>
    <w:rPr>
      <w:rFonts w:eastAsia="Times New Roman"/>
      <w:noProof/>
      <w:sz w:val="22"/>
      <w:lang w:eastAsia="ja-JP"/>
    </w:rPr>
  </w:style>
  <w:style w:type="paragraph" w:styleId="Subtitle">
    <w:name w:val="Subtitle"/>
    <w:basedOn w:val="Normal"/>
    <w:next w:val="Normal"/>
    <w:link w:val="SubtitleChar"/>
    <w:qFormat/>
    <w:rsid w:val="0012131A"/>
    <w:pPr>
      <w:spacing w:after="60"/>
      <w:jc w:val="center"/>
      <w:outlineLvl w:val="1"/>
    </w:pPr>
    <w:rPr>
      <w:rFonts w:ascii="Cambria" w:hAnsi="Cambria"/>
      <w:sz w:val="24"/>
      <w:szCs w:val="24"/>
    </w:rPr>
  </w:style>
  <w:style w:type="character" w:customStyle="1" w:styleId="SubtitleChar">
    <w:name w:val="Subtitle Char"/>
    <w:link w:val="Subtitle"/>
    <w:rsid w:val="0012131A"/>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12131A"/>
    <w:pPr>
      <w:ind w:left="220" w:hanging="220"/>
    </w:pPr>
  </w:style>
  <w:style w:type="paragraph" w:styleId="TableofFigures">
    <w:name w:val="table of figures"/>
    <w:basedOn w:val="Normal"/>
    <w:next w:val="Normal"/>
    <w:rsid w:val="0012131A"/>
  </w:style>
  <w:style w:type="paragraph" w:styleId="Title">
    <w:name w:val="Title"/>
    <w:basedOn w:val="Normal"/>
    <w:next w:val="Normal"/>
    <w:link w:val="TitleChar"/>
    <w:qFormat/>
    <w:rsid w:val="0012131A"/>
    <w:pPr>
      <w:spacing w:before="240" w:after="60"/>
      <w:jc w:val="center"/>
      <w:outlineLvl w:val="0"/>
    </w:pPr>
    <w:rPr>
      <w:rFonts w:ascii="Cambria" w:hAnsi="Cambria"/>
      <w:b/>
      <w:bCs/>
      <w:kern w:val="28"/>
      <w:sz w:val="32"/>
      <w:szCs w:val="32"/>
    </w:rPr>
  </w:style>
  <w:style w:type="character" w:customStyle="1" w:styleId="TitleChar">
    <w:name w:val="Title Char"/>
    <w:link w:val="Title"/>
    <w:rsid w:val="0012131A"/>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12131A"/>
    <w:pPr>
      <w:spacing w:before="120"/>
    </w:pPr>
    <w:rPr>
      <w:rFonts w:ascii="Cambria" w:hAnsi="Cambria"/>
      <w:b/>
      <w:bCs/>
      <w:sz w:val="24"/>
      <w:szCs w:val="24"/>
    </w:rPr>
  </w:style>
  <w:style w:type="paragraph" w:styleId="TOC1">
    <w:name w:val="toc 1"/>
    <w:basedOn w:val="Normal"/>
    <w:next w:val="Normal"/>
    <w:autoRedefine/>
    <w:rsid w:val="0012131A"/>
  </w:style>
  <w:style w:type="paragraph" w:styleId="TOC2">
    <w:name w:val="toc 2"/>
    <w:basedOn w:val="Normal"/>
    <w:next w:val="Normal"/>
    <w:autoRedefine/>
    <w:rsid w:val="0012131A"/>
    <w:pPr>
      <w:ind w:left="220"/>
    </w:pPr>
  </w:style>
  <w:style w:type="paragraph" w:styleId="TOC3">
    <w:name w:val="toc 3"/>
    <w:basedOn w:val="Normal"/>
    <w:next w:val="Normal"/>
    <w:autoRedefine/>
    <w:rsid w:val="0012131A"/>
    <w:pPr>
      <w:ind w:left="440"/>
    </w:pPr>
  </w:style>
  <w:style w:type="paragraph" w:styleId="TOC4">
    <w:name w:val="toc 4"/>
    <w:basedOn w:val="Normal"/>
    <w:next w:val="Normal"/>
    <w:autoRedefine/>
    <w:rsid w:val="0012131A"/>
    <w:pPr>
      <w:ind w:left="660"/>
    </w:pPr>
  </w:style>
  <w:style w:type="paragraph" w:styleId="TOC5">
    <w:name w:val="toc 5"/>
    <w:basedOn w:val="Normal"/>
    <w:next w:val="Normal"/>
    <w:autoRedefine/>
    <w:rsid w:val="0012131A"/>
    <w:pPr>
      <w:ind w:left="880"/>
    </w:pPr>
  </w:style>
  <w:style w:type="paragraph" w:styleId="TOC6">
    <w:name w:val="toc 6"/>
    <w:basedOn w:val="Normal"/>
    <w:next w:val="Normal"/>
    <w:autoRedefine/>
    <w:rsid w:val="0012131A"/>
    <w:pPr>
      <w:ind w:left="1100"/>
    </w:pPr>
  </w:style>
  <w:style w:type="paragraph" w:styleId="TOC7">
    <w:name w:val="toc 7"/>
    <w:basedOn w:val="Normal"/>
    <w:next w:val="Normal"/>
    <w:autoRedefine/>
    <w:rsid w:val="0012131A"/>
    <w:pPr>
      <w:ind w:left="1320"/>
    </w:pPr>
  </w:style>
  <w:style w:type="paragraph" w:styleId="TOC8">
    <w:name w:val="toc 8"/>
    <w:basedOn w:val="Normal"/>
    <w:next w:val="Normal"/>
    <w:autoRedefine/>
    <w:rsid w:val="0012131A"/>
    <w:pPr>
      <w:ind w:left="1540"/>
    </w:pPr>
  </w:style>
  <w:style w:type="paragraph" w:styleId="TOC9">
    <w:name w:val="toc 9"/>
    <w:basedOn w:val="Normal"/>
    <w:next w:val="Normal"/>
    <w:autoRedefine/>
    <w:rsid w:val="0012131A"/>
    <w:pPr>
      <w:ind w:left="1760"/>
    </w:pPr>
  </w:style>
  <w:style w:type="paragraph" w:styleId="TOCHeading">
    <w:name w:val="TOC Heading"/>
    <w:basedOn w:val="Heading1"/>
    <w:next w:val="Normal"/>
    <w:uiPriority w:val="39"/>
    <w:semiHidden/>
    <w:unhideWhenUsed/>
    <w:qFormat/>
    <w:rsid w:val="0012131A"/>
    <w:pPr>
      <w:keepNext/>
      <w:spacing w:before="240" w:after="60"/>
      <w:ind w:left="0" w:firstLine="0"/>
      <w:outlineLvl w:val="9"/>
    </w:pPr>
    <w:rPr>
      <w:rFonts w:ascii="Cambria" w:hAnsi="Cambria"/>
      <w:bCs/>
      <w:caps w:val="0"/>
      <w:kern w:val="32"/>
      <w:sz w:val="32"/>
      <w:szCs w:val="32"/>
    </w:rPr>
  </w:style>
  <w:style w:type="paragraph" w:customStyle="1" w:styleId="No-numheading3Agency">
    <w:name w:val="No-num heading 3 (Agency)"/>
    <w:rsid w:val="00960707"/>
    <w:pPr>
      <w:keepNext/>
      <w:spacing w:before="280" w:after="220"/>
      <w:outlineLvl w:val="2"/>
    </w:pPr>
    <w:rPr>
      <w:rFonts w:ascii="Verdana" w:eastAsia="Times New Roman" w:hAnsi="Verdana"/>
      <w:b/>
      <w:snapToGrid w:val="0"/>
      <w:kern w:val="32"/>
      <w:sz w:val="22"/>
      <w:lang w:val="en-GB" w:eastAsia="fr-LU"/>
    </w:rPr>
  </w:style>
  <w:style w:type="character" w:styleId="Emphasis">
    <w:name w:val="Emphasis"/>
    <w:uiPriority w:val="20"/>
    <w:qFormat/>
    <w:rsid w:val="00090C51"/>
    <w:rPr>
      <w:i/>
      <w:iCs/>
      <w:noProof/>
    </w:rPr>
  </w:style>
  <w:style w:type="character" w:customStyle="1" w:styleId="Ulstomtale1">
    <w:name w:val="Uløst omtale1"/>
    <w:uiPriority w:val="99"/>
    <w:semiHidden/>
    <w:unhideWhenUsed/>
    <w:rsid w:val="00CE5214"/>
    <w:rPr>
      <w:noProof/>
      <w:color w:val="605E5C"/>
      <w:shd w:val="clear" w:color="auto" w:fill="E1DFDD"/>
    </w:rPr>
  </w:style>
  <w:style w:type="character" w:styleId="FollowedHyperlink">
    <w:name w:val="FollowedHyperlink"/>
    <w:basedOn w:val="DefaultParagraphFont"/>
    <w:rsid w:val="00BC54FF"/>
    <w:rPr>
      <w:noProof/>
      <w:color w:val="96607D" w:themeColor="followedHyperlink"/>
      <w:u w:val="single"/>
    </w:rPr>
  </w:style>
  <w:style w:type="paragraph" w:customStyle="1" w:styleId="StatementHyperlink">
    <w:name w:val="Statement Hyperlink"/>
    <w:basedOn w:val="Normal"/>
    <w:next w:val="Normal"/>
    <w:link w:val="StatementHyperlinkChar"/>
    <w:qFormat/>
    <w:rsid w:val="00A54A16"/>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A54A16"/>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5292">
      <w:bodyDiv w:val="1"/>
      <w:marLeft w:val="0"/>
      <w:marRight w:val="0"/>
      <w:marTop w:val="0"/>
      <w:marBottom w:val="0"/>
      <w:divBdr>
        <w:top w:val="none" w:sz="0" w:space="0" w:color="auto"/>
        <w:left w:val="none" w:sz="0" w:space="0" w:color="auto"/>
        <w:bottom w:val="none" w:sz="0" w:space="0" w:color="auto"/>
        <w:right w:val="none" w:sz="0" w:space="0" w:color="auto"/>
      </w:divBdr>
    </w:div>
    <w:div w:id="473135322">
      <w:bodyDiv w:val="1"/>
      <w:marLeft w:val="0"/>
      <w:marRight w:val="0"/>
      <w:marTop w:val="0"/>
      <w:marBottom w:val="0"/>
      <w:divBdr>
        <w:top w:val="none" w:sz="0" w:space="0" w:color="auto"/>
        <w:left w:val="none" w:sz="0" w:space="0" w:color="auto"/>
        <w:bottom w:val="none" w:sz="0" w:space="0" w:color="auto"/>
        <w:right w:val="none" w:sz="0" w:space="0" w:color="auto"/>
      </w:divBdr>
    </w:div>
    <w:div w:id="815533996">
      <w:bodyDiv w:val="1"/>
      <w:marLeft w:val="0"/>
      <w:marRight w:val="0"/>
      <w:marTop w:val="0"/>
      <w:marBottom w:val="0"/>
      <w:divBdr>
        <w:top w:val="none" w:sz="0" w:space="0" w:color="auto"/>
        <w:left w:val="none" w:sz="0" w:space="0" w:color="auto"/>
        <w:bottom w:val="none" w:sz="0" w:space="0" w:color="auto"/>
        <w:right w:val="none" w:sz="0" w:space="0" w:color="auto"/>
      </w:divBdr>
    </w:div>
    <w:div w:id="1365984108">
      <w:marLeft w:val="0"/>
      <w:marRight w:val="0"/>
      <w:marTop w:val="0"/>
      <w:marBottom w:val="0"/>
      <w:divBdr>
        <w:top w:val="none" w:sz="0" w:space="0" w:color="auto"/>
        <w:left w:val="none" w:sz="0" w:space="0" w:color="auto"/>
        <w:bottom w:val="none" w:sz="0" w:space="0" w:color="auto"/>
        <w:right w:val="none" w:sz="0" w:space="0" w:color="auto"/>
      </w:divBdr>
    </w:div>
    <w:div w:id="1365984109">
      <w:marLeft w:val="0"/>
      <w:marRight w:val="0"/>
      <w:marTop w:val="0"/>
      <w:marBottom w:val="0"/>
      <w:divBdr>
        <w:top w:val="none" w:sz="0" w:space="0" w:color="auto"/>
        <w:left w:val="none" w:sz="0" w:space="0" w:color="auto"/>
        <w:bottom w:val="none" w:sz="0" w:space="0" w:color="auto"/>
        <w:right w:val="none" w:sz="0" w:space="0" w:color="auto"/>
      </w:divBdr>
    </w:div>
    <w:div w:id="1365984110">
      <w:marLeft w:val="0"/>
      <w:marRight w:val="0"/>
      <w:marTop w:val="0"/>
      <w:marBottom w:val="0"/>
      <w:divBdr>
        <w:top w:val="none" w:sz="0" w:space="0" w:color="auto"/>
        <w:left w:val="none" w:sz="0" w:space="0" w:color="auto"/>
        <w:bottom w:val="none" w:sz="0" w:space="0" w:color="auto"/>
        <w:right w:val="none" w:sz="0" w:space="0" w:color="auto"/>
      </w:divBdr>
    </w:div>
    <w:div w:id="1365984111">
      <w:marLeft w:val="0"/>
      <w:marRight w:val="0"/>
      <w:marTop w:val="0"/>
      <w:marBottom w:val="0"/>
      <w:divBdr>
        <w:top w:val="none" w:sz="0" w:space="0" w:color="auto"/>
        <w:left w:val="none" w:sz="0" w:space="0" w:color="auto"/>
        <w:bottom w:val="none" w:sz="0" w:space="0" w:color="auto"/>
        <w:right w:val="none" w:sz="0" w:space="0" w:color="auto"/>
      </w:divBdr>
    </w:div>
    <w:div w:id="1365984112">
      <w:marLeft w:val="0"/>
      <w:marRight w:val="0"/>
      <w:marTop w:val="0"/>
      <w:marBottom w:val="0"/>
      <w:divBdr>
        <w:top w:val="none" w:sz="0" w:space="0" w:color="auto"/>
        <w:left w:val="none" w:sz="0" w:space="0" w:color="auto"/>
        <w:bottom w:val="none" w:sz="0" w:space="0" w:color="auto"/>
        <w:right w:val="none" w:sz="0" w:space="0" w:color="auto"/>
      </w:divBdr>
    </w:div>
    <w:div w:id="1365984115">
      <w:marLeft w:val="0"/>
      <w:marRight w:val="0"/>
      <w:marTop w:val="0"/>
      <w:marBottom w:val="0"/>
      <w:divBdr>
        <w:top w:val="none" w:sz="0" w:space="0" w:color="auto"/>
        <w:left w:val="none" w:sz="0" w:space="0" w:color="auto"/>
        <w:bottom w:val="none" w:sz="0" w:space="0" w:color="auto"/>
        <w:right w:val="none" w:sz="0" w:space="0" w:color="auto"/>
      </w:divBdr>
      <w:divsChild>
        <w:div w:id="1365984150">
          <w:marLeft w:val="0"/>
          <w:marRight w:val="0"/>
          <w:marTop w:val="0"/>
          <w:marBottom w:val="0"/>
          <w:divBdr>
            <w:top w:val="none" w:sz="0" w:space="0" w:color="auto"/>
            <w:left w:val="none" w:sz="0" w:space="0" w:color="auto"/>
            <w:bottom w:val="none" w:sz="0" w:space="0" w:color="auto"/>
            <w:right w:val="none" w:sz="0" w:space="0" w:color="auto"/>
          </w:divBdr>
        </w:div>
      </w:divsChild>
    </w:div>
    <w:div w:id="1365984118">
      <w:marLeft w:val="0"/>
      <w:marRight w:val="0"/>
      <w:marTop w:val="0"/>
      <w:marBottom w:val="0"/>
      <w:divBdr>
        <w:top w:val="none" w:sz="0" w:space="0" w:color="auto"/>
        <w:left w:val="none" w:sz="0" w:space="0" w:color="auto"/>
        <w:bottom w:val="none" w:sz="0" w:space="0" w:color="auto"/>
        <w:right w:val="none" w:sz="0" w:space="0" w:color="auto"/>
      </w:divBdr>
    </w:div>
    <w:div w:id="1365984120">
      <w:marLeft w:val="0"/>
      <w:marRight w:val="0"/>
      <w:marTop w:val="0"/>
      <w:marBottom w:val="0"/>
      <w:divBdr>
        <w:top w:val="none" w:sz="0" w:space="0" w:color="auto"/>
        <w:left w:val="none" w:sz="0" w:space="0" w:color="auto"/>
        <w:bottom w:val="none" w:sz="0" w:space="0" w:color="auto"/>
        <w:right w:val="none" w:sz="0" w:space="0" w:color="auto"/>
      </w:divBdr>
    </w:div>
    <w:div w:id="1365984121">
      <w:marLeft w:val="0"/>
      <w:marRight w:val="0"/>
      <w:marTop w:val="0"/>
      <w:marBottom w:val="0"/>
      <w:divBdr>
        <w:top w:val="none" w:sz="0" w:space="0" w:color="auto"/>
        <w:left w:val="none" w:sz="0" w:space="0" w:color="auto"/>
        <w:bottom w:val="none" w:sz="0" w:space="0" w:color="auto"/>
        <w:right w:val="none" w:sz="0" w:space="0" w:color="auto"/>
      </w:divBdr>
      <w:divsChild>
        <w:div w:id="1365984144">
          <w:marLeft w:val="720"/>
          <w:marRight w:val="720"/>
          <w:marTop w:val="100"/>
          <w:marBottom w:val="100"/>
          <w:divBdr>
            <w:top w:val="none" w:sz="0" w:space="0" w:color="auto"/>
            <w:left w:val="none" w:sz="0" w:space="0" w:color="auto"/>
            <w:bottom w:val="none" w:sz="0" w:space="0" w:color="auto"/>
            <w:right w:val="none" w:sz="0" w:space="0" w:color="auto"/>
          </w:divBdr>
          <w:divsChild>
            <w:div w:id="1365984161">
              <w:marLeft w:val="0"/>
              <w:marRight w:val="0"/>
              <w:marTop w:val="0"/>
              <w:marBottom w:val="0"/>
              <w:divBdr>
                <w:top w:val="none" w:sz="0" w:space="0" w:color="auto"/>
                <w:left w:val="none" w:sz="0" w:space="0" w:color="auto"/>
                <w:bottom w:val="none" w:sz="0" w:space="0" w:color="auto"/>
                <w:right w:val="none" w:sz="0" w:space="0" w:color="auto"/>
              </w:divBdr>
              <w:divsChild>
                <w:div w:id="1365984149">
                  <w:marLeft w:val="720"/>
                  <w:marRight w:val="720"/>
                  <w:marTop w:val="100"/>
                  <w:marBottom w:val="100"/>
                  <w:divBdr>
                    <w:top w:val="none" w:sz="0" w:space="0" w:color="auto"/>
                    <w:left w:val="none" w:sz="0" w:space="0" w:color="auto"/>
                    <w:bottom w:val="none" w:sz="0" w:space="0" w:color="auto"/>
                    <w:right w:val="none" w:sz="0" w:space="0" w:color="auto"/>
                  </w:divBdr>
                  <w:divsChild>
                    <w:div w:id="1365984145">
                      <w:marLeft w:val="0"/>
                      <w:marRight w:val="0"/>
                      <w:marTop w:val="0"/>
                      <w:marBottom w:val="0"/>
                      <w:divBdr>
                        <w:top w:val="none" w:sz="0" w:space="0" w:color="auto"/>
                        <w:left w:val="none" w:sz="0" w:space="0" w:color="auto"/>
                        <w:bottom w:val="none" w:sz="0" w:space="0" w:color="auto"/>
                        <w:right w:val="none" w:sz="0" w:space="0" w:color="auto"/>
                      </w:divBdr>
                      <w:divsChild>
                        <w:div w:id="1365984159">
                          <w:marLeft w:val="0"/>
                          <w:marRight w:val="0"/>
                          <w:marTop w:val="0"/>
                          <w:marBottom w:val="0"/>
                          <w:divBdr>
                            <w:top w:val="none" w:sz="0" w:space="0" w:color="auto"/>
                            <w:left w:val="none" w:sz="0" w:space="0" w:color="auto"/>
                            <w:bottom w:val="none" w:sz="0" w:space="0" w:color="auto"/>
                            <w:right w:val="none" w:sz="0" w:space="0" w:color="auto"/>
                          </w:divBdr>
                          <w:divsChild>
                            <w:div w:id="1365984174">
                              <w:marLeft w:val="0"/>
                              <w:marRight w:val="0"/>
                              <w:marTop w:val="0"/>
                              <w:marBottom w:val="0"/>
                              <w:divBdr>
                                <w:top w:val="none" w:sz="0" w:space="0" w:color="auto"/>
                                <w:left w:val="none" w:sz="0" w:space="0" w:color="auto"/>
                                <w:bottom w:val="none" w:sz="0" w:space="0" w:color="auto"/>
                                <w:right w:val="none" w:sz="0" w:space="0" w:color="auto"/>
                              </w:divBdr>
                              <w:divsChild>
                                <w:div w:id="1365984127">
                                  <w:marLeft w:val="0"/>
                                  <w:marRight w:val="0"/>
                                  <w:marTop w:val="0"/>
                                  <w:marBottom w:val="0"/>
                                  <w:divBdr>
                                    <w:top w:val="none" w:sz="0" w:space="0" w:color="auto"/>
                                    <w:left w:val="none" w:sz="0" w:space="0" w:color="auto"/>
                                    <w:bottom w:val="none" w:sz="0" w:space="0" w:color="auto"/>
                                    <w:right w:val="none" w:sz="0" w:space="0" w:color="auto"/>
                                  </w:divBdr>
                                  <w:divsChild>
                                    <w:div w:id="1365984116">
                                      <w:marLeft w:val="96"/>
                                      <w:marRight w:val="0"/>
                                      <w:marTop w:val="0"/>
                                      <w:marBottom w:val="0"/>
                                      <w:divBdr>
                                        <w:top w:val="none" w:sz="0" w:space="0" w:color="auto"/>
                                        <w:left w:val="single" w:sz="6" w:space="6" w:color="CCCCCC"/>
                                        <w:bottom w:val="none" w:sz="0" w:space="0" w:color="auto"/>
                                        <w:right w:val="none" w:sz="0" w:space="0" w:color="auto"/>
                                      </w:divBdr>
                                      <w:divsChild>
                                        <w:div w:id="1365984126">
                                          <w:marLeft w:val="0"/>
                                          <w:marRight w:val="0"/>
                                          <w:marTop w:val="0"/>
                                          <w:marBottom w:val="0"/>
                                          <w:divBdr>
                                            <w:top w:val="none" w:sz="0" w:space="0" w:color="auto"/>
                                            <w:left w:val="none" w:sz="0" w:space="0" w:color="auto"/>
                                            <w:bottom w:val="none" w:sz="0" w:space="0" w:color="auto"/>
                                            <w:right w:val="none" w:sz="0" w:space="0" w:color="auto"/>
                                          </w:divBdr>
                                          <w:divsChild>
                                            <w:div w:id="1365984166">
                                              <w:marLeft w:val="0"/>
                                              <w:marRight w:val="0"/>
                                              <w:marTop w:val="0"/>
                                              <w:marBottom w:val="0"/>
                                              <w:divBdr>
                                                <w:top w:val="none" w:sz="0" w:space="0" w:color="auto"/>
                                                <w:left w:val="none" w:sz="0" w:space="0" w:color="auto"/>
                                                <w:bottom w:val="none" w:sz="0" w:space="0" w:color="auto"/>
                                                <w:right w:val="none" w:sz="0" w:space="0" w:color="auto"/>
                                              </w:divBdr>
                                              <w:divsChild>
                                                <w:div w:id="1365984119">
                                                  <w:marLeft w:val="96"/>
                                                  <w:marRight w:val="0"/>
                                                  <w:marTop w:val="0"/>
                                                  <w:marBottom w:val="0"/>
                                                  <w:divBdr>
                                                    <w:top w:val="none" w:sz="0" w:space="0" w:color="auto"/>
                                                    <w:left w:val="single" w:sz="6" w:space="6" w:color="CCCCCC"/>
                                                    <w:bottom w:val="none" w:sz="0" w:space="0" w:color="auto"/>
                                                    <w:right w:val="none" w:sz="0" w:space="0" w:color="auto"/>
                                                  </w:divBdr>
                                                  <w:divsChild>
                                                    <w:div w:id="1365984180">
                                                      <w:marLeft w:val="0"/>
                                                      <w:marRight w:val="0"/>
                                                      <w:marTop w:val="0"/>
                                                      <w:marBottom w:val="0"/>
                                                      <w:divBdr>
                                                        <w:top w:val="none" w:sz="0" w:space="0" w:color="auto"/>
                                                        <w:left w:val="none" w:sz="0" w:space="0" w:color="auto"/>
                                                        <w:bottom w:val="none" w:sz="0" w:space="0" w:color="auto"/>
                                                        <w:right w:val="none" w:sz="0" w:space="0" w:color="auto"/>
                                                      </w:divBdr>
                                                      <w:divsChild>
                                                        <w:div w:id="1365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84122">
      <w:marLeft w:val="0"/>
      <w:marRight w:val="0"/>
      <w:marTop w:val="0"/>
      <w:marBottom w:val="0"/>
      <w:divBdr>
        <w:top w:val="none" w:sz="0" w:space="0" w:color="auto"/>
        <w:left w:val="none" w:sz="0" w:space="0" w:color="auto"/>
        <w:bottom w:val="none" w:sz="0" w:space="0" w:color="auto"/>
        <w:right w:val="none" w:sz="0" w:space="0" w:color="auto"/>
      </w:divBdr>
    </w:div>
    <w:div w:id="1365984123">
      <w:marLeft w:val="0"/>
      <w:marRight w:val="0"/>
      <w:marTop w:val="0"/>
      <w:marBottom w:val="0"/>
      <w:divBdr>
        <w:top w:val="none" w:sz="0" w:space="0" w:color="auto"/>
        <w:left w:val="none" w:sz="0" w:space="0" w:color="auto"/>
        <w:bottom w:val="none" w:sz="0" w:space="0" w:color="auto"/>
        <w:right w:val="none" w:sz="0" w:space="0" w:color="auto"/>
      </w:divBdr>
    </w:div>
    <w:div w:id="1365984124">
      <w:marLeft w:val="0"/>
      <w:marRight w:val="0"/>
      <w:marTop w:val="0"/>
      <w:marBottom w:val="0"/>
      <w:divBdr>
        <w:top w:val="none" w:sz="0" w:space="0" w:color="auto"/>
        <w:left w:val="none" w:sz="0" w:space="0" w:color="auto"/>
        <w:bottom w:val="none" w:sz="0" w:space="0" w:color="auto"/>
        <w:right w:val="none" w:sz="0" w:space="0" w:color="auto"/>
      </w:divBdr>
    </w:div>
    <w:div w:id="1365984125">
      <w:marLeft w:val="0"/>
      <w:marRight w:val="0"/>
      <w:marTop w:val="0"/>
      <w:marBottom w:val="0"/>
      <w:divBdr>
        <w:top w:val="none" w:sz="0" w:space="0" w:color="auto"/>
        <w:left w:val="none" w:sz="0" w:space="0" w:color="auto"/>
        <w:bottom w:val="none" w:sz="0" w:space="0" w:color="auto"/>
        <w:right w:val="none" w:sz="0" w:space="0" w:color="auto"/>
      </w:divBdr>
    </w:div>
    <w:div w:id="1365984128">
      <w:marLeft w:val="0"/>
      <w:marRight w:val="0"/>
      <w:marTop w:val="0"/>
      <w:marBottom w:val="0"/>
      <w:divBdr>
        <w:top w:val="none" w:sz="0" w:space="0" w:color="auto"/>
        <w:left w:val="none" w:sz="0" w:space="0" w:color="auto"/>
        <w:bottom w:val="none" w:sz="0" w:space="0" w:color="auto"/>
        <w:right w:val="none" w:sz="0" w:space="0" w:color="auto"/>
      </w:divBdr>
    </w:div>
    <w:div w:id="1365984129">
      <w:marLeft w:val="0"/>
      <w:marRight w:val="0"/>
      <w:marTop w:val="0"/>
      <w:marBottom w:val="0"/>
      <w:divBdr>
        <w:top w:val="none" w:sz="0" w:space="0" w:color="auto"/>
        <w:left w:val="none" w:sz="0" w:space="0" w:color="auto"/>
        <w:bottom w:val="none" w:sz="0" w:space="0" w:color="auto"/>
        <w:right w:val="none" w:sz="0" w:space="0" w:color="auto"/>
      </w:divBdr>
    </w:div>
    <w:div w:id="1365984130">
      <w:marLeft w:val="0"/>
      <w:marRight w:val="0"/>
      <w:marTop w:val="0"/>
      <w:marBottom w:val="0"/>
      <w:divBdr>
        <w:top w:val="none" w:sz="0" w:space="0" w:color="auto"/>
        <w:left w:val="none" w:sz="0" w:space="0" w:color="auto"/>
        <w:bottom w:val="none" w:sz="0" w:space="0" w:color="auto"/>
        <w:right w:val="none" w:sz="0" w:space="0" w:color="auto"/>
      </w:divBdr>
    </w:div>
    <w:div w:id="1365984133">
      <w:marLeft w:val="0"/>
      <w:marRight w:val="0"/>
      <w:marTop w:val="0"/>
      <w:marBottom w:val="0"/>
      <w:divBdr>
        <w:top w:val="none" w:sz="0" w:space="0" w:color="auto"/>
        <w:left w:val="none" w:sz="0" w:space="0" w:color="auto"/>
        <w:bottom w:val="none" w:sz="0" w:space="0" w:color="auto"/>
        <w:right w:val="none" w:sz="0" w:space="0" w:color="auto"/>
      </w:divBdr>
    </w:div>
    <w:div w:id="1365984134">
      <w:marLeft w:val="0"/>
      <w:marRight w:val="0"/>
      <w:marTop w:val="0"/>
      <w:marBottom w:val="0"/>
      <w:divBdr>
        <w:top w:val="none" w:sz="0" w:space="0" w:color="auto"/>
        <w:left w:val="none" w:sz="0" w:space="0" w:color="auto"/>
        <w:bottom w:val="none" w:sz="0" w:space="0" w:color="auto"/>
        <w:right w:val="none" w:sz="0" w:space="0" w:color="auto"/>
      </w:divBdr>
    </w:div>
    <w:div w:id="1365984135">
      <w:marLeft w:val="0"/>
      <w:marRight w:val="0"/>
      <w:marTop w:val="0"/>
      <w:marBottom w:val="0"/>
      <w:divBdr>
        <w:top w:val="none" w:sz="0" w:space="0" w:color="auto"/>
        <w:left w:val="none" w:sz="0" w:space="0" w:color="auto"/>
        <w:bottom w:val="none" w:sz="0" w:space="0" w:color="auto"/>
        <w:right w:val="none" w:sz="0" w:space="0" w:color="auto"/>
      </w:divBdr>
    </w:div>
    <w:div w:id="1365984137">
      <w:marLeft w:val="0"/>
      <w:marRight w:val="0"/>
      <w:marTop w:val="0"/>
      <w:marBottom w:val="0"/>
      <w:divBdr>
        <w:top w:val="none" w:sz="0" w:space="0" w:color="auto"/>
        <w:left w:val="none" w:sz="0" w:space="0" w:color="auto"/>
        <w:bottom w:val="none" w:sz="0" w:space="0" w:color="auto"/>
        <w:right w:val="none" w:sz="0" w:space="0" w:color="auto"/>
      </w:divBdr>
    </w:div>
    <w:div w:id="1365984138">
      <w:marLeft w:val="0"/>
      <w:marRight w:val="0"/>
      <w:marTop w:val="0"/>
      <w:marBottom w:val="0"/>
      <w:divBdr>
        <w:top w:val="none" w:sz="0" w:space="0" w:color="auto"/>
        <w:left w:val="none" w:sz="0" w:space="0" w:color="auto"/>
        <w:bottom w:val="none" w:sz="0" w:space="0" w:color="auto"/>
        <w:right w:val="none" w:sz="0" w:space="0" w:color="auto"/>
      </w:divBdr>
    </w:div>
    <w:div w:id="1365984139">
      <w:marLeft w:val="0"/>
      <w:marRight w:val="0"/>
      <w:marTop w:val="0"/>
      <w:marBottom w:val="0"/>
      <w:divBdr>
        <w:top w:val="none" w:sz="0" w:space="0" w:color="auto"/>
        <w:left w:val="none" w:sz="0" w:space="0" w:color="auto"/>
        <w:bottom w:val="none" w:sz="0" w:space="0" w:color="auto"/>
        <w:right w:val="none" w:sz="0" w:space="0" w:color="auto"/>
      </w:divBdr>
    </w:div>
    <w:div w:id="1365984140">
      <w:marLeft w:val="0"/>
      <w:marRight w:val="0"/>
      <w:marTop w:val="0"/>
      <w:marBottom w:val="0"/>
      <w:divBdr>
        <w:top w:val="none" w:sz="0" w:space="0" w:color="auto"/>
        <w:left w:val="none" w:sz="0" w:space="0" w:color="auto"/>
        <w:bottom w:val="none" w:sz="0" w:space="0" w:color="auto"/>
        <w:right w:val="none" w:sz="0" w:space="0" w:color="auto"/>
      </w:divBdr>
    </w:div>
    <w:div w:id="1365984141">
      <w:marLeft w:val="0"/>
      <w:marRight w:val="0"/>
      <w:marTop w:val="0"/>
      <w:marBottom w:val="0"/>
      <w:divBdr>
        <w:top w:val="none" w:sz="0" w:space="0" w:color="auto"/>
        <w:left w:val="none" w:sz="0" w:space="0" w:color="auto"/>
        <w:bottom w:val="none" w:sz="0" w:space="0" w:color="auto"/>
        <w:right w:val="none" w:sz="0" w:space="0" w:color="auto"/>
      </w:divBdr>
      <w:divsChild>
        <w:div w:id="1365984143">
          <w:marLeft w:val="720"/>
          <w:marRight w:val="720"/>
          <w:marTop w:val="100"/>
          <w:marBottom w:val="100"/>
          <w:divBdr>
            <w:top w:val="none" w:sz="0" w:space="0" w:color="auto"/>
            <w:left w:val="none" w:sz="0" w:space="0" w:color="auto"/>
            <w:bottom w:val="none" w:sz="0" w:space="0" w:color="auto"/>
            <w:right w:val="none" w:sz="0" w:space="0" w:color="auto"/>
          </w:divBdr>
          <w:divsChild>
            <w:div w:id="1365984153">
              <w:marLeft w:val="0"/>
              <w:marRight w:val="0"/>
              <w:marTop w:val="0"/>
              <w:marBottom w:val="0"/>
              <w:divBdr>
                <w:top w:val="none" w:sz="0" w:space="0" w:color="auto"/>
                <w:left w:val="none" w:sz="0" w:space="0" w:color="auto"/>
                <w:bottom w:val="none" w:sz="0" w:space="0" w:color="auto"/>
                <w:right w:val="none" w:sz="0" w:space="0" w:color="auto"/>
              </w:divBdr>
              <w:divsChild>
                <w:div w:id="1365984131">
                  <w:marLeft w:val="0"/>
                  <w:marRight w:val="0"/>
                  <w:marTop w:val="0"/>
                  <w:marBottom w:val="0"/>
                  <w:divBdr>
                    <w:top w:val="none" w:sz="0" w:space="0" w:color="auto"/>
                    <w:left w:val="none" w:sz="0" w:space="0" w:color="auto"/>
                    <w:bottom w:val="none" w:sz="0" w:space="0" w:color="auto"/>
                    <w:right w:val="none" w:sz="0" w:space="0" w:color="auto"/>
                  </w:divBdr>
                  <w:divsChild>
                    <w:div w:id="1365984114">
                      <w:marLeft w:val="0"/>
                      <w:marRight w:val="0"/>
                      <w:marTop w:val="0"/>
                      <w:marBottom w:val="0"/>
                      <w:divBdr>
                        <w:top w:val="none" w:sz="0" w:space="0" w:color="auto"/>
                        <w:left w:val="none" w:sz="0" w:space="0" w:color="auto"/>
                        <w:bottom w:val="none" w:sz="0" w:space="0" w:color="auto"/>
                        <w:right w:val="none" w:sz="0" w:space="0" w:color="auto"/>
                      </w:divBdr>
                      <w:divsChild>
                        <w:div w:id="1365984113">
                          <w:marLeft w:val="96"/>
                          <w:marRight w:val="0"/>
                          <w:marTop w:val="0"/>
                          <w:marBottom w:val="0"/>
                          <w:divBdr>
                            <w:top w:val="none" w:sz="0" w:space="0" w:color="auto"/>
                            <w:left w:val="single" w:sz="6" w:space="6" w:color="CCCCCC"/>
                            <w:bottom w:val="none" w:sz="0" w:space="0" w:color="auto"/>
                            <w:right w:val="none" w:sz="0" w:space="0" w:color="auto"/>
                          </w:divBdr>
                          <w:divsChild>
                            <w:div w:id="1365984136">
                              <w:marLeft w:val="0"/>
                              <w:marRight w:val="0"/>
                              <w:marTop w:val="0"/>
                              <w:marBottom w:val="0"/>
                              <w:divBdr>
                                <w:top w:val="none" w:sz="0" w:space="0" w:color="auto"/>
                                <w:left w:val="none" w:sz="0" w:space="0" w:color="auto"/>
                                <w:bottom w:val="none" w:sz="0" w:space="0" w:color="auto"/>
                                <w:right w:val="none" w:sz="0" w:space="0" w:color="auto"/>
                              </w:divBdr>
                              <w:divsChild>
                                <w:div w:id="13659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84142">
      <w:marLeft w:val="0"/>
      <w:marRight w:val="0"/>
      <w:marTop w:val="0"/>
      <w:marBottom w:val="0"/>
      <w:divBdr>
        <w:top w:val="none" w:sz="0" w:space="0" w:color="auto"/>
        <w:left w:val="none" w:sz="0" w:space="0" w:color="auto"/>
        <w:bottom w:val="none" w:sz="0" w:space="0" w:color="auto"/>
        <w:right w:val="none" w:sz="0" w:space="0" w:color="auto"/>
      </w:divBdr>
    </w:div>
    <w:div w:id="1365984146">
      <w:marLeft w:val="0"/>
      <w:marRight w:val="0"/>
      <w:marTop w:val="0"/>
      <w:marBottom w:val="0"/>
      <w:divBdr>
        <w:top w:val="none" w:sz="0" w:space="0" w:color="auto"/>
        <w:left w:val="none" w:sz="0" w:space="0" w:color="auto"/>
        <w:bottom w:val="none" w:sz="0" w:space="0" w:color="auto"/>
        <w:right w:val="none" w:sz="0" w:space="0" w:color="auto"/>
      </w:divBdr>
    </w:div>
    <w:div w:id="1365984147">
      <w:marLeft w:val="0"/>
      <w:marRight w:val="0"/>
      <w:marTop w:val="0"/>
      <w:marBottom w:val="0"/>
      <w:divBdr>
        <w:top w:val="none" w:sz="0" w:space="0" w:color="auto"/>
        <w:left w:val="none" w:sz="0" w:space="0" w:color="auto"/>
        <w:bottom w:val="none" w:sz="0" w:space="0" w:color="auto"/>
        <w:right w:val="none" w:sz="0" w:space="0" w:color="auto"/>
      </w:divBdr>
    </w:div>
    <w:div w:id="1365984148">
      <w:marLeft w:val="0"/>
      <w:marRight w:val="0"/>
      <w:marTop w:val="0"/>
      <w:marBottom w:val="0"/>
      <w:divBdr>
        <w:top w:val="none" w:sz="0" w:space="0" w:color="auto"/>
        <w:left w:val="none" w:sz="0" w:space="0" w:color="auto"/>
        <w:bottom w:val="none" w:sz="0" w:space="0" w:color="auto"/>
        <w:right w:val="none" w:sz="0" w:space="0" w:color="auto"/>
      </w:divBdr>
    </w:div>
    <w:div w:id="1365984154">
      <w:marLeft w:val="0"/>
      <w:marRight w:val="0"/>
      <w:marTop w:val="0"/>
      <w:marBottom w:val="0"/>
      <w:divBdr>
        <w:top w:val="none" w:sz="0" w:space="0" w:color="auto"/>
        <w:left w:val="none" w:sz="0" w:space="0" w:color="auto"/>
        <w:bottom w:val="none" w:sz="0" w:space="0" w:color="auto"/>
        <w:right w:val="none" w:sz="0" w:space="0" w:color="auto"/>
      </w:divBdr>
    </w:div>
    <w:div w:id="1365984155">
      <w:marLeft w:val="0"/>
      <w:marRight w:val="0"/>
      <w:marTop w:val="0"/>
      <w:marBottom w:val="0"/>
      <w:divBdr>
        <w:top w:val="none" w:sz="0" w:space="0" w:color="auto"/>
        <w:left w:val="none" w:sz="0" w:space="0" w:color="auto"/>
        <w:bottom w:val="none" w:sz="0" w:space="0" w:color="auto"/>
        <w:right w:val="none" w:sz="0" w:space="0" w:color="auto"/>
      </w:divBdr>
    </w:div>
    <w:div w:id="1365984156">
      <w:marLeft w:val="0"/>
      <w:marRight w:val="0"/>
      <w:marTop w:val="0"/>
      <w:marBottom w:val="0"/>
      <w:divBdr>
        <w:top w:val="none" w:sz="0" w:space="0" w:color="auto"/>
        <w:left w:val="none" w:sz="0" w:space="0" w:color="auto"/>
        <w:bottom w:val="none" w:sz="0" w:space="0" w:color="auto"/>
        <w:right w:val="none" w:sz="0" w:space="0" w:color="auto"/>
      </w:divBdr>
    </w:div>
    <w:div w:id="1365984157">
      <w:marLeft w:val="0"/>
      <w:marRight w:val="0"/>
      <w:marTop w:val="0"/>
      <w:marBottom w:val="0"/>
      <w:divBdr>
        <w:top w:val="none" w:sz="0" w:space="0" w:color="auto"/>
        <w:left w:val="none" w:sz="0" w:space="0" w:color="auto"/>
        <w:bottom w:val="none" w:sz="0" w:space="0" w:color="auto"/>
        <w:right w:val="none" w:sz="0" w:space="0" w:color="auto"/>
      </w:divBdr>
      <w:divsChild>
        <w:div w:id="1365984152">
          <w:marLeft w:val="720"/>
          <w:marRight w:val="0"/>
          <w:marTop w:val="58"/>
          <w:marBottom w:val="0"/>
          <w:divBdr>
            <w:top w:val="none" w:sz="0" w:space="0" w:color="auto"/>
            <w:left w:val="none" w:sz="0" w:space="0" w:color="auto"/>
            <w:bottom w:val="none" w:sz="0" w:space="0" w:color="auto"/>
            <w:right w:val="none" w:sz="0" w:space="0" w:color="auto"/>
          </w:divBdr>
        </w:div>
      </w:divsChild>
    </w:div>
    <w:div w:id="1365984158">
      <w:marLeft w:val="0"/>
      <w:marRight w:val="0"/>
      <w:marTop w:val="0"/>
      <w:marBottom w:val="0"/>
      <w:divBdr>
        <w:top w:val="none" w:sz="0" w:space="0" w:color="auto"/>
        <w:left w:val="none" w:sz="0" w:space="0" w:color="auto"/>
        <w:bottom w:val="none" w:sz="0" w:space="0" w:color="auto"/>
        <w:right w:val="none" w:sz="0" w:space="0" w:color="auto"/>
      </w:divBdr>
    </w:div>
    <w:div w:id="1365984160">
      <w:marLeft w:val="0"/>
      <w:marRight w:val="0"/>
      <w:marTop w:val="0"/>
      <w:marBottom w:val="0"/>
      <w:divBdr>
        <w:top w:val="none" w:sz="0" w:space="0" w:color="auto"/>
        <w:left w:val="none" w:sz="0" w:space="0" w:color="auto"/>
        <w:bottom w:val="none" w:sz="0" w:space="0" w:color="auto"/>
        <w:right w:val="none" w:sz="0" w:space="0" w:color="auto"/>
      </w:divBdr>
    </w:div>
    <w:div w:id="1365984162">
      <w:marLeft w:val="0"/>
      <w:marRight w:val="0"/>
      <w:marTop w:val="0"/>
      <w:marBottom w:val="0"/>
      <w:divBdr>
        <w:top w:val="none" w:sz="0" w:space="0" w:color="auto"/>
        <w:left w:val="none" w:sz="0" w:space="0" w:color="auto"/>
        <w:bottom w:val="none" w:sz="0" w:space="0" w:color="auto"/>
        <w:right w:val="none" w:sz="0" w:space="0" w:color="auto"/>
      </w:divBdr>
    </w:div>
    <w:div w:id="1365984164">
      <w:marLeft w:val="0"/>
      <w:marRight w:val="0"/>
      <w:marTop w:val="0"/>
      <w:marBottom w:val="0"/>
      <w:divBdr>
        <w:top w:val="none" w:sz="0" w:space="0" w:color="auto"/>
        <w:left w:val="none" w:sz="0" w:space="0" w:color="auto"/>
        <w:bottom w:val="none" w:sz="0" w:space="0" w:color="auto"/>
        <w:right w:val="none" w:sz="0" w:space="0" w:color="auto"/>
      </w:divBdr>
    </w:div>
    <w:div w:id="1365984165">
      <w:marLeft w:val="0"/>
      <w:marRight w:val="0"/>
      <w:marTop w:val="0"/>
      <w:marBottom w:val="0"/>
      <w:divBdr>
        <w:top w:val="none" w:sz="0" w:space="0" w:color="auto"/>
        <w:left w:val="none" w:sz="0" w:space="0" w:color="auto"/>
        <w:bottom w:val="none" w:sz="0" w:space="0" w:color="auto"/>
        <w:right w:val="none" w:sz="0" w:space="0" w:color="auto"/>
      </w:divBdr>
    </w:div>
    <w:div w:id="1365984167">
      <w:marLeft w:val="0"/>
      <w:marRight w:val="0"/>
      <w:marTop w:val="0"/>
      <w:marBottom w:val="0"/>
      <w:divBdr>
        <w:top w:val="none" w:sz="0" w:space="0" w:color="auto"/>
        <w:left w:val="none" w:sz="0" w:space="0" w:color="auto"/>
        <w:bottom w:val="none" w:sz="0" w:space="0" w:color="auto"/>
        <w:right w:val="none" w:sz="0" w:space="0" w:color="auto"/>
      </w:divBdr>
    </w:div>
    <w:div w:id="1365984168">
      <w:marLeft w:val="0"/>
      <w:marRight w:val="0"/>
      <w:marTop w:val="0"/>
      <w:marBottom w:val="0"/>
      <w:divBdr>
        <w:top w:val="none" w:sz="0" w:space="0" w:color="auto"/>
        <w:left w:val="none" w:sz="0" w:space="0" w:color="auto"/>
        <w:bottom w:val="none" w:sz="0" w:space="0" w:color="auto"/>
        <w:right w:val="none" w:sz="0" w:space="0" w:color="auto"/>
      </w:divBdr>
    </w:div>
    <w:div w:id="1365984169">
      <w:marLeft w:val="0"/>
      <w:marRight w:val="0"/>
      <w:marTop w:val="0"/>
      <w:marBottom w:val="0"/>
      <w:divBdr>
        <w:top w:val="none" w:sz="0" w:space="0" w:color="auto"/>
        <w:left w:val="none" w:sz="0" w:space="0" w:color="auto"/>
        <w:bottom w:val="none" w:sz="0" w:space="0" w:color="auto"/>
        <w:right w:val="none" w:sz="0" w:space="0" w:color="auto"/>
      </w:divBdr>
    </w:div>
    <w:div w:id="1365984170">
      <w:marLeft w:val="0"/>
      <w:marRight w:val="0"/>
      <w:marTop w:val="0"/>
      <w:marBottom w:val="0"/>
      <w:divBdr>
        <w:top w:val="none" w:sz="0" w:space="0" w:color="auto"/>
        <w:left w:val="none" w:sz="0" w:space="0" w:color="auto"/>
        <w:bottom w:val="none" w:sz="0" w:space="0" w:color="auto"/>
        <w:right w:val="none" w:sz="0" w:space="0" w:color="auto"/>
      </w:divBdr>
    </w:div>
    <w:div w:id="1365984171">
      <w:marLeft w:val="0"/>
      <w:marRight w:val="0"/>
      <w:marTop w:val="0"/>
      <w:marBottom w:val="0"/>
      <w:divBdr>
        <w:top w:val="none" w:sz="0" w:space="0" w:color="auto"/>
        <w:left w:val="none" w:sz="0" w:space="0" w:color="auto"/>
        <w:bottom w:val="none" w:sz="0" w:space="0" w:color="auto"/>
        <w:right w:val="none" w:sz="0" w:space="0" w:color="auto"/>
      </w:divBdr>
    </w:div>
    <w:div w:id="1365984172">
      <w:marLeft w:val="0"/>
      <w:marRight w:val="0"/>
      <w:marTop w:val="0"/>
      <w:marBottom w:val="0"/>
      <w:divBdr>
        <w:top w:val="none" w:sz="0" w:space="0" w:color="auto"/>
        <w:left w:val="none" w:sz="0" w:space="0" w:color="auto"/>
        <w:bottom w:val="none" w:sz="0" w:space="0" w:color="auto"/>
        <w:right w:val="none" w:sz="0" w:space="0" w:color="auto"/>
      </w:divBdr>
    </w:div>
    <w:div w:id="1365984173">
      <w:marLeft w:val="0"/>
      <w:marRight w:val="0"/>
      <w:marTop w:val="0"/>
      <w:marBottom w:val="0"/>
      <w:divBdr>
        <w:top w:val="none" w:sz="0" w:space="0" w:color="auto"/>
        <w:left w:val="none" w:sz="0" w:space="0" w:color="auto"/>
        <w:bottom w:val="none" w:sz="0" w:space="0" w:color="auto"/>
        <w:right w:val="none" w:sz="0" w:space="0" w:color="auto"/>
      </w:divBdr>
      <w:divsChild>
        <w:div w:id="1365984151">
          <w:marLeft w:val="0"/>
          <w:marRight w:val="0"/>
          <w:marTop w:val="0"/>
          <w:marBottom w:val="0"/>
          <w:divBdr>
            <w:top w:val="none" w:sz="0" w:space="0" w:color="auto"/>
            <w:left w:val="none" w:sz="0" w:space="0" w:color="auto"/>
            <w:bottom w:val="none" w:sz="0" w:space="0" w:color="auto"/>
            <w:right w:val="none" w:sz="0" w:space="0" w:color="auto"/>
          </w:divBdr>
        </w:div>
      </w:divsChild>
    </w:div>
    <w:div w:id="1365984175">
      <w:marLeft w:val="0"/>
      <w:marRight w:val="0"/>
      <w:marTop w:val="0"/>
      <w:marBottom w:val="0"/>
      <w:divBdr>
        <w:top w:val="none" w:sz="0" w:space="0" w:color="auto"/>
        <w:left w:val="none" w:sz="0" w:space="0" w:color="auto"/>
        <w:bottom w:val="none" w:sz="0" w:space="0" w:color="auto"/>
        <w:right w:val="none" w:sz="0" w:space="0" w:color="auto"/>
      </w:divBdr>
    </w:div>
    <w:div w:id="1365984176">
      <w:marLeft w:val="0"/>
      <w:marRight w:val="0"/>
      <w:marTop w:val="0"/>
      <w:marBottom w:val="0"/>
      <w:divBdr>
        <w:top w:val="none" w:sz="0" w:space="0" w:color="auto"/>
        <w:left w:val="none" w:sz="0" w:space="0" w:color="auto"/>
        <w:bottom w:val="none" w:sz="0" w:space="0" w:color="auto"/>
        <w:right w:val="none" w:sz="0" w:space="0" w:color="auto"/>
      </w:divBdr>
      <w:divsChild>
        <w:div w:id="1365984163">
          <w:marLeft w:val="0"/>
          <w:marRight w:val="0"/>
          <w:marTop w:val="0"/>
          <w:marBottom w:val="0"/>
          <w:divBdr>
            <w:top w:val="none" w:sz="0" w:space="0" w:color="auto"/>
            <w:left w:val="none" w:sz="0" w:space="0" w:color="auto"/>
            <w:bottom w:val="none" w:sz="0" w:space="0" w:color="auto"/>
            <w:right w:val="none" w:sz="0" w:space="0" w:color="auto"/>
          </w:divBdr>
        </w:div>
      </w:divsChild>
    </w:div>
    <w:div w:id="1365984177">
      <w:marLeft w:val="0"/>
      <w:marRight w:val="0"/>
      <w:marTop w:val="0"/>
      <w:marBottom w:val="0"/>
      <w:divBdr>
        <w:top w:val="none" w:sz="0" w:space="0" w:color="auto"/>
        <w:left w:val="none" w:sz="0" w:space="0" w:color="auto"/>
        <w:bottom w:val="none" w:sz="0" w:space="0" w:color="auto"/>
        <w:right w:val="none" w:sz="0" w:space="0" w:color="auto"/>
      </w:divBdr>
    </w:div>
    <w:div w:id="1365984178">
      <w:marLeft w:val="0"/>
      <w:marRight w:val="0"/>
      <w:marTop w:val="0"/>
      <w:marBottom w:val="0"/>
      <w:divBdr>
        <w:top w:val="none" w:sz="0" w:space="0" w:color="auto"/>
        <w:left w:val="none" w:sz="0" w:space="0" w:color="auto"/>
        <w:bottom w:val="none" w:sz="0" w:space="0" w:color="auto"/>
        <w:right w:val="none" w:sz="0" w:space="0" w:color="auto"/>
      </w:divBdr>
    </w:div>
    <w:div w:id="1365984179">
      <w:marLeft w:val="0"/>
      <w:marRight w:val="0"/>
      <w:marTop w:val="0"/>
      <w:marBottom w:val="0"/>
      <w:divBdr>
        <w:top w:val="none" w:sz="0" w:space="0" w:color="auto"/>
        <w:left w:val="none" w:sz="0" w:space="0" w:color="auto"/>
        <w:bottom w:val="none" w:sz="0" w:space="0" w:color="auto"/>
        <w:right w:val="none" w:sz="0" w:space="0" w:color="auto"/>
      </w:divBdr>
    </w:div>
    <w:div w:id="15532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indlaegsseddel.dk/"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6.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image" Target="media/image4.svg"/><Relationship Id="rId22" Type="http://schemas.openxmlformats.org/officeDocument/2006/relationships/fontTable" Target="fontTable.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EMADOC-1700519818-2953928</_dlc_DocId>
    <_dlc_DocIdUrl xmlns="a034c160-bfb7-45f5-8632-2eb7e0508071">
      <Url>https://euema.sharepoint.com/sites/CRM/_layouts/15/DocIdRedir.aspx?ID=EMADOC-1700519818-2953928</Url>
      <Description>EMADOC-1700519818-2953928</Description>
    </_dlc_DocIdUrl>
  </documentManagement>
</p:properties>
</file>

<file path=customXml/itemProps1.xml><?xml version="1.0" encoding="utf-8"?>
<ds:datastoreItem xmlns:ds="http://schemas.openxmlformats.org/officeDocument/2006/customXml" ds:itemID="{71055962-3193-4FB4-8381-52F4F6E7786A}">
  <ds:schemaRefs>
    <ds:schemaRef ds:uri="http://schemas.openxmlformats.org/officeDocument/2006/bibliography"/>
  </ds:schemaRefs>
</ds:datastoreItem>
</file>

<file path=customXml/itemProps2.xml><?xml version="1.0" encoding="utf-8"?>
<ds:datastoreItem xmlns:ds="http://schemas.openxmlformats.org/officeDocument/2006/customXml" ds:itemID="{E1A65975-7DD1-4779-B849-B09C5914DF96}">
  <ds:schemaRefs>
    <ds:schemaRef ds:uri="http://schemas.microsoft.com/office/2006/metadata/longProperties"/>
  </ds:schemaRefs>
</ds:datastoreItem>
</file>

<file path=customXml/itemProps3.xml><?xml version="1.0" encoding="utf-8"?>
<ds:datastoreItem xmlns:ds="http://schemas.openxmlformats.org/officeDocument/2006/customXml" ds:itemID="{604BB00D-1F3A-4E9F-A15E-80FEC017BB45}"/>
</file>

<file path=customXml/itemProps4.xml><?xml version="1.0" encoding="utf-8"?>
<ds:datastoreItem xmlns:ds="http://schemas.openxmlformats.org/officeDocument/2006/customXml" ds:itemID="{7FBB879D-2831-4056-9B18-6BA290D8C1BB}"/>
</file>

<file path=customXml/itemProps5.xml><?xml version="1.0" encoding="utf-8"?>
<ds:datastoreItem xmlns:ds="http://schemas.openxmlformats.org/officeDocument/2006/customXml" ds:itemID="{4F4EDE00-0DF0-452F-BC89-8B18868B0AB1}"/>
</file>

<file path=customXml/itemProps6.xml><?xml version="1.0" encoding="utf-8"?>
<ds:datastoreItem xmlns:ds="http://schemas.openxmlformats.org/officeDocument/2006/customXml" ds:itemID="{8587790A-21F3-4954-A557-C4D8EB3BE762}"/>
</file>

<file path=docProps/app.xml><?xml version="1.0" encoding="utf-8"?>
<Properties xmlns="http://schemas.openxmlformats.org/officeDocument/2006/extended-properties" xmlns:vt="http://schemas.openxmlformats.org/officeDocument/2006/docPropsVTypes">
  <Template>SPC_10H</Template>
  <TotalTime>34</TotalTime>
  <Pages>48</Pages>
  <Words>13585</Words>
  <Characters>77441</Characters>
  <Application>Microsoft Office Word</Application>
  <DocSecurity>0</DocSecurity>
  <Lines>645</Lines>
  <Paragraphs>181</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Alecensa: EPAR - Product information - tracked changes</vt:lpstr>
      <vt:lpstr>Alecensa, INN-alectinib</vt:lpstr>
      <vt:lpstr>Alecensa, INN-alectinib</vt:lpstr>
    </vt:vector>
  </TitlesOfParts>
  <Manager/>
  <Company>EMEA</Company>
  <LinksUpToDate>false</LinksUpToDate>
  <CharactersWithSpaces>90845</CharactersWithSpaces>
  <SharedDoc>false</SharedDoc>
  <HLinks>
    <vt:vector size="36" baseType="variant">
      <vt:variant>
        <vt:i4>3801208</vt:i4>
      </vt:variant>
      <vt:variant>
        <vt:i4>15</vt:i4>
      </vt:variant>
      <vt:variant>
        <vt:i4>0</vt:i4>
      </vt:variant>
      <vt:variant>
        <vt:i4>5</vt:i4>
      </vt:variant>
      <vt:variant>
        <vt:lpwstr>https://www.ema.europa.eu/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1507405</vt:i4>
      </vt:variant>
      <vt:variant>
        <vt:i4>9</vt:i4>
      </vt:variant>
      <vt:variant>
        <vt:i4>0</vt:i4>
      </vt:variant>
      <vt:variant>
        <vt:i4>5</vt:i4>
      </vt:variant>
      <vt:variant>
        <vt:lpwstr>http://www.indlaegsseddel.dk/</vt:lpwstr>
      </vt:variant>
      <vt:variant>
        <vt:lpwstr/>
      </vt:variant>
      <vt:variant>
        <vt:i4>1245197</vt:i4>
      </vt:variant>
      <vt:variant>
        <vt:i4>6</vt:i4>
      </vt:variant>
      <vt:variant>
        <vt:i4>0</vt:i4>
      </vt:variant>
      <vt:variant>
        <vt:i4>5</vt:i4>
      </vt:variant>
      <vt:variant>
        <vt:lpwstr>http://www.ema.europa.eu/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(da)</dc:description>
  <cp:lastModifiedBy>TCS</cp:lastModifiedBy>
  <cp:revision>14</cp:revision>
  <dcterms:created xsi:type="dcterms:W3CDTF">2026-01-08T10:53:00Z</dcterms:created>
  <dcterms:modified xsi:type="dcterms:W3CDTF">2026-01-29T08:26:00Z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8231a448-cc45-490f-b314-32edd840ae88</vt:lpwstr>
  </property>
</Properties>
</file>