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56" w:type="dxa"/>
        <w:tblInd w:w="-147" w:type="dxa"/>
        <w:tblLook w:val="04A0" w:firstRow="1" w:lastRow="0" w:firstColumn="1" w:lastColumn="0" w:noHBand="0" w:noVBand="1"/>
      </w:tblPr>
      <w:tblGrid>
        <w:gridCol w:w="9356"/>
      </w:tblGrid>
      <w:tr w:rsidR="00BB6ACB" w:rsidRPr="00220238" w14:paraId="771A7102" w14:textId="77777777" w:rsidTr="00A04E57">
        <w:tc>
          <w:tcPr>
            <w:tcW w:w="8363" w:type="dxa"/>
          </w:tcPr>
          <w:p w14:paraId="493B1A89" w14:textId="2634367F" w:rsidR="00BB6ACB" w:rsidRPr="00BB6ACB" w:rsidRDefault="00BB6ACB" w:rsidP="00BB6ACB">
            <w:pPr>
              <w:widowControl w:val="0"/>
              <w:rPr>
                <w:sz w:val="22"/>
                <w:szCs w:val="22"/>
              </w:rPr>
            </w:pPr>
            <w:r w:rsidRPr="00BB6ACB">
              <w:rPr>
                <w:sz w:val="22"/>
                <w:szCs w:val="22"/>
              </w:rPr>
              <w:t xml:space="preserve">Dette </w:t>
            </w:r>
            <w:proofErr w:type="spellStart"/>
            <w:r w:rsidRPr="00BB6ACB">
              <w:rPr>
                <w:sz w:val="22"/>
                <w:szCs w:val="22"/>
              </w:rPr>
              <w:t>dokument</w:t>
            </w:r>
            <w:proofErr w:type="spellEnd"/>
            <w:r w:rsidRPr="00BB6ACB">
              <w:rPr>
                <w:sz w:val="22"/>
                <w:szCs w:val="22"/>
              </w:rPr>
              <w:t xml:space="preserve"> er den </w:t>
            </w:r>
            <w:proofErr w:type="spellStart"/>
            <w:r w:rsidRPr="00BB6ACB">
              <w:rPr>
                <w:sz w:val="22"/>
                <w:szCs w:val="22"/>
              </w:rPr>
              <w:t>godkendte</w:t>
            </w:r>
            <w:proofErr w:type="spellEnd"/>
            <w:r w:rsidRPr="00BB6ACB">
              <w:rPr>
                <w:sz w:val="22"/>
                <w:szCs w:val="22"/>
              </w:rPr>
              <w:t xml:space="preserve"> </w:t>
            </w:r>
            <w:proofErr w:type="spellStart"/>
            <w:r w:rsidRPr="00BB6ACB">
              <w:rPr>
                <w:sz w:val="22"/>
                <w:szCs w:val="22"/>
              </w:rPr>
              <w:t>produktinformation</w:t>
            </w:r>
            <w:proofErr w:type="spellEnd"/>
            <w:r w:rsidRPr="00BB6ACB">
              <w:rPr>
                <w:sz w:val="22"/>
                <w:szCs w:val="22"/>
              </w:rPr>
              <w:t xml:space="preserve"> for </w:t>
            </w:r>
            <w:r>
              <w:rPr>
                <w:sz w:val="22"/>
                <w:szCs w:val="22"/>
              </w:rPr>
              <w:t>Arava</w:t>
            </w:r>
            <w:r w:rsidRPr="00BB6ACB">
              <w:rPr>
                <w:sz w:val="22"/>
                <w:szCs w:val="22"/>
              </w:rPr>
              <w:t xml:space="preserve">. </w:t>
            </w:r>
            <w:proofErr w:type="spellStart"/>
            <w:r w:rsidRPr="00BB6ACB">
              <w:rPr>
                <w:sz w:val="22"/>
                <w:szCs w:val="22"/>
              </w:rPr>
              <w:t>Ændringerne</w:t>
            </w:r>
            <w:proofErr w:type="spellEnd"/>
            <w:r w:rsidRPr="00BB6ACB">
              <w:rPr>
                <w:sz w:val="22"/>
                <w:szCs w:val="22"/>
              </w:rPr>
              <w:t xml:space="preserve"> </w:t>
            </w:r>
            <w:proofErr w:type="spellStart"/>
            <w:r w:rsidRPr="00BB6ACB">
              <w:rPr>
                <w:sz w:val="22"/>
                <w:szCs w:val="22"/>
              </w:rPr>
              <w:t>siden</w:t>
            </w:r>
            <w:proofErr w:type="spellEnd"/>
            <w:r w:rsidRPr="00BB6ACB">
              <w:rPr>
                <w:sz w:val="22"/>
                <w:szCs w:val="22"/>
              </w:rPr>
              <w:t xml:space="preserve"> den </w:t>
            </w:r>
            <w:proofErr w:type="spellStart"/>
            <w:r w:rsidRPr="00BB6ACB">
              <w:rPr>
                <w:sz w:val="22"/>
                <w:szCs w:val="22"/>
              </w:rPr>
              <w:t>foregående</w:t>
            </w:r>
            <w:proofErr w:type="spellEnd"/>
            <w:r w:rsidRPr="00BB6ACB">
              <w:rPr>
                <w:sz w:val="22"/>
                <w:szCs w:val="22"/>
              </w:rPr>
              <w:t xml:space="preserve"> procedure, der </w:t>
            </w:r>
            <w:proofErr w:type="spellStart"/>
            <w:r w:rsidRPr="00BB6ACB">
              <w:rPr>
                <w:sz w:val="22"/>
                <w:szCs w:val="22"/>
              </w:rPr>
              <w:t>berører</w:t>
            </w:r>
            <w:proofErr w:type="spellEnd"/>
            <w:r w:rsidRPr="00BB6ACB">
              <w:rPr>
                <w:sz w:val="22"/>
                <w:szCs w:val="22"/>
              </w:rPr>
              <w:t xml:space="preserve"> </w:t>
            </w:r>
            <w:proofErr w:type="spellStart"/>
            <w:r w:rsidRPr="00BB6ACB">
              <w:rPr>
                <w:sz w:val="22"/>
                <w:szCs w:val="22"/>
              </w:rPr>
              <w:t>produktinformationen</w:t>
            </w:r>
            <w:proofErr w:type="spellEnd"/>
            <w:r w:rsidRPr="00BB6ACB">
              <w:rPr>
                <w:sz w:val="22"/>
                <w:szCs w:val="22"/>
              </w:rPr>
              <w:t xml:space="preserve"> (</w:t>
            </w:r>
            <w:r w:rsidR="00133E50" w:rsidRPr="00133E50">
              <w:rPr>
                <w:sz w:val="22"/>
                <w:szCs w:val="22"/>
              </w:rPr>
              <w:t>PSUSA/00001837/202309</w:t>
            </w:r>
            <w:r w:rsidRPr="00BB6ACB">
              <w:rPr>
                <w:sz w:val="22"/>
                <w:szCs w:val="22"/>
              </w:rPr>
              <w:t xml:space="preserve">), er </w:t>
            </w:r>
            <w:r w:rsidRPr="00BB6ACB">
              <w:rPr>
                <w:sz w:val="22"/>
                <w:szCs w:val="22"/>
                <w:lang w:val="da-DK"/>
              </w:rPr>
              <w:t>understreget</w:t>
            </w:r>
            <w:r w:rsidRPr="00BB6ACB">
              <w:rPr>
                <w:sz w:val="22"/>
                <w:szCs w:val="22"/>
              </w:rPr>
              <w:t>.</w:t>
            </w:r>
          </w:p>
          <w:p w14:paraId="7B75C991" w14:textId="77777777" w:rsidR="00BB6ACB" w:rsidRPr="00BB6ACB" w:rsidRDefault="00BB6ACB" w:rsidP="00BB6ACB">
            <w:pPr>
              <w:widowControl w:val="0"/>
              <w:rPr>
                <w:sz w:val="22"/>
                <w:szCs w:val="22"/>
              </w:rPr>
            </w:pPr>
          </w:p>
          <w:p w14:paraId="70C2AAAC" w14:textId="5260BFBF" w:rsidR="00BB6ACB" w:rsidRPr="00220238" w:rsidRDefault="00BB6ACB" w:rsidP="00BB6ACB">
            <w:pPr>
              <w:pStyle w:val="Style1"/>
              <w:jc w:val="left"/>
            </w:pPr>
            <w:r w:rsidRPr="00BB6ACB">
              <w:rPr>
                <w:b w:val="0"/>
              </w:rPr>
              <w:t xml:space="preserve">Yderligere oplysninger findes på Det Europæiske Lægemiddelagenturs webside: </w:t>
            </w:r>
            <w:r>
              <w:fldChar w:fldCharType="begin"/>
            </w:r>
            <w:r>
              <w:instrText>HYPERLINK "https://www.ema.europa.eu/en/medicines/human/EPAR/arava"</w:instrText>
            </w:r>
            <w:r>
              <w:fldChar w:fldCharType="separate"/>
            </w:r>
            <w:r w:rsidRPr="00680087">
              <w:rPr>
                <w:rStyle w:val="Hyperlink"/>
                <w:b w:val="0"/>
                <w:lang w:val="cs-CZ"/>
              </w:rPr>
              <w:t>https://www.ema.europa.eu/en/medicines/human/EPAR/arava</w:t>
            </w:r>
            <w:r>
              <w:fldChar w:fldCharType="end"/>
            </w:r>
            <w:r w:rsidR="004D65E2">
              <w:rPr>
                <w:rStyle w:val="Hyperlink"/>
                <w:b w:val="0"/>
                <w:lang w:val="cs-CZ"/>
              </w:rPr>
              <w:fldChar w:fldCharType="begin"/>
            </w:r>
            <w:r w:rsidR="004D65E2">
              <w:rPr>
                <w:rStyle w:val="Hyperlink"/>
                <w:b w:val="0"/>
                <w:lang w:val="cs-CZ"/>
              </w:rPr>
              <w:instrText xml:space="preserve"> DOCVARIABLE vault_nd_6412d4f5-327e-42bb-9d03-0658854639c5 \* MERGEFORMAT </w:instrText>
            </w:r>
            <w:r w:rsidR="004D65E2">
              <w:rPr>
                <w:rStyle w:val="Hyperlink"/>
                <w:b w:val="0"/>
                <w:lang w:val="cs-CZ"/>
              </w:rPr>
              <w:fldChar w:fldCharType="separate"/>
            </w:r>
            <w:r w:rsidR="004D65E2">
              <w:rPr>
                <w:rStyle w:val="Hyperlink"/>
                <w:b w:val="0"/>
                <w:lang w:val="cs-CZ"/>
              </w:rPr>
              <w:t xml:space="preserve"> </w:t>
            </w:r>
            <w:r w:rsidR="004D65E2">
              <w:rPr>
                <w:rStyle w:val="Hyperlink"/>
                <w:b w:val="0"/>
                <w:lang w:val="cs-CZ"/>
              </w:rPr>
              <w:fldChar w:fldCharType="end"/>
            </w:r>
          </w:p>
        </w:tc>
      </w:tr>
    </w:tbl>
    <w:p w14:paraId="5FA3E5BC" w14:textId="77777777" w:rsidR="00523EB1" w:rsidRPr="00C05874" w:rsidRDefault="00523EB1" w:rsidP="00C05874">
      <w:pPr>
        <w:widowControl w:val="0"/>
        <w:suppressAutoHyphens/>
        <w:jc w:val="center"/>
        <w:rPr>
          <w:b/>
          <w:sz w:val="22"/>
          <w:szCs w:val="22"/>
          <w:lang w:val="da-DK"/>
        </w:rPr>
      </w:pPr>
    </w:p>
    <w:p w14:paraId="2DB15422" w14:textId="77777777" w:rsidR="00523EB1" w:rsidRPr="00C05874" w:rsidRDefault="00523EB1" w:rsidP="00C05874">
      <w:pPr>
        <w:widowControl w:val="0"/>
        <w:suppressAutoHyphens/>
        <w:jc w:val="center"/>
        <w:rPr>
          <w:b/>
          <w:sz w:val="22"/>
          <w:szCs w:val="22"/>
          <w:lang w:val="da-DK"/>
        </w:rPr>
      </w:pPr>
    </w:p>
    <w:p w14:paraId="06F57957" w14:textId="77777777" w:rsidR="00523EB1" w:rsidRPr="00C05874" w:rsidRDefault="00523EB1" w:rsidP="00C05874">
      <w:pPr>
        <w:widowControl w:val="0"/>
        <w:suppressAutoHyphens/>
        <w:jc w:val="center"/>
        <w:rPr>
          <w:b/>
          <w:sz w:val="22"/>
          <w:szCs w:val="22"/>
          <w:lang w:val="da-DK"/>
        </w:rPr>
      </w:pPr>
    </w:p>
    <w:p w14:paraId="123CC20B" w14:textId="77777777" w:rsidR="00523EB1" w:rsidRPr="00C05874" w:rsidRDefault="00523EB1" w:rsidP="00C05874">
      <w:pPr>
        <w:widowControl w:val="0"/>
        <w:suppressAutoHyphens/>
        <w:jc w:val="center"/>
        <w:rPr>
          <w:b/>
          <w:sz w:val="22"/>
          <w:szCs w:val="22"/>
          <w:lang w:val="da-DK"/>
        </w:rPr>
      </w:pPr>
    </w:p>
    <w:p w14:paraId="3FECE5C1" w14:textId="77777777" w:rsidR="00523EB1" w:rsidRPr="00C05874" w:rsidRDefault="00523EB1" w:rsidP="00C05874">
      <w:pPr>
        <w:widowControl w:val="0"/>
        <w:suppressAutoHyphens/>
        <w:jc w:val="center"/>
        <w:rPr>
          <w:b/>
          <w:sz w:val="22"/>
          <w:szCs w:val="22"/>
          <w:lang w:val="da-DK"/>
        </w:rPr>
      </w:pPr>
    </w:p>
    <w:p w14:paraId="7E36FB12" w14:textId="77777777" w:rsidR="00523EB1" w:rsidRPr="00C05874" w:rsidRDefault="00523EB1" w:rsidP="00C05874">
      <w:pPr>
        <w:widowControl w:val="0"/>
        <w:suppressAutoHyphens/>
        <w:jc w:val="center"/>
        <w:rPr>
          <w:b/>
          <w:sz w:val="22"/>
          <w:szCs w:val="22"/>
          <w:lang w:val="da-DK"/>
        </w:rPr>
      </w:pPr>
    </w:p>
    <w:p w14:paraId="1E4AD934" w14:textId="77777777" w:rsidR="00523EB1" w:rsidRPr="00C05874" w:rsidRDefault="00523EB1" w:rsidP="00C05874">
      <w:pPr>
        <w:widowControl w:val="0"/>
        <w:suppressAutoHyphens/>
        <w:jc w:val="center"/>
        <w:rPr>
          <w:b/>
          <w:sz w:val="22"/>
          <w:szCs w:val="22"/>
          <w:lang w:val="da-DK"/>
        </w:rPr>
      </w:pPr>
    </w:p>
    <w:p w14:paraId="387B5684" w14:textId="77777777" w:rsidR="00523EB1" w:rsidRPr="00C05874" w:rsidRDefault="00523EB1" w:rsidP="00C05874">
      <w:pPr>
        <w:widowControl w:val="0"/>
        <w:suppressAutoHyphens/>
        <w:jc w:val="center"/>
        <w:rPr>
          <w:b/>
          <w:sz w:val="22"/>
          <w:szCs w:val="22"/>
          <w:lang w:val="da-DK"/>
        </w:rPr>
      </w:pPr>
    </w:p>
    <w:p w14:paraId="6EB2C963" w14:textId="77777777" w:rsidR="00523EB1" w:rsidRPr="00C05874" w:rsidRDefault="00523EB1" w:rsidP="00C05874">
      <w:pPr>
        <w:widowControl w:val="0"/>
        <w:suppressAutoHyphens/>
        <w:jc w:val="center"/>
        <w:rPr>
          <w:b/>
          <w:sz w:val="22"/>
          <w:szCs w:val="22"/>
          <w:lang w:val="da-DK"/>
        </w:rPr>
      </w:pPr>
    </w:p>
    <w:p w14:paraId="5BE4C716" w14:textId="77777777" w:rsidR="00523EB1" w:rsidRPr="00C05874" w:rsidRDefault="00523EB1" w:rsidP="00C05874">
      <w:pPr>
        <w:widowControl w:val="0"/>
        <w:suppressAutoHyphens/>
        <w:jc w:val="center"/>
        <w:rPr>
          <w:b/>
          <w:sz w:val="22"/>
          <w:szCs w:val="22"/>
          <w:lang w:val="da-DK"/>
        </w:rPr>
      </w:pPr>
    </w:p>
    <w:p w14:paraId="72B67506" w14:textId="77777777" w:rsidR="00523EB1" w:rsidRPr="00C05874" w:rsidRDefault="00523EB1" w:rsidP="00C05874">
      <w:pPr>
        <w:widowControl w:val="0"/>
        <w:suppressAutoHyphens/>
        <w:jc w:val="center"/>
        <w:rPr>
          <w:b/>
          <w:sz w:val="22"/>
          <w:szCs w:val="22"/>
          <w:lang w:val="da-DK"/>
        </w:rPr>
      </w:pPr>
    </w:p>
    <w:p w14:paraId="5CB465CF" w14:textId="77777777" w:rsidR="00523EB1" w:rsidRPr="00C05874" w:rsidRDefault="00523EB1" w:rsidP="00C05874">
      <w:pPr>
        <w:widowControl w:val="0"/>
        <w:suppressAutoHyphens/>
        <w:jc w:val="center"/>
        <w:rPr>
          <w:b/>
          <w:sz w:val="22"/>
          <w:szCs w:val="22"/>
          <w:lang w:val="da-DK"/>
        </w:rPr>
      </w:pPr>
    </w:p>
    <w:p w14:paraId="0FB28F24" w14:textId="77777777" w:rsidR="005C6BB6" w:rsidRPr="00C05874" w:rsidRDefault="005C6BB6" w:rsidP="00C05874">
      <w:pPr>
        <w:widowControl w:val="0"/>
        <w:suppressAutoHyphens/>
        <w:jc w:val="center"/>
        <w:rPr>
          <w:b/>
          <w:sz w:val="22"/>
          <w:szCs w:val="22"/>
          <w:lang w:val="da-DK"/>
        </w:rPr>
      </w:pPr>
    </w:p>
    <w:p w14:paraId="502A22DB" w14:textId="77777777" w:rsidR="00523EB1" w:rsidRPr="00C05874" w:rsidRDefault="00523EB1" w:rsidP="00C05874">
      <w:pPr>
        <w:widowControl w:val="0"/>
        <w:suppressAutoHyphens/>
        <w:jc w:val="center"/>
        <w:rPr>
          <w:b/>
          <w:sz w:val="22"/>
          <w:szCs w:val="22"/>
          <w:lang w:val="da-DK"/>
        </w:rPr>
      </w:pPr>
    </w:p>
    <w:p w14:paraId="7B881009" w14:textId="77777777" w:rsidR="00523EB1" w:rsidRPr="00C05874" w:rsidRDefault="00523EB1" w:rsidP="00C05874">
      <w:pPr>
        <w:widowControl w:val="0"/>
        <w:suppressAutoHyphens/>
        <w:jc w:val="center"/>
        <w:rPr>
          <w:b/>
          <w:sz w:val="22"/>
          <w:szCs w:val="22"/>
          <w:lang w:val="da-DK"/>
        </w:rPr>
      </w:pPr>
    </w:p>
    <w:p w14:paraId="2DDC195D" w14:textId="77777777" w:rsidR="00523EB1" w:rsidRPr="00C05874" w:rsidRDefault="00523EB1" w:rsidP="00C05874">
      <w:pPr>
        <w:widowControl w:val="0"/>
        <w:suppressAutoHyphens/>
        <w:jc w:val="center"/>
        <w:rPr>
          <w:b/>
          <w:sz w:val="22"/>
          <w:szCs w:val="22"/>
          <w:lang w:val="da-DK"/>
        </w:rPr>
      </w:pPr>
    </w:p>
    <w:p w14:paraId="6FC5D46E" w14:textId="77777777" w:rsidR="00523EB1" w:rsidRPr="00C05874" w:rsidRDefault="00523EB1" w:rsidP="00C05874">
      <w:pPr>
        <w:widowControl w:val="0"/>
        <w:suppressAutoHyphens/>
        <w:jc w:val="center"/>
        <w:rPr>
          <w:b/>
          <w:sz w:val="22"/>
          <w:szCs w:val="22"/>
          <w:lang w:val="da-DK"/>
        </w:rPr>
      </w:pPr>
    </w:p>
    <w:p w14:paraId="13738363" w14:textId="77777777" w:rsidR="00523EB1" w:rsidRPr="00C05874" w:rsidRDefault="00523EB1" w:rsidP="00C05874">
      <w:pPr>
        <w:widowControl w:val="0"/>
        <w:suppressAutoHyphens/>
        <w:jc w:val="center"/>
        <w:rPr>
          <w:b/>
          <w:sz w:val="22"/>
          <w:szCs w:val="22"/>
          <w:lang w:val="da-DK"/>
        </w:rPr>
      </w:pPr>
    </w:p>
    <w:p w14:paraId="51843785" w14:textId="77777777" w:rsidR="00523EB1" w:rsidRPr="00C05874" w:rsidRDefault="00523EB1" w:rsidP="00C05874">
      <w:pPr>
        <w:widowControl w:val="0"/>
        <w:suppressAutoHyphens/>
        <w:jc w:val="center"/>
        <w:rPr>
          <w:b/>
          <w:sz w:val="22"/>
          <w:szCs w:val="22"/>
          <w:lang w:val="da-DK"/>
        </w:rPr>
      </w:pPr>
    </w:p>
    <w:p w14:paraId="5852B8E4" w14:textId="77777777" w:rsidR="00523EB1" w:rsidRPr="00C05874" w:rsidRDefault="00523EB1" w:rsidP="00C05874">
      <w:pPr>
        <w:widowControl w:val="0"/>
        <w:suppressAutoHyphens/>
        <w:jc w:val="center"/>
        <w:rPr>
          <w:b/>
          <w:sz w:val="22"/>
          <w:szCs w:val="22"/>
          <w:lang w:val="da-DK"/>
        </w:rPr>
      </w:pPr>
    </w:p>
    <w:p w14:paraId="788BD8EB" w14:textId="77777777" w:rsidR="00523EB1" w:rsidRPr="00C05874" w:rsidRDefault="00523EB1" w:rsidP="00C05874">
      <w:pPr>
        <w:widowControl w:val="0"/>
        <w:suppressAutoHyphens/>
        <w:jc w:val="center"/>
        <w:rPr>
          <w:b/>
          <w:sz w:val="22"/>
          <w:szCs w:val="22"/>
          <w:lang w:val="da-DK"/>
        </w:rPr>
      </w:pPr>
    </w:p>
    <w:p w14:paraId="280DA443" w14:textId="77777777" w:rsidR="00523EB1" w:rsidRPr="00C05874" w:rsidRDefault="00523EB1" w:rsidP="00C05874">
      <w:pPr>
        <w:widowControl w:val="0"/>
        <w:suppressAutoHyphens/>
        <w:jc w:val="center"/>
        <w:rPr>
          <w:b/>
          <w:sz w:val="22"/>
          <w:szCs w:val="22"/>
          <w:lang w:val="da-DK"/>
        </w:rPr>
      </w:pPr>
    </w:p>
    <w:p w14:paraId="2E635F9B" w14:textId="3606B94C" w:rsidR="00523EB1" w:rsidRPr="00C05874" w:rsidRDefault="00523EB1" w:rsidP="00C05874">
      <w:pPr>
        <w:widowControl w:val="0"/>
        <w:suppressAutoHyphens/>
        <w:jc w:val="center"/>
        <w:rPr>
          <w:b/>
          <w:sz w:val="22"/>
          <w:szCs w:val="22"/>
          <w:lang w:val="da-DK"/>
        </w:rPr>
      </w:pPr>
      <w:r w:rsidRPr="00C05874">
        <w:rPr>
          <w:b/>
          <w:sz w:val="22"/>
          <w:szCs w:val="22"/>
          <w:lang w:val="da-DK"/>
        </w:rPr>
        <w:t>BILAG I</w:t>
      </w:r>
      <w:r w:rsidR="0053559B" w:rsidRPr="00C05874">
        <w:rPr>
          <w:b/>
          <w:sz w:val="22"/>
          <w:szCs w:val="22"/>
          <w:lang w:val="da-DK"/>
        </w:rPr>
        <w:fldChar w:fldCharType="begin"/>
      </w:r>
      <w:r w:rsidR="0053559B" w:rsidRPr="00C05874">
        <w:rPr>
          <w:b/>
          <w:sz w:val="22"/>
          <w:szCs w:val="22"/>
          <w:lang w:val="da-DK"/>
        </w:rPr>
        <w:instrText xml:space="preserve"> DOCVARIABLE VAULT_ND_3a74342a-ee5e-4dee-8d5b-d80fb0337afd \* MERGEFORMAT </w:instrText>
      </w:r>
      <w:r w:rsidR="0053559B" w:rsidRPr="00C05874">
        <w:rPr>
          <w:b/>
          <w:sz w:val="22"/>
          <w:szCs w:val="22"/>
          <w:lang w:val="da-DK"/>
        </w:rPr>
        <w:fldChar w:fldCharType="separate"/>
      </w:r>
      <w:r w:rsidR="0053559B" w:rsidRPr="00C05874">
        <w:rPr>
          <w:b/>
          <w:sz w:val="22"/>
          <w:szCs w:val="22"/>
          <w:lang w:val="da-DK"/>
        </w:rPr>
        <w:t xml:space="preserve"> </w:t>
      </w:r>
      <w:r w:rsidR="0053559B" w:rsidRPr="00C05874">
        <w:rPr>
          <w:b/>
          <w:sz w:val="22"/>
          <w:szCs w:val="22"/>
          <w:lang w:val="da-DK"/>
        </w:rPr>
        <w:fldChar w:fldCharType="end"/>
      </w:r>
    </w:p>
    <w:p w14:paraId="355778CD" w14:textId="77777777" w:rsidR="00523EB1" w:rsidRPr="004C288D" w:rsidRDefault="00523EB1">
      <w:pPr>
        <w:widowControl w:val="0"/>
        <w:suppressAutoHyphens/>
        <w:jc w:val="center"/>
        <w:rPr>
          <w:b/>
          <w:sz w:val="22"/>
          <w:szCs w:val="22"/>
          <w:lang w:val="da-DK"/>
        </w:rPr>
      </w:pPr>
    </w:p>
    <w:p w14:paraId="77C232DA" w14:textId="5366AD80" w:rsidR="00523EB1" w:rsidRPr="00C05874" w:rsidRDefault="00523EB1" w:rsidP="00C05874">
      <w:pPr>
        <w:pStyle w:val="Style1"/>
      </w:pPr>
      <w:r w:rsidRPr="00C05874">
        <w:t>PRODUKTRESUME</w:t>
      </w:r>
      <w:fldSimple w:instr=" DOCVARIABLE VAULT_ND_0accd64e-0fd2-4d75-a945-ec5b55f74a42 \* MERGEFORMAT ">
        <w:r w:rsidR="00E83698">
          <w:t xml:space="preserve"> </w:t>
        </w:r>
      </w:fldSimple>
    </w:p>
    <w:p w14:paraId="7025C1FD" w14:textId="77777777" w:rsidR="00523EB1" w:rsidRPr="004C288D" w:rsidRDefault="00523EB1">
      <w:pPr>
        <w:widowControl w:val="0"/>
        <w:tabs>
          <w:tab w:val="left" w:pos="-720"/>
        </w:tabs>
        <w:suppressAutoHyphens/>
        <w:ind w:left="567" w:hanging="567"/>
        <w:rPr>
          <w:b/>
          <w:sz w:val="22"/>
          <w:szCs w:val="22"/>
          <w:lang w:val="da-DK"/>
        </w:rPr>
      </w:pPr>
      <w:r w:rsidRPr="004C288D">
        <w:rPr>
          <w:b/>
          <w:sz w:val="22"/>
          <w:szCs w:val="22"/>
          <w:lang w:val="da-DK"/>
        </w:rPr>
        <w:br w:type="page"/>
      </w:r>
      <w:bookmarkStart w:id="0" w:name="OLE_LINK2"/>
      <w:bookmarkStart w:id="1" w:name="OLE_LINK3"/>
      <w:bookmarkStart w:id="2" w:name="OLE_LINK4"/>
      <w:r w:rsidRPr="004C288D">
        <w:rPr>
          <w:b/>
          <w:sz w:val="22"/>
          <w:szCs w:val="22"/>
          <w:lang w:val="da-DK"/>
        </w:rPr>
        <w:lastRenderedPageBreak/>
        <w:t>1.</w:t>
      </w:r>
      <w:r w:rsidRPr="004C288D">
        <w:rPr>
          <w:b/>
          <w:sz w:val="22"/>
          <w:szCs w:val="22"/>
          <w:lang w:val="da-DK"/>
        </w:rPr>
        <w:tab/>
        <w:t>LÆGEMIDLETS NAVN</w:t>
      </w:r>
    </w:p>
    <w:p w14:paraId="738FFD38" w14:textId="77777777" w:rsidR="00523EB1" w:rsidRPr="004C288D" w:rsidRDefault="00523EB1">
      <w:pPr>
        <w:widowControl w:val="0"/>
        <w:rPr>
          <w:sz w:val="22"/>
          <w:szCs w:val="22"/>
          <w:lang w:val="da-DK"/>
        </w:rPr>
      </w:pPr>
    </w:p>
    <w:p w14:paraId="75F2465A" w14:textId="77777777" w:rsidR="00523EB1" w:rsidRPr="004C288D" w:rsidRDefault="00523EB1">
      <w:pPr>
        <w:widowControl w:val="0"/>
        <w:rPr>
          <w:sz w:val="22"/>
          <w:szCs w:val="22"/>
          <w:lang w:val="da-DK"/>
        </w:rPr>
      </w:pPr>
      <w:r w:rsidRPr="004C288D">
        <w:rPr>
          <w:sz w:val="22"/>
          <w:szCs w:val="22"/>
          <w:lang w:val="da-DK"/>
        </w:rPr>
        <w:t>Arava 10 mg filmovertrukket tablet</w:t>
      </w:r>
    </w:p>
    <w:p w14:paraId="6A81D205" w14:textId="77777777" w:rsidR="00523EB1" w:rsidRPr="004C288D" w:rsidRDefault="00523EB1">
      <w:pPr>
        <w:widowControl w:val="0"/>
        <w:rPr>
          <w:sz w:val="22"/>
          <w:szCs w:val="22"/>
          <w:lang w:val="da-DK"/>
        </w:rPr>
      </w:pPr>
    </w:p>
    <w:p w14:paraId="1162F63E" w14:textId="77777777" w:rsidR="00523EB1" w:rsidRPr="004C288D" w:rsidRDefault="00523EB1">
      <w:pPr>
        <w:widowControl w:val="0"/>
        <w:rPr>
          <w:sz w:val="22"/>
          <w:szCs w:val="22"/>
          <w:lang w:val="da-DK"/>
        </w:rPr>
      </w:pPr>
    </w:p>
    <w:p w14:paraId="1C8D55A2" w14:textId="77777777" w:rsidR="00523EB1" w:rsidRPr="004C288D" w:rsidRDefault="00523EB1">
      <w:pPr>
        <w:widowControl w:val="0"/>
        <w:suppressAutoHyphens/>
        <w:ind w:left="567" w:hanging="567"/>
        <w:rPr>
          <w:b/>
          <w:sz w:val="22"/>
          <w:szCs w:val="22"/>
          <w:lang w:val="da-DK"/>
        </w:rPr>
      </w:pPr>
      <w:r w:rsidRPr="004C288D">
        <w:rPr>
          <w:b/>
          <w:sz w:val="22"/>
          <w:szCs w:val="22"/>
          <w:lang w:val="da-DK"/>
        </w:rPr>
        <w:t>2.</w:t>
      </w:r>
      <w:r w:rsidRPr="004C288D">
        <w:rPr>
          <w:b/>
          <w:sz w:val="22"/>
          <w:szCs w:val="22"/>
          <w:lang w:val="da-DK"/>
        </w:rPr>
        <w:tab/>
        <w:t>KVALITATIV OG KVANTITATIV SAMMENSÆTNING</w:t>
      </w:r>
    </w:p>
    <w:p w14:paraId="751AE8A9" w14:textId="77777777" w:rsidR="00523EB1" w:rsidRPr="004C288D" w:rsidRDefault="00523EB1">
      <w:pPr>
        <w:widowControl w:val="0"/>
        <w:rPr>
          <w:sz w:val="22"/>
          <w:szCs w:val="22"/>
          <w:lang w:val="da-DK"/>
        </w:rPr>
      </w:pPr>
    </w:p>
    <w:p w14:paraId="245CA02B" w14:textId="77777777" w:rsidR="005A3E5A" w:rsidRDefault="00523EB1">
      <w:pPr>
        <w:widowControl w:val="0"/>
        <w:rPr>
          <w:sz w:val="22"/>
          <w:szCs w:val="22"/>
          <w:lang w:val="da-DK"/>
        </w:rPr>
      </w:pPr>
      <w:r w:rsidRPr="004C288D">
        <w:rPr>
          <w:sz w:val="22"/>
          <w:szCs w:val="22"/>
          <w:lang w:val="da-DK"/>
        </w:rPr>
        <w:t>Hver tablet indeholder 10 mg leflunomid</w:t>
      </w:r>
      <w:r w:rsidR="005A3E5A">
        <w:rPr>
          <w:sz w:val="22"/>
          <w:szCs w:val="22"/>
          <w:lang w:val="da-DK"/>
        </w:rPr>
        <w:t>.</w:t>
      </w:r>
    </w:p>
    <w:p w14:paraId="1079665E" w14:textId="77777777" w:rsidR="005A3E5A" w:rsidRDefault="005A3E5A">
      <w:pPr>
        <w:widowControl w:val="0"/>
        <w:rPr>
          <w:sz w:val="22"/>
          <w:szCs w:val="22"/>
          <w:lang w:val="da-DK"/>
        </w:rPr>
      </w:pPr>
    </w:p>
    <w:p w14:paraId="1C58E856" w14:textId="77777777" w:rsidR="004F0F16" w:rsidRPr="009F3877" w:rsidRDefault="005A3E5A">
      <w:pPr>
        <w:widowControl w:val="0"/>
        <w:rPr>
          <w:sz w:val="22"/>
          <w:szCs w:val="22"/>
          <w:u w:val="single"/>
          <w:lang w:val="da-DK"/>
        </w:rPr>
      </w:pPr>
      <w:r w:rsidRPr="009F3877">
        <w:rPr>
          <w:sz w:val="22"/>
          <w:szCs w:val="22"/>
          <w:u w:val="single"/>
          <w:lang w:val="da-DK"/>
        </w:rPr>
        <w:t>Hjælpestof</w:t>
      </w:r>
      <w:r w:rsidR="00F73734" w:rsidRPr="009F3877">
        <w:rPr>
          <w:sz w:val="22"/>
          <w:szCs w:val="22"/>
          <w:u w:val="single"/>
          <w:lang w:val="da-DK"/>
        </w:rPr>
        <w:t>, som behandleren skal være opmærksom på</w:t>
      </w:r>
    </w:p>
    <w:p w14:paraId="19D5E9F6" w14:textId="77777777" w:rsidR="00523EB1" w:rsidRPr="004C288D" w:rsidRDefault="005A3E5A">
      <w:pPr>
        <w:widowControl w:val="0"/>
        <w:rPr>
          <w:sz w:val="22"/>
          <w:szCs w:val="22"/>
          <w:lang w:val="da-DK"/>
        </w:rPr>
      </w:pPr>
      <w:r>
        <w:rPr>
          <w:sz w:val="22"/>
          <w:szCs w:val="22"/>
          <w:lang w:val="da-DK"/>
        </w:rPr>
        <w:t>Hver tablet indeholder</w:t>
      </w:r>
      <w:r w:rsidR="001B3F17" w:rsidRPr="004C288D">
        <w:rPr>
          <w:sz w:val="22"/>
          <w:szCs w:val="22"/>
          <w:lang w:val="da-DK"/>
        </w:rPr>
        <w:t xml:space="preserve"> 78 mg la</w:t>
      </w:r>
      <w:r w:rsidR="00D6089F">
        <w:rPr>
          <w:sz w:val="22"/>
          <w:szCs w:val="22"/>
          <w:lang w:val="da-DK"/>
        </w:rPr>
        <w:t>c</w:t>
      </w:r>
      <w:r w:rsidR="001B3F17" w:rsidRPr="004C288D">
        <w:rPr>
          <w:sz w:val="22"/>
          <w:szCs w:val="22"/>
          <w:lang w:val="da-DK"/>
        </w:rPr>
        <w:t>tose</w:t>
      </w:r>
      <w:r>
        <w:rPr>
          <w:sz w:val="22"/>
          <w:szCs w:val="22"/>
          <w:lang w:val="da-DK"/>
        </w:rPr>
        <w:t>monohydrat</w:t>
      </w:r>
      <w:r w:rsidR="00523EB1" w:rsidRPr="004C288D">
        <w:rPr>
          <w:sz w:val="22"/>
          <w:szCs w:val="22"/>
          <w:lang w:val="da-DK"/>
        </w:rPr>
        <w:t>.</w:t>
      </w:r>
    </w:p>
    <w:p w14:paraId="3E7D371E" w14:textId="77777777" w:rsidR="00523EB1" w:rsidRPr="004C288D" w:rsidRDefault="00523EB1">
      <w:pPr>
        <w:widowControl w:val="0"/>
        <w:rPr>
          <w:sz w:val="22"/>
          <w:szCs w:val="22"/>
          <w:lang w:val="da-DK"/>
        </w:rPr>
      </w:pPr>
    </w:p>
    <w:p w14:paraId="64B84EF1" w14:textId="77777777" w:rsidR="00523EB1" w:rsidRPr="004C288D" w:rsidRDefault="001B3F17">
      <w:pPr>
        <w:widowControl w:val="0"/>
        <w:rPr>
          <w:sz w:val="22"/>
          <w:szCs w:val="22"/>
          <w:lang w:val="da-DK"/>
        </w:rPr>
      </w:pPr>
      <w:r w:rsidRPr="004C288D">
        <w:rPr>
          <w:sz w:val="22"/>
          <w:szCs w:val="22"/>
          <w:lang w:val="da-DK"/>
        </w:rPr>
        <w:t>Alle h</w:t>
      </w:r>
      <w:r w:rsidR="00523EB1" w:rsidRPr="004C288D">
        <w:rPr>
          <w:sz w:val="22"/>
          <w:szCs w:val="22"/>
          <w:lang w:val="da-DK"/>
        </w:rPr>
        <w:t>jælpestoffer er anført under pkt. 6.1.</w:t>
      </w:r>
    </w:p>
    <w:p w14:paraId="0DB9539D" w14:textId="77777777" w:rsidR="00523EB1" w:rsidRPr="004C288D" w:rsidRDefault="00523EB1">
      <w:pPr>
        <w:pStyle w:val="EndnoteText"/>
        <w:tabs>
          <w:tab w:val="clear" w:pos="567"/>
        </w:tabs>
        <w:rPr>
          <w:szCs w:val="22"/>
          <w:lang w:eastAsia="en-US"/>
        </w:rPr>
      </w:pPr>
    </w:p>
    <w:p w14:paraId="19C95C45" w14:textId="77777777" w:rsidR="00523EB1" w:rsidRPr="004C288D" w:rsidRDefault="00523EB1">
      <w:pPr>
        <w:widowControl w:val="0"/>
        <w:rPr>
          <w:sz w:val="22"/>
          <w:szCs w:val="22"/>
          <w:lang w:val="da-DK"/>
        </w:rPr>
      </w:pPr>
    </w:p>
    <w:p w14:paraId="5CE57950" w14:textId="77777777" w:rsidR="00523EB1" w:rsidRPr="004C288D" w:rsidRDefault="00523EB1">
      <w:pPr>
        <w:widowControl w:val="0"/>
        <w:suppressAutoHyphens/>
        <w:ind w:left="567" w:hanging="567"/>
        <w:rPr>
          <w:b/>
          <w:sz w:val="22"/>
          <w:szCs w:val="22"/>
          <w:lang w:val="da-DK"/>
        </w:rPr>
      </w:pPr>
      <w:r w:rsidRPr="004C288D">
        <w:rPr>
          <w:b/>
          <w:sz w:val="22"/>
          <w:szCs w:val="22"/>
          <w:lang w:val="da-DK"/>
        </w:rPr>
        <w:t>3.</w:t>
      </w:r>
      <w:r w:rsidRPr="004C288D">
        <w:rPr>
          <w:b/>
          <w:sz w:val="22"/>
          <w:szCs w:val="22"/>
          <w:lang w:val="da-DK"/>
        </w:rPr>
        <w:tab/>
        <w:t>LÆGEMIDDELFORM</w:t>
      </w:r>
    </w:p>
    <w:p w14:paraId="6A6BDF61" w14:textId="77777777" w:rsidR="00523EB1" w:rsidRPr="004C288D" w:rsidRDefault="00523EB1">
      <w:pPr>
        <w:widowControl w:val="0"/>
        <w:rPr>
          <w:sz w:val="22"/>
          <w:szCs w:val="22"/>
          <w:lang w:val="da-DK"/>
        </w:rPr>
      </w:pPr>
    </w:p>
    <w:p w14:paraId="47658CF7" w14:textId="77777777" w:rsidR="00523EB1" w:rsidRPr="004C288D" w:rsidRDefault="00523EB1">
      <w:pPr>
        <w:widowControl w:val="0"/>
        <w:rPr>
          <w:sz w:val="22"/>
          <w:szCs w:val="22"/>
          <w:lang w:val="da-DK"/>
        </w:rPr>
      </w:pPr>
      <w:r w:rsidRPr="004C288D">
        <w:rPr>
          <w:sz w:val="22"/>
          <w:szCs w:val="22"/>
          <w:lang w:val="da-DK"/>
        </w:rPr>
        <w:t>Filmovertrukket tablet.</w:t>
      </w:r>
    </w:p>
    <w:p w14:paraId="1DDDBBD2" w14:textId="77777777" w:rsidR="00523EB1" w:rsidRPr="004C288D" w:rsidRDefault="00523EB1">
      <w:pPr>
        <w:widowControl w:val="0"/>
        <w:rPr>
          <w:sz w:val="22"/>
          <w:szCs w:val="22"/>
          <w:lang w:val="da-DK"/>
        </w:rPr>
      </w:pPr>
    </w:p>
    <w:p w14:paraId="5E7B23D4" w14:textId="77777777" w:rsidR="00523EB1" w:rsidRPr="004C288D" w:rsidRDefault="00523EB1">
      <w:pPr>
        <w:widowControl w:val="0"/>
        <w:rPr>
          <w:sz w:val="22"/>
          <w:szCs w:val="22"/>
          <w:lang w:val="da-DK"/>
        </w:rPr>
      </w:pPr>
      <w:r w:rsidRPr="004C288D">
        <w:rPr>
          <w:sz w:val="22"/>
          <w:szCs w:val="22"/>
          <w:lang w:val="da-DK"/>
        </w:rPr>
        <w:t>Hvid til næsten hvid</w:t>
      </w:r>
      <w:r w:rsidR="006665A6">
        <w:rPr>
          <w:sz w:val="22"/>
          <w:szCs w:val="22"/>
          <w:lang w:val="da-DK"/>
        </w:rPr>
        <w:t>,</w:t>
      </w:r>
      <w:r w:rsidRPr="004C288D">
        <w:rPr>
          <w:sz w:val="22"/>
          <w:szCs w:val="22"/>
          <w:lang w:val="da-DK"/>
        </w:rPr>
        <w:t xml:space="preserve"> rund filmovertrukken tablet</w:t>
      </w:r>
      <w:r w:rsidR="003855EF">
        <w:rPr>
          <w:sz w:val="22"/>
          <w:szCs w:val="22"/>
          <w:lang w:val="da-DK"/>
        </w:rPr>
        <w:t>,</w:t>
      </w:r>
      <w:r w:rsidRPr="004C288D">
        <w:rPr>
          <w:sz w:val="22"/>
          <w:szCs w:val="22"/>
          <w:lang w:val="da-DK"/>
        </w:rPr>
        <w:t xml:space="preserve"> præget med ZBN på den ene side.</w:t>
      </w:r>
    </w:p>
    <w:p w14:paraId="351A733A" w14:textId="77777777" w:rsidR="00523EB1" w:rsidRPr="004C288D" w:rsidRDefault="00523EB1">
      <w:pPr>
        <w:widowControl w:val="0"/>
        <w:suppressAutoHyphens/>
        <w:rPr>
          <w:sz w:val="22"/>
          <w:szCs w:val="22"/>
          <w:lang w:val="da-DK"/>
        </w:rPr>
      </w:pPr>
    </w:p>
    <w:p w14:paraId="52C35189" w14:textId="77777777" w:rsidR="00523EB1" w:rsidRPr="004C288D" w:rsidRDefault="00523EB1">
      <w:pPr>
        <w:widowControl w:val="0"/>
        <w:suppressAutoHyphens/>
        <w:rPr>
          <w:sz w:val="22"/>
          <w:szCs w:val="22"/>
          <w:lang w:val="da-DK"/>
        </w:rPr>
      </w:pPr>
    </w:p>
    <w:p w14:paraId="2A1BC9F7" w14:textId="77777777" w:rsidR="00523EB1" w:rsidRPr="004C288D" w:rsidRDefault="00523EB1">
      <w:pPr>
        <w:widowControl w:val="0"/>
        <w:suppressAutoHyphens/>
        <w:ind w:left="567" w:hanging="567"/>
        <w:rPr>
          <w:b/>
          <w:sz w:val="22"/>
          <w:szCs w:val="22"/>
          <w:lang w:val="da-DK"/>
        </w:rPr>
      </w:pPr>
      <w:r w:rsidRPr="004C288D">
        <w:rPr>
          <w:b/>
          <w:sz w:val="22"/>
          <w:szCs w:val="22"/>
          <w:lang w:val="da-DK"/>
        </w:rPr>
        <w:t>4.</w:t>
      </w:r>
      <w:r w:rsidRPr="004C288D">
        <w:rPr>
          <w:b/>
          <w:sz w:val="22"/>
          <w:szCs w:val="22"/>
          <w:lang w:val="da-DK"/>
        </w:rPr>
        <w:tab/>
        <w:t>KLINISKE OPLYSNINGER</w:t>
      </w:r>
    </w:p>
    <w:p w14:paraId="071FD05E" w14:textId="77777777" w:rsidR="00523EB1" w:rsidRPr="004C288D" w:rsidRDefault="00523EB1">
      <w:pPr>
        <w:widowControl w:val="0"/>
        <w:rPr>
          <w:sz w:val="22"/>
          <w:szCs w:val="22"/>
          <w:lang w:val="da-DK"/>
        </w:rPr>
      </w:pPr>
    </w:p>
    <w:p w14:paraId="6A894C23" w14:textId="77777777" w:rsidR="00523EB1" w:rsidRPr="004C288D" w:rsidRDefault="00523EB1">
      <w:pPr>
        <w:widowControl w:val="0"/>
        <w:ind w:left="567" w:hanging="567"/>
        <w:rPr>
          <w:b/>
          <w:sz w:val="22"/>
          <w:szCs w:val="22"/>
          <w:lang w:val="da-DK"/>
        </w:rPr>
      </w:pPr>
      <w:r w:rsidRPr="004C288D">
        <w:rPr>
          <w:b/>
          <w:sz w:val="22"/>
          <w:szCs w:val="22"/>
          <w:lang w:val="da-DK"/>
        </w:rPr>
        <w:t>4.1</w:t>
      </w:r>
      <w:r w:rsidRPr="004C288D">
        <w:rPr>
          <w:b/>
          <w:sz w:val="22"/>
          <w:szCs w:val="22"/>
          <w:lang w:val="da-DK"/>
        </w:rPr>
        <w:tab/>
        <w:t>Terapeutiske indikationer</w:t>
      </w:r>
    </w:p>
    <w:p w14:paraId="303AB814" w14:textId="77777777" w:rsidR="00523EB1" w:rsidRPr="004C288D" w:rsidRDefault="00523EB1">
      <w:pPr>
        <w:widowControl w:val="0"/>
        <w:rPr>
          <w:sz w:val="22"/>
          <w:szCs w:val="22"/>
          <w:lang w:val="da-DK"/>
        </w:rPr>
      </w:pPr>
    </w:p>
    <w:p w14:paraId="57B4972E" w14:textId="77777777" w:rsidR="00523EB1" w:rsidRPr="004C288D" w:rsidRDefault="00523EB1">
      <w:pPr>
        <w:pStyle w:val="BodyText"/>
        <w:widowControl w:val="0"/>
        <w:tabs>
          <w:tab w:val="clear" w:pos="-1700"/>
          <w:tab w:val="clear" w:pos="-566"/>
        </w:tabs>
        <w:suppressAutoHyphens w:val="0"/>
        <w:rPr>
          <w:szCs w:val="22"/>
        </w:rPr>
      </w:pPr>
      <w:r w:rsidRPr="004C288D">
        <w:rPr>
          <w:szCs w:val="22"/>
        </w:rPr>
        <w:t xml:space="preserve">Leflunomid er indiceret ved behandling af voksne patienter med </w:t>
      </w:r>
    </w:p>
    <w:p w14:paraId="4618973A" w14:textId="77777777" w:rsidR="00523EB1" w:rsidRPr="004C288D" w:rsidRDefault="00523EB1" w:rsidP="008C58DC">
      <w:pPr>
        <w:pStyle w:val="BodyText"/>
        <w:widowControl w:val="0"/>
        <w:numPr>
          <w:ilvl w:val="0"/>
          <w:numId w:val="5"/>
        </w:numPr>
        <w:tabs>
          <w:tab w:val="clear" w:pos="-1700"/>
          <w:tab w:val="clear" w:pos="-566"/>
          <w:tab w:val="clear" w:pos="720"/>
        </w:tabs>
        <w:suppressAutoHyphens w:val="0"/>
        <w:ind w:left="540" w:hanging="540"/>
        <w:rPr>
          <w:szCs w:val="22"/>
        </w:rPr>
      </w:pPr>
      <w:r w:rsidRPr="004C288D">
        <w:rPr>
          <w:szCs w:val="22"/>
        </w:rPr>
        <w:t>aktiv reumatoid artrit som et sygdomsmodificerende antireumatisk middel ("Disease-Modifying Antirheumatic Drug", DMARD).</w:t>
      </w:r>
    </w:p>
    <w:p w14:paraId="386E6BE8" w14:textId="77777777" w:rsidR="00523EB1" w:rsidRPr="004C288D" w:rsidRDefault="006B65C6" w:rsidP="008C58DC">
      <w:pPr>
        <w:pStyle w:val="BodyText"/>
        <w:widowControl w:val="0"/>
        <w:numPr>
          <w:ilvl w:val="0"/>
          <w:numId w:val="5"/>
        </w:numPr>
        <w:tabs>
          <w:tab w:val="clear" w:pos="-1700"/>
          <w:tab w:val="clear" w:pos="-566"/>
          <w:tab w:val="clear" w:pos="720"/>
        </w:tabs>
        <w:suppressAutoHyphens w:val="0"/>
        <w:ind w:left="540" w:hanging="540"/>
        <w:rPr>
          <w:szCs w:val="22"/>
        </w:rPr>
      </w:pPr>
      <w:r>
        <w:rPr>
          <w:szCs w:val="22"/>
        </w:rPr>
        <w:t>a</w:t>
      </w:r>
      <w:r w:rsidR="00523EB1" w:rsidRPr="004C288D">
        <w:rPr>
          <w:szCs w:val="22"/>
        </w:rPr>
        <w:t>ktiv arthritis psoriatica.</w:t>
      </w:r>
    </w:p>
    <w:p w14:paraId="7F2E62F7" w14:textId="77777777" w:rsidR="00523EB1" w:rsidRPr="004C288D" w:rsidRDefault="00523EB1">
      <w:pPr>
        <w:widowControl w:val="0"/>
        <w:rPr>
          <w:sz w:val="22"/>
          <w:szCs w:val="22"/>
          <w:lang w:val="da-DK"/>
        </w:rPr>
      </w:pPr>
    </w:p>
    <w:p w14:paraId="3197AD12" w14:textId="77777777" w:rsidR="00523EB1" w:rsidRPr="004C288D" w:rsidRDefault="00523EB1">
      <w:pPr>
        <w:widowControl w:val="0"/>
        <w:rPr>
          <w:sz w:val="22"/>
          <w:szCs w:val="22"/>
          <w:lang w:val="da-DK"/>
        </w:rPr>
      </w:pPr>
      <w:r w:rsidRPr="004C288D">
        <w:rPr>
          <w:sz w:val="22"/>
          <w:szCs w:val="22"/>
          <w:lang w:val="da-DK"/>
        </w:rPr>
        <w:t>Nylig eller samtidig behandling med hepatotoksiske eller hæmatotoksiske DMARD’</w:t>
      </w:r>
      <w:r w:rsidR="00FD3738">
        <w:rPr>
          <w:sz w:val="22"/>
          <w:szCs w:val="22"/>
          <w:lang w:val="da-DK"/>
        </w:rPr>
        <w:t>er</w:t>
      </w:r>
      <w:r w:rsidRPr="004C288D">
        <w:rPr>
          <w:sz w:val="22"/>
          <w:szCs w:val="22"/>
          <w:lang w:val="da-DK"/>
        </w:rPr>
        <w:t xml:space="preserve"> (f.eks. </w:t>
      </w:r>
      <w:r w:rsidR="00191B8A">
        <w:rPr>
          <w:sz w:val="22"/>
          <w:szCs w:val="22"/>
          <w:lang w:val="da-DK"/>
        </w:rPr>
        <w:t>methotrexat</w:t>
      </w:r>
      <w:r w:rsidRPr="004C288D">
        <w:rPr>
          <w:sz w:val="22"/>
          <w:szCs w:val="22"/>
          <w:lang w:val="da-DK"/>
        </w:rPr>
        <w:t>) kan være forbundet med en øget risiko for alvorlige bivirkninger, hvorfor iværksættelse af leflunomidbehandling nøje må overvejes med hensyn til disse risiko/benefit aspekter.</w:t>
      </w:r>
    </w:p>
    <w:p w14:paraId="22D75173" w14:textId="77777777" w:rsidR="00523EB1" w:rsidRPr="004C288D" w:rsidRDefault="00523EB1">
      <w:pPr>
        <w:widowControl w:val="0"/>
        <w:rPr>
          <w:sz w:val="22"/>
          <w:szCs w:val="22"/>
          <w:lang w:val="da-DK"/>
        </w:rPr>
      </w:pPr>
    </w:p>
    <w:p w14:paraId="395C6E50" w14:textId="77777777" w:rsidR="00523EB1" w:rsidRPr="004C288D" w:rsidRDefault="00523EB1">
      <w:pPr>
        <w:widowControl w:val="0"/>
        <w:rPr>
          <w:sz w:val="22"/>
          <w:szCs w:val="22"/>
          <w:lang w:val="da-DK"/>
        </w:rPr>
      </w:pPr>
      <w:r w:rsidRPr="004C288D">
        <w:rPr>
          <w:sz w:val="22"/>
          <w:szCs w:val="22"/>
          <w:lang w:val="da-DK"/>
        </w:rPr>
        <w:t xml:space="preserve">Endvidere kan det at skifte fra leflunomid til et andet DMARD uden at følge </w:t>
      </w:r>
      <w:r w:rsidR="00BF6384">
        <w:rPr>
          <w:sz w:val="22"/>
          <w:szCs w:val="22"/>
          <w:lang w:val="da-DK"/>
        </w:rPr>
        <w:t>udvasknings</w:t>
      </w:r>
      <w:r w:rsidRPr="004C288D">
        <w:rPr>
          <w:sz w:val="22"/>
          <w:szCs w:val="22"/>
          <w:lang w:val="da-DK"/>
        </w:rPr>
        <w:t xml:space="preserve">proceduren (se </w:t>
      </w:r>
      <w:r w:rsidR="003B1DF2">
        <w:rPr>
          <w:sz w:val="22"/>
          <w:szCs w:val="22"/>
          <w:lang w:val="da-DK"/>
        </w:rPr>
        <w:t>pkt.</w:t>
      </w:r>
      <w:r w:rsidRPr="004C288D">
        <w:rPr>
          <w:sz w:val="22"/>
          <w:szCs w:val="22"/>
          <w:lang w:val="da-DK"/>
        </w:rPr>
        <w:t> 4.4) også øge risikoen for alvorlige bivirkninger selv lang tid efter præparatskiftet.</w:t>
      </w:r>
    </w:p>
    <w:p w14:paraId="2A00BC1F" w14:textId="77777777" w:rsidR="00523EB1" w:rsidRPr="004C288D" w:rsidRDefault="00523EB1">
      <w:pPr>
        <w:pStyle w:val="EndnoteText"/>
        <w:tabs>
          <w:tab w:val="clear" w:pos="567"/>
        </w:tabs>
        <w:rPr>
          <w:szCs w:val="22"/>
          <w:lang w:eastAsia="en-US"/>
        </w:rPr>
      </w:pPr>
    </w:p>
    <w:p w14:paraId="793DA88E" w14:textId="77777777" w:rsidR="00523EB1" w:rsidRPr="004C288D" w:rsidRDefault="00523EB1" w:rsidP="001B3F17">
      <w:pPr>
        <w:widowControl w:val="0"/>
        <w:numPr>
          <w:ilvl w:val="1"/>
          <w:numId w:val="8"/>
        </w:numPr>
        <w:suppressAutoHyphens/>
        <w:rPr>
          <w:b/>
          <w:sz w:val="22"/>
          <w:szCs w:val="22"/>
          <w:lang w:val="da-DK"/>
        </w:rPr>
      </w:pPr>
      <w:r w:rsidRPr="004C288D">
        <w:rPr>
          <w:b/>
          <w:sz w:val="22"/>
          <w:szCs w:val="22"/>
          <w:lang w:val="da-DK"/>
        </w:rPr>
        <w:t xml:space="preserve">Dosering og </w:t>
      </w:r>
      <w:r w:rsidR="005F208B">
        <w:rPr>
          <w:b/>
          <w:sz w:val="22"/>
          <w:szCs w:val="22"/>
          <w:lang w:val="da-DK"/>
        </w:rPr>
        <w:t>administration</w:t>
      </w:r>
    </w:p>
    <w:p w14:paraId="4D7851BC" w14:textId="77777777" w:rsidR="001B3F17" w:rsidRPr="004C288D" w:rsidRDefault="001B3F17" w:rsidP="001B3F17">
      <w:pPr>
        <w:widowControl w:val="0"/>
        <w:suppressAutoHyphens/>
        <w:rPr>
          <w:b/>
          <w:sz w:val="22"/>
          <w:szCs w:val="22"/>
          <w:lang w:val="da-DK"/>
        </w:rPr>
      </w:pPr>
    </w:p>
    <w:p w14:paraId="1BE486C5" w14:textId="77777777" w:rsidR="001B3F17" w:rsidRPr="004C288D" w:rsidRDefault="001B3F17" w:rsidP="001B3F17">
      <w:pPr>
        <w:widowControl w:val="0"/>
        <w:rPr>
          <w:sz w:val="22"/>
          <w:szCs w:val="22"/>
          <w:lang w:val="da-DK"/>
        </w:rPr>
      </w:pPr>
      <w:r w:rsidRPr="004C288D">
        <w:rPr>
          <w:sz w:val="22"/>
          <w:szCs w:val="22"/>
          <w:lang w:val="da-DK"/>
        </w:rPr>
        <w:t>Behandlingen bør initieres og overvåges af specialister med særlig</w:t>
      </w:r>
      <w:r w:rsidR="000E099D" w:rsidRPr="004C288D">
        <w:rPr>
          <w:sz w:val="22"/>
          <w:szCs w:val="22"/>
          <w:lang w:val="da-DK"/>
        </w:rPr>
        <w:t>t</w:t>
      </w:r>
      <w:r w:rsidRPr="004C288D">
        <w:rPr>
          <w:sz w:val="22"/>
          <w:szCs w:val="22"/>
          <w:lang w:val="da-DK"/>
        </w:rPr>
        <w:t xml:space="preserve"> kendskab til behandling af reumatoid artrit og arthritis psoriatica.</w:t>
      </w:r>
    </w:p>
    <w:p w14:paraId="2912F581" w14:textId="77777777" w:rsidR="001B3F17" w:rsidRPr="004C288D" w:rsidRDefault="001B3F17" w:rsidP="001B3F17">
      <w:pPr>
        <w:widowControl w:val="0"/>
        <w:suppressAutoHyphens/>
        <w:rPr>
          <w:sz w:val="22"/>
          <w:szCs w:val="22"/>
          <w:lang w:val="da-DK"/>
        </w:rPr>
      </w:pPr>
    </w:p>
    <w:p w14:paraId="576129B5" w14:textId="77777777" w:rsidR="00523EB1" w:rsidRPr="004C288D" w:rsidRDefault="00A13DC3">
      <w:pPr>
        <w:widowControl w:val="0"/>
        <w:rPr>
          <w:sz w:val="22"/>
          <w:szCs w:val="22"/>
          <w:lang w:val="da-DK"/>
        </w:rPr>
      </w:pPr>
      <w:r w:rsidRPr="004C288D">
        <w:rPr>
          <w:sz w:val="22"/>
          <w:szCs w:val="22"/>
          <w:lang w:val="da-DK"/>
        </w:rPr>
        <w:t>Alanin</w:t>
      </w:r>
      <w:r w:rsidR="006665A6">
        <w:rPr>
          <w:sz w:val="22"/>
          <w:szCs w:val="22"/>
          <w:lang w:val="da-DK"/>
        </w:rPr>
        <w:t>-</w:t>
      </w:r>
      <w:r w:rsidRPr="004C288D">
        <w:rPr>
          <w:sz w:val="22"/>
          <w:szCs w:val="22"/>
          <w:lang w:val="da-DK"/>
        </w:rPr>
        <w:t>aminotransferase (</w:t>
      </w:r>
      <w:r w:rsidR="00523EB1" w:rsidRPr="004C288D">
        <w:rPr>
          <w:sz w:val="22"/>
          <w:szCs w:val="22"/>
          <w:lang w:val="da-DK"/>
        </w:rPr>
        <w:t>ALAT</w:t>
      </w:r>
      <w:r w:rsidR="0023097D" w:rsidRPr="004C288D">
        <w:rPr>
          <w:sz w:val="22"/>
          <w:szCs w:val="22"/>
          <w:lang w:val="da-DK"/>
        </w:rPr>
        <w:t>),</w:t>
      </w:r>
      <w:r w:rsidR="0011769F" w:rsidRPr="004C288D">
        <w:rPr>
          <w:sz w:val="22"/>
          <w:szCs w:val="22"/>
          <w:lang w:val="da-DK"/>
        </w:rPr>
        <w:t xml:space="preserve"> eller</w:t>
      </w:r>
      <w:r w:rsidRPr="004C288D">
        <w:rPr>
          <w:sz w:val="22"/>
          <w:szCs w:val="22"/>
          <w:lang w:val="da-DK"/>
        </w:rPr>
        <w:t xml:space="preserve"> serum</w:t>
      </w:r>
      <w:r w:rsidR="006665A6">
        <w:rPr>
          <w:sz w:val="22"/>
          <w:szCs w:val="22"/>
          <w:lang w:val="da-DK"/>
        </w:rPr>
        <w:t>-</w:t>
      </w:r>
      <w:r w:rsidRPr="004C288D">
        <w:rPr>
          <w:sz w:val="22"/>
          <w:szCs w:val="22"/>
          <w:lang w:val="da-DK"/>
        </w:rPr>
        <w:t xml:space="preserve">glutamopyruvattransferase </w:t>
      </w:r>
      <w:r w:rsidR="00523EB1" w:rsidRPr="004C288D">
        <w:rPr>
          <w:sz w:val="22"/>
          <w:szCs w:val="22"/>
          <w:lang w:val="da-DK"/>
        </w:rPr>
        <w:t>(SGPT) og det fulde blodbillede inklusive leukocytdifferentialtælling og trombocyttal skal kontrolleres samtidigt med og med samme hyppighed:</w:t>
      </w:r>
    </w:p>
    <w:p w14:paraId="4589E869" w14:textId="77777777" w:rsidR="00523EB1" w:rsidRPr="004C288D" w:rsidRDefault="00A13DC3" w:rsidP="008C58DC">
      <w:pPr>
        <w:widowControl w:val="0"/>
        <w:numPr>
          <w:ilvl w:val="0"/>
          <w:numId w:val="4"/>
        </w:numPr>
        <w:tabs>
          <w:tab w:val="clear" w:pos="783"/>
        </w:tabs>
        <w:ind w:left="540" w:hanging="540"/>
        <w:rPr>
          <w:sz w:val="22"/>
          <w:szCs w:val="22"/>
          <w:lang w:val="da-DK"/>
        </w:rPr>
      </w:pPr>
      <w:r w:rsidRPr="004C288D">
        <w:rPr>
          <w:sz w:val="22"/>
          <w:szCs w:val="22"/>
          <w:lang w:val="da-DK"/>
        </w:rPr>
        <w:t>i</w:t>
      </w:r>
      <w:r w:rsidR="00523EB1" w:rsidRPr="004C288D">
        <w:rPr>
          <w:sz w:val="22"/>
          <w:szCs w:val="22"/>
          <w:lang w:val="da-DK"/>
        </w:rPr>
        <w:t>nden behandlingsstart med leflunomid</w:t>
      </w:r>
    </w:p>
    <w:p w14:paraId="56A5CDF3" w14:textId="77777777" w:rsidR="00523EB1" w:rsidRPr="004C288D" w:rsidRDefault="00523EB1" w:rsidP="008C58DC">
      <w:pPr>
        <w:widowControl w:val="0"/>
        <w:numPr>
          <w:ilvl w:val="0"/>
          <w:numId w:val="4"/>
        </w:numPr>
        <w:tabs>
          <w:tab w:val="clear" w:pos="783"/>
        </w:tabs>
        <w:ind w:left="540" w:hanging="540"/>
        <w:rPr>
          <w:sz w:val="22"/>
          <w:szCs w:val="22"/>
          <w:lang w:val="da-DK"/>
        </w:rPr>
      </w:pPr>
      <w:r w:rsidRPr="004C288D">
        <w:rPr>
          <w:sz w:val="22"/>
          <w:szCs w:val="22"/>
          <w:lang w:val="da-DK"/>
        </w:rPr>
        <w:t>hver anden uge i de første 6 måneders behandling</w:t>
      </w:r>
      <w:r w:rsidR="00A13DC3" w:rsidRPr="004C288D">
        <w:rPr>
          <w:sz w:val="22"/>
          <w:szCs w:val="22"/>
          <w:lang w:val="da-DK"/>
        </w:rPr>
        <w:t>, og</w:t>
      </w:r>
      <w:r w:rsidRPr="004C288D">
        <w:rPr>
          <w:sz w:val="22"/>
          <w:szCs w:val="22"/>
          <w:lang w:val="da-DK"/>
        </w:rPr>
        <w:t xml:space="preserve"> </w:t>
      </w:r>
    </w:p>
    <w:p w14:paraId="31DAB9E5" w14:textId="77777777" w:rsidR="00523EB1" w:rsidRPr="004C288D" w:rsidRDefault="00523EB1" w:rsidP="008C58DC">
      <w:pPr>
        <w:widowControl w:val="0"/>
        <w:numPr>
          <w:ilvl w:val="0"/>
          <w:numId w:val="4"/>
        </w:numPr>
        <w:tabs>
          <w:tab w:val="clear" w:pos="783"/>
        </w:tabs>
        <w:ind w:left="540" w:hanging="540"/>
        <w:rPr>
          <w:sz w:val="22"/>
          <w:szCs w:val="22"/>
          <w:lang w:val="da-DK"/>
        </w:rPr>
      </w:pPr>
      <w:r w:rsidRPr="004C288D">
        <w:rPr>
          <w:sz w:val="22"/>
          <w:szCs w:val="22"/>
          <w:lang w:val="da-DK"/>
        </w:rPr>
        <w:t xml:space="preserve">herefter hver 8. uge (se </w:t>
      </w:r>
      <w:r w:rsidR="003B1DF2">
        <w:rPr>
          <w:sz w:val="22"/>
          <w:szCs w:val="22"/>
          <w:lang w:val="da-DK"/>
        </w:rPr>
        <w:t xml:space="preserve">pkt. </w:t>
      </w:r>
      <w:r w:rsidRPr="004C288D">
        <w:rPr>
          <w:sz w:val="22"/>
          <w:szCs w:val="22"/>
          <w:lang w:val="da-DK"/>
        </w:rPr>
        <w:t>4.4).</w:t>
      </w:r>
    </w:p>
    <w:p w14:paraId="2F1A5F22" w14:textId="77777777" w:rsidR="00523EB1" w:rsidRPr="004C288D" w:rsidRDefault="00523EB1">
      <w:pPr>
        <w:widowControl w:val="0"/>
        <w:rPr>
          <w:sz w:val="22"/>
          <w:szCs w:val="22"/>
          <w:lang w:val="da-DK"/>
        </w:rPr>
      </w:pPr>
    </w:p>
    <w:p w14:paraId="21C06622" w14:textId="77777777" w:rsidR="00A13DC3" w:rsidRPr="00234F07" w:rsidRDefault="00A13DC3" w:rsidP="00E171FF">
      <w:pPr>
        <w:keepNext/>
        <w:keepLines/>
        <w:rPr>
          <w:sz w:val="22"/>
          <w:szCs w:val="22"/>
          <w:u w:val="single"/>
          <w:lang w:val="da-DK"/>
        </w:rPr>
      </w:pPr>
      <w:r w:rsidRPr="00234F07">
        <w:rPr>
          <w:sz w:val="22"/>
          <w:szCs w:val="22"/>
          <w:u w:val="single"/>
          <w:lang w:val="da-DK"/>
        </w:rPr>
        <w:t>Dosering</w:t>
      </w:r>
    </w:p>
    <w:p w14:paraId="6D1AE477" w14:textId="77777777" w:rsidR="00A13DC3" w:rsidRPr="004C288D" w:rsidRDefault="00A13DC3" w:rsidP="00E171FF">
      <w:pPr>
        <w:keepNext/>
        <w:keepLines/>
        <w:rPr>
          <w:sz w:val="22"/>
          <w:szCs w:val="22"/>
          <w:lang w:val="da-DK"/>
        </w:rPr>
      </w:pPr>
    </w:p>
    <w:p w14:paraId="3BBB9953" w14:textId="77777777" w:rsidR="00523EB1" w:rsidRPr="004C288D" w:rsidRDefault="008C58DC" w:rsidP="008C58DC">
      <w:pPr>
        <w:keepNext/>
        <w:keepLines/>
        <w:numPr>
          <w:ilvl w:val="0"/>
          <w:numId w:val="16"/>
        </w:numPr>
        <w:rPr>
          <w:sz w:val="22"/>
          <w:szCs w:val="22"/>
          <w:lang w:val="da-DK"/>
        </w:rPr>
      </w:pPr>
      <w:r>
        <w:rPr>
          <w:sz w:val="22"/>
          <w:szCs w:val="22"/>
          <w:lang w:val="da-DK"/>
        </w:rPr>
        <w:t xml:space="preserve">Reumatoid artrit: </w:t>
      </w:r>
      <w:r w:rsidR="00523EB1" w:rsidRPr="004C288D">
        <w:rPr>
          <w:sz w:val="22"/>
          <w:szCs w:val="22"/>
          <w:lang w:val="da-DK"/>
        </w:rPr>
        <w:t xml:space="preserve">Leflunomidbehandling indledes </w:t>
      </w:r>
      <w:r>
        <w:rPr>
          <w:sz w:val="22"/>
          <w:szCs w:val="22"/>
          <w:lang w:val="da-DK"/>
        </w:rPr>
        <w:t xml:space="preserve">sædvanligvis </w:t>
      </w:r>
      <w:r w:rsidR="00523EB1" w:rsidRPr="004C288D">
        <w:rPr>
          <w:sz w:val="22"/>
          <w:szCs w:val="22"/>
          <w:lang w:val="da-DK"/>
        </w:rPr>
        <w:t xml:space="preserve">med en startdosis på 100 mg </w:t>
      </w:r>
      <w:r>
        <w:rPr>
          <w:sz w:val="22"/>
          <w:szCs w:val="22"/>
          <w:lang w:val="da-DK"/>
        </w:rPr>
        <w:t>e</w:t>
      </w:r>
      <w:r w:rsidR="00523EB1" w:rsidRPr="004C288D">
        <w:rPr>
          <w:sz w:val="22"/>
          <w:szCs w:val="22"/>
          <w:lang w:val="da-DK"/>
        </w:rPr>
        <w:t>n gang daglig i 3 dage.</w:t>
      </w:r>
      <w:r>
        <w:rPr>
          <w:sz w:val="22"/>
          <w:szCs w:val="22"/>
          <w:lang w:val="da-DK"/>
        </w:rPr>
        <w:t xml:space="preserve"> Udeladelse af startdosis kan nedsætte risikoen for bivirkninger (se </w:t>
      </w:r>
      <w:r w:rsidR="00F56610">
        <w:rPr>
          <w:sz w:val="22"/>
          <w:szCs w:val="22"/>
          <w:lang w:val="da-DK"/>
        </w:rPr>
        <w:t>pkt.</w:t>
      </w:r>
      <w:r>
        <w:rPr>
          <w:sz w:val="22"/>
          <w:szCs w:val="22"/>
          <w:lang w:val="da-DK"/>
        </w:rPr>
        <w:t xml:space="preserve"> 5.1).</w:t>
      </w:r>
    </w:p>
    <w:p w14:paraId="26F5D4CE" w14:textId="77777777" w:rsidR="00523EB1" w:rsidRPr="004C288D" w:rsidRDefault="00523EB1" w:rsidP="008C58DC">
      <w:pPr>
        <w:widowControl w:val="0"/>
        <w:ind w:left="720"/>
        <w:rPr>
          <w:sz w:val="22"/>
          <w:szCs w:val="22"/>
          <w:lang w:val="da-DK"/>
        </w:rPr>
      </w:pPr>
      <w:r w:rsidRPr="004C288D">
        <w:rPr>
          <w:sz w:val="22"/>
          <w:szCs w:val="22"/>
          <w:lang w:val="da-DK"/>
        </w:rPr>
        <w:t>Den anbefalede vedligeholdelsesdosis er 10-20 mg leflunomid en gang daglig afhængig</w:t>
      </w:r>
      <w:r w:rsidR="00C349E7">
        <w:rPr>
          <w:sz w:val="22"/>
          <w:szCs w:val="22"/>
          <w:lang w:val="da-DK"/>
        </w:rPr>
        <w:t>t</w:t>
      </w:r>
      <w:r w:rsidRPr="004C288D">
        <w:rPr>
          <w:sz w:val="22"/>
          <w:szCs w:val="22"/>
          <w:lang w:val="da-DK"/>
        </w:rPr>
        <w:t xml:space="preserve"> af </w:t>
      </w:r>
      <w:r w:rsidR="00C349E7">
        <w:rPr>
          <w:sz w:val="22"/>
          <w:szCs w:val="22"/>
          <w:lang w:val="da-DK"/>
        </w:rPr>
        <w:t>sygdommens sværhedsgrad</w:t>
      </w:r>
      <w:r w:rsidRPr="004C288D">
        <w:rPr>
          <w:sz w:val="22"/>
          <w:szCs w:val="22"/>
          <w:lang w:val="da-DK"/>
        </w:rPr>
        <w:t xml:space="preserve"> (aktivitet).</w:t>
      </w:r>
    </w:p>
    <w:p w14:paraId="3FF19989" w14:textId="77777777" w:rsidR="008C58DC" w:rsidRDefault="008C58DC">
      <w:pPr>
        <w:widowControl w:val="0"/>
        <w:numPr>
          <w:ilvl w:val="0"/>
          <w:numId w:val="7"/>
        </w:numPr>
        <w:rPr>
          <w:sz w:val="22"/>
          <w:szCs w:val="22"/>
          <w:lang w:val="da-DK"/>
        </w:rPr>
      </w:pPr>
      <w:r>
        <w:rPr>
          <w:sz w:val="22"/>
          <w:szCs w:val="22"/>
          <w:lang w:val="da-DK"/>
        </w:rPr>
        <w:lastRenderedPageBreak/>
        <w:t>Arthritis psori</w:t>
      </w:r>
      <w:r w:rsidR="009F00DD">
        <w:rPr>
          <w:sz w:val="22"/>
          <w:szCs w:val="22"/>
          <w:lang w:val="da-DK"/>
        </w:rPr>
        <w:t>a</w:t>
      </w:r>
      <w:r>
        <w:rPr>
          <w:sz w:val="22"/>
          <w:szCs w:val="22"/>
          <w:lang w:val="da-DK"/>
        </w:rPr>
        <w:t>tica: Leflunomidbehandling indledes med en startdosis på 100 mg en gang daglig i 3 dage.</w:t>
      </w:r>
    </w:p>
    <w:p w14:paraId="329BE72D" w14:textId="77777777" w:rsidR="00523EB1" w:rsidRPr="004C288D" w:rsidRDefault="00523EB1" w:rsidP="008C58DC">
      <w:pPr>
        <w:widowControl w:val="0"/>
        <w:ind w:left="720"/>
        <w:rPr>
          <w:sz w:val="22"/>
          <w:szCs w:val="22"/>
          <w:lang w:val="da-DK"/>
        </w:rPr>
      </w:pPr>
      <w:r w:rsidRPr="004C288D">
        <w:rPr>
          <w:sz w:val="22"/>
          <w:szCs w:val="22"/>
          <w:lang w:val="da-DK"/>
        </w:rPr>
        <w:t xml:space="preserve">Den anbefalede vedligeholdelsesdosis er 20 mg en gang daglig (se </w:t>
      </w:r>
      <w:r w:rsidR="00F56610">
        <w:rPr>
          <w:sz w:val="22"/>
          <w:szCs w:val="22"/>
          <w:lang w:val="da-DK"/>
        </w:rPr>
        <w:t>pkt.</w:t>
      </w:r>
      <w:r w:rsidRPr="004C288D">
        <w:rPr>
          <w:sz w:val="22"/>
          <w:szCs w:val="22"/>
          <w:lang w:val="da-DK"/>
        </w:rPr>
        <w:t xml:space="preserve"> 5.1).</w:t>
      </w:r>
    </w:p>
    <w:p w14:paraId="22006AFD" w14:textId="77777777" w:rsidR="00523EB1" w:rsidRDefault="00523EB1">
      <w:pPr>
        <w:pStyle w:val="EndnoteText"/>
        <w:tabs>
          <w:tab w:val="clear" w:pos="567"/>
        </w:tabs>
        <w:rPr>
          <w:szCs w:val="22"/>
        </w:rPr>
      </w:pPr>
    </w:p>
    <w:p w14:paraId="051523E3" w14:textId="77777777" w:rsidR="00FB169F" w:rsidRDefault="006665A6">
      <w:pPr>
        <w:pStyle w:val="EndnoteText"/>
        <w:tabs>
          <w:tab w:val="clear" w:pos="567"/>
        </w:tabs>
        <w:rPr>
          <w:szCs w:val="22"/>
        </w:rPr>
      </w:pPr>
      <w:r>
        <w:rPr>
          <w:szCs w:val="22"/>
        </w:rPr>
        <w:t>Den</w:t>
      </w:r>
      <w:r w:rsidR="00FB169F">
        <w:rPr>
          <w:szCs w:val="22"/>
        </w:rPr>
        <w:t xml:space="preserve"> terapeutisk</w:t>
      </w:r>
      <w:r w:rsidR="009F0D96">
        <w:rPr>
          <w:szCs w:val="22"/>
        </w:rPr>
        <w:t>e</w:t>
      </w:r>
      <w:r w:rsidR="00FB169F">
        <w:rPr>
          <w:szCs w:val="22"/>
        </w:rPr>
        <w:t xml:space="preserve"> effekt </w:t>
      </w:r>
      <w:r>
        <w:rPr>
          <w:szCs w:val="22"/>
        </w:rPr>
        <w:t>sætter</w:t>
      </w:r>
      <w:r w:rsidR="00FB169F">
        <w:rPr>
          <w:szCs w:val="22"/>
        </w:rPr>
        <w:t xml:space="preserve"> sædvanligvis </w:t>
      </w:r>
      <w:r>
        <w:rPr>
          <w:szCs w:val="22"/>
        </w:rPr>
        <w:t xml:space="preserve">ind </w:t>
      </w:r>
      <w:r w:rsidR="00FB169F">
        <w:rPr>
          <w:szCs w:val="22"/>
        </w:rPr>
        <w:t>efter 4-6 uger og kan forbedres yderligere i op til 4-6 måneder.</w:t>
      </w:r>
    </w:p>
    <w:p w14:paraId="170E62E1" w14:textId="77777777" w:rsidR="00FB169F" w:rsidRPr="004C288D" w:rsidRDefault="00FB169F">
      <w:pPr>
        <w:pStyle w:val="EndnoteText"/>
        <w:tabs>
          <w:tab w:val="clear" w:pos="567"/>
        </w:tabs>
        <w:rPr>
          <w:szCs w:val="22"/>
        </w:rPr>
      </w:pPr>
    </w:p>
    <w:p w14:paraId="1DF41A0C" w14:textId="77777777" w:rsidR="00523EB1" w:rsidRPr="004C288D" w:rsidRDefault="00523EB1">
      <w:pPr>
        <w:widowControl w:val="0"/>
        <w:rPr>
          <w:sz w:val="22"/>
          <w:szCs w:val="22"/>
          <w:lang w:val="da-DK"/>
        </w:rPr>
      </w:pPr>
      <w:r w:rsidRPr="004C288D">
        <w:rPr>
          <w:sz w:val="22"/>
          <w:szCs w:val="22"/>
          <w:lang w:val="da-DK"/>
        </w:rPr>
        <w:t>Dosisjustering anbefales ikke til patienter med let nyreinsufficiens.</w:t>
      </w:r>
    </w:p>
    <w:p w14:paraId="3897FCB3" w14:textId="77777777" w:rsidR="00523EB1" w:rsidRPr="004C288D" w:rsidRDefault="00523EB1">
      <w:pPr>
        <w:widowControl w:val="0"/>
        <w:rPr>
          <w:sz w:val="22"/>
          <w:szCs w:val="22"/>
          <w:lang w:val="da-DK"/>
        </w:rPr>
      </w:pPr>
    </w:p>
    <w:p w14:paraId="39C63DAA" w14:textId="77777777" w:rsidR="00523EB1" w:rsidRPr="004C288D" w:rsidRDefault="00523EB1">
      <w:pPr>
        <w:pStyle w:val="BodyText"/>
        <w:widowControl w:val="0"/>
        <w:tabs>
          <w:tab w:val="clear" w:pos="-1700"/>
          <w:tab w:val="clear" w:pos="-566"/>
        </w:tabs>
        <w:suppressAutoHyphens w:val="0"/>
        <w:rPr>
          <w:szCs w:val="22"/>
        </w:rPr>
      </w:pPr>
      <w:r w:rsidRPr="004C288D">
        <w:rPr>
          <w:szCs w:val="22"/>
        </w:rPr>
        <w:t>Dosisjustering er ikke nødvendig til patienter over 65 år.</w:t>
      </w:r>
    </w:p>
    <w:p w14:paraId="0538660C" w14:textId="77777777" w:rsidR="00523EB1" w:rsidRPr="00720534" w:rsidRDefault="00523EB1">
      <w:pPr>
        <w:widowControl w:val="0"/>
        <w:rPr>
          <w:sz w:val="22"/>
          <w:szCs w:val="22"/>
          <w:lang w:val="da-DK"/>
        </w:rPr>
      </w:pPr>
    </w:p>
    <w:p w14:paraId="5FAF922E" w14:textId="77777777" w:rsidR="00A9487E" w:rsidRPr="00A9487E" w:rsidRDefault="00A9487E" w:rsidP="00A9487E">
      <w:pPr>
        <w:widowControl w:val="0"/>
        <w:rPr>
          <w:sz w:val="22"/>
          <w:szCs w:val="22"/>
          <w:lang w:val="da-DK"/>
        </w:rPr>
      </w:pPr>
      <w:r w:rsidRPr="00A9487E">
        <w:rPr>
          <w:i/>
          <w:sz w:val="22"/>
          <w:szCs w:val="22"/>
          <w:lang w:val="da-DK"/>
        </w:rPr>
        <w:t>Pædiatrisk population</w:t>
      </w:r>
    </w:p>
    <w:p w14:paraId="6D87D4E9" w14:textId="77777777" w:rsidR="00862F2D" w:rsidRDefault="00862F2D">
      <w:pPr>
        <w:widowControl w:val="0"/>
        <w:rPr>
          <w:sz w:val="22"/>
          <w:szCs w:val="22"/>
          <w:lang w:val="da-DK"/>
        </w:rPr>
      </w:pPr>
      <w:r>
        <w:rPr>
          <w:sz w:val="22"/>
          <w:szCs w:val="22"/>
          <w:lang w:val="da-DK"/>
        </w:rPr>
        <w:t xml:space="preserve">Arava anbefales ikke til behandling af patienter under 18 år, da sikkerhed og virkning </w:t>
      </w:r>
      <w:r w:rsidR="006665A6">
        <w:rPr>
          <w:sz w:val="22"/>
          <w:szCs w:val="22"/>
          <w:lang w:val="da-DK"/>
        </w:rPr>
        <w:t>ved</w:t>
      </w:r>
      <w:r>
        <w:rPr>
          <w:sz w:val="22"/>
          <w:szCs w:val="22"/>
          <w:lang w:val="da-DK"/>
        </w:rPr>
        <w:t xml:space="preserve"> </w:t>
      </w:r>
      <w:r w:rsidR="006665A6">
        <w:rPr>
          <w:sz w:val="22"/>
          <w:szCs w:val="22"/>
          <w:lang w:val="da-DK"/>
        </w:rPr>
        <w:t xml:space="preserve">juvenil reumatoid artrit </w:t>
      </w:r>
      <w:r>
        <w:rPr>
          <w:sz w:val="22"/>
          <w:szCs w:val="22"/>
          <w:lang w:val="da-DK"/>
        </w:rPr>
        <w:t xml:space="preserve">(JRA) ikke er blevet fastslået (se </w:t>
      </w:r>
      <w:r w:rsidR="00F56610">
        <w:rPr>
          <w:sz w:val="22"/>
          <w:szCs w:val="22"/>
          <w:lang w:val="da-DK"/>
        </w:rPr>
        <w:t>pkt.</w:t>
      </w:r>
      <w:r>
        <w:rPr>
          <w:sz w:val="22"/>
          <w:szCs w:val="22"/>
          <w:lang w:val="da-DK"/>
        </w:rPr>
        <w:t xml:space="preserve"> 5.1 og 5.2).</w:t>
      </w:r>
    </w:p>
    <w:p w14:paraId="0EFFE58F" w14:textId="77777777" w:rsidR="00862F2D" w:rsidRPr="00862F2D" w:rsidRDefault="00862F2D">
      <w:pPr>
        <w:widowControl w:val="0"/>
        <w:rPr>
          <w:sz w:val="22"/>
          <w:szCs w:val="22"/>
          <w:lang w:val="da-DK"/>
        </w:rPr>
      </w:pPr>
    </w:p>
    <w:p w14:paraId="0A165C9E" w14:textId="77777777" w:rsidR="00523EB1" w:rsidRPr="00234F07" w:rsidRDefault="00523EB1">
      <w:pPr>
        <w:widowControl w:val="0"/>
        <w:rPr>
          <w:sz w:val="22"/>
          <w:szCs w:val="22"/>
          <w:u w:val="single"/>
          <w:lang w:val="da-DK"/>
        </w:rPr>
      </w:pPr>
      <w:r w:rsidRPr="00234F07">
        <w:rPr>
          <w:sz w:val="22"/>
          <w:szCs w:val="22"/>
          <w:u w:val="single"/>
          <w:lang w:val="da-DK"/>
        </w:rPr>
        <w:t>Administration</w:t>
      </w:r>
    </w:p>
    <w:p w14:paraId="16EBDFAF" w14:textId="77777777" w:rsidR="00523EB1" w:rsidRPr="004C288D" w:rsidRDefault="00523EB1">
      <w:pPr>
        <w:widowControl w:val="0"/>
        <w:rPr>
          <w:sz w:val="22"/>
          <w:szCs w:val="22"/>
          <w:lang w:val="da-DK"/>
        </w:rPr>
      </w:pPr>
    </w:p>
    <w:p w14:paraId="71F0FE95" w14:textId="77777777" w:rsidR="00523EB1" w:rsidRPr="004C288D" w:rsidRDefault="00523EB1">
      <w:pPr>
        <w:widowControl w:val="0"/>
        <w:rPr>
          <w:sz w:val="22"/>
          <w:szCs w:val="22"/>
          <w:lang w:val="da-DK"/>
        </w:rPr>
      </w:pPr>
      <w:r w:rsidRPr="004C288D">
        <w:rPr>
          <w:sz w:val="22"/>
          <w:szCs w:val="22"/>
          <w:lang w:val="da-DK"/>
        </w:rPr>
        <w:t xml:space="preserve">Arava tabletter </w:t>
      </w:r>
      <w:r w:rsidR="00CB7F1F">
        <w:rPr>
          <w:sz w:val="22"/>
          <w:szCs w:val="22"/>
          <w:lang w:val="da-DK"/>
        </w:rPr>
        <w:t xml:space="preserve">er til oral anvendelse. Tabletterne </w:t>
      </w:r>
      <w:r w:rsidRPr="004C288D">
        <w:rPr>
          <w:sz w:val="22"/>
          <w:szCs w:val="22"/>
          <w:lang w:val="da-DK"/>
        </w:rPr>
        <w:t>skal synkes hele med tilstrækkelig væske. Absorptionen af leflunomid påvirkes ikke af samtidig fødeindtagelse.</w:t>
      </w:r>
    </w:p>
    <w:p w14:paraId="45639B4E" w14:textId="77777777" w:rsidR="00523EB1" w:rsidRPr="004C288D" w:rsidRDefault="00523EB1">
      <w:pPr>
        <w:widowControl w:val="0"/>
        <w:rPr>
          <w:sz w:val="22"/>
          <w:szCs w:val="22"/>
          <w:lang w:val="da-DK"/>
        </w:rPr>
      </w:pPr>
    </w:p>
    <w:p w14:paraId="1949DEDF" w14:textId="77777777" w:rsidR="00523EB1" w:rsidRPr="004C288D" w:rsidRDefault="00523EB1">
      <w:pPr>
        <w:widowControl w:val="0"/>
        <w:suppressAutoHyphens/>
        <w:ind w:left="570" w:hanging="570"/>
        <w:rPr>
          <w:b/>
          <w:sz w:val="22"/>
          <w:szCs w:val="22"/>
          <w:lang w:val="da-DK"/>
        </w:rPr>
      </w:pPr>
      <w:r w:rsidRPr="004C288D">
        <w:rPr>
          <w:b/>
          <w:sz w:val="22"/>
          <w:szCs w:val="22"/>
          <w:lang w:val="da-DK"/>
        </w:rPr>
        <w:t>4.3</w:t>
      </w:r>
      <w:r w:rsidRPr="004C288D">
        <w:rPr>
          <w:b/>
          <w:sz w:val="22"/>
          <w:szCs w:val="22"/>
          <w:lang w:val="da-DK"/>
        </w:rPr>
        <w:tab/>
        <w:t>Kontraindikationer</w:t>
      </w:r>
    </w:p>
    <w:p w14:paraId="41F7DB31" w14:textId="77777777" w:rsidR="00523EB1" w:rsidRPr="004C288D" w:rsidRDefault="00523EB1">
      <w:pPr>
        <w:widowControl w:val="0"/>
        <w:rPr>
          <w:sz w:val="22"/>
          <w:szCs w:val="22"/>
          <w:lang w:val="da-DK"/>
        </w:rPr>
      </w:pPr>
    </w:p>
    <w:p w14:paraId="5CA0B9E5" w14:textId="77777777" w:rsidR="00523EB1" w:rsidRPr="004C288D" w:rsidRDefault="00C60763" w:rsidP="008C58DC">
      <w:pPr>
        <w:pStyle w:val="BodyText"/>
        <w:widowControl w:val="0"/>
        <w:numPr>
          <w:ilvl w:val="0"/>
          <w:numId w:val="9"/>
        </w:numPr>
        <w:tabs>
          <w:tab w:val="clear" w:pos="-1700"/>
          <w:tab w:val="clear" w:pos="-566"/>
          <w:tab w:val="clear" w:pos="360"/>
          <w:tab w:val="num" w:pos="540"/>
        </w:tabs>
        <w:suppressAutoHyphens w:val="0"/>
        <w:ind w:left="540" w:hanging="540"/>
        <w:rPr>
          <w:szCs w:val="22"/>
        </w:rPr>
      </w:pPr>
      <w:r>
        <w:rPr>
          <w:szCs w:val="22"/>
        </w:rPr>
        <w:t>O</w:t>
      </w:r>
      <w:r w:rsidR="00523EB1" w:rsidRPr="004C288D">
        <w:rPr>
          <w:szCs w:val="22"/>
        </w:rPr>
        <w:t>verfølsom</w:t>
      </w:r>
      <w:r w:rsidR="00A13DC3" w:rsidRPr="004C288D">
        <w:rPr>
          <w:szCs w:val="22"/>
        </w:rPr>
        <w:t>hed</w:t>
      </w:r>
      <w:r w:rsidR="00523EB1" w:rsidRPr="004C288D">
        <w:rPr>
          <w:szCs w:val="22"/>
        </w:rPr>
        <w:t xml:space="preserve"> (specielt tidligere Stevens-Johnson</w:t>
      </w:r>
      <w:r w:rsidR="009F00DD">
        <w:rPr>
          <w:szCs w:val="22"/>
        </w:rPr>
        <w:t>s</w:t>
      </w:r>
      <w:r w:rsidR="00523EB1" w:rsidRPr="004C288D">
        <w:rPr>
          <w:szCs w:val="22"/>
        </w:rPr>
        <w:t xml:space="preserve"> syndrom, toksisk epidermal nekrolyse, erythema multiforme) </w:t>
      </w:r>
      <w:r w:rsidR="008663B5" w:rsidRPr="004C288D">
        <w:rPr>
          <w:szCs w:val="22"/>
        </w:rPr>
        <w:t>over for det aktive stof,</w:t>
      </w:r>
      <w:r w:rsidR="008663B5" w:rsidRPr="008663B5">
        <w:rPr>
          <w:rFonts w:ascii="Arial" w:hAnsi="Arial" w:cs="Arial"/>
          <w:color w:val="222222"/>
        </w:rPr>
        <w:t xml:space="preserve"> </w:t>
      </w:r>
      <w:r w:rsidR="008663B5" w:rsidRPr="008663B5">
        <w:rPr>
          <w:szCs w:val="22"/>
        </w:rPr>
        <w:t xml:space="preserve">den </w:t>
      </w:r>
      <w:r w:rsidR="008663B5">
        <w:rPr>
          <w:szCs w:val="22"/>
        </w:rPr>
        <w:t>primære</w:t>
      </w:r>
      <w:r w:rsidR="008663B5" w:rsidRPr="008663B5">
        <w:rPr>
          <w:szCs w:val="22"/>
        </w:rPr>
        <w:t xml:space="preserve"> aktive metabolit</w:t>
      </w:r>
      <w:r w:rsidR="008663B5">
        <w:rPr>
          <w:szCs w:val="22"/>
        </w:rPr>
        <w:t xml:space="preserve"> </w:t>
      </w:r>
      <w:r w:rsidR="008663B5" w:rsidRPr="00F40892">
        <w:rPr>
          <w:szCs w:val="22"/>
        </w:rPr>
        <w:t>teriflunomid</w:t>
      </w:r>
      <w:r w:rsidR="008663B5">
        <w:rPr>
          <w:szCs w:val="22"/>
        </w:rPr>
        <w:t xml:space="preserve"> </w:t>
      </w:r>
      <w:r w:rsidR="00523EB1" w:rsidRPr="004C288D">
        <w:rPr>
          <w:szCs w:val="22"/>
        </w:rPr>
        <w:t xml:space="preserve">eller </w:t>
      </w:r>
      <w:r w:rsidR="00195717">
        <w:rPr>
          <w:szCs w:val="22"/>
        </w:rPr>
        <w:t xml:space="preserve">over for et eller flere af hjælpestofferne anført i </w:t>
      </w:r>
      <w:r w:rsidR="00147102">
        <w:rPr>
          <w:szCs w:val="22"/>
        </w:rPr>
        <w:t>pkt.</w:t>
      </w:r>
      <w:r w:rsidR="00195717">
        <w:rPr>
          <w:szCs w:val="22"/>
        </w:rPr>
        <w:t xml:space="preserve"> 6.1</w:t>
      </w:r>
    </w:p>
    <w:p w14:paraId="1D0870E4" w14:textId="77777777" w:rsidR="00523EB1" w:rsidRPr="004C288D" w:rsidRDefault="00523EB1" w:rsidP="00A13DC3">
      <w:pPr>
        <w:widowControl w:val="0"/>
        <w:tabs>
          <w:tab w:val="num" w:pos="540"/>
        </w:tabs>
        <w:ind w:left="540" w:hanging="540"/>
        <w:rPr>
          <w:sz w:val="22"/>
          <w:szCs w:val="22"/>
          <w:lang w:val="da-DK"/>
        </w:rPr>
      </w:pPr>
    </w:p>
    <w:p w14:paraId="67DFA77A" w14:textId="77777777" w:rsidR="00523EB1" w:rsidRPr="004C288D" w:rsidRDefault="00C60763">
      <w:pPr>
        <w:widowControl w:val="0"/>
        <w:numPr>
          <w:ilvl w:val="0"/>
          <w:numId w:val="1"/>
        </w:numPr>
        <w:tabs>
          <w:tab w:val="clear" w:pos="1305"/>
        </w:tabs>
        <w:ind w:left="567" w:hanging="567"/>
        <w:rPr>
          <w:sz w:val="22"/>
          <w:szCs w:val="22"/>
          <w:lang w:val="da-DK"/>
        </w:rPr>
      </w:pPr>
      <w:r>
        <w:rPr>
          <w:sz w:val="22"/>
          <w:szCs w:val="22"/>
          <w:lang w:val="da-DK"/>
        </w:rPr>
        <w:t>P</w:t>
      </w:r>
      <w:r w:rsidR="00523EB1" w:rsidRPr="004C288D">
        <w:rPr>
          <w:sz w:val="22"/>
          <w:szCs w:val="22"/>
          <w:lang w:val="da-DK"/>
        </w:rPr>
        <w:t>atienter med nedsat leverfunktion,</w:t>
      </w:r>
    </w:p>
    <w:p w14:paraId="0A28EC8F" w14:textId="77777777" w:rsidR="00523EB1" w:rsidRPr="004C288D" w:rsidRDefault="00523EB1">
      <w:pPr>
        <w:widowControl w:val="0"/>
        <w:rPr>
          <w:sz w:val="22"/>
          <w:szCs w:val="22"/>
          <w:lang w:val="da-DK"/>
        </w:rPr>
      </w:pPr>
    </w:p>
    <w:p w14:paraId="5F07D961" w14:textId="77777777" w:rsidR="00523EB1" w:rsidRPr="004C288D" w:rsidRDefault="00C60763">
      <w:pPr>
        <w:widowControl w:val="0"/>
        <w:numPr>
          <w:ilvl w:val="0"/>
          <w:numId w:val="1"/>
        </w:numPr>
        <w:tabs>
          <w:tab w:val="clear" w:pos="1305"/>
        </w:tabs>
        <w:ind w:left="567" w:hanging="567"/>
        <w:rPr>
          <w:sz w:val="22"/>
          <w:szCs w:val="22"/>
          <w:lang w:val="da-DK"/>
        </w:rPr>
      </w:pPr>
      <w:r>
        <w:rPr>
          <w:sz w:val="22"/>
          <w:szCs w:val="22"/>
          <w:lang w:val="da-DK"/>
        </w:rPr>
        <w:t>P</w:t>
      </w:r>
      <w:r w:rsidR="00523EB1" w:rsidRPr="004C288D">
        <w:rPr>
          <w:sz w:val="22"/>
          <w:szCs w:val="22"/>
          <w:lang w:val="da-DK"/>
        </w:rPr>
        <w:t xml:space="preserve">atienter med svær immundefekt, f.eks. </w:t>
      </w:r>
      <w:r w:rsidR="0036780C">
        <w:rPr>
          <w:sz w:val="22"/>
          <w:szCs w:val="22"/>
          <w:lang w:val="da-DK"/>
        </w:rPr>
        <w:t>aids</w:t>
      </w:r>
      <w:r w:rsidR="00523EB1" w:rsidRPr="004C288D">
        <w:rPr>
          <w:sz w:val="22"/>
          <w:szCs w:val="22"/>
          <w:lang w:val="da-DK"/>
        </w:rPr>
        <w:t>,</w:t>
      </w:r>
    </w:p>
    <w:p w14:paraId="4B2B3741" w14:textId="77777777" w:rsidR="00523EB1" w:rsidRPr="004C288D" w:rsidRDefault="00523EB1">
      <w:pPr>
        <w:widowControl w:val="0"/>
        <w:rPr>
          <w:sz w:val="22"/>
          <w:szCs w:val="22"/>
          <w:lang w:val="da-DK"/>
        </w:rPr>
      </w:pPr>
    </w:p>
    <w:p w14:paraId="53F38A5C" w14:textId="77777777" w:rsidR="00523EB1" w:rsidRPr="004C288D" w:rsidRDefault="00C60763">
      <w:pPr>
        <w:widowControl w:val="0"/>
        <w:numPr>
          <w:ilvl w:val="0"/>
          <w:numId w:val="1"/>
        </w:numPr>
        <w:tabs>
          <w:tab w:val="clear" w:pos="1305"/>
        </w:tabs>
        <w:ind w:left="567" w:hanging="567"/>
        <w:rPr>
          <w:sz w:val="22"/>
          <w:szCs w:val="22"/>
          <w:lang w:val="da-DK"/>
        </w:rPr>
      </w:pPr>
      <w:r>
        <w:rPr>
          <w:sz w:val="22"/>
          <w:szCs w:val="22"/>
          <w:lang w:val="da-DK"/>
        </w:rPr>
        <w:t>P</w:t>
      </w:r>
      <w:r w:rsidR="00523EB1" w:rsidRPr="004C288D">
        <w:rPr>
          <w:sz w:val="22"/>
          <w:szCs w:val="22"/>
          <w:lang w:val="da-DK"/>
        </w:rPr>
        <w:t>atienter med alvorlig nedsat knoglemarvsfunktion eller markant anæmi, leukopeni, neutropeni eller trombocytopeni, som skyldes andre årsager end reumatoid artrit eller arthritis psoriatica,</w:t>
      </w:r>
    </w:p>
    <w:p w14:paraId="410FCBC8" w14:textId="77777777" w:rsidR="00523EB1" w:rsidRPr="004C288D" w:rsidRDefault="00523EB1">
      <w:pPr>
        <w:widowControl w:val="0"/>
        <w:rPr>
          <w:sz w:val="22"/>
          <w:szCs w:val="22"/>
          <w:lang w:val="da-DK"/>
        </w:rPr>
      </w:pPr>
    </w:p>
    <w:p w14:paraId="160981C3" w14:textId="77777777" w:rsidR="00523EB1" w:rsidRPr="004C288D" w:rsidRDefault="00C60763">
      <w:pPr>
        <w:widowControl w:val="0"/>
        <w:numPr>
          <w:ilvl w:val="0"/>
          <w:numId w:val="1"/>
        </w:numPr>
        <w:tabs>
          <w:tab w:val="clear" w:pos="1305"/>
        </w:tabs>
        <w:ind w:left="567" w:hanging="567"/>
        <w:rPr>
          <w:sz w:val="22"/>
          <w:szCs w:val="22"/>
          <w:lang w:val="da-DK"/>
        </w:rPr>
      </w:pPr>
      <w:r>
        <w:rPr>
          <w:sz w:val="22"/>
          <w:szCs w:val="22"/>
          <w:lang w:val="da-DK"/>
        </w:rPr>
        <w:t>P</w:t>
      </w:r>
      <w:r w:rsidR="00523EB1" w:rsidRPr="004C288D">
        <w:rPr>
          <w:sz w:val="22"/>
          <w:szCs w:val="22"/>
          <w:lang w:val="da-DK"/>
        </w:rPr>
        <w:t xml:space="preserve">atienter med alvorlige infektioner (se </w:t>
      </w:r>
      <w:r w:rsidR="00F56610">
        <w:rPr>
          <w:sz w:val="22"/>
          <w:szCs w:val="22"/>
          <w:lang w:val="da-DK"/>
        </w:rPr>
        <w:t>pkt.</w:t>
      </w:r>
      <w:r w:rsidR="00523EB1" w:rsidRPr="004C288D">
        <w:rPr>
          <w:sz w:val="22"/>
          <w:szCs w:val="22"/>
          <w:lang w:val="da-DK"/>
        </w:rPr>
        <w:t xml:space="preserve"> 4.4),</w:t>
      </w:r>
    </w:p>
    <w:p w14:paraId="05C3E1F9" w14:textId="77777777" w:rsidR="00523EB1" w:rsidRPr="004C288D" w:rsidRDefault="00523EB1">
      <w:pPr>
        <w:widowControl w:val="0"/>
        <w:rPr>
          <w:sz w:val="22"/>
          <w:szCs w:val="22"/>
          <w:lang w:val="da-DK"/>
        </w:rPr>
      </w:pPr>
    </w:p>
    <w:p w14:paraId="46C0AF8D" w14:textId="77777777" w:rsidR="00523EB1" w:rsidRPr="004C288D" w:rsidRDefault="00C60763">
      <w:pPr>
        <w:widowControl w:val="0"/>
        <w:numPr>
          <w:ilvl w:val="0"/>
          <w:numId w:val="1"/>
        </w:numPr>
        <w:tabs>
          <w:tab w:val="clear" w:pos="1305"/>
        </w:tabs>
        <w:ind w:left="567" w:hanging="567"/>
        <w:rPr>
          <w:sz w:val="22"/>
          <w:szCs w:val="22"/>
          <w:lang w:val="da-DK"/>
        </w:rPr>
      </w:pPr>
      <w:r>
        <w:rPr>
          <w:sz w:val="22"/>
          <w:szCs w:val="22"/>
          <w:lang w:val="da-DK"/>
        </w:rPr>
        <w:t>P</w:t>
      </w:r>
      <w:r w:rsidR="00523EB1" w:rsidRPr="004C288D">
        <w:rPr>
          <w:sz w:val="22"/>
          <w:szCs w:val="22"/>
          <w:lang w:val="da-DK"/>
        </w:rPr>
        <w:t>atienter med moderat til svær nyreinsufficiens, da der ikke findes tilstrækkelig klinisk erfaring hos denne patientgruppe,</w:t>
      </w:r>
    </w:p>
    <w:p w14:paraId="691B807F" w14:textId="77777777" w:rsidR="00523EB1" w:rsidRPr="004C288D" w:rsidRDefault="00523EB1">
      <w:pPr>
        <w:widowControl w:val="0"/>
        <w:rPr>
          <w:sz w:val="22"/>
          <w:szCs w:val="22"/>
          <w:lang w:val="da-DK"/>
        </w:rPr>
      </w:pPr>
    </w:p>
    <w:p w14:paraId="5F1D84E4" w14:textId="77777777" w:rsidR="00523EB1" w:rsidRPr="004C288D" w:rsidRDefault="00C60763">
      <w:pPr>
        <w:widowControl w:val="0"/>
        <w:numPr>
          <w:ilvl w:val="0"/>
          <w:numId w:val="1"/>
        </w:numPr>
        <w:tabs>
          <w:tab w:val="clear" w:pos="1305"/>
        </w:tabs>
        <w:ind w:left="567" w:hanging="567"/>
        <w:rPr>
          <w:sz w:val="22"/>
          <w:szCs w:val="22"/>
          <w:lang w:val="da-DK"/>
        </w:rPr>
      </w:pPr>
      <w:r>
        <w:rPr>
          <w:sz w:val="22"/>
          <w:szCs w:val="22"/>
          <w:lang w:val="da-DK"/>
        </w:rPr>
        <w:t>P</w:t>
      </w:r>
      <w:r w:rsidR="00523EB1" w:rsidRPr="004C288D">
        <w:rPr>
          <w:sz w:val="22"/>
          <w:szCs w:val="22"/>
          <w:lang w:val="da-DK"/>
        </w:rPr>
        <w:t>atienter med svær hypoproteinæmi, f.eks. ved nefrotisk syndrom,</w:t>
      </w:r>
    </w:p>
    <w:p w14:paraId="0A80093B" w14:textId="77777777" w:rsidR="00523EB1" w:rsidRPr="004C288D" w:rsidRDefault="00523EB1">
      <w:pPr>
        <w:widowControl w:val="0"/>
        <w:rPr>
          <w:sz w:val="22"/>
          <w:szCs w:val="22"/>
          <w:lang w:val="da-DK"/>
        </w:rPr>
      </w:pPr>
    </w:p>
    <w:p w14:paraId="6CEECD36" w14:textId="77777777" w:rsidR="00523EB1" w:rsidRPr="004C288D" w:rsidRDefault="00C60763">
      <w:pPr>
        <w:widowControl w:val="0"/>
        <w:numPr>
          <w:ilvl w:val="0"/>
          <w:numId w:val="1"/>
        </w:numPr>
        <w:tabs>
          <w:tab w:val="clear" w:pos="1305"/>
        </w:tabs>
        <w:ind w:left="567" w:hanging="567"/>
        <w:rPr>
          <w:sz w:val="22"/>
          <w:szCs w:val="22"/>
          <w:lang w:val="da-DK"/>
        </w:rPr>
      </w:pPr>
      <w:r>
        <w:rPr>
          <w:sz w:val="22"/>
          <w:szCs w:val="22"/>
          <w:lang w:val="da-DK"/>
        </w:rPr>
        <w:t>G</w:t>
      </w:r>
      <w:r w:rsidR="00523EB1" w:rsidRPr="004C288D">
        <w:rPr>
          <w:sz w:val="22"/>
          <w:szCs w:val="22"/>
          <w:lang w:val="da-DK"/>
        </w:rPr>
        <w:t>ravide kvinder eller kvinder i den fertile alder, som ikke anvender sikker kontraception under behandling med leflunomid og efterfølgende så længe</w:t>
      </w:r>
      <w:r w:rsidR="00313AF2">
        <w:rPr>
          <w:sz w:val="22"/>
          <w:szCs w:val="22"/>
          <w:lang w:val="da-DK"/>
        </w:rPr>
        <w:t>,</w:t>
      </w:r>
      <w:r w:rsidR="00523EB1" w:rsidRPr="004C288D">
        <w:rPr>
          <w:sz w:val="22"/>
          <w:szCs w:val="22"/>
          <w:lang w:val="da-DK"/>
        </w:rPr>
        <w:t xml:space="preserve"> plasmakoncentrationerne af den aktive metabolit er </w:t>
      </w:r>
      <w:r w:rsidR="00313AF2">
        <w:rPr>
          <w:sz w:val="22"/>
          <w:szCs w:val="22"/>
          <w:lang w:val="da-DK"/>
        </w:rPr>
        <w:t>over</w:t>
      </w:r>
      <w:r w:rsidR="00523EB1" w:rsidRPr="004C288D">
        <w:rPr>
          <w:sz w:val="22"/>
          <w:szCs w:val="22"/>
          <w:lang w:val="da-DK"/>
        </w:rPr>
        <w:t xml:space="preserve"> 0,02 mg/</w:t>
      </w:r>
      <w:r w:rsidR="00313AF2">
        <w:rPr>
          <w:sz w:val="22"/>
          <w:szCs w:val="22"/>
          <w:lang w:val="da-DK"/>
        </w:rPr>
        <w:t>l</w:t>
      </w:r>
      <w:r w:rsidR="00523EB1" w:rsidRPr="004C288D">
        <w:rPr>
          <w:sz w:val="22"/>
          <w:szCs w:val="22"/>
          <w:lang w:val="da-DK"/>
        </w:rPr>
        <w:t xml:space="preserve"> (se </w:t>
      </w:r>
      <w:r w:rsidR="00F56610">
        <w:rPr>
          <w:sz w:val="22"/>
          <w:szCs w:val="22"/>
          <w:lang w:val="da-DK"/>
        </w:rPr>
        <w:t>pkt.</w:t>
      </w:r>
      <w:r w:rsidR="00523EB1" w:rsidRPr="004C288D">
        <w:rPr>
          <w:sz w:val="22"/>
          <w:szCs w:val="22"/>
          <w:lang w:val="da-DK"/>
        </w:rPr>
        <w:t> 4.6). Graviditet skal udelukkes, inden behandling med leflunomid påbegyndes.</w:t>
      </w:r>
    </w:p>
    <w:p w14:paraId="204373F9" w14:textId="77777777" w:rsidR="00523EB1" w:rsidRPr="004C288D" w:rsidRDefault="00523EB1">
      <w:pPr>
        <w:widowControl w:val="0"/>
        <w:rPr>
          <w:sz w:val="22"/>
          <w:szCs w:val="22"/>
          <w:lang w:val="da-DK"/>
        </w:rPr>
      </w:pPr>
    </w:p>
    <w:p w14:paraId="56C4EBE6" w14:textId="77777777" w:rsidR="00523EB1" w:rsidRPr="004C288D" w:rsidRDefault="00C60763">
      <w:pPr>
        <w:widowControl w:val="0"/>
        <w:numPr>
          <w:ilvl w:val="0"/>
          <w:numId w:val="1"/>
        </w:numPr>
        <w:tabs>
          <w:tab w:val="clear" w:pos="1305"/>
        </w:tabs>
        <w:ind w:left="567" w:hanging="567"/>
        <w:rPr>
          <w:sz w:val="22"/>
          <w:szCs w:val="22"/>
          <w:lang w:val="da-DK"/>
        </w:rPr>
      </w:pPr>
      <w:r>
        <w:rPr>
          <w:sz w:val="22"/>
          <w:szCs w:val="22"/>
          <w:lang w:val="da-DK"/>
        </w:rPr>
        <w:t>A</w:t>
      </w:r>
      <w:r w:rsidR="00A13DC3" w:rsidRPr="004C288D">
        <w:rPr>
          <w:sz w:val="22"/>
          <w:szCs w:val="22"/>
          <w:lang w:val="da-DK"/>
        </w:rPr>
        <w:t xml:space="preserve">mmende kvinder </w:t>
      </w:r>
      <w:r w:rsidR="00523EB1" w:rsidRPr="004C288D">
        <w:rPr>
          <w:sz w:val="22"/>
          <w:szCs w:val="22"/>
          <w:lang w:val="da-DK"/>
        </w:rPr>
        <w:t xml:space="preserve">(se </w:t>
      </w:r>
      <w:r w:rsidR="00F56610">
        <w:rPr>
          <w:sz w:val="22"/>
          <w:szCs w:val="22"/>
          <w:lang w:val="da-DK"/>
        </w:rPr>
        <w:t>pkt.</w:t>
      </w:r>
      <w:r w:rsidR="00523EB1" w:rsidRPr="004C288D">
        <w:rPr>
          <w:sz w:val="22"/>
          <w:szCs w:val="22"/>
          <w:lang w:val="da-DK"/>
        </w:rPr>
        <w:t xml:space="preserve"> 4.6).</w:t>
      </w:r>
    </w:p>
    <w:p w14:paraId="5B9ACB97" w14:textId="77777777" w:rsidR="00523EB1" w:rsidRPr="004C288D" w:rsidRDefault="00523EB1">
      <w:pPr>
        <w:widowControl w:val="0"/>
        <w:rPr>
          <w:sz w:val="22"/>
          <w:szCs w:val="22"/>
          <w:lang w:val="da-DK"/>
        </w:rPr>
      </w:pPr>
    </w:p>
    <w:p w14:paraId="5C81556B" w14:textId="77777777" w:rsidR="00523EB1" w:rsidRPr="004C288D" w:rsidRDefault="00523EB1" w:rsidP="00E171FF">
      <w:pPr>
        <w:keepNext/>
        <w:keepLines/>
        <w:suppressAutoHyphens/>
        <w:rPr>
          <w:b/>
          <w:sz w:val="22"/>
          <w:szCs w:val="22"/>
          <w:lang w:val="da-DK"/>
        </w:rPr>
      </w:pPr>
      <w:r w:rsidRPr="004C288D">
        <w:rPr>
          <w:b/>
          <w:sz w:val="22"/>
          <w:szCs w:val="22"/>
          <w:lang w:val="da-DK"/>
        </w:rPr>
        <w:t>4.4</w:t>
      </w:r>
      <w:r w:rsidRPr="004C288D">
        <w:rPr>
          <w:b/>
          <w:sz w:val="22"/>
          <w:szCs w:val="22"/>
          <w:lang w:val="da-DK"/>
        </w:rPr>
        <w:tab/>
        <w:t>Særlige advarsler og forsigtighedsregler vedrørende brugen</w:t>
      </w:r>
    </w:p>
    <w:p w14:paraId="68B6C37C" w14:textId="77777777" w:rsidR="00523EB1" w:rsidRPr="004C288D" w:rsidRDefault="00523EB1">
      <w:pPr>
        <w:widowControl w:val="0"/>
        <w:suppressAutoHyphens/>
        <w:rPr>
          <w:sz w:val="22"/>
          <w:szCs w:val="22"/>
          <w:lang w:val="da-DK"/>
        </w:rPr>
      </w:pPr>
    </w:p>
    <w:p w14:paraId="46764F2D" w14:textId="77777777" w:rsidR="00523EB1" w:rsidRDefault="00523EB1">
      <w:pPr>
        <w:widowControl w:val="0"/>
        <w:suppressAutoHyphens/>
        <w:rPr>
          <w:sz w:val="22"/>
          <w:szCs w:val="22"/>
          <w:lang w:val="da-DK"/>
        </w:rPr>
      </w:pPr>
      <w:r w:rsidRPr="004C288D">
        <w:rPr>
          <w:sz w:val="22"/>
          <w:szCs w:val="22"/>
          <w:lang w:val="da-DK"/>
        </w:rPr>
        <w:t>Samtidig administration af hepatotoksiske eller hæmatotoksiske DMARD’</w:t>
      </w:r>
      <w:r w:rsidR="00FD3738">
        <w:rPr>
          <w:sz w:val="22"/>
          <w:szCs w:val="22"/>
          <w:lang w:val="da-DK"/>
        </w:rPr>
        <w:t>er</w:t>
      </w:r>
      <w:r w:rsidRPr="004C288D">
        <w:rPr>
          <w:sz w:val="22"/>
          <w:szCs w:val="22"/>
          <w:lang w:val="da-DK"/>
        </w:rPr>
        <w:t xml:space="preserve"> (f.eks. </w:t>
      </w:r>
      <w:r w:rsidR="00191B8A">
        <w:rPr>
          <w:sz w:val="22"/>
          <w:szCs w:val="22"/>
          <w:lang w:val="da-DK"/>
        </w:rPr>
        <w:t>methotrexat</w:t>
      </w:r>
      <w:r w:rsidRPr="004C288D">
        <w:rPr>
          <w:sz w:val="22"/>
          <w:szCs w:val="22"/>
          <w:lang w:val="da-DK"/>
        </w:rPr>
        <w:t>) er ikke tilrådelig.</w:t>
      </w:r>
    </w:p>
    <w:p w14:paraId="43C8571A" w14:textId="77777777" w:rsidR="00CB7F1F" w:rsidRPr="004C288D" w:rsidRDefault="00CB7F1F">
      <w:pPr>
        <w:widowControl w:val="0"/>
        <w:suppressAutoHyphens/>
        <w:rPr>
          <w:sz w:val="22"/>
          <w:szCs w:val="22"/>
          <w:lang w:val="da-DK"/>
        </w:rPr>
      </w:pPr>
    </w:p>
    <w:p w14:paraId="77C24D8B" w14:textId="77777777" w:rsidR="00523EB1" w:rsidRPr="004C288D" w:rsidRDefault="00523EB1">
      <w:pPr>
        <w:widowControl w:val="0"/>
        <w:suppressAutoHyphens/>
        <w:rPr>
          <w:sz w:val="22"/>
          <w:szCs w:val="22"/>
          <w:lang w:val="da-DK"/>
        </w:rPr>
      </w:pPr>
      <w:r w:rsidRPr="004C288D">
        <w:rPr>
          <w:sz w:val="22"/>
          <w:szCs w:val="22"/>
          <w:lang w:val="da-DK"/>
        </w:rPr>
        <w:t>Leflunomids aktive metabolit, A771726, har en lang halveringstid på sædvanligvis 1-4 uger. Alvorlige bivirkninger kan forekomme selv efter ophør med leflunomid behandlingen (f.eks. hepatotoksisitet, hæmatotoksisitet eller allergiske reaktioner, se nedenfor). Såfremt sådanne bivirkninger optræder eller</w:t>
      </w:r>
      <w:r w:rsidR="00AF15FB" w:rsidRPr="004C288D">
        <w:rPr>
          <w:sz w:val="22"/>
          <w:szCs w:val="22"/>
          <w:lang w:val="da-DK"/>
        </w:rPr>
        <w:t xml:space="preserve"> hvis A771726 af eller anden årsag behøves clearet fra kroppen hurtigt, skal </w:t>
      </w:r>
      <w:r w:rsidR="00BF6384">
        <w:rPr>
          <w:sz w:val="22"/>
          <w:szCs w:val="22"/>
          <w:lang w:val="da-DK"/>
        </w:rPr>
        <w:t>udvasknings</w:t>
      </w:r>
      <w:r w:rsidR="00AF15FB" w:rsidRPr="004C288D">
        <w:rPr>
          <w:sz w:val="22"/>
          <w:szCs w:val="22"/>
          <w:lang w:val="da-DK"/>
        </w:rPr>
        <w:t xml:space="preserve">proceduren </w:t>
      </w:r>
      <w:r w:rsidR="00AF15FB" w:rsidRPr="004C288D">
        <w:rPr>
          <w:sz w:val="22"/>
          <w:szCs w:val="22"/>
          <w:lang w:val="da-DK"/>
        </w:rPr>
        <w:lastRenderedPageBreak/>
        <w:t>følges. Proceduren kan gentages hvis klinisk nødvendigt.</w:t>
      </w:r>
      <w:r w:rsidRPr="004C288D">
        <w:rPr>
          <w:sz w:val="22"/>
          <w:szCs w:val="22"/>
          <w:lang w:val="da-DK"/>
        </w:rPr>
        <w:t xml:space="preserve"> </w:t>
      </w:r>
    </w:p>
    <w:p w14:paraId="7425CA2D" w14:textId="77777777" w:rsidR="00523EB1" w:rsidRPr="004C288D" w:rsidRDefault="00523EB1">
      <w:pPr>
        <w:widowControl w:val="0"/>
        <w:rPr>
          <w:sz w:val="22"/>
          <w:szCs w:val="22"/>
          <w:lang w:val="da-DK"/>
        </w:rPr>
      </w:pPr>
      <w:r w:rsidRPr="004C288D">
        <w:rPr>
          <w:sz w:val="22"/>
          <w:szCs w:val="22"/>
          <w:lang w:val="da-DK"/>
        </w:rPr>
        <w:t xml:space="preserve">Hvad angår </w:t>
      </w:r>
      <w:r w:rsidR="00BF6384">
        <w:rPr>
          <w:sz w:val="22"/>
          <w:szCs w:val="22"/>
          <w:lang w:val="da-DK"/>
        </w:rPr>
        <w:t>udvasknings</w:t>
      </w:r>
      <w:r w:rsidRPr="004C288D">
        <w:rPr>
          <w:sz w:val="22"/>
          <w:szCs w:val="22"/>
          <w:lang w:val="da-DK"/>
        </w:rPr>
        <w:t xml:space="preserve">procedure og andre anbefalede forholdsregler i tilfælde af ønsket eller utilsigtet graviditet se </w:t>
      </w:r>
      <w:r w:rsidR="00F56610">
        <w:rPr>
          <w:sz w:val="22"/>
          <w:szCs w:val="22"/>
          <w:lang w:val="da-DK"/>
        </w:rPr>
        <w:t>pkt.</w:t>
      </w:r>
      <w:r w:rsidRPr="004C288D">
        <w:rPr>
          <w:sz w:val="22"/>
          <w:szCs w:val="22"/>
          <w:lang w:val="da-DK"/>
        </w:rPr>
        <w:t> 4.6.</w:t>
      </w:r>
    </w:p>
    <w:p w14:paraId="68CA03C6" w14:textId="77777777" w:rsidR="00523EB1" w:rsidRPr="004C288D" w:rsidRDefault="00523EB1">
      <w:pPr>
        <w:widowControl w:val="0"/>
        <w:rPr>
          <w:b/>
          <w:sz w:val="22"/>
          <w:szCs w:val="22"/>
          <w:lang w:val="da-DK"/>
        </w:rPr>
      </w:pPr>
    </w:p>
    <w:p w14:paraId="28FFC4A2" w14:textId="77777777" w:rsidR="00523EB1" w:rsidRPr="009F3877" w:rsidRDefault="00523EB1">
      <w:pPr>
        <w:keepNext/>
        <w:keepLines/>
        <w:widowControl w:val="0"/>
        <w:rPr>
          <w:sz w:val="22"/>
          <w:szCs w:val="22"/>
          <w:u w:val="single"/>
          <w:lang w:val="da-DK"/>
        </w:rPr>
      </w:pPr>
      <w:r w:rsidRPr="009F3877">
        <w:rPr>
          <w:sz w:val="22"/>
          <w:szCs w:val="22"/>
          <w:u w:val="single"/>
          <w:lang w:val="da-DK"/>
        </w:rPr>
        <w:t>Leverreaktioner</w:t>
      </w:r>
    </w:p>
    <w:p w14:paraId="77273E6F" w14:textId="77777777" w:rsidR="00523EB1" w:rsidRPr="004C288D" w:rsidRDefault="00523EB1">
      <w:pPr>
        <w:keepNext/>
        <w:keepLines/>
        <w:widowControl w:val="0"/>
        <w:rPr>
          <w:sz w:val="22"/>
          <w:szCs w:val="22"/>
          <w:lang w:val="da-DK"/>
        </w:rPr>
      </w:pPr>
    </w:p>
    <w:p w14:paraId="37932262" w14:textId="77777777" w:rsidR="00523EB1" w:rsidRPr="004C288D" w:rsidRDefault="00523EB1">
      <w:pPr>
        <w:keepNext/>
        <w:keepLines/>
        <w:widowControl w:val="0"/>
        <w:rPr>
          <w:sz w:val="22"/>
          <w:szCs w:val="22"/>
          <w:lang w:val="da-DK"/>
        </w:rPr>
      </w:pPr>
      <w:r w:rsidRPr="004C288D">
        <w:rPr>
          <w:sz w:val="22"/>
          <w:szCs w:val="22"/>
          <w:lang w:val="da-DK"/>
        </w:rPr>
        <w:t xml:space="preserve">Sjældne tilfælde af svær leverskade, heraf nogle </w:t>
      </w:r>
      <w:r w:rsidR="00CF55B0">
        <w:rPr>
          <w:sz w:val="22"/>
          <w:szCs w:val="22"/>
          <w:lang w:val="da-DK"/>
        </w:rPr>
        <w:t>letal</w:t>
      </w:r>
      <w:r w:rsidRPr="004C288D">
        <w:rPr>
          <w:sz w:val="22"/>
          <w:szCs w:val="22"/>
          <w:lang w:val="da-DK"/>
        </w:rPr>
        <w:t>t forløbende, har været rapporteret i forbindelse med behandling med leflunomid. Størstedelen af de rapporterede tilfælde opstod indenfor de første 6 måneders behandling. Samtidig behandling med andre hepatotoksiske præparater var hyppigt forekommende. Det er væsentligt, at de anbefalede monitoreringsretningslin</w:t>
      </w:r>
      <w:r w:rsidR="00EC0F41">
        <w:rPr>
          <w:sz w:val="22"/>
          <w:szCs w:val="22"/>
          <w:lang w:val="da-DK"/>
        </w:rPr>
        <w:t>j</w:t>
      </w:r>
      <w:r w:rsidRPr="004C288D">
        <w:rPr>
          <w:sz w:val="22"/>
          <w:szCs w:val="22"/>
          <w:lang w:val="da-DK"/>
        </w:rPr>
        <w:t>er følges nøje.</w:t>
      </w:r>
    </w:p>
    <w:p w14:paraId="229ADF66" w14:textId="77777777" w:rsidR="00523EB1" w:rsidRPr="004C288D" w:rsidRDefault="00523EB1">
      <w:pPr>
        <w:widowControl w:val="0"/>
        <w:rPr>
          <w:sz w:val="22"/>
          <w:szCs w:val="22"/>
          <w:lang w:val="da-DK"/>
        </w:rPr>
      </w:pPr>
    </w:p>
    <w:p w14:paraId="2A78FEB5" w14:textId="77777777" w:rsidR="00523EB1" w:rsidRPr="004C288D" w:rsidRDefault="00523EB1">
      <w:pPr>
        <w:pStyle w:val="BodyText"/>
        <w:widowControl w:val="0"/>
        <w:tabs>
          <w:tab w:val="clear" w:pos="-1700"/>
          <w:tab w:val="clear" w:pos="-566"/>
        </w:tabs>
        <w:suppressAutoHyphens w:val="0"/>
        <w:rPr>
          <w:szCs w:val="22"/>
        </w:rPr>
      </w:pPr>
      <w:r w:rsidRPr="004C288D">
        <w:rPr>
          <w:szCs w:val="22"/>
        </w:rPr>
        <w:t>ALAT skal kontrolleres inden behandling med leflunomid påbegyndes med samme hyppighed som det fulde blodbillede (hver anden uge) i de første 6 måneder og derefter hver 8. uge.</w:t>
      </w:r>
    </w:p>
    <w:p w14:paraId="7ED0377F" w14:textId="77777777" w:rsidR="00523EB1" w:rsidRPr="004C288D" w:rsidRDefault="00523EB1">
      <w:pPr>
        <w:widowControl w:val="0"/>
        <w:rPr>
          <w:sz w:val="22"/>
          <w:szCs w:val="22"/>
          <w:lang w:val="da-DK"/>
        </w:rPr>
      </w:pPr>
    </w:p>
    <w:p w14:paraId="14EE09DC" w14:textId="77777777" w:rsidR="00523EB1" w:rsidRPr="004C288D" w:rsidRDefault="00523EB1">
      <w:pPr>
        <w:widowControl w:val="0"/>
        <w:rPr>
          <w:sz w:val="22"/>
          <w:szCs w:val="22"/>
          <w:lang w:val="da-DK"/>
        </w:rPr>
      </w:pPr>
      <w:r w:rsidRPr="004C288D">
        <w:rPr>
          <w:sz w:val="22"/>
          <w:szCs w:val="22"/>
          <w:lang w:val="da-DK"/>
        </w:rPr>
        <w:t>I tilfælde af ALAT</w:t>
      </w:r>
      <w:r w:rsidR="00B063A6">
        <w:rPr>
          <w:sz w:val="22"/>
          <w:szCs w:val="22"/>
          <w:lang w:val="da-DK"/>
        </w:rPr>
        <w:t>-</w:t>
      </w:r>
      <w:r w:rsidRPr="004C288D">
        <w:rPr>
          <w:sz w:val="22"/>
          <w:szCs w:val="22"/>
          <w:lang w:val="da-DK"/>
        </w:rPr>
        <w:t xml:space="preserve">værdier mellem 2 og 3 gange det øvre normalområde, kan dosisreduktion fra 20 mg til 10 mg overvejes, og der bør foretages ugentlige kontroller. Hvis ALAT (SGPT) forbliver forhøjet med mere end 2 gange det øvre normalområde, eller hvis ALAT stiger til mere end 3 gange det øvre normalområde, skal leflunomidbehandlingen seponeres og en </w:t>
      </w:r>
      <w:r w:rsidR="00BF6384">
        <w:rPr>
          <w:sz w:val="22"/>
          <w:szCs w:val="22"/>
          <w:lang w:val="da-DK"/>
        </w:rPr>
        <w:t>udvasknings</w:t>
      </w:r>
      <w:r w:rsidRPr="004C288D">
        <w:rPr>
          <w:sz w:val="22"/>
          <w:szCs w:val="22"/>
          <w:lang w:val="da-DK"/>
        </w:rPr>
        <w:t>procedure skal initieres. Det anbefales at fortsætte kontrollen af leverenzymer efter seponering af leflunomid-behandlingen, indtil leverenzymniveauet er normaliseret</w:t>
      </w:r>
    </w:p>
    <w:p w14:paraId="0AFD072E" w14:textId="77777777" w:rsidR="00523EB1" w:rsidRPr="004C288D" w:rsidRDefault="00523EB1">
      <w:pPr>
        <w:widowControl w:val="0"/>
        <w:rPr>
          <w:sz w:val="22"/>
          <w:szCs w:val="22"/>
          <w:lang w:val="da-DK"/>
        </w:rPr>
      </w:pPr>
    </w:p>
    <w:p w14:paraId="2809236A" w14:textId="77777777" w:rsidR="00523EB1" w:rsidRPr="004C288D" w:rsidRDefault="00523EB1">
      <w:pPr>
        <w:pStyle w:val="BodyText"/>
        <w:widowControl w:val="0"/>
        <w:tabs>
          <w:tab w:val="clear" w:pos="-1700"/>
          <w:tab w:val="clear" w:pos="-566"/>
        </w:tabs>
        <w:suppressAutoHyphens w:val="0"/>
        <w:rPr>
          <w:szCs w:val="22"/>
        </w:rPr>
      </w:pPr>
      <w:r w:rsidRPr="004C288D">
        <w:rPr>
          <w:szCs w:val="22"/>
        </w:rPr>
        <w:t>Som følge af en potentiel risiko for additive hepatotoxiske virkninger anbefales det, at alkoholindtagelse undgås under behandling med leflunomid.</w:t>
      </w:r>
    </w:p>
    <w:p w14:paraId="01A059BA" w14:textId="77777777" w:rsidR="00523EB1" w:rsidRPr="004C288D" w:rsidRDefault="00523EB1">
      <w:pPr>
        <w:widowControl w:val="0"/>
        <w:rPr>
          <w:sz w:val="22"/>
          <w:szCs w:val="22"/>
          <w:lang w:val="da-DK"/>
        </w:rPr>
      </w:pPr>
    </w:p>
    <w:p w14:paraId="7F9EDB3B" w14:textId="77777777" w:rsidR="00523EB1" w:rsidRPr="004C288D" w:rsidRDefault="00523EB1">
      <w:pPr>
        <w:widowControl w:val="0"/>
        <w:rPr>
          <w:sz w:val="22"/>
          <w:szCs w:val="22"/>
          <w:lang w:val="da-DK"/>
        </w:rPr>
      </w:pPr>
      <w:r w:rsidRPr="004C288D">
        <w:rPr>
          <w:sz w:val="22"/>
          <w:szCs w:val="22"/>
          <w:lang w:val="da-DK"/>
        </w:rPr>
        <w:t xml:space="preserve">Da den aktive leflunomid-metabolit, A771726, er udtalt proteinbundet og udskilles via hepatisk metabolisme og biliær sekretion, kan det forventes, at plasmakoncentrationen af A771726 vil være øget hos patienter med hypoproteinæmi. Arava er kontraindiceret til patienter med svær hypoproteinæmi eller nedsat leverfunktion (se </w:t>
      </w:r>
      <w:r w:rsidR="00F56610">
        <w:rPr>
          <w:sz w:val="22"/>
          <w:szCs w:val="22"/>
          <w:lang w:val="da-DK"/>
        </w:rPr>
        <w:t>pkt.</w:t>
      </w:r>
      <w:r w:rsidRPr="004C288D">
        <w:rPr>
          <w:sz w:val="22"/>
          <w:szCs w:val="22"/>
          <w:lang w:val="da-DK"/>
        </w:rPr>
        <w:t> 4.3).</w:t>
      </w:r>
    </w:p>
    <w:p w14:paraId="0C4D5C27" w14:textId="77777777" w:rsidR="00523EB1" w:rsidRPr="004C288D" w:rsidRDefault="00523EB1">
      <w:pPr>
        <w:pStyle w:val="BodyText"/>
        <w:widowControl w:val="0"/>
        <w:tabs>
          <w:tab w:val="clear" w:pos="-1700"/>
          <w:tab w:val="clear" w:pos="-566"/>
        </w:tabs>
        <w:suppressAutoHyphens w:val="0"/>
        <w:rPr>
          <w:szCs w:val="22"/>
        </w:rPr>
      </w:pPr>
    </w:p>
    <w:p w14:paraId="0ED4EA9C" w14:textId="77777777" w:rsidR="00523EB1" w:rsidRPr="009F3877" w:rsidRDefault="00523EB1">
      <w:pPr>
        <w:widowControl w:val="0"/>
        <w:rPr>
          <w:sz w:val="22"/>
          <w:szCs w:val="22"/>
          <w:u w:val="single"/>
          <w:lang w:val="da-DK"/>
        </w:rPr>
      </w:pPr>
      <w:r w:rsidRPr="009F3877">
        <w:rPr>
          <w:sz w:val="22"/>
          <w:szCs w:val="22"/>
          <w:u w:val="single"/>
          <w:lang w:val="da-DK"/>
        </w:rPr>
        <w:t>Hæmatologiske reaktioner</w:t>
      </w:r>
    </w:p>
    <w:p w14:paraId="19391D1E" w14:textId="77777777" w:rsidR="00523EB1" w:rsidRPr="004C288D" w:rsidRDefault="00523EB1">
      <w:pPr>
        <w:widowControl w:val="0"/>
        <w:rPr>
          <w:sz w:val="22"/>
          <w:szCs w:val="22"/>
          <w:lang w:val="da-DK"/>
        </w:rPr>
      </w:pPr>
    </w:p>
    <w:p w14:paraId="3F1ED573" w14:textId="77777777" w:rsidR="00523EB1" w:rsidRPr="004C288D" w:rsidRDefault="00523EB1">
      <w:pPr>
        <w:widowControl w:val="0"/>
        <w:rPr>
          <w:sz w:val="22"/>
          <w:szCs w:val="22"/>
          <w:lang w:val="da-DK"/>
        </w:rPr>
      </w:pPr>
      <w:r w:rsidRPr="004C288D">
        <w:rPr>
          <w:sz w:val="22"/>
          <w:szCs w:val="22"/>
          <w:lang w:val="da-DK"/>
        </w:rPr>
        <w:t>AL</w:t>
      </w:r>
      <w:r w:rsidR="00E22567" w:rsidRPr="004C288D">
        <w:rPr>
          <w:sz w:val="22"/>
          <w:szCs w:val="22"/>
          <w:lang w:val="da-DK"/>
        </w:rPr>
        <w:t>A</w:t>
      </w:r>
      <w:r w:rsidRPr="004C288D">
        <w:rPr>
          <w:sz w:val="22"/>
          <w:szCs w:val="22"/>
          <w:lang w:val="da-DK"/>
        </w:rPr>
        <w:t>T skal sammen med fuldt blodbillede inkl. leukocytdifferentialtælling samt trombocyttal skal kontrolleres før behandling med leflunomid påbegyndes, såvel som hver 2. uge i behandlingens første 6 måneder og herefter hver 8. uge.</w:t>
      </w:r>
    </w:p>
    <w:p w14:paraId="1CEF768B" w14:textId="77777777" w:rsidR="00523EB1" w:rsidRPr="004C288D" w:rsidRDefault="00523EB1">
      <w:pPr>
        <w:widowControl w:val="0"/>
        <w:rPr>
          <w:sz w:val="22"/>
          <w:szCs w:val="22"/>
          <w:lang w:val="da-DK"/>
        </w:rPr>
      </w:pPr>
    </w:p>
    <w:p w14:paraId="29A37D34" w14:textId="77777777" w:rsidR="00523EB1" w:rsidRPr="004C288D" w:rsidRDefault="00523EB1">
      <w:pPr>
        <w:pStyle w:val="BodyText"/>
        <w:widowControl w:val="0"/>
        <w:tabs>
          <w:tab w:val="clear" w:pos="-1700"/>
          <w:tab w:val="clear" w:pos="-566"/>
        </w:tabs>
        <w:suppressAutoHyphens w:val="0"/>
        <w:rPr>
          <w:szCs w:val="22"/>
          <w:lang w:eastAsia="en-US"/>
        </w:rPr>
      </w:pPr>
      <w:r w:rsidRPr="004C288D">
        <w:rPr>
          <w:szCs w:val="22"/>
          <w:lang w:eastAsia="en-US"/>
        </w:rPr>
        <w:t xml:space="preserve">Hos patienter med eksisterende anæmi, leukopeni, og/eller trombocytopeni og hos patienter med nedsat knoglemarvsfunktion eller patienter med risiko for knoglemarvssuppression er risikoen for hæmatologiske forstyrrelser øget. Hvis sådanne reaktioner opstår, bør </w:t>
      </w:r>
      <w:r w:rsidR="00BF6384">
        <w:rPr>
          <w:szCs w:val="22"/>
          <w:lang w:eastAsia="en-US"/>
        </w:rPr>
        <w:t>udvaskning</w:t>
      </w:r>
      <w:r w:rsidRPr="004C288D">
        <w:rPr>
          <w:szCs w:val="22"/>
          <w:lang w:eastAsia="en-US"/>
        </w:rPr>
        <w:t xml:space="preserve"> (se nedenfor) overvejes for at reducere plasmakoncentrationen af A771726.</w:t>
      </w:r>
    </w:p>
    <w:p w14:paraId="0006EB0B" w14:textId="77777777" w:rsidR="00523EB1" w:rsidRPr="004C288D" w:rsidRDefault="00523EB1">
      <w:pPr>
        <w:widowControl w:val="0"/>
        <w:rPr>
          <w:sz w:val="22"/>
          <w:szCs w:val="22"/>
          <w:lang w:val="da-DK"/>
        </w:rPr>
      </w:pPr>
    </w:p>
    <w:p w14:paraId="2473AC7C" w14:textId="77777777" w:rsidR="00523EB1" w:rsidRPr="004C288D" w:rsidRDefault="00523EB1">
      <w:pPr>
        <w:widowControl w:val="0"/>
        <w:rPr>
          <w:sz w:val="22"/>
          <w:szCs w:val="22"/>
          <w:lang w:val="da-DK"/>
        </w:rPr>
      </w:pPr>
      <w:r w:rsidRPr="004C288D">
        <w:rPr>
          <w:sz w:val="22"/>
          <w:szCs w:val="22"/>
          <w:lang w:val="da-DK"/>
        </w:rPr>
        <w:t xml:space="preserve">I tilfælde af alvorlige hæmatologiske reaktioner inkl. pancytopeni skal Arava og anden samtidig behandling med myelosuppresive lægemidler seponeres og leflunomid </w:t>
      </w:r>
      <w:r w:rsidR="00BF6384">
        <w:rPr>
          <w:sz w:val="22"/>
          <w:szCs w:val="22"/>
          <w:lang w:val="da-DK"/>
        </w:rPr>
        <w:t>udvasknings</w:t>
      </w:r>
      <w:r w:rsidRPr="004C288D">
        <w:rPr>
          <w:sz w:val="22"/>
          <w:szCs w:val="22"/>
          <w:lang w:val="da-DK"/>
        </w:rPr>
        <w:t>proceduren påbegyndes.</w:t>
      </w:r>
    </w:p>
    <w:p w14:paraId="04ACE054" w14:textId="77777777" w:rsidR="00523EB1" w:rsidRPr="004C288D" w:rsidRDefault="00523EB1">
      <w:pPr>
        <w:widowControl w:val="0"/>
        <w:rPr>
          <w:sz w:val="22"/>
          <w:szCs w:val="22"/>
          <w:lang w:val="da-DK"/>
        </w:rPr>
      </w:pPr>
    </w:p>
    <w:p w14:paraId="77269801" w14:textId="77777777" w:rsidR="00523EB1" w:rsidRPr="008E73FF" w:rsidRDefault="00523EB1" w:rsidP="008E73FF">
      <w:pPr>
        <w:widowControl w:val="0"/>
        <w:rPr>
          <w:sz w:val="22"/>
          <w:szCs w:val="22"/>
          <w:u w:val="single"/>
          <w:lang w:val="da-DK"/>
        </w:rPr>
      </w:pPr>
      <w:r w:rsidRPr="008E73FF">
        <w:rPr>
          <w:sz w:val="22"/>
          <w:szCs w:val="22"/>
          <w:u w:val="single"/>
          <w:lang w:val="da-DK"/>
        </w:rPr>
        <w:t>Kombination med anden behandling</w:t>
      </w:r>
    </w:p>
    <w:p w14:paraId="1EA265FC" w14:textId="77777777" w:rsidR="00523EB1" w:rsidRPr="004C288D" w:rsidRDefault="00523EB1">
      <w:pPr>
        <w:widowControl w:val="0"/>
        <w:rPr>
          <w:sz w:val="22"/>
          <w:szCs w:val="22"/>
          <w:lang w:val="da-DK"/>
        </w:rPr>
      </w:pPr>
    </w:p>
    <w:p w14:paraId="572F45B1" w14:textId="77777777" w:rsidR="00523EB1" w:rsidRPr="004C288D" w:rsidRDefault="00523EB1">
      <w:pPr>
        <w:pStyle w:val="BodyText"/>
        <w:widowControl w:val="0"/>
        <w:tabs>
          <w:tab w:val="clear" w:pos="-1700"/>
          <w:tab w:val="clear" w:pos="-566"/>
        </w:tabs>
        <w:suppressAutoHyphens w:val="0"/>
        <w:rPr>
          <w:szCs w:val="22"/>
        </w:rPr>
      </w:pPr>
      <w:r w:rsidRPr="004C288D">
        <w:rPr>
          <w:szCs w:val="22"/>
        </w:rPr>
        <w:t xml:space="preserve">Samtidig anvendelse af leflunomid og antimalariamidler, som benyttes ved </w:t>
      </w:r>
      <w:r w:rsidR="00B5368F">
        <w:rPr>
          <w:szCs w:val="22"/>
        </w:rPr>
        <w:t>reumatisk</w:t>
      </w:r>
      <w:r w:rsidRPr="004C288D">
        <w:rPr>
          <w:szCs w:val="22"/>
        </w:rPr>
        <w:t xml:space="preserve">e sygdomme (f.eks. </w:t>
      </w:r>
      <w:r w:rsidR="004D642B">
        <w:rPr>
          <w:szCs w:val="22"/>
        </w:rPr>
        <w:t>chloroquin</w:t>
      </w:r>
      <w:r w:rsidRPr="004C288D">
        <w:rPr>
          <w:szCs w:val="22"/>
        </w:rPr>
        <w:t xml:space="preserve"> og hydroxy</w:t>
      </w:r>
      <w:r w:rsidR="004D642B">
        <w:rPr>
          <w:szCs w:val="22"/>
        </w:rPr>
        <w:t>chloroquin</w:t>
      </w:r>
      <w:r w:rsidRPr="004C288D">
        <w:rPr>
          <w:szCs w:val="22"/>
        </w:rPr>
        <w:t xml:space="preserve">), intramuskulært eller </w:t>
      </w:r>
      <w:r w:rsidR="0040722D">
        <w:rPr>
          <w:szCs w:val="22"/>
        </w:rPr>
        <w:t>oral</w:t>
      </w:r>
      <w:r w:rsidRPr="004C288D">
        <w:rPr>
          <w:szCs w:val="22"/>
        </w:rPr>
        <w:t xml:space="preserve">t guld, </w:t>
      </w:r>
      <w:r w:rsidR="00B063A6">
        <w:rPr>
          <w:szCs w:val="22"/>
        </w:rPr>
        <w:t>p</w:t>
      </w:r>
      <w:r w:rsidR="002B1FB7">
        <w:rPr>
          <w:szCs w:val="22"/>
        </w:rPr>
        <w:t>enicillamin</w:t>
      </w:r>
      <w:r w:rsidRPr="004C288D">
        <w:rPr>
          <w:szCs w:val="22"/>
        </w:rPr>
        <w:t xml:space="preserve">, azathioprin og andre </w:t>
      </w:r>
      <w:r w:rsidR="001469EE">
        <w:rPr>
          <w:szCs w:val="22"/>
        </w:rPr>
        <w:t>immunsuppressiv</w:t>
      </w:r>
      <w:r w:rsidRPr="004C288D">
        <w:rPr>
          <w:szCs w:val="22"/>
        </w:rPr>
        <w:t>e lægemidler</w:t>
      </w:r>
      <w:r w:rsidR="00B063A6">
        <w:rPr>
          <w:szCs w:val="22"/>
        </w:rPr>
        <w:t>,</w:t>
      </w:r>
      <w:r w:rsidRPr="004C288D">
        <w:rPr>
          <w:szCs w:val="22"/>
        </w:rPr>
        <w:t xml:space="preserve"> </w:t>
      </w:r>
      <w:r w:rsidR="000C5D58">
        <w:rPr>
          <w:szCs w:val="22"/>
        </w:rPr>
        <w:t xml:space="preserve">inklusive </w:t>
      </w:r>
      <w:r w:rsidR="00B063A6" w:rsidRPr="00B063A6">
        <w:rPr>
          <w:i/>
          <w:szCs w:val="22"/>
        </w:rPr>
        <w:t>t</w:t>
      </w:r>
      <w:r w:rsidR="000C5D58" w:rsidRPr="00B063A6">
        <w:rPr>
          <w:i/>
          <w:szCs w:val="22"/>
        </w:rPr>
        <w:t xml:space="preserve">umor </w:t>
      </w:r>
      <w:r w:rsidR="00B063A6" w:rsidRPr="00B063A6">
        <w:rPr>
          <w:i/>
          <w:szCs w:val="22"/>
        </w:rPr>
        <w:t>n</w:t>
      </w:r>
      <w:r w:rsidR="000C5D58" w:rsidRPr="00B063A6">
        <w:rPr>
          <w:i/>
          <w:szCs w:val="22"/>
        </w:rPr>
        <w:t xml:space="preserve">ekrosis </w:t>
      </w:r>
      <w:r w:rsidR="00B063A6" w:rsidRPr="00B063A6">
        <w:rPr>
          <w:i/>
          <w:szCs w:val="22"/>
        </w:rPr>
        <w:t>f</w:t>
      </w:r>
      <w:r w:rsidR="000C5D58" w:rsidRPr="00B063A6">
        <w:rPr>
          <w:i/>
          <w:szCs w:val="22"/>
        </w:rPr>
        <w:t>a</w:t>
      </w:r>
      <w:r w:rsidR="00B063A6" w:rsidRPr="00B063A6">
        <w:rPr>
          <w:i/>
          <w:szCs w:val="22"/>
        </w:rPr>
        <w:t>c</w:t>
      </w:r>
      <w:r w:rsidR="000C5D58" w:rsidRPr="00B063A6">
        <w:rPr>
          <w:i/>
          <w:szCs w:val="22"/>
        </w:rPr>
        <w:t>tor</w:t>
      </w:r>
      <w:r w:rsidR="000C5D58">
        <w:rPr>
          <w:szCs w:val="22"/>
        </w:rPr>
        <w:t xml:space="preserve"> alfa-hæmmere</w:t>
      </w:r>
      <w:r w:rsidRPr="004C288D">
        <w:rPr>
          <w:szCs w:val="22"/>
        </w:rPr>
        <w:t xml:space="preserve"> er på nuværende tidspunkt ikke </w:t>
      </w:r>
      <w:r w:rsidR="000C5D58">
        <w:rPr>
          <w:szCs w:val="22"/>
        </w:rPr>
        <w:t xml:space="preserve">tilstrækkeligt </w:t>
      </w:r>
      <w:r w:rsidRPr="004C288D">
        <w:rPr>
          <w:szCs w:val="22"/>
        </w:rPr>
        <w:t>undersøgt</w:t>
      </w:r>
      <w:r w:rsidR="000C5D58">
        <w:rPr>
          <w:szCs w:val="22"/>
        </w:rPr>
        <w:t xml:space="preserve"> i randomiserede forsøg (dog undtaget metho</w:t>
      </w:r>
      <w:r w:rsidR="009D1559">
        <w:rPr>
          <w:szCs w:val="22"/>
        </w:rPr>
        <w:t xml:space="preserve">trexat, se </w:t>
      </w:r>
      <w:r w:rsidR="00B063A6">
        <w:rPr>
          <w:szCs w:val="22"/>
        </w:rPr>
        <w:t>pkt.</w:t>
      </w:r>
      <w:r w:rsidR="009D1559">
        <w:rPr>
          <w:szCs w:val="22"/>
        </w:rPr>
        <w:t xml:space="preserve"> 4.5)</w:t>
      </w:r>
      <w:r w:rsidRPr="004C288D">
        <w:rPr>
          <w:szCs w:val="22"/>
        </w:rPr>
        <w:t>. Risikoen ved kombinationsbehandling især som langtidsbehandling er ikke kendt. Da en sådan behandling kan føre til additiv og endda synergistisk toksicitet (f.eks. hepato- eller hæmatotoksicitet), er kombination med andre DMARD’</w:t>
      </w:r>
      <w:r w:rsidR="00FD3738">
        <w:rPr>
          <w:szCs w:val="22"/>
        </w:rPr>
        <w:t>er</w:t>
      </w:r>
      <w:r w:rsidRPr="004C288D">
        <w:rPr>
          <w:szCs w:val="22"/>
        </w:rPr>
        <w:t xml:space="preserve"> (f.eks. </w:t>
      </w:r>
      <w:r w:rsidR="00191B8A">
        <w:rPr>
          <w:szCs w:val="22"/>
        </w:rPr>
        <w:t>methotrexat</w:t>
      </w:r>
      <w:r w:rsidRPr="004C288D">
        <w:rPr>
          <w:szCs w:val="22"/>
        </w:rPr>
        <w:t>) ikke tilrådelig.</w:t>
      </w:r>
    </w:p>
    <w:p w14:paraId="4B918CA3" w14:textId="77777777" w:rsidR="00523EB1" w:rsidRPr="004C288D" w:rsidRDefault="00523EB1">
      <w:pPr>
        <w:pStyle w:val="BodyText"/>
        <w:widowControl w:val="0"/>
        <w:tabs>
          <w:tab w:val="clear" w:pos="-1700"/>
          <w:tab w:val="clear" w:pos="-566"/>
        </w:tabs>
        <w:suppressAutoHyphens w:val="0"/>
        <w:rPr>
          <w:szCs w:val="22"/>
        </w:rPr>
      </w:pPr>
    </w:p>
    <w:p w14:paraId="29CD344A" w14:textId="77777777" w:rsidR="00523EB1" w:rsidRDefault="009C6A64">
      <w:pPr>
        <w:pStyle w:val="BodyText"/>
        <w:widowControl w:val="0"/>
        <w:tabs>
          <w:tab w:val="clear" w:pos="-1700"/>
          <w:tab w:val="clear" w:pos="-566"/>
        </w:tabs>
        <w:suppressAutoHyphens w:val="0"/>
        <w:rPr>
          <w:szCs w:val="22"/>
        </w:rPr>
      </w:pPr>
      <w:r>
        <w:rPr>
          <w:szCs w:val="22"/>
        </w:rPr>
        <w:t xml:space="preserve">Samtidig anvendelse af teriflunomid og leflunomid anbefales ikke, da leflunomid er </w:t>
      </w:r>
      <w:r w:rsidR="008663B5" w:rsidRPr="008663B5">
        <w:rPr>
          <w:szCs w:val="22"/>
        </w:rPr>
        <w:t xml:space="preserve">stamforbindelsen </w:t>
      </w:r>
      <w:r>
        <w:rPr>
          <w:szCs w:val="22"/>
        </w:rPr>
        <w:t>af teriflunomid.</w:t>
      </w:r>
    </w:p>
    <w:p w14:paraId="405BC403" w14:textId="77777777" w:rsidR="008E73FF" w:rsidRPr="004C288D" w:rsidRDefault="008E73FF">
      <w:pPr>
        <w:pStyle w:val="BodyText"/>
        <w:widowControl w:val="0"/>
        <w:tabs>
          <w:tab w:val="clear" w:pos="-1700"/>
          <w:tab w:val="clear" w:pos="-566"/>
        </w:tabs>
        <w:suppressAutoHyphens w:val="0"/>
        <w:rPr>
          <w:szCs w:val="22"/>
        </w:rPr>
      </w:pPr>
    </w:p>
    <w:p w14:paraId="1B7B8BB9" w14:textId="77777777" w:rsidR="00523EB1" w:rsidRPr="008E73FF" w:rsidRDefault="00523EB1" w:rsidP="008E73FF">
      <w:pPr>
        <w:keepNext/>
        <w:widowControl w:val="0"/>
        <w:rPr>
          <w:sz w:val="22"/>
          <w:szCs w:val="22"/>
          <w:u w:val="single"/>
          <w:lang w:val="da-DK"/>
        </w:rPr>
      </w:pPr>
      <w:r w:rsidRPr="008E73FF">
        <w:rPr>
          <w:sz w:val="22"/>
          <w:szCs w:val="22"/>
          <w:u w:val="single"/>
          <w:lang w:val="da-DK"/>
        </w:rPr>
        <w:lastRenderedPageBreak/>
        <w:t>Skift til andre behandlinger</w:t>
      </w:r>
    </w:p>
    <w:p w14:paraId="6DABE982" w14:textId="77777777" w:rsidR="00523EB1" w:rsidRPr="004C288D" w:rsidRDefault="00523EB1" w:rsidP="00E171FF">
      <w:pPr>
        <w:keepNext/>
        <w:keepLines/>
        <w:rPr>
          <w:sz w:val="22"/>
          <w:szCs w:val="22"/>
          <w:lang w:val="da-DK"/>
        </w:rPr>
      </w:pPr>
    </w:p>
    <w:p w14:paraId="772A0DFE" w14:textId="77777777" w:rsidR="00523EB1" w:rsidRPr="004C288D" w:rsidRDefault="00523EB1" w:rsidP="00E171FF">
      <w:pPr>
        <w:keepNext/>
        <w:keepLines/>
        <w:rPr>
          <w:sz w:val="22"/>
          <w:szCs w:val="22"/>
          <w:lang w:val="da-DK"/>
        </w:rPr>
      </w:pPr>
      <w:r w:rsidRPr="004C288D">
        <w:rPr>
          <w:sz w:val="22"/>
          <w:szCs w:val="22"/>
          <w:lang w:val="da-DK"/>
        </w:rPr>
        <w:t xml:space="preserve">Da leflunomid er i kroppen i lang tid, kan det at skifte til et andet DMARD (f.eks. </w:t>
      </w:r>
      <w:r w:rsidR="00191B8A">
        <w:rPr>
          <w:sz w:val="22"/>
          <w:szCs w:val="22"/>
          <w:lang w:val="da-DK"/>
        </w:rPr>
        <w:t>methotrexat</w:t>
      </w:r>
      <w:r w:rsidRPr="004C288D">
        <w:rPr>
          <w:sz w:val="22"/>
          <w:szCs w:val="22"/>
          <w:lang w:val="da-DK"/>
        </w:rPr>
        <w:t xml:space="preserve">) uden at foretage </w:t>
      </w:r>
      <w:r w:rsidR="00BF6384">
        <w:rPr>
          <w:sz w:val="22"/>
          <w:szCs w:val="22"/>
          <w:lang w:val="da-DK"/>
        </w:rPr>
        <w:t>udvasknings</w:t>
      </w:r>
      <w:r w:rsidRPr="004C288D">
        <w:rPr>
          <w:sz w:val="22"/>
          <w:szCs w:val="22"/>
          <w:lang w:val="da-DK"/>
        </w:rPr>
        <w:t>proceduren (se nedenfor) eventuelt føre til additiv risiko selv lang tid efter præparatskiftet (dvs. kinetiske interaktioner, organtoksicitet).</w:t>
      </w:r>
    </w:p>
    <w:p w14:paraId="2367CD86" w14:textId="77777777" w:rsidR="00523EB1" w:rsidRPr="004C288D" w:rsidRDefault="00523EB1">
      <w:pPr>
        <w:widowControl w:val="0"/>
        <w:rPr>
          <w:sz w:val="22"/>
          <w:szCs w:val="22"/>
          <w:lang w:val="da-DK"/>
        </w:rPr>
      </w:pPr>
    </w:p>
    <w:p w14:paraId="60445815" w14:textId="77777777" w:rsidR="00523EB1" w:rsidRPr="004C288D" w:rsidRDefault="00523EB1">
      <w:pPr>
        <w:widowControl w:val="0"/>
        <w:rPr>
          <w:sz w:val="22"/>
          <w:szCs w:val="22"/>
          <w:lang w:val="da-DK"/>
        </w:rPr>
      </w:pPr>
      <w:r w:rsidRPr="004C288D">
        <w:rPr>
          <w:sz w:val="22"/>
          <w:szCs w:val="22"/>
          <w:lang w:val="da-DK"/>
        </w:rPr>
        <w:t xml:space="preserve">På lignende måde kan nylig behandling med hepatotoksiske eller hæmatotoksiske lægemidler (f.eks. </w:t>
      </w:r>
      <w:r w:rsidR="00191B8A">
        <w:rPr>
          <w:sz w:val="22"/>
          <w:szCs w:val="22"/>
          <w:lang w:val="da-DK"/>
        </w:rPr>
        <w:t>methotrexat</w:t>
      </w:r>
      <w:r w:rsidRPr="004C288D">
        <w:rPr>
          <w:sz w:val="22"/>
          <w:szCs w:val="22"/>
          <w:lang w:val="da-DK"/>
        </w:rPr>
        <w:t>) give flere bivirkninger, hvorfor iværksættelse af leflunomidbehandling skal nøje overvejes med hensyn til disse risiko/benefit aspekter og mere omhyggelig kontrol i den første periode efter præparatskiftet anbefales.</w:t>
      </w:r>
    </w:p>
    <w:p w14:paraId="38F405A1" w14:textId="77777777" w:rsidR="00523EB1" w:rsidRPr="004C288D" w:rsidRDefault="00523EB1">
      <w:pPr>
        <w:widowControl w:val="0"/>
        <w:rPr>
          <w:b/>
          <w:sz w:val="22"/>
          <w:szCs w:val="22"/>
          <w:lang w:val="da-DK"/>
        </w:rPr>
      </w:pPr>
    </w:p>
    <w:p w14:paraId="0488CFD4" w14:textId="77777777" w:rsidR="00523EB1" w:rsidRPr="009F3877" w:rsidRDefault="00523EB1">
      <w:pPr>
        <w:widowControl w:val="0"/>
        <w:rPr>
          <w:sz w:val="22"/>
          <w:szCs w:val="22"/>
          <w:u w:val="single"/>
          <w:lang w:val="da-DK"/>
        </w:rPr>
      </w:pPr>
      <w:r w:rsidRPr="009F3877">
        <w:rPr>
          <w:sz w:val="22"/>
          <w:szCs w:val="22"/>
          <w:u w:val="single"/>
          <w:lang w:val="da-DK"/>
        </w:rPr>
        <w:t>Hudreaktioner</w:t>
      </w:r>
    </w:p>
    <w:p w14:paraId="0F999F6E" w14:textId="77777777" w:rsidR="00523EB1" w:rsidRPr="004C288D" w:rsidRDefault="00523EB1">
      <w:pPr>
        <w:widowControl w:val="0"/>
        <w:rPr>
          <w:sz w:val="22"/>
          <w:szCs w:val="22"/>
          <w:lang w:val="da-DK"/>
        </w:rPr>
      </w:pPr>
    </w:p>
    <w:p w14:paraId="13860745" w14:textId="77777777" w:rsidR="00523EB1" w:rsidRPr="004C288D" w:rsidRDefault="00523EB1">
      <w:pPr>
        <w:pStyle w:val="BodyText"/>
        <w:widowControl w:val="0"/>
        <w:tabs>
          <w:tab w:val="clear" w:pos="-1700"/>
          <w:tab w:val="clear" w:pos="-566"/>
        </w:tabs>
        <w:suppressAutoHyphens w:val="0"/>
        <w:rPr>
          <w:szCs w:val="22"/>
        </w:rPr>
      </w:pPr>
      <w:r w:rsidRPr="004C288D">
        <w:rPr>
          <w:szCs w:val="22"/>
        </w:rPr>
        <w:t>I tilfælde af ulcerøs stomatit bør behandling med leflunomid seponeres.</w:t>
      </w:r>
    </w:p>
    <w:p w14:paraId="17D1A069" w14:textId="77777777" w:rsidR="00523EB1" w:rsidRPr="004C288D" w:rsidRDefault="00523EB1">
      <w:pPr>
        <w:pStyle w:val="BodyText"/>
        <w:widowControl w:val="0"/>
        <w:tabs>
          <w:tab w:val="clear" w:pos="-1700"/>
          <w:tab w:val="clear" w:pos="-566"/>
        </w:tabs>
        <w:suppressAutoHyphens w:val="0"/>
        <w:rPr>
          <w:szCs w:val="22"/>
        </w:rPr>
      </w:pPr>
    </w:p>
    <w:p w14:paraId="6003946A" w14:textId="77777777" w:rsidR="00523EB1" w:rsidRPr="004C288D" w:rsidRDefault="00523EB1">
      <w:pPr>
        <w:widowControl w:val="0"/>
        <w:rPr>
          <w:sz w:val="22"/>
          <w:szCs w:val="22"/>
          <w:lang w:val="da-DK"/>
        </w:rPr>
      </w:pPr>
      <w:r w:rsidRPr="004C288D">
        <w:rPr>
          <w:sz w:val="22"/>
          <w:szCs w:val="22"/>
          <w:lang w:val="da-DK"/>
        </w:rPr>
        <w:t>Meget sjældne tilfælde af Stevens-Johnsons syndrom</w:t>
      </w:r>
      <w:r w:rsidR="00FF21B0">
        <w:rPr>
          <w:sz w:val="22"/>
          <w:szCs w:val="22"/>
          <w:lang w:val="da-DK"/>
        </w:rPr>
        <w:t>,</w:t>
      </w:r>
      <w:r w:rsidRPr="004C288D">
        <w:rPr>
          <w:sz w:val="22"/>
          <w:szCs w:val="22"/>
          <w:lang w:val="da-DK"/>
        </w:rPr>
        <w:t xml:space="preserve"> toksisk epidermal nekrolyse</w:t>
      </w:r>
      <w:r w:rsidR="003E620E">
        <w:rPr>
          <w:sz w:val="22"/>
          <w:szCs w:val="22"/>
          <w:lang w:val="da-DK"/>
        </w:rPr>
        <w:t xml:space="preserve"> og </w:t>
      </w:r>
      <w:r w:rsidR="00F92BE3">
        <w:rPr>
          <w:sz w:val="22"/>
          <w:szCs w:val="22"/>
          <w:lang w:val="da-DK"/>
        </w:rPr>
        <w:t>lægemiddel</w:t>
      </w:r>
      <w:r w:rsidR="003E620E">
        <w:rPr>
          <w:sz w:val="22"/>
          <w:szCs w:val="22"/>
          <w:lang w:val="da-DK"/>
        </w:rPr>
        <w:t>reaktion med eosinofili og systemiske reaktioner (DRESS)</w:t>
      </w:r>
      <w:r w:rsidRPr="004C288D">
        <w:rPr>
          <w:sz w:val="22"/>
          <w:szCs w:val="22"/>
          <w:lang w:val="da-DK"/>
        </w:rPr>
        <w:t xml:space="preserve"> er blevet rapporteret hos patienter i behandling med leflunomid. Så snart der ses hud- og/eller slimhindereaktioner, som giver mistanke om sådanne alvorlige reaktioner, skal Arava og alle øvrige </w:t>
      </w:r>
      <w:r w:rsidR="008F5F9A">
        <w:rPr>
          <w:sz w:val="22"/>
          <w:szCs w:val="22"/>
          <w:lang w:val="da-DK"/>
        </w:rPr>
        <w:t>behandlinger</w:t>
      </w:r>
      <w:r w:rsidRPr="004C288D">
        <w:rPr>
          <w:sz w:val="22"/>
          <w:szCs w:val="22"/>
          <w:lang w:val="da-DK"/>
        </w:rPr>
        <w:t xml:space="preserve">, som kan give sådanne reaktioner, seponeres, og leflunomid </w:t>
      </w:r>
      <w:r w:rsidR="00BF6384">
        <w:rPr>
          <w:sz w:val="22"/>
          <w:szCs w:val="22"/>
          <w:lang w:val="da-DK"/>
        </w:rPr>
        <w:t>udvasknings</w:t>
      </w:r>
      <w:r w:rsidRPr="004C288D">
        <w:rPr>
          <w:sz w:val="22"/>
          <w:szCs w:val="22"/>
          <w:lang w:val="da-DK"/>
        </w:rPr>
        <w:t>procedure skal straks påbegyndes. En fuldstændig udvaskning ("</w:t>
      </w:r>
      <w:r w:rsidRPr="00EB348E">
        <w:rPr>
          <w:i/>
          <w:sz w:val="22"/>
          <w:szCs w:val="22"/>
          <w:lang w:val="da-DK"/>
        </w:rPr>
        <w:t>wash-out</w:t>
      </w:r>
      <w:r w:rsidRPr="004C288D">
        <w:rPr>
          <w:sz w:val="22"/>
          <w:szCs w:val="22"/>
          <w:lang w:val="da-DK"/>
        </w:rPr>
        <w:t xml:space="preserve">") er af afgørende betydning i sådanne tilfælde. I sådanne situationer er fornyet behandling med leflunomid kontraindiceret (se </w:t>
      </w:r>
      <w:r w:rsidR="00F56610">
        <w:rPr>
          <w:sz w:val="22"/>
          <w:szCs w:val="22"/>
          <w:lang w:val="da-DK"/>
        </w:rPr>
        <w:t>pkt.</w:t>
      </w:r>
      <w:r w:rsidRPr="004C288D">
        <w:rPr>
          <w:sz w:val="22"/>
          <w:szCs w:val="22"/>
          <w:lang w:val="da-DK"/>
        </w:rPr>
        <w:t> 4.3).</w:t>
      </w:r>
    </w:p>
    <w:p w14:paraId="04619029" w14:textId="77777777" w:rsidR="00523EB1" w:rsidRDefault="00523EB1">
      <w:pPr>
        <w:widowControl w:val="0"/>
        <w:rPr>
          <w:b/>
          <w:sz w:val="22"/>
          <w:szCs w:val="22"/>
          <w:lang w:val="da-DK"/>
        </w:rPr>
      </w:pPr>
    </w:p>
    <w:p w14:paraId="2DE42CB8" w14:textId="77777777" w:rsidR="00594F87" w:rsidRPr="00271D11" w:rsidRDefault="00594F87">
      <w:pPr>
        <w:widowControl w:val="0"/>
        <w:rPr>
          <w:sz w:val="22"/>
          <w:szCs w:val="22"/>
          <w:lang w:val="da-DK"/>
        </w:rPr>
      </w:pPr>
      <w:r w:rsidRPr="00271D11">
        <w:rPr>
          <w:sz w:val="22"/>
          <w:szCs w:val="22"/>
          <w:lang w:val="da-DK"/>
        </w:rPr>
        <w:t xml:space="preserve">Pustuløs </w:t>
      </w:r>
      <w:r w:rsidR="00AC5898">
        <w:rPr>
          <w:sz w:val="22"/>
          <w:szCs w:val="22"/>
          <w:lang w:val="da-DK"/>
        </w:rPr>
        <w:t>psoriasis</w:t>
      </w:r>
      <w:r w:rsidRPr="00271D11">
        <w:rPr>
          <w:sz w:val="22"/>
          <w:szCs w:val="22"/>
          <w:lang w:val="da-DK"/>
        </w:rPr>
        <w:t xml:space="preserve"> samt forværring af </w:t>
      </w:r>
      <w:r w:rsidR="00AC5898">
        <w:rPr>
          <w:sz w:val="22"/>
          <w:szCs w:val="22"/>
          <w:lang w:val="da-DK"/>
        </w:rPr>
        <w:t>psoriasis</w:t>
      </w:r>
      <w:r w:rsidRPr="00271D11">
        <w:rPr>
          <w:sz w:val="22"/>
          <w:szCs w:val="22"/>
          <w:lang w:val="da-DK"/>
        </w:rPr>
        <w:t xml:space="preserve"> er blevet rapporteret efter behandling med </w:t>
      </w:r>
      <w:r w:rsidR="00CA1442">
        <w:rPr>
          <w:sz w:val="22"/>
          <w:szCs w:val="22"/>
          <w:lang w:val="da-DK"/>
        </w:rPr>
        <w:t>leflunomid</w:t>
      </w:r>
      <w:r w:rsidRPr="00271D11">
        <w:rPr>
          <w:sz w:val="22"/>
          <w:szCs w:val="22"/>
          <w:lang w:val="da-DK"/>
        </w:rPr>
        <w:t xml:space="preserve">. Seponering </w:t>
      </w:r>
      <w:r w:rsidR="00F546E7">
        <w:rPr>
          <w:sz w:val="22"/>
          <w:szCs w:val="22"/>
          <w:lang w:val="da-DK"/>
        </w:rPr>
        <w:t>kan</w:t>
      </w:r>
      <w:r w:rsidRPr="00271D11">
        <w:rPr>
          <w:sz w:val="22"/>
          <w:szCs w:val="22"/>
          <w:lang w:val="da-DK"/>
        </w:rPr>
        <w:t xml:space="preserve"> overvejes </w:t>
      </w:r>
      <w:r w:rsidR="00CA1442">
        <w:rPr>
          <w:sz w:val="22"/>
          <w:szCs w:val="22"/>
          <w:lang w:val="da-DK"/>
        </w:rPr>
        <w:t>afhængigt af</w:t>
      </w:r>
      <w:r w:rsidRPr="00271D11">
        <w:rPr>
          <w:sz w:val="22"/>
          <w:szCs w:val="22"/>
          <w:lang w:val="da-DK"/>
        </w:rPr>
        <w:t xml:space="preserve"> patientens sygdom og </w:t>
      </w:r>
      <w:r w:rsidR="00CA1442">
        <w:rPr>
          <w:sz w:val="22"/>
          <w:szCs w:val="22"/>
          <w:lang w:val="da-DK"/>
        </w:rPr>
        <w:t>a</w:t>
      </w:r>
      <w:r w:rsidR="00EF646D">
        <w:rPr>
          <w:sz w:val="22"/>
          <w:szCs w:val="22"/>
          <w:lang w:val="da-DK"/>
        </w:rPr>
        <w:t>nam</w:t>
      </w:r>
      <w:r w:rsidR="00CA1442">
        <w:rPr>
          <w:sz w:val="22"/>
          <w:szCs w:val="22"/>
          <w:lang w:val="da-DK"/>
        </w:rPr>
        <w:t>nese.</w:t>
      </w:r>
    </w:p>
    <w:p w14:paraId="25944EAF" w14:textId="77777777" w:rsidR="00594F87" w:rsidRPr="00494CFB" w:rsidRDefault="00594F87">
      <w:pPr>
        <w:widowControl w:val="0"/>
        <w:rPr>
          <w:sz w:val="22"/>
          <w:szCs w:val="22"/>
          <w:lang w:val="da-DK"/>
        </w:rPr>
      </w:pPr>
    </w:p>
    <w:p w14:paraId="459B601F" w14:textId="77777777" w:rsidR="00CF3080" w:rsidRDefault="00CF3080">
      <w:pPr>
        <w:widowControl w:val="0"/>
        <w:rPr>
          <w:rFonts w:eastAsia="SimSun"/>
          <w:bCs/>
          <w:sz w:val="22"/>
          <w:szCs w:val="22"/>
          <w:lang w:val="da-DK" w:eastAsia="zh-CN"/>
        </w:rPr>
      </w:pPr>
      <w:r w:rsidRPr="00042826">
        <w:rPr>
          <w:sz w:val="22"/>
          <w:szCs w:val="22"/>
          <w:lang w:val="da-DK"/>
        </w:rPr>
        <w:t>Der kan forekomme sår på huden hos patienter, der er i behandl</w:t>
      </w:r>
      <w:r w:rsidR="002B1C1F" w:rsidRPr="008E1BF7">
        <w:rPr>
          <w:sz w:val="22"/>
          <w:szCs w:val="22"/>
          <w:lang w:val="da-DK"/>
        </w:rPr>
        <w:t>ing</w:t>
      </w:r>
      <w:r w:rsidRPr="00042826">
        <w:rPr>
          <w:sz w:val="22"/>
          <w:szCs w:val="22"/>
          <w:lang w:val="da-DK"/>
        </w:rPr>
        <w:t xml:space="preserve"> med </w:t>
      </w:r>
      <w:r w:rsidRPr="00042826">
        <w:rPr>
          <w:rFonts w:eastAsia="SimSun"/>
          <w:bCs/>
          <w:sz w:val="22"/>
          <w:szCs w:val="22"/>
          <w:lang w:val="da-DK" w:eastAsia="zh-CN"/>
        </w:rPr>
        <w:t>leflunomid. Hvis der er mistanke om leflunomid-relateret hudsår</w:t>
      </w:r>
      <w:r w:rsidR="002B1C1F" w:rsidRPr="008E1BF7">
        <w:rPr>
          <w:rFonts w:eastAsia="SimSun"/>
          <w:bCs/>
          <w:sz w:val="22"/>
          <w:szCs w:val="22"/>
          <w:lang w:val="da-DK" w:eastAsia="zh-CN"/>
        </w:rPr>
        <w:t>,</w:t>
      </w:r>
      <w:r w:rsidRPr="00042826">
        <w:rPr>
          <w:rFonts w:eastAsia="SimSun"/>
          <w:bCs/>
          <w:sz w:val="22"/>
          <w:szCs w:val="22"/>
          <w:lang w:val="da-DK" w:eastAsia="zh-CN"/>
        </w:rPr>
        <w:t xml:space="preserve"> eller hvis hudsårene </w:t>
      </w:r>
      <w:r w:rsidR="002F6330" w:rsidRPr="008E1BF7">
        <w:rPr>
          <w:rFonts w:eastAsia="SimSun"/>
          <w:bCs/>
          <w:sz w:val="22"/>
          <w:szCs w:val="22"/>
          <w:lang w:val="da-DK" w:eastAsia="zh-CN"/>
        </w:rPr>
        <w:t>ved</w:t>
      </w:r>
      <w:r w:rsidRPr="00042826">
        <w:rPr>
          <w:rFonts w:eastAsia="SimSun"/>
          <w:bCs/>
          <w:sz w:val="22"/>
          <w:szCs w:val="22"/>
          <w:lang w:val="da-DK" w:eastAsia="zh-CN"/>
        </w:rPr>
        <w:t xml:space="preserve">varer på trods af </w:t>
      </w:r>
      <w:r w:rsidR="00494CFB" w:rsidRPr="00042826">
        <w:rPr>
          <w:rFonts w:eastAsia="SimSun"/>
          <w:bCs/>
          <w:sz w:val="22"/>
          <w:szCs w:val="22"/>
          <w:lang w:val="da-DK" w:eastAsia="zh-CN"/>
        </w:rPr>
        <w:t xml:space="preserve">passende behandling, bør det overvejes at seponere </w:t>
      </w:r>
      <w:r w:rsidR="002B1C1F" w:rsidRPr="008E1BF7">
        <w:rPr>
          <w:rFonts w:eastAsia="SimSun"/>
          <w:bCs/>
          <w:sz w:val="22"/>
          <w:szCs w:val="22"/>
          <w:lang w:val="da-DK" w:eastAsia="zh-CN"/>
        </w:rPr>
        <w:t>leflunomid</w:t>
      </w:r>
      <w:r w:rsidR="002B1C1F" w:rsidRPr="00335E23">
        <w:rPr>
          <w:rFonts w:eastAsia="SimSun"/>
          <w:bCs/>
          <w:sz w:val="22"/>
          <w:szCs w:val="22"/>
          <w:lang w:val="da-DK" w:eastAsia="zh-CN"/>
        </w:rPr>
        <w:t xml:space="preserve"> </w:t>
      </w:r>
      <w:r w:rsidR="00494CFB" w:rsidRPr="00042826">
        <w:rPr>
          <w:rFonts w:eastAsia="SimSun"/>
          <w:bCs/>
          <w:sz w:val="22"/>
          <w:szCs w:val="22"/>
          <w:lang w:val="da-DK" w:eastAsia="zh-CN"/>
        </w:rPr>
        <w:t xml:space="preserve">og foretage en </w:t>
      </w:r>
      <w:r w:rsidR="00494CFB" w:rsidRPr="00335E23">
        <w:rPr>
          <w:rStyle w:val="trns-org-res"/>
          <w:sz w:val="22"/>
          <w:szCs w:val="22"/>
          <w:lang w:val="da-DK"/>
        </w:rPr>
        <w:t xml:space="preserve">fuldstændig udvaskningsprocedure. </w:t>
      </w:r>
      <w:r w:rsidR="002F6330" w:rsidRPr="008E1BF7">
        <w:rPr>
          <w:rStyle w:val="trns-org-res"/>
          <w:sz w:val="22"/>
          <w:szCs w:val="22"/>
          <w:lang w:val="da-DK"/>
        </w:rPr>
        <w:t>Efter hudsår bør</w:t>
      </w:r>
      <w:r w:rsidR="002F6330" w:rsidRPr="00335E23">
        <w:rPr>
          <w:rStyle w:val="trns-org-res"/>
          <w:sz w:val="22"/>
          <w:szCs w:val="22"/>
          <w:lang w:val="da-DK"/>
        </w:rPr>
        <w:t xml:space="preserve"> b</w:t>
      </w:r>
      <w:r w:rsidR="00494CFB" w:rsidRPr="00335E23">
        <w:rPr>
          <w:rStyle w:val="trns-org-res"/>
          <w:sz w:val="22"/>
          <w:szCs w:val="22"/>
          <w:lang w:val="da-DK"/>
        </w:rPr>
        <w:t xml:space="preserve">eslutningen om at </w:t>
      </w:r>
      <w:r w:rsidR="00E05F8D" w:rsidRPr="00335E23">
        <w:rPr>
          <w:rStyle w:val="trns-org-res"/>
          <w:sz w:val="22"/>
          <w:szCs w:val="22"/>
          <w:lang w:val="da-DK"/>
        </w:rPr>
        <w:t xml:space="preserve">genoptage behandlingen med </w:t>
      </w:r>
      <w:r w:rsidR="00E05F8D" w:rsidRPr="00042826">
        <w:rPr>
          <w:rFonts w:eastAsia="SimSun"/>
          <w:bCs/>
          <w:sz w:val="22"/>
          <w:szCs w:val="22"/>
          <w:lang w:val="da-DK" w:eastAsia="zh-CN"/>
        </w:rPr>
        <w:t>leflunomid baseres på klinisk vurdering af tilfredsstillende sårheling.</w:t>
      </w:r>
    </w:p>
    <w:p w14:paraId="74C36937" w14:textId="77777777" w:rsidR="00372B4C" w:rsidRDefault="00372B4C">
      <w:pPr>
        <w:widowControl w:val="0"/>
        <w:rPr>
          <w:rFonts w:eastAsia="SimSun"/>
          <w:bCs/>
          <w:sz w:val="22"/>
          <w:szCs w:val="22"/>
          <w:lang w:val="da-DK" w:eastAsia="zh-CN"/>
        </w:rPr>
      </w:pPr>
    </w:p>
    <w:p w14:paraId="07A848A9" w14:textId="77777777" w:rsidR="00372B4C" w:rsidRPr="00042826" w:rsidRDefault="00372B4C">
      <w:pPr>
        <w:widowControl w:val="0"/>
        <w:rPr>
          <w:rFonts w:eastAsia="SimSun"/>
          <w:bCs/>
          <w:sz w:val="22"/>
          <w:szCs w:val="22"/>
          <w:lang w:val="da-DK" w:eastAsia="zh-CN"/>
        </w:rPr>
      </w:pPr>
      <w:r w:rsidRPr="00372B4C">
        <w:rPr>
          <w:rFonts w:eastAsia="SimSun"/>
          <w:bCs/>
          <w:sz w:val="22"/>
          <w:szCs w:val="22"/>
          <w:lang w:val="da-DK" w:eastAsia="zh-CN"/>
        </w:rPr>
        <w:t xml:space="preserve">Forringet sårheling efter operation kan forekomme hos patienter </w:t>
      </w:r>
      <w:r w:rsidR="00373E1A">
        <w:rPr>
          <w:rFonts w:eastAsia="SimSun"/>
          <w:bCs/>
          <w:sz w:val="22"/>
          <w:szCs w:val="22"/>
          <w:lang w:val="da-DK" w:eastAsia="zh-CN"/>
        </w:rPr>
        <w:t>i</w:t>
      </w:r>
      <w:r w:rsidRPr="00372B4C">
        <w:rPr>
          <w:rFonts w:eastAsia="SimSun"/>
          <w:bCs/>
          <w:sz w:val="22"/>
          <w:szCs w:val="22"/>
          <w:lang w:val="da-DK" w:eastAsia="zh-CN"/>
        </w:rPr>
        <w:t xml:space="preserve"> behandling med leflunomid. Ud fra en individuel vurdering kan det overvejes at afbryde behandling med leflunomid i den perikirurgiske periode og foretage en udvaskningsprocedure som beskrevet nedenfor. I tilfælde af afbrydelse bør beslutningen om at genoptage </w:t>
      </w:r>
      <w:r>
        <w:rPr>
          <w:rFonts w:eastAsia="SimSun"/>
          <w:bCs/>
          <w:sz w:val="22"/>
          <w:szCs w:val="22"/>
          <w:lang w:val="da-DK" w:eastAsia="zh-CN"/>
        </w:rPr>
        <w:t xml:space="preserve">behandlingen med </w:t>
      </w:r>
      <w:r w:rsidRPr="00372B4C">
        <w:rPr>
          <w:rFonts w:eastAsia="SimSun"/>
          <w:bCs/>
          <w:sz w:val="22"/>
          <w:szCs w:val="22"/>
          <w:lang w:val="da-DK" w:eastAsia="zh-CN"/>
        </w:rPr>
        <w:t xml:space="preserve">leflunomid </w:t>
      </w:r>
      <w:r>
        <w:rPr>
          <w:rFonts w:eastAsia="SimSun"/>
          <w:bCs/>
          <w:sz w:val="22"/>
          <w:szCs w:val="22"/>
          <w:lang w:val="da-DK" w:eastAsia="zh-CN"/>
        </w:rPr>
        <w:t>baseres</w:t>
      </w:r>
      <w:r w:rsidRPr="00372B4C">
        <w:rPr>
          <w:rFonts w:eastAsia="SimSun"/>
          <w:bCs/>
          <w:sz w:val="22"/>
          <w:szCs w:val="22"/>
          <w:lang w:val="da-DK" w:eastAsia="zh-CN"/>
        </w:rPr>
        <w:t xml:space="preserve"> på klinisk vurdering af </w:t>
      </w:r>
      <w:r w:rsidRPr="00042826">
        <w:rPr>
          <w:rFonts w:eastAsia="SimSun"/>
          <w:bCs/>
          <w:sz w:val="22"/>
          <w:szCs w:val="22"/>
          <w:lang w:val="da-DK" w:eastAsia="zh-CN"/>
        </w:rPr>
        <w:t xml:space="preserve">tilfredsstillende </w:t>
      </w:r>
      <w:r w:rsidRPr="00372B4C">
        <w:rPr>
          <w:rFonts w:eastAsia="SimSun"/>
          <w:bCs/>
          <w:sz w:val="22"/>
          <w:szCs w:val="22"/>
          <w:lang w:val="da-DK" w:eastAsia="zh-CN"/>
        </w:rPr>
        <w:t>sårheling.</w:t>
      </w:r>
    </w:p>
    <w:p w14:paraId="5DF8419A" w14:textId="77777777" w:rsidR="00CF3080" w:rsidRDefault="00CF3080">
      <w:pPr>
        <w:widowControl w:val="0"/>
        <w:rPr>
          <w:sz w:val="22"/>
          <w:szCs w:val="22"/>
          <w:u w:val="single"/>
          <w:lang w:val="da-DK"/>
        </w:rPr>
      </w:pPr>
    </w:p>
    <w:p w14:paraId="17F9925B" w14:textId="77777777" w:rsidR="00523EB1" w:rsidRPr="009F3877" w:rsidRDefault="00523EB1">
      <w:pPr>
        <w:widowControl w:val="0"/>
        <w:rPr>
          <w:sz w:val="22"/>
          <w:szCs w:val="22"/>
          <w:u w:val="single"/>
          <w:lang w:val="da-DK"/>
        </w:rPr>
      </w:pPr>
      <w:r w:rsidRPr="009F3877">
        <w:rPr>
          <w:sz w:val="22"/>
          <w:szCs w:val="22"/>
          <w:u w:val="single"/>
          <w:lang w:val="da-DK"/>
        </w:rPr>
        <w:t>Infektioner</w:t>
      </w:r>
    </w:p>
    <w:p w14:paraId="5C7065A1" w14:textId="77777777" w:rsidR="00523EB1" w:rsidRPr="004C288D" w:rsidRDefault="00523EB1">
      <w:pPr>
        <w:widowControl w:val="0"/>
        <w:rPr>
          <w:sz w:val="22"/>
          <w:szCs w:val="22"/>
          <w:lang w:val="da-DK"/>
        </w:rPr>
      </w:pPr>
    </w:p>
    <w:p w14:paraId="5EF7B0A5" w14:textId="77777777" w:rsidR="00523EB1" w:rsidRDefault="00523EB1">
      <w:pPr>
        <w:widowControl w:val="0"/>
        <w:rPr>
          <w:sz w:val="22"/>
          <w:szCs w:val="22"/>
          <w:lang w:val="da-DK"/>
        </w:rPr>
      </w:pPr>
      <w:r w:rsidRPr="004C288D">
        <w:rPr>
          <w:sz w:val="22"/>
          <w:szCs w:val="22"/>
          <w:lang w:val="da-DK"/>
        </w:rPr>
        <w:t xml:space="preserve">Det er kendt, at </w:t>
      </w:r>
      <w:r w:rsidR="008F5F9A">
        <w:rPr>
          <w:sz w:val="22"/>
          <w:szCs w:val="22"/>
          <w:lang w:val="da-DK"/>
        </w:rPr>
        <w:t>lægemidler</w:t>
      </w:r>
      <w:r w:rsidRPr="004C288D">
        <w:rPr>
          <w:sz w:val="22"/>
          <w:szCs w:val="22"/>
          <w:lang w:val="da-DK"/>
        </w:rPr>
        <w:t xml:space="preserve"> med immunsupprimerende egenskaber som leflunomid kan gøre patienterne mere modtagelige over for infektioner inklusive opportunistiske infektioner. Infektioner kan få et mere alvorligt forløb</w:t>
      </w:r>
      <w:r w:rsidR="00D24CB5">
        <w:rPr>
          <w:sz w:val="22"/>
          <w:szCs w:val="22"/>
          <w:lang w:val="da-DK"/>
        </w:rPr>
        <w:t xml:space="preserve"> </w:t>
      </w:r>
      <w:r w:rsidRPr="004C288D">
        <w:rPr>
          <w:sz w:val="22"/>
          <w:szCs w:val="22"/>
          <w:lang w:val="da-DK"/>
        </w:rPr>
        <w:t xml:space="preserve">og kan derfor kræve tidlig og intensiv behandling. Såfremt der indtræder svære, ukontrollerbare infektioner, kan det blive nødvendigt at afbryde leflunomidbehandlingen, og foretage en </w:t>
      </w:r>
      <w:r w:rsidR="00BF6384">
        <w:rPr>
          <w:sz w:val="22"/>
          <w:szCs w:val="22"/>
          <w:lang w:val="da-DK"/>
        </w:rPr>
        <w:t>udvaskning</w:t>
      </w:r>
      <w:r w:rsidR="00EE380E">
        <w:rPr>
          <w:sz w:val="22"/>
          <w:szCs w:val="22"/>
          <w:lang w:val="da-DK"/>
        </w:rPr>
        <w:t>s</w:t>
      </w:r>
      <w:r w:rsidRPr="004C288D">
        <w:rPr>
          <w:sz w:val="22"/>
          <w:szCs w:val="22"/>
          <w:lang w:val="da-DK"/>
        </w:rPr>
        <w:t>procedure som beskrevet nedenfor.</w:t>
      </w:r>
    </w:p>
    <w:p w14:paraId="5F409E01" w14:textId="77777777" w:rsidR="00D24CB5" w:rsidRDefault="00D24CB5">
      <w:pPr>
        <w:widowControl w:val="0"/>
        <w:rPr>
          <w:sz w:val="22"/>
          <w:szCs w:val="22"/>
          <w:lang w:val="da-DK"/>
        </w:rPr>
      </w:pPr>
    </w:p>
    <w:p w14:paraId="4CFA7410" w14:textId="77777777" w:rsidR="00D24CB5" w:rsidRPr="004C288D" w:rsidRDefault="00D24CB5">
      <w:pPr>
        <w:widowControl w:val="0"/>
        <w:rPr>
          <w:sz w:val="22"/>
          <w:szCs w:val="22"/>
          <w:lang w:val="da-DK"/>
        </w:rPr>
      </w:pPr>
      <w:r>
        <w:rPr>
          <w:sz w:val="22"/>
          <w:szCs w:val="22"/>
          <w:lang w:val="da-DK"/>
        </w:rPr>
        <w:t xml:space="preserve">Der er indrapporteret sjældne tilfælde af </w:t>
      </w:r>
      <w:r w:rsidR="00511BCF">
        <w:rPr>
          <w:sz w:val="22"/>
          <w:szCs w:val="22"/>
          <w:lang w:val="da-DK"/>
        </w:rPr>
        <w:t>p</w:t>
      </w:r>
      <w:r>
        <w:rPr>
          <w:sz w:val="22"/>
          <w:szCs w:val="22"/>
          <w:lang w:val="da-DK"/>
        </w:rPr>
        <w:t xml:space="preserve">rogressiv </w:t>
      </w:r>
      <w:r w:rsidR="00511BCF">
        <w:rPr>
          <w:sz w:val="22"/>
          <w:szCs w:val="22"/>
          <w:lang w:val="da-DK"/>
        </w:rPr>
        <w:t>m</w:t>
      </w:r>
      <w:r>
        <w:rPr>
          <w:sz w:val="22"/>
          <w:szCs w:val="22"/>
          <w:lang w:val="da-DK"/>
        </w:rPr>
        <w:t>ult</w:t>
      </w:r>
      <w:r w:rsidR="00AA29B6">
        <w:rPr>
          <w:sz w:val="22"/>
          <w:szCs w:val="22"/>
          <w:lang w:val="da-DK"/>
        </w:rPr>
        <w:t>i</w:t>
      </w:r>
      <w:r>
        <w:rPr>
          <w:sz w:val="22"/>
          <w:szCs w:val="22"/>
          <w:lang w:val="da-DK"/>
        </w:rPr>
        <w:t xml:space="preserve">fokal </w:t>
      </w:r>
      <w:r w:rsidR="00511BCF">
        <w:rPr>
          <w:sz w:val="22"/>
          <w:szCs w:val="22"/>
          <w:lang w:val="da-DK"/>
        </w:rPr>
        <w:t>l</w:t>
      </w:r>
      <w:r>
        <w:rPr>
          <w:sz w:val="22"/>
          <w:szCs w:val="22"/>
          <w:lang w:val="da-DK"/>
        </w:rPr>
        <w:t>eukoencelopati (PML) hos patienter</w:t>
      </w:r>
      <w:r w:rsidR="00AA29B6">
        <w:rPr>
          <w:sz w:val="22"/>
          <w:szCs w:val="22"/>
          <w:lang w:val="da-DK"/>
        </w:rPr>
        <w:t>,</w:t>
      </w:r>
      <w:r>
        <w:rPr>
          <w:sz w:val="22"/>
          <w:szCs w:val="22"/>
          <w:lang w:val="da-DK"/>
        </w:rPr>
        <w:t xml:space="preserve"> der </w:t>
      </w:r>
      <w:r w:rsidR="00AA29B6">
        <w:rPr>
          <w:sz w:val="22"/>
          <w:szCs w:val="22"/>
          <w:lang w:val="da-DK"/>
        </w:rPr>
        <w:t>får</w:t>
      </w:r>
      <w:r>
        <w:rPr>
          <w:sz w:val="22"/>
          <w:szCs w:val="22"/>
          <w:lang w:val="da-DK"/>
        </w:rPr>
        <w:t xml:space="preserve"> leflunomid og andre immunsuppre</w:t>
      </w:r>
      <w:r w:rsidR="00AA29B6">
        <w:rPr>
          <w:sz w:val="22"/>
          <w:szCs w:val="22"/>
          <w:lang w:val="da-DK"/>
        </w:rPr>
        <w:t>s</w:t>
      </w:r>
      <w:r>
        <w:rPr>
          <w:sz w:val="22"/>
          <w:szCs w:val="22"/>
          <w:lang w:val="da-DK"/>
        </w:rPr>
        <w:t>siva.</w:t>
      </w:r>
    </w:p>
    <w:p w14:paraId="3F4372A3" w14:textId="77777777" w:rsidR="00D24CB5" w:rsidRDefault="00D24CB5">
      <w:pPr>
        <w:widowControl w:val="0"/>
        <w:rPr>
          <w:sz w:val="22"/>
          <w:szCs w:val="22"/>
          <w:lang w:val="da-DK"/>
        </w:rPr>
      </w:pPr>
    </w:p>
    <w:p w14:paraId="1991B57A" w14:textId="77777777" w:rsidR="00B667A3" w:rsidRPr="00B667A3" w:rsidRDefault="00B667A3" w:rsidP="00B667A3">
      <w:pPr>
        <w:widowControl w:val="0"/>
        <w:rPr>
          <w:sz w:val="22"/>
          <w:szCs w:val="22"/>
          <w:lang w:val="da-DK"/>
        </w:rPr>
      </w:pPr>
      <w:r w:rsidRPr="00B667A3">
        <w:rPr>
          <w:sz w:val="22"/>
          <w:szCs w:val="22"/>
          <w:lang w:val="da-DK"/>
        </w:rPr>
        <w:t>Før behandlingen påbegyndes, skal alle patienter undersøges for aktiv og inaktiv ("latent") tuberkulose i henhold til lokale anbefalinger. Dette kan omfatte sygehistorie, mulig tidligere kontakt med tuberkulose, og/eller passende screening, såsom røntgenbillede af lunger, tuberkulintest og/eller interferon gamma-frigivelsesanalyse, hvis relevant. Den ordinerende læge gøres opmærksom på risikoen for falsk negative resultater af tuberkulinhudtest, især hos patienter, der er alvorligt syge eller immunsupprimerede. Patienter med tuberkulose i anamnesen bør følges nøje på grund af risikoen for reaktivering af infektionen.</w:t>
      </w:r>
    </w:p>
    <w:p w14:paraId="05EBD022" w14:textId="77777777" w:rsidR="00523EB1" w:rsidRPr="004C288D" w:rsidRDefault="00523EB1">
      <w:pPr>
        <w:widowControl w:val="0"/>
        <w:rPr>
          <w:sz w:val="22"/>
          <w:szCs w:val="22"/>
          <w:lang w:val="da-DK"/>
        </w:rPr>
      </w:pPr>
    </w:p>
    <w:p w14:paraId="429C4E6A" w14:textId="77777777" w:rsidR="00523EB1" w:rsidRPr="009F3877" w:rsidRDefault="00CB7FE6">
      <w:pPr>
        <w:widowControl w:val="0"/>
        <w:rPr>
          <w:bCs/>
          <w:sz w:val="22"/>
          <w:szCs w:val="22"/>
          <w:u w:val="single"/>
          <w:lang w:val="da-DK"/>
        </w:rPr>
      </w:pPr>
      <w:r w:rsidRPr="009F3877">
        <w:rPr>
          <w:bCs/>
          <w:sz w:val="22"/>
          <w:szCs w:val="22"/>
          <w:u w:val="single"/>
          <w:lang w:val="da-DK"/>
        </w:rPr>
        <w:lastRenderedPageBreak/>
        <w:t>Luftvejs</w:t>
      </w:r>
      <w:r w:rsidR="00523EB1" w:rsidRPr="009F3877">
        <w:rPr>
          <w:bCs/>
          <w:sz w:val="22"/>
          <w:szCs w:val="22"/>
          <w:u w:val="single"/>
          <w:lang w:val="da-DK"/>
        </w:rPr>
        <w:t>reaktioner</w:t>
      </w:r>
    </w:p>
    <w:p w14:paraId="01791CD7" w14:textId="77777777" w:rsidR="00523EB1" w:rsidRPr="004C288D" w:rsidRDefault="00523EB1">
      <w:pPr>
        <w:widowControl w:val="0"/>
        <w:rPr>
          <w:b/>
          <w:bCs/>
          <w:sz w:val="22"/>
          <w:szCs w:val="22"/>
          <w:lang w:val="da-DK"/>
        </w:rPr>
      </w:pPr>
    </w:p>
    <w:p w14:paraId="1E541FE7" w14:textId="0128C44D" w:rsidR="00523EB1" w:rsidRPr="004C288D" w:rsidRDefault="00523EB1">
      <w:pPr>
        <w:widowControl w:val="0"/>
        <w:rPr>
          <w:sz w:val="22"/>
          <w:szCs w:val="22"/>
          <w:lang w:val="da-DK"/>
        </w:rPr>
      </w:pPr>
      <w:r w:rsidRPr="004C288D">
        <w:rPr>
          <w:sz w:val="22"/>
          <w:szCs w:val="22"/>
          <w:lang w:val="da-DK"/>
        </w:rPr>
        <w:t>Interstiti</w:t>
      </w:r>
      <w:r w:rsidR="009F0D96">
        <w:rPr>
          <w:sz w:val="22"/>
          <w:szCs w:val="22"/>
          <w:lang w:val="da-DK"/>
        </w:rPr>
        <w:t>e</w:t>
      </w:r>
      <w:r w:rsidRPr="004C288D">
        <w:rPr>
          <w:sz w:val="22"/>
          <w:szCs w:val="22"/>
          <w:lang w:val="da-DK"/>
        </w:rPr>
        <w:t>l lungesygdom</w:t>
      </w:r>
      <w:r w:rsidR="00001C63">
        <w:rPr>
          <w:sz w:val="22"/>
          <w:szCs w:val="22"/>
          <w:lang w:val="da-DK"/>
        </w:rPr>
        <w:t xml:space="preserve"> samt sjældne tilfælde af</w:t>
      </w:r>
      <w:r w:rsidRPr="004C288D">
        <w:rPr>
          <w:sz w:val="22"/>
          <w:szCs w:val="22"/>
          <w:lang w:val="da-DK"/>
        </w:rPr>
        <w:t xml:space="preserve"> </w:t>
      </w:r>
      <w:r w:rsidR="00001C63" w:rsidRPr="00001C63">
        <w:rPr>
          <w:sz w:val="22"/>
          <w:szCs w:val="22"/>
          <w:lang w:val="da-DK"/>
        </w:rPr>
        <w:t xml:space="preserve">pulmonal hypertension </w:t>
      </w:r>
      <w:ins w:id="3" w:author="Author">
        <w:r w:rsidR="00564077">
          <w:rPr>
            <w:sz w:val="22"/>
            <w:szCs w:val="22"/>
            <w:lang w:val="da-DK"/>
          </w:rPr>
          <w:t xml:space="preserve">og pulmonale knuder </w:t>
        </w:r>
      </w:ins>
      <w:r w:rsidRPr="004C288D">
        <w:rPr>
          <w:sz w:val="22"/>
          <w:szCs w:val="22"/>
          <w:lang w:val="da-DK"/>
        </w:rPr>
        <w:t xml:space="preserve">er rapporteret under behandling med leflunomid (se </w:t>
      </w:r>
      <w:r w:rsidR="00F56610">
        <w:rPr>
          <w:sz w:val="22"/>
          <w:szCs w:val="22"/>
          <w:lang w:val="da-DK"/>
        </w:rPr>
        <w:t>pkt.</w:t>
      </w:r>
      <w:r w:rsidRPr="004C288D">
        <w:rPr>
          <w:sz w:val="22"/>
          <w:szCs w:val="22"/>
          <w:lang w:val="da-DK"/>
        </w:rPr>
        <w:t xml:space="preserve"> 4.8).</w:t>
      </w:r>
      <w:r w:rsidR="009F0D96">
        <w:rPr>
          <w:sz w:val="22"/>
          <w:szCs w:val="22"/>
          <w:lang w:val="da-DK"/>
        </w:rPr>
        <w:t xml:space="preserve"> Risikoen for interstitiel lungesygdom </w:t>
      </w:r>
      <w:r w:rsidR="00001C63">
        <w:rPr>
          <w:sz w:val="22"/>
          <w:szCs w:val="22"/>
          <w:lang w:val="da-DK"/>
        </w:rPr>
        <w:t xml:space="preserve">og </w:t>
      </w:r>
      <w:r w:rsidR="00001C63" w:rsidRPr="00001C63">
        <w:rPr>
          <w:sz w:val="22"/>
          <w:szCs w:val="22"/>
          <w:lang w:val="da-DK"/>
        </w:rPr>
        <w:t xml:space="preserve">pulmonal hypertension </w:t>
      </w:r>
      <w:r w:rsidR="00001C63">
        <w:rPr>
          <w:sz w:val="22"/>
          <w:szCs w:val="22"/>
          <w:lang w:val="da-DK"/>
        </w:rPr>
        <w:t>kan være</w:t>
      </w:r>
      <w:r w:rsidR="009F0D96">
        <w:rPr>
          <w:sz w:val="22"/>
          <w:szCs w:val="22"/>
          <w:lang w:val="da-DK"/>
        </w:rPr>
        <w:t xml:space="preserve"> øget hos patienter med interstitiel lungesygdom i anamnesen.</w:t>
      </w:r>
    </w:p>
    <w:p w14:paraId="1C589273" w14:textId="77777777" w:rsidR="00523EB1" w:rsidRPr="004C288D" w:rsidRDefault="00523EB1">
      <w:pPr>
        <w:pStyle w:val="BodyText3"/>
        <w:widowControl w:val="0"/>
        <w:suppressAutoHyphens w:val="0"/>
        <w:rPr>
          <w:b w:val="0"/>
          <w:szCs w:val="22"/>
          <w:lang w:val="da-DK" w:eastAsia="en-US"/>
        </w:rPr>
      </w:pPr>
      <w:r w:rsidRPr="004C288D">
        <w:rPr>
          <w:b w:val="0"/>
          <w:szCs w:val="22"/>
          <w:lang w:val="da-DK" w:eastAsia="en-US"/>
        </w:rPr>
        <w:t>Interstiti</w:t>
      </w:r>
      <w:r w:rsidR="009F0D96">
        <w:rPr>
          <w:b w:val="0"/>
          <w:szCs w:val="22"/>
          <w:lang w:val="da-DK" w:eastAsia="en-US"/>
        </w:rPr>
        <w:t>e</w:t>
      </w:r>
      <w:r w:rsidRPr="004C288D">
        <w:rPr>
          <w:b w:val="0"/>
          <w:szCs w:val="22"/>
          <w:lang w:val="da-DK" w:eastAsia="en-US"/>
        </w:rPr>
        <w:t>l lungesygdom er en potentiel</w:t>
      </w:r>
      <w:r w:rsidR="00E768B3">
        <w:rPr>
          <w:b w:val="0"/>
          <w:szCs w:val="22"/>
          <w:lang w:val="da-DK" w:eastAsia="en-US"/>
        </w:rPr>
        <w:t>t</w:t>
      </w:r>
      <w:r w:rsidRPr="004C288D">
        <w:rPr>
          <w:b w:val="0"/>
          <w:szCs w:val="22"/>
          <w:lang w:val="da-DK" w:eastAsia="en-US"/>
        </w:rPr>
        <w:t xml:space="preserve"> </w:t>
      </w:r>
      <w:r w:rsidR="00001C63">
        <w:rPr>
          <w:b w:val="0"/>
          <w:szCs w:val="22"/>
          <w:lang w:val="da-DK" w:eastAsia="en-US"/>
        </w:rPr>
        <w:t>dødelig</w:t>
      </w:r>
      <w:r w:rsidR="00001C63" w:rsidRPr="004C288D">
        <w:rPr>
          <w:b w:val="0"/>
          <w:szCs w:val="22"/>
          <w:lang w:val="da-DK" w:eastAsia="en-US"/>
        </w:rPr>
        <w:t xml:space="preserve"> </w:t>
      </w:r>
      <w:r w:rsidRPr="004C288D">
        <w:rPr>
          <w:b w:val="0"/>
          <w:szCs w:val="22"/>
          <w:lang w:val="da-DK" w:eastAsia="en-US"/>
        </w:rPr>
        <w:t>sygdom, som kan opstå akut under behandling</w:t>
      </w:r>
      <w:r w:rsidR="00CB7FE6">
        <w:rPr>
          <w:b w:val="0"/>
          <w:szCs w:val="22"/>
          <w:lang w:val="da-DK" w:eastAsia="en-US"/>
        </w:rPr>
        <w:t>en</w:t>
      </w:r>
      <w:r w:rsidRPr="004C288D">
        <w:rPr>
          <w:b w:val="0"/>
          <w:szCs w:val="22"/>
          <w:lang w:val="da-DK" w:eastAsia="en-US"/>
        </w:rPr>
        <w:t>. Symptomer fra lungerne</w:t>
      </w:r>
      <w:r w:rsidR="00001C63">
        <w:rPr>
          <w:b w:val="0"/>
          <w:szCs w:val="22"/>
          <w:lang w:val="da-DK" w:eastAsia="en-US"/>
        </w:rPr>
        <w:t>,</w:t>
      </w:r>
      <w:r w:rsidRPr="004C288D">
        <w:rPr>
          <w:b w:val="0"/>
          <w:szCs w:val="22"/>
          <w:lang w:val="da-DK" w:eastAsia="en-US"/>
        </w:rPr>
        <w:t xml:space="preserve"> såsom hoste og dyspnø, kan være grund til at stoppe behandlingen og foretage yderligere undersøgelser</w:t>
      </w:r>
      <w:r w:rsidR="00001C63">
        <w:rPr>
          <w:b w:val="0"/>
          <w:szCs w:val="22"/>
          <w:lang w:val="da-DK" w:eastAsia="en-US"/>
        </w:rPr>
        <w:t xml:space="preserve"> efter behov</w:t>
      </w:r>
      <w:r w:rsidRPr="004C288D">
        <w:rPr>
          <w:b w:val="0"/>
          <w:szCs w:val="22"/>
          <w:lang w:val="da-DK" w:eastAsia="en-US"/>
        </w:rPr>
        <w:t>.</w:t>
      </w:r>
    </w:p>
    <w:p w14:paraId="0CF7073B" w14:textId="77777777" w:rsidR="00523EB1" w:rsidRDefault="00523EB1">
      <w:pPr>
        <w:pStyle w:val="EndnoteText"/>
        <w:tabs>
          <w:tab w:val="clear" w:pos="567"/>
        </w:tabs>
        <w:rPr>
          <w:szCs w:val="22"/>
          <w:lang w:eastAsia="en-US"/>
        </w:rPr>
      </w:pPr>
    </w:p>
    <w:p w14:paraId="7BDD1C2A" w14:textId="77777777" w:rsidR="00F73734" w:rsidRPr="009F3877" w:rsidRDefault="00770520" w:rsidP="00E9225E">
      <w:pPr>
        <w:pStyle w:val="EndnoteText"/>
        <w:keepNext/>
        <w:keepLines/>
        <w:tabs>
          <w:tab w:val="clear" w:pos="567"/>
        </w:tabs>
        <w:rPr>
          <w:szCs w:val="22"/>
          <w:u w:val="single"/>
          <w:lang w:eastAsia="en-US"/>
        </w:rPr>
      </w:pPr>
      <w:r w:rsidRPr="009F3877">
        <w:rPr>
          <w:szCs w:val="22"/>
          <w:u w:val="single"/>
          <w:lang w:eastAsia="en-US"/>
        </w:rPr>
        <w:t>Perifer neuropati</w:t>
      </w:r>
    </w:p>
    <w:p w14:paraId="6C8E6284" w14:textId="77777777" w:rsidR="00770520" w:rsidRDefault="00770520" w:rsidP="00E9225E">
      <w:pPr>
        <w:pStyle w:val="EndnoteText"/>
        <w:keepNext/>
        <w:keepLines/>
        <w:tabs>
          <w:tab w:val="clear" w:pos="567"/>
        </w:tabs>
        <w:rPr>
          <w:szCs w:val="22"/>
          <w:lang w:eastAsia="en-US"/>
        </w:rPr>
      </w:pPr>
    </w:p>
    <w:p w14:paraId="2D664FB9" w14:textId="77777777" w:rsidR="00770520" w:rsidRDefault="00816298" w:rsidP="00E9225E">
      <w:pPr>
        <w:pStyle w:val="EndnoteText"/>
        <w:keepNext/>
        <w:keepLines/>
        <w:tabs>
          <w:tab w:val="clear" w:pos="567"/>
        </w:tabs>
        <w:rPr>
          <w:szCs w:val="22"/>
          <w:lang w:eastAsia="en-US"/>
        </w:rPr>
      </w:pPr>
      <w:r>
        <w:rPr>
          <w:szCs w:val="22"/>
          <w:lang w:eastAsia="en-US"/>
        </w:rPr>
        <w:t>P</w:t>
      </w:r>
      <w:r w:rsidR="00770520" w:rsidRPr="00770520">
        <w:rPr>
          <w:szCs w:val="22"/>
          <w:lang w:eastAsia="en-US"/>
        </w:rPr>
        <w:t xml:space="preserve">erifer neuropati er rapporteret hos patienter i behandling med </w:t>
      </w:r>
      <w:r w:rsidR="00413F1D" w:rsidRPr="00770520">
        <w:rPr>
          <w:szCs w:val="22"/>
          <w:lang w:eastAsia="en-US"/>
        </w:rPr>
        <w:t>A</w:t>
      </w:r>
      <w:r w:rsidR="00413F1D">
        <w:rPr>
          <w:szCs w:val="22"/>
          <w:lang w:eastAsia="en-US"/>
        </w:rPr>
        <w:t>rava</w:t>
      </w:r>
      <w:r w:rsidR="00770520" w:rsidRPr="00770520">
        <w:rPr>
          <w:szCs w:val="22"/>
          <w:lang w:eastAsia="en-US"/>
        </w:rPr>
        <w:t xml:space="preserve">. De fleste patienter </w:t>
      </w:r>
      <w:r w:rsidR="00770520">
        <w:rPr>
          <w:szCs w:val="22"/>
          <w:lang w:eastAsia="en-US"/>
        </w:rPr>
        <w:t xml:space="preserve">kom i bedring efter seponering af </w:t>
      </w:r>
      <w:r w:rsidR="00413F1D" w:rsidRPr="00413F1D">
        <w:rPr>
          <w:szCs w:val="22"/>
          <w:lang w:eastAsia="en-US"/>
        </w:rPr>
        <w:t>Arava</w:t>
      </w:r>
      <w:r w:rsidR="00770520" w:rsidRPr="00770520">
        <w:rPr>
          <w:szCs w:val="22"/>
          <w:lang w:eastAsia="en-US"/>
        </w:rPr>
        <w:t xml:space="preserve">. </w:t>
      </w:r>
      <w:r w:rsidR="00770520">
        <w:rPr>
          <w:szCs w:val="22"/>
          <w:lang w:eastAsia="en-US"/>
        </w:rPr>
        <w:t xml:space="preserve">Dog sås en bred variabilitet </w:t>
      </w:r>
      <w:r w:rsidR="00195717">
        <w:rPr>
          <w:szCs w:val="22"/>
          <w:lang w:eastAsia="en-US"/>
        </w:rPr>
        <w:t>i resultatet af seponeringen</w:t>
      </w:r>
      <w:r>
        <w:rPr>
          <w:szCs w:val="22"/>
          <w:lang w:eastAsia="en-US"/>
        </w:rPr>
        <w:t>:</w:t>
      </w:r>
      <w:r w:rsidR="00770520">
        <w:rPr>
          <w:szCs w:val="22"/>
          <w:lang w:eastAsia="en-US"/>
        </w:rPr>
        <w:t xml:space="preserve"> hos nogle patienter forsvandt neuropatien</w:t>
      </w:r>
      <w:r>
        <w:rPr>
          <w:szCs w:val="22"/>
          <w:lang w:eastAsia="en-US"/>
        </w:rPr>
        <w:t>,</w:t>
      </w:r>
      <w:r w:rsidR="00770520">
        <w:rPr>
          <w:szCs w:val="22"/>
          <w:lang w:eastAsia="en-US"/>
        </w:rPr>
        <w:t xml:space="preserve"> mens </w:t>
      </w:r>
      <w:r w:rsidR="00781401">
        <w:rPr>
          <w:szCs w:val="22"/>
          <w:lang w:eastAsia="en-US"/>
        </w:rPr>
        <w:t>andre</w:t>
      </w:r>
      <w:r w:rsidR="00770520">
        <w:rPr>
          <w:szCs w:val="22"/>
          <w:lang w:eastAsia="en-US"/>
        </w:rPr>
        <w:t xml:space="preserve"> patienter havde vedvarende symptomer</w:t>
      </w:r>
      <w:r w:rsidR="00770520" w:rsidRPr="00770520">
        <w:rPr>
          <w:szCs w:val="22"/>
          <w:lang w:eastAsia="en-US"/>
        </w:rPr>
        <w:t>.</w:t>
      </w:r>
      <w:r w:rsidR="00770520">
        <w:rPr>
          <w:szCs w:val="22"/>
          <w:lang w:eastAsia="en-US"/>
        </w:rPr>
        <w:t xml:space="preserve"> </w:t>
      </w:r>
      <w:r>
        <w:rPr>
          <w:szCs w:val="22"/>
          <w:lang w:eastAsia="en-US"/>
        </w:rPr>
        <w:t>A</w:t>
      </w:r>
      <w:r w:rsidR="00770520">
        <w:rPr>
          <w:szCs w:val="22"/>
          <w:lang w:eastAsia="en-US"/>
        </w:rPr>
        <w:t xml:space="preserve">lder </w:t>
      </w:r>
      <w:r>
        <w:rPr>
          <w:szCs w:val="22"/>
          <w:lang w:eastAsia="en-US"/>
        </w:rPr>
        <w:t>over</w:t>
      </w:r>
      <w:r w:rsidR="00770520">
        <w:rPr>
          <w:szCs w:val="22"/>
          <w:lang w:eastAsia="en-US"/>
        </w:rPr>
        <w:t xml:space="preserve"> 60 år, </w:t>
      </w:r>
      <w:r w:rsidR="00195717">
        <w:rPr>
          <w:szCs w:val="22"/>
          <w:lang w:eastAsia="en-US"/>
        </w:rPr>
        <w:t xml:space="preserve">samtidig behandling med </w:t>
      </w:r>
      <w:r w:rsidR="00770520">
        <w:rPr>
          <w:szCs w:val="22"/>
          <w:lang w:eastAsia="en-US"/>
        </w:rPr>
        <w:t>ne</w:t>
      </w:r>
      <w:r w:rsidR="00770520" w:rsidRPr="00770520">
        <w:rPr>
          <w:szCs w:val="22"/>
          <w:lang w:eastAsia="en-US"/>
        </w:rPr>
        <w:t>urotoksisk medicin</w:t>
      </w:r>
      <w:r w:rsidR="00770520">
        <w:rPr>
          <w:szCs w:val="22"/>
          <w:lang w:eastAsia="en-US"/>
        </w:rPr>
        <w:t xml:space="preserve"> </w:t>
      </w:r>
      <w:r w:rsidR="0068527A">
        <w:rPr>
          <w:szCs w:val="22"/>
          <w:lang w:eastAsia="en-US"/>
        </w:rPr>
        <w:t xml:space="preserve">samt </w:t>
      </w:r>
      <w:r w:rsidR="00770520">
        <w:rPr>
          <w:szCs w:val="22"/>
          <w:lang w:eastAsia="en-US"/>
        </w:rPr>
        <w:t>diabetes kan øge riskikoen for perifer neuropati</w:t>
      </w:r>
      <w:r w:rsidR="00770520" w:rsidRPr="00770520">
        <w:rPr>
          <w:szCs w:val="22"/>
          <w:lang w:eastAsia="en-US"/>
        </w:rPr>
        <w:t>.</w:t>
      </w:r>
      <w:r w:rsidR="00781401">
        <w:rPr>
          <w:szCs w:val="22"/>
          <w:lang w:eastAsia="en-US"/>
        </w:rPr>
        <w:t xml:space="preserve"> Hvis en patient i behandling med </w:t>
      </w:r>
      <w:r w:rsidR="00413F1D" w:rsidRPr="00413F1D">
        <w:rPr>
          <w:szCs w:val="22"/>
          <w:lang w:eastAsia="en-US"/>
        </w:rPr>
        <w:t>Arava</w:t>
      </w:r>
      <w:r w:rsidR="00781401">
        <w:rPr>
          <w:szCs w:val="22"/>
          <w:lang w:eastAsia="en-US"/>
        </w:rPr>
        <w:t xml:space="preserve"> udvikler perifer neuropati, bør det overvejes at seponere behandlingen og iværksætte udvaskningsproceduren (se pkt. 4.4)</w:t>
      </w:r>
      <w:r>
        <w:rPr>
          <w:szCs w:val="22"/>
          <w:lang w:eastAsia="en-US"/>
        </w:rPr>
        <w:t>.</w:t>
      </w:r>
    </w:p>
    <w:p w14:paraId="490D4A18" w14:textId="77777777" w:rsidR="007A3BC3" w:rsidRDefault="007A3BC3">
      <w:pPr>
        <w:pStyle w:val="EndnoteText"/>
        <w:tabs>
          <w:tab w:val="clear" w:pos="567"/>
        </w:tabs>
        <w:rPr>
          <w:szCs w:val="22"/>
          <w:lang w:eastAsia="en-US"/>
        </w:rPr>
      </w:pPr>
    </w:p>
    <w:p w14:paraId="1DE0450D" w14:textId="77777777" w:rsidR="007A3BC3" w:rsidRPr="00042826" w:rsidRDefault="007A3BC3">
      <w:pPr>
        <w:pStyle w:val="EndnoteText"/>
        <w:tabs>
          <w:tab w:val="clear" w:pos="567"/>
        </w:tabs>
        <w:rPr>
          <w:szCs w:val="22"/>
          <w:u w:val="single"/>
          <w:lang w:eastAsia="en-US"/>
        </w:rPr>
      </w:pPr>
      <w:r w:rsidRPr="00042826">
        <w:rPr>
          <w:szCs w:val="22"/>
          <w:u w:val="single"/>
          <w:lang w:eastAsia="en-US"/>
        </w:rPr>
        <w:t>Colitis</w:t>
      </w:r>
    </w:p>
    <w:p w14:paraId="3FC5BE64" w14:textId="77777777" w:rsidR="007A3BC3" w:rsidRDefault="007A3BC3">
      <w:pPr>
        <w:pStyle w:val="EndnoteText"/>
        <w:tabs>
          <w:tab w:val="clear" w:pos="567"/>
        </w:tabs>
        <w:rPr>
          <w:szCs w:val="22"/>
          <w:lang w:eastAsia="en-US"/>
        </w:rPr>
      </w:pPr>
    </w:p>
    <w:p w14:paraId="2025E4C9" w14:textId="77777777" w:rsidR="007A3BC3" w:rsidRPr="00770520" w:rsidRDefault="007A3BC3">
      <w:pPr>
        <w:pStyle w:val="EndnoteText"/>
        <w:tabs>
          <w:tab w:val="clear" w:pos="567"/>
        </w:tabs>
        <w:rPr>
          <w:szCs w:val="22"/>
          <w:lang w:eastAsia="en-US"/>
        </w:rPr>
      </w:pPr>
      <w:r w:rsidRPr="007A3BC3">
        <w:rPr>
          <w:szCs w:val="22"/>
          <w:lang w:eastAsia="en-US"/>
        </w:rPr>
        <w:t xml:space="preserve">Ved behandling med leflunomid er beskrevet colitis, herunder mikroskopisk colitis. Ved kronisk diarré af ukendt årsag </w:t>
      </w:r>
      <w:r w:rsidR="00FD3738">
        <w:rPr>
          <w:szCs w:val="22"/>
          <w:lang w:eastAsia="en-US"/>
        </w:rPr>
        <w:t xml:space="preserve">i forbindelse </w:t>
      </w:r>
      <w:r w:rsidRPr="007A3BC3">
        <w:rPr>
          <w:szCs w:val="22"/>
          <w:lang w:eastAsia="en-US"/>
        </w:rPr>
        <w:t>med leflunomid</w:t>
      </w:r>
      <w:r w:rsidR="00FD3738">
        <w:rPr>
          <w:szCs w:val="22"/>
          <w:lang w:eastAsia="en-US"/>
        </w:rPr>
        <w:t>behandling skal</w:t>
      </w:r>
      <w:r w:rsidRPr="007A3BC3">
        <w:rPr>
          <w:szCs w:val="22"/>
          <w:lang w:eastAsia="en-US"/>
        </w:rPr>
        <w:t xml:space="preserve"> patienten udredes med passende diagnostiske procedurer.</w:t>
      </w:r>
    </w:p>
    <w:p w14:paraId="68C6C06B" w14:textId="77777777" w:rsidR="00770520" w:rsidRPr="008E73FF" w:rsidRDefault="00770520" w:rsidP="008E73FF">
      <w:pPr>
        <w:pStyle w:val="EndnoteText"/>
        <w:tabs>
          <w:tab w:val="clear" w:pos="567"/>
        </w:tabs>
        <w:rPr>
          <w:szCs w:val="22"/>
          <w:lang w:eastAsia="en-US"/>
        </w:rPr>
      </w:pPr>
    </w:p>
    <w:p w14:paraId="2BD0BB10" w14:textId="77777777" w:rsidR="00523EB1" w:rsidRPr="008E73FF" w:rsidRDefault="00523EB1" w:rsidP="008E73FF">
      <w:pPr>
        <w:pStyle w:val="EndnoteText"/>
        <w:tabs>
          <w:tab w:val="clear" w:pos="567"/>
        </w:tabs>
        <w:rPr>
          <w:szCs w:val="22"/>
          <w:u w:val="single"/>
          <w:lang w:eastAsia="en-US"/>
        </w:rPr>
      </w:pPr>
      <w:r w:rsidRPr="008E73FF">
        <w:rPr>
          <w:szCs w:val="22"/>
          <w:u w:val="single"/>
          <w:lang w:eastAsia="en-US"/>
        </w:rPr>
        <w:t>Blodtryk</w:t>
      </w:r>
    </w:p>
    <w:p w14:paraId="01A527C3" w14:textId="77777777" w:rsidR="00523EB1" w:rsidRPr="004C288D" w:rsidRDefault="00523EB1">
      <w:pPr>
        <w:widowControl w:val="0"/>
        <w:rPr>
          <w:sz w:val="22"/>
          <w:szCs w:val="22"/>
          <w:lang w:val="da-DK"/>
        </w:rPr>
      </w:pPr>
    </w:p>
    <w:p w14:paraId="37F31A3D" w14:textId="77777777" w:rsidR="00523EB1" w:rsidRPr="004C288D" w:rsidRDefault="00523EB1">
      <w:pPr>
        <w:widowControl w:val="0"/>
        <w:rPr>
          <w:sz w:val="22"/>
          <w:szCs w:val="22"/>
          <w:lang w:val="da-DK"/>
        </w:rPr>
      </w:pPr>
      <w:r w:rsidRPr="004C288D">
        <w:rPr>
          <w:sz w:val="22"/>
          <w:szCs w:val="22"/>
          <w:lang w:val="da-DK"/>
        </w:rPr>
        <w:t>Blodtryk skal kontrolleres før behandling med leflunomid påbegyndes og derefter regelmæssigt.</w:t>
      </w:r>
    </w:p>
    <w:p w14:paraId="04426B0F" w14:textId="77777777" w:rsidR="00523EB1" w:rsidRPr="004C288D" w:rsidRDefault="00523EB1">
      <w:pPr>
        <w:widowControl w:val="0"/>
        <w:rPr>
          <w:sz w:val="22"/>
          <w:szCs w:val="22"/>
          <w:lang w:val="da-DK"/>
        </w:rPr>
      </w:pPr>
    </w:p>
    <w:p w14:paraId="0311D5AD" w14:textId="77777777" w:rsidR="00523EB1" w:rsidRPr="009F3877" w:rsidRDefault="00523EB1">
      <w:pPr>
        <w:widowControl w:val="0"/>
        <w:rPr>
          <w:sz w:val="22"/>
          <w:szCs w:val="22"/>
          <w:u w:val="single"/>
          <w:lang w:val="da-DK"/>
        </w:rPr>
      </w:pPr>
      <w:r w:rsidRPr="009F3877">
        <w:rPr>
          <w:sz w:val="22"/>
          <w:szCs w:val="22"/>
          <w:u w:val="single"/>
          <w:lang w:val="da-DK"/>
        </w:rPr>
        <w:t>Formering (anbefalinger for mænd)</w:t>
      </w:r>
    </w:p>
    <w:p w14:paraId="5E3EFC4D" w14:textId="77777777" w:rsidR="00523EB1" w:rsidRPr="004C288D" w:rsidRDefault="00523EB1">
      <w:pPr>
        <w:widowControl w:val="0"/>
        <w:rPr>
          <w:sz w:val="22"/>
          <w:szCs w:val="22"/>
          <w:lang w:val="da-DK"/>
        </w:rPr>
      </w:pPr>
    </w:p>
    <w:p w14:paraId="3162077E" w14:textId="77777777" w:rsidR="00523EB1" w:rsidRPr="004C288D" w:rsidRDefault="00523EB1">
      <w:pPr>
        <w:pStyle w:val="BodyText3"/>
        <w:widowControl w:val="0"/>
        <w:suppressAutoHyphens w:val="0"/>
        <w:rPr>
          <w:b w:val="0"/>
          <w:szCs w:val="22"/>
          <w:lang w:val="da-DK" w:eastAsia="en-US"/>
        </w:rPr>
      </w:pPr>
      <w:r w:rsidRPr="004C288D">
        <w:rPr>
          <w:b w:val="0"/>
          <w:szCs w:val="22"/>
          <w:lang w:val="da-DK" w:eastAsia="en-US"/>
        </w:rPr>
        <w:t xml:space="preserve">Mandlige patienter </w:t>
      </w:r>
      <w:r w:rsidR="006D1F14">
        <w:rPr>
          <w:b w:val="0"/>
          <w:szCs w:val="22"/>
          <w:lang w:val="da-DK" w:eastAsia="en-US"/>
        </w:rPr>
        <w:t>skal</w:t>
      </w:r>
      <w:r w:rsidRPr="004C288D">
        <w:rPr>
          <w:b w:val="0"/>
          <w:szCs w:val="22"/>
          <w:lang w:val="da-DK" w:eastAsia="en-US"/>
        </w:rPr>
        <w:t xml:space="preserve"> være opmærksomme på </w:t>
      </w:r>
      <w:r w:rsidR="006D1F14">
        <w:rPr>
          <w:b w:val="0"/>
          <w:szCs w:val="22"/>
          <w:lang w:val="da-DK" w:eastAsia="en-US"/>
        </w:rPr>
        <w:t>risikoen</w:t>
      </w:r>
      <w:r w:rsidRPr="004C288D">
        <w:rPr>
          <w:b w:val="0"/>
          <w:szCs w:val="22"/>
          <w:lang w:val="da-DK" w:eastAsia="en-US"/>
        </w:rPr>
        <w:t xml:space="preserve"> for føtal toksicitet overført fra mandlig partner. </w:t>
      </w:r>
      <w:r w:rsidR="006D1F14">
        <w:rPr>
          <w:b w:val="0"/>
          <w:szCs w:val="22"/>
          <w:lang w:val="da-DK" w:eastAsia="en-US"/>
        </w:rPr>
        <w:t>Der skal anvendes s</w:t>
      </w:r>
      <w:r w:rsidRPr="004C288D">
        <w:rPr>
          <w:b w:val="0"/>
          <w:szCs w:val="22"/>
          <w:lang w:val="da-DK" w:eastAsia="en-US"/>
        </w:rPr>
        <w:t>ikker kontraception under behandling med leflunomid.</w:t>
      </w:r>
    </w:p>
    <w:p w14:paraId="18C63E60" w14:textId="77777777" w:rsidR="00E22567" w:rsidRPr="004C288D" w:rsidRDefault="00E22567">
      <w:pPr>
        <w:pStyle w:val="BodyText3"/>
        <w:widowControl w:val="0"/>
        <w:suppressAutoHyphens w:val="0"/>
        <w:rPr>
          <w:b w:val="0"/>
          <w:szCs w:val="22"/>
          <w:lang w:val="da-DK" w:eastAsia="en-US"/>
        </w:rPr>
      </w:pPr>
    </w:p>
    <w:p w14:paraId="085394F0" w14:textId="77777777" w:rsidR="00523EB1" w:rsidRPr="004C288D" w:rsidRDefault="00523EB1">
      <w:pPr>
        <w:widowControl w:val="0"/>
        <w:rPr>
          <w:sz w:val="22"/>
          <w:szCs w:val="22"/>
          <w:lang w:val="da-DK"/>
        </w:rPr>
      </w:pPr>
      <w:r w:rsidRPr="004C288D">
        <w:rPr>
          <w:sz w:val="22"/>
          <w:szCs w:val="22"/>
          <w:lang w:val="da-DK"/>
        </w:rPr>
        <w:t xml:space="preserve">Der er ingen specifikke oplysninger om risikoen for føtal toksicitet overført fra mandlig partner. Dyreforsøg, som skal vurdere denne særlige risiko er endnu ikke gennemført. For at mindske den potentielle risiko bør mænd, som ønsker at blive fædre, overveje at stoppe behandlingen med leflunomid og tage </w:t>
      </w:r>
      <w:r w:rsidR="001E04F2">
        <w:rPr>
          <w:sz w:val="22"/>
          <w:szCs w:val="22"/>
          <w:lang w:val="da-DK"/>
        </w:rPr>
        <w:t>colestyramin</w:t>
      </w:r>
      <w:r w:rsidRPr="004C288D">
        <w:rPr>
          <w:sz w:val="22"/>
          <w:szCs w:val="22"/>
          <w:lang w:val="da-DK"/>
        </w:rPr>
        <w:t xml:space="preserve"> 8 g 3 gange daglig i 11 dage eller 50 g aktivt kul 4 gange daglig i 11 dage.</w:t>
      </w:r>
    </w:p>
    <w:p w14:paraId="0985672D" w14:textId="77777777" w:rsidR="00523EB1" w:rsidRPr="004C288D" w:rsidRDefault="00523EB1">
      <w:pPr>
        <w:widowControl w:val="0"/>
        <w:rPr>
          <w:sz w:val="22"/>
          <w:szCs w:val="22"/>
          <w:lang w:val="da-DK"/>
        </w:rPr>
      </w:pPr>
    </w:p>
    <w:p w14:paraId="5DD3CE5C" w14:textId="77777777" w:rsidR="00523EB1" w:rsidRPr="004C288D" w:rsidRDefault="00523EB1">
      <w:pPr>
        <w:widowControl w:val="0"/>
        <w:rPr>
          <w:sz w:val="22"/>
          <w:szCs w:val="22"/>
          <w:lang w:val="da-DK"/>
        </w:rPr>
      </w:pPr>
      <w:r w:rsidRPr="004C288D">
        <w:rPr>
          <w:sz w:val="22"/>
          <w:szCs w:val="22"/>
          <w:lang w:val="da-DK"/>
        </w:rPr>
        <w:t>I begge tilfælde måles plasmakoncentrationen af A771726 herefter for første gang. Plasmakoncentrationen af A771726 måles derefter igen efter en periode på mindst 14 dage. Hvis begge plasmakoncentrationsmålinger er under 0,02 mg/</w:t>
      </w:r>
      <w:r w:rsidR="007A3BC3">
        <w:rPr>
          <w:sz w:val="22"/>
          <w:szCs w:val="22"/>
          <w:lang w:val="da-DK"/>
        </w:rPr>
        <w:t>L</w:t>
      </w:r>
      <w:r w:rsidRPr="004C288D">
        <w:rPr>
          <w:sz w:val="22"/>
          <w:szCs w:val="22"/>
          <w:lang w:val="da-DK"/>
        </w:rPr>
        <w:t xml:space="preserve"> og efter en pause på mindst 3 måneder er risikoen for føtal toksicitet meget lille.</w:t>
      </w:r>
    </w:p>
    <w:p w14:paraId="21A09549" w14:textId="77777777" w:rsidR="00523EB1" w:rsidRPr="004C288D" w:rsidRDefault="00523EB1">
      <w:pPr>
        <w:widowControl w:val="0"/>
        <w:rPr>
          <w:sz w:val="22"/>
          <w:szCs w:val="22"/>
          <w:lang w:val="da-DK"/>
        </w:rPr>
      </w:pPr>
    </w:p>
    <w:p w14:paraId="288BE0A5" w14:textId="77777777" w:rsidR="00523EB1" w:rsidRPr="008E73FF" w:rsidRDefault="00BF6384" w:rsidP="008E73FF">
      <w:pPr>
        <w:pStyle w:val="EndnoteText"/>
        <w:tabs>
          <w:tab w:val="clear" w:pos="567"/>
        </w:tabs>
        <w:rPr>
          <w:szCs w:val="22"/>
          <w:u w:val="single"/>
          <w:lang w:eastAsia="en-US"/>
        </w:rPr>
      </w:pPr>
      <w:r w:rsidRPr="008E73FF">
        <w:rPr>
          <w:szCs w:val="22"/>
          <w:u w:val="single"/>
          <w:lang w:eastAsia="en-US"/>
        </w:rPr>
        <w:t>Udvasknings</w:t>
      </w:r>
      <w:r w:rsidR="00523EB1" w:rsidRPr="008E73FF">
        <w:rPr>
          <w:szCs w:val="22"/>
          <w:u w:val="single"/>
          <w:lang w:eastAsia="en-US"/>
        </w:rPr>
        <w:t>procedure</w:t>
      </w:r>
    </w:p>
    <w:p w14:paraId="1935EC97" w14:textId="77777777" w:rsidR="00523EB1" w:rsidRPr="004C288D" w:rsidRDefault="00523EB1" w:rsidP="00E171FF">
      <w:pPr>
        <w:keepNext/>
        <w:keepLines/>
        <w:rPr>
          <w:b/>
          <w:sz w:val="22"/>
          <w:szCs w:val="22"/>
          <w:lang w:val="da-DK"/>
        </w:rPr>
      </w:pPr>
    </w:p>
    <w:p w14:paraId="44C21DBE" w14:textId="77777777" w:rsidR="00523EB1" w:rsidRPr="004C288D" w:rsidRDefault="001E04F2" w:rsidP="00E171FF">
      <w:pPr>
        <w:pStyle w:val="BodyText"/>
        <w:keepNext/>
        <w:keepLines/>
        <w:tabs>
          <w:tab w:val="clear" w:pos="-1700"/>
          <w:tab w:val="clear" w:pos="-566"/>
        </w:tabs>
        <w:suppressAutoHyphens w:val="0"/>
        <w:rPr>
          <w:szCs w:val="22"/>
        </w:rPr>
      </w:pPr>
      <w:r>
        <w:rPr>
          <w:szCs w:val="22"/>
        </w:rPr>
        <w:t>Colestyramin</w:t>
      </w:r>
      <w:r w:rsidR="00523EB1" w:rsidRPr="004C288D">
        <w:rPr>
          <w:szCs w:val="22"/>
        </w:rPr>
        <w:t xml:space="preserve"> 8 g administreres 3 gange daglig. Alternativt administreres 50 g aktivt kul 4 gange dagligt. Varigheden af en total </w:t>
      </w:r>
      <w:r w:rsidR="00BF6384">
        <w:rPr>
          <w:szCs w:val="22"/>
        </w:rPr>
        <w:t>udvaskning</w:t>
      </w:r>
      <w:r w:rsidR="00523EB1" w:rsidRPr="004C288D">
        <w:rPr>
          <w:szCs w:val="22"/>
        </w:rPr>
        <w:t xml:space="preserve"> er sædvanligvis 11 dage. Varigheden kan modificeres afhængig af kliniske og laboratoriemæssige variable.</w:t>
      </w:r>
    </w:p>
    <w:p w14:paraId="65FBE766" w14:textId="77777777" w:rsidR="00523EB1" w:rsidRPr="004C288D" w:rsidRDefault="00523EB1">
      <w:pPr>
        <w:pStyle w:val="BodyText"/>
        <w:widowControl w:val="0"/>
        <w:tabs>
          <w:tab w:val="clear" w:pos="-1700"/>
          <w:tab w:val="clear" w:pos="-566"/>
        </w:tabs>
        <w:suppressAutoHyphens w:val="0"/>
        <w:rPr>
          <w:szCs w:val="22"/>
        </w:rPr>
      </w:pPr>
    </w:p>
    <w:p w14:paraId="0BE92B0B" w14:textId="77777777" w:rsidR="00523EB1" w:rsidRPr="009F3877" w:rsidRDefault="00ED36B3">
      <w:pPr>
        <w:pStyle w:val="BodyText"/>
        <w:widowControl w:val="0"/>
        <w:tabs>
          <w:tab w:val="clear" w:pos="-1700"/>
          <w:tab w:val="clear" w:pos="-566"/>
        </w:tabs>
        <w:suppressAutoHyphens w:val="0"/>
        <w:rPr>
          <w:bCs/>
          <w:szCs w:val="22"/>
          <w:u w:val="single"/>
        </w:rPr>
      </w:pPr>
      <w:r w:rsidRPr="009F3877">
        <w:rPr>
          <w:bCs/>
          <w:szCs w:val="22"/>
          <w:u w:val="single"/>
        </w:rPr>
        <w:t>Lactose</w:t>
      </w:r>
    </w:p>
    <w:p w14:paraId="0B25098F" w14:textId="77777777" w:rsidR="00523EB1" w:rsidRPr="004C288D" w:rsidRDefault="00523EB1">
      <w:pPr>
        <w:pStyle w:val="BodyText"/>
        <w:widowControl w:val="0"/>
        <w:tabs>
          <w:tab w:val="clear" w:pos="-1700"/>
          <w:tab w:val="clear" w:pos="-566"/>
        </w:tabs>
        <w:suppressAutoHyphens w:val="0"/>
        <w:rPr>
          <w:szCs w:val="22"/>
        </w:rPr>
      </w:pPr>
    </w:p>
    <w:p w14:paraId="26EC6E25" w14:textId="77777777" w:rsidR="00523EB1" w:rsidRDefault="00E22567" w:rsidP="00E22567">
      <w:pPr>
        <w:pStyle w:val="BodyText"/>
        <w:widowControl w:val="0"/>
        <w:tabs>
          <w:tab w:val="clear" w:pos="-1700"/>
          <w:tab w:val="clear" w:pos="-566"/>
        </w:tabs>
        <w:suppressAutoHyphens w:val="0"/>
        <w:rPr>
          <w:szCs w:val="22"/>
        </w:rPr>
      </w:pPr>
      <w:r w:rsidRPr="004C288D">
        <w:rPr>
          <w:szCs w:val="22"/>
        </w:rPr>
        <w:t xml:space="preserve">Arava indeholder </w:t>
      </w:r>
      <w:r w:rsidR="00ED36B3">
        <w:rPr>
          <w:szCs w:val="22"/>
        </w:rPr>
        <w:t>lactose</w:t>
      </w:r>
      <w:r w:rsidRPr="004C288D">
        <w:rPr>
          <w:szCs w:val="22"/>
        </w:rPr>
        <w:t xml:space="preserve">. </w:t>
      </w:r>
      <w:r w:rsidR="00523EB1" w:rsidRPr="004C288D">
        <w:rPr>
          <w:szCs w:val="22"/>
        </w:rPr>
        <w:t>Patienter med sjældne arveligt betingede problemer med galactoseintolerans, Lapp lactasemangel eller glucose/galactosemalabsorption bør ikke tage d</w:t>
      </w:r>
      <w:r w:rsidRPr="004C288D">
        <w:rPr>
          <w:szCs w:val="22"/>
        </w:rPr>
        <w:t>ette lægemiddel.</w:t>
      </w:r>
    </w:p>
    <w:p w14:paraId="574A47F3" w14:textId="77777777" w:rsidR="005E6C9C" w:rsidRDefault="005E6C9C" w:rsidP="00E22567">
      <w:pPr>
        <w:pStyle w:val="BodyText"/>
        <w:widowControl w:val="0"/>
        <w:tabs>
          <w:tab w:val="clear" w:pos="-1700"/>
          <w:tab w:val="clear" w:pos="-566"/>
        </w:tabs>
        <w:suppressAutoHyphens w:val="0"/>
        <w:rPr>
          <w:szCs w:val="22"/>
        </w:rPr>
      </w:pPr>
    </w:p>
    <w:p w14:paraId="3286F2A9" w14:textId="77777777" w:rsidR="008171E9" w:rsidRDefault="008171E9" w:rsidP="00E22567">
      <w:pPr>
        <w:pStyle w:val="BodyText"/>
        <w:widowControl w:val="0"/>
        <w:tabs>
          <w:tab w:val="clear" w:pos="-1700"/>
          <w:tab w:val="clear" w:pos="-566"/>
        </w:tabs>
        <w:suppressAutoHyphens w:val="0"/>
        <w:rPr>
          <w:szCs w:val="22"/>
        </w:rPr>
      </w:pPr>
    </w:p>
    <w:p w14:paraId="57B70C31" w14:textId="77777777" w:rsidR="005E6C9C" w:rsidRPr="00156B49" w:rsidRDefault="005E6C9C" w:rsidP="005E6C9C">
      <w:pPr>
        <w:rPr>
          <w:noProof/>
          <w:sz w:val="22"/>
          <w:szCs w:val="22"/>
          <w:u w:val="single"/>
          <w:lang w:val="da-DK"/>
        </w:rPr>
      </w:pPr>
      <w:r w:rsidRPr="00156B49">
        <w:rPr>
          <w:noProof/>
          <w:sz w:val="22"/>
          <w:szCs w:val="22"/>
          <w:u w:val="single"/>
          <w:lang w:val="da-DK"/>
        </w:rPr>
        <w:lastRenderedPageBreak/>
        <w:t>Interferens med fastsættelse af ioniserede calciumniveauer</w:t>
      </w:r>
    </w:p>
    <w:p w14:paraId="245BA89E" w14:textId="77777777" w:rsidR="005E6C9C" w:rsidRPr="00156B49" w:rsidRDefault="005E6C9C" w:rsidP="005E6C9C">
      <w:pPr>
        <w:rPr>
          <w:noProof/>
          <w:sz w:val="22"/>
          <w:szCs w:val="22"/>
          <w:lang w:val="da-DK"/>
        </w:rPr>
      </w:pPr>
      <w:r w:rsidRPr="00156B49">
        <w:rPr>
          <w:noProof/>
          <w:sz w:val="22"/>
          <w:szCs w:val="22"/>
          <w:lang w:val="da-DK"/>
        </w:rPr>
        <w:t>Målingen af ioniserede caliumniveauer kan vise fejlagtige reducerede værdier under behandling med leflunomid og/eller teriflunomid (leflunomids aktive metabolit), afhængigt af typen af apparat, der anvendes til analyse af ioniseret calcium (f.eks. blodgasanalyseapparat). Derfor skal der stilles spørgsmålstegn ved sandsynligheden for observerede reducerede ioniserede calciumniveauer  hos patienter under behandling med leflunomid eller teriflunomid. I tilfælde af tvivlsomme målinger anbefales det at fastsætte den samlede koncentration af albuminkorrigeret serumcalcium.</w:t>
      </w:r>
    </w:p>
    <w:p w14:paraId="6B606FB1" w14:textId="77777777" w:rsidR="00E22567" w:rsidRPr="004C288D" w:rsidRDefault="00E22567" w:rsidP="00E22567">
      <w:pPr>
        <w:pStyle w:val="BodyText"/>
        <w:widowControl w:val="0"/>
        <w:tabs>
          <w:tab w:val="clear" w:pos="-1700"/>
          <w:tab w:val="clear" w:pos="-566"/>
        </w:tabs>
        <w:suppressAutoHyphens w:val="0"/>
        <w:rPr>
          <w:szCs w:val="22"/>
        </w:rPr>
      </w:pPr>
    </w:p>
    <w:p w14:paraId="6DA9BF47" w14:textId="77777777" w:rsidR="00523EB1" w:rsidRPr="004C288D" w:rsidRDefault="00523EB1" w:rsidP="00E22567">
      <w:pPr>
        <w:widowControl w:val="0"/>
        <w:numPr>
          <w:ilvl w:val="1"/>
          <w:numId w:val="10"/>
        </w:numPr>
        <w:suppressAutoHyphens/>
        <w:rPr>
          <w:b/>
          <w:sz w:val="22"/>
          <w:szCs w:val="22"/>
          <w:lang w:val="da-DK"/>
        </w:rPr>
      </w:pPr>
      <w:r w:rsidRPr="004C288D">
        <w:rPr>
          <w:b/>
          <w:sz w:val="22"/>
          <w:szCs w:val="22"/>
          <w:lang w:val="da-DK"/>
        </w:rPr>
        <w:t>Interaktion med andre lægemidler og andre former for interaktion</w:t>
      </w:r>
    </w:p>
    <w:p w14:paraId="241BE8E0" w14:textId="77777777" w:rsidR="00E22567" w:rsidRPr="004C288D" w:rsidRDefault="00E22567" w:rsidP="00E22567">
      <w:pPr>
        <w:widowControl w:val="0"/>
        <w:suppressAutoHyphens/>
        <w:rPr>
          <w:b/>
          <w:sz w:val="22"/>
          <w:szCs w:val="22"/>
          <w:lang w:val="da-DK"/>
        </w:rPr>
      </w:pPr>
    </w:p>
    <w:p w14:paraId="5DC1AA5F" w14:textId="77777777" w:rsidR="00E22567" w:rsidRPr="004C288D" w:rsidRDefault="00E22567" w:rsidP="00E22567">
      <w:pPr>
        <w:widowControl w:val="0"/>
        <w:suppressAutoHyphens/>
        <w:rPr>
          <w:sz w:val="22"/>
          <w:szCs w:val="22"/>
          <w:lang w:val="da-DK"/>
        </w:rPr>
      </w:pPr>
      <w:r w:rsidRPr="004C288D">
        <w:rPr>
          <w:sz w:val="22"/>
          <w:szCs w:val="22"/>
          <w:lang w:val="da-DK"/>
        </w:rPr>
        <w:t xml:space="preserve">Interaktionsstudier er kun udført </w:t>
      </w:r>
      <w:r w:rsidR="00716F97" w:rsidRPr="004C288D">
        <w:rPr>
          <w:sz w:val="22"/>
          <w:szCs w:val="22"/>
          <w:lang w:val="da-DK"/>
        </w:rPr>
        <w:t>hos</w:t>
      </w:r>
      <w:r w:rsidRPr="004C288D">
        <w:rPr>
          <w:sz w:val="22"/>
          <w:szCs w:val="22"/>
          <w:lang w:val="da-DK"/>
        </w:rPr>
        <w:t xml:space="preserve"> voksne.</w:t>
      </w:r>
    </w:p>
    <w:p w14:paraId="69B1E5E9" w14:textId="77777777" w:rsidR="00523EB1" w:rsidRPr="004C288D" w:rsidRDefault="00523EB1">
      <w:pPr>
        <w:widowControl w:val="0"/>
        <w:rPr>
          <w:sz w:val="22"/>
          <w:szCs w:val="22"/>
          <w:lang w:val="da-DK"/>
        </w:rPr>
      </w:pPr>
    </w:p>
    <w:p w14:paraId="68CE0EF5" w14:textId="77777777" w:rsidR="00523EB1" w:rsidRPr="009F3877" w:rsidRDefault="00523EB1">
      <w:pPr>
        <w:widowControl w:val="0"/>
        <w:rPr>
          <w:sz w:val="22"/>
          <w:szCs w:val="22"/>
          <w:lang w:val="da-DK"/>
        </w:rPr>
      </w:pPr>
      <w:r w:rsidRPr="004C288D">
        <w:rPr>
          <w:sz w:val="22"/>
          <w:szCs w:val="22"/>
          <w:lang w:val="da-DK"/>
        </w:rPr>
        <w:t xml:space="preserve">Et øget antal bivirkninger kan ses i tilfælde af nylig eller samtidig anvendelse af hepatotoksiske eller hæmatotoksiske lægemidler, eller såfremt leflunomidbehandlingen efterfølges af behandling med sådanne lægemidler uden forudgående </w:t>
      </w:r>
      <w:r w:rsidR="00BF6384">
        <w:rPr>
          <w:sz w:val="22"/>
          <w:szCs w:val="22"/>
          <w:lang w:val="da-DK"/>
        </w:rPr>
        <w:t>udvasknings</w:t>
      </w:r>
      <w:r w:rsidRPr="004C288D">
        <w:rPr>
          <w:sz w:val="22"/>
          <w:szCs w:val="22"/>
          <w:lang w:val="da-DK"/>
        </w:rPr>
        <w:t xml:space="preserve">periode (se også vejledning vedrørende kombination </w:t>
      </w:r>
      <w:r w:rsidRPr="009F3877">
        <w:rPr>
          <w:sz w:val="22"/>
          <w:szCs w:val="22"/>
          <w:lang w:val="da-DK"/>
        </w:rPr>
        <w:t xml:space="preserve">med anden behandling, </w:t>
      </w:r>
      <w:r w:rsidR="00F56610" w:rsidRPr="009F3877">
        <w:rPr>
          <w:sz w:val="22"/>
          <w:szCs w:val="22"/>
          <w:lang w:val="da-DK"/>
        </w:rPr>
        <w:t>pkt.</w:t>
      </w:r>
      <w:r w:rsidRPr="009F3877">
        <w:rPr>
          <w:sz w:val="22"/>
          <w:szCs w:val="22"/>
          <w:lang w:val="da-DK"/>
        </w:rPr>
        <w:t> 4.4). Derfor anbefales mere omhyggelig kontrol af leverenzymer og hæmatologiske parametre i den første periode efter præparatskiftet.</w:t>
      </w:r>
    </w:p>
    <w:p w14:paraId="4420BBBF" w14:textId="77777777" w:rsidR="00413F1D" w:rsidRPr="009F3877" w:rsidRDefault="00413F1D">
      <w:pPr>
        <w:widowControl w:val="0"/>
        <w:rPr>
          <w:sz w:val="22"/>
          <w:szCs w:val="22"/>
          <w:lang w:val="da-DK"/>
        </w:rPr>
      </w:pPr>
    </w:p>
    <w:p w14:paraId="36CF7A0F" w14:textId="77777777" w:rsidR="00413F1D" w:rsidRPr="009F3877" w:rsidRDefault="00413F1D">
      <w:pPr>
        <w:widowControl w:val="0"/>
        <w:rPr>
          <w:sz w:val="22"/>
          <w:szCs w:val="22"/>
          <w:u w:val="single"/>
          <w:lang w:val="da-DK"/>
        </w:rPr>
      </w:pPr>
      <w:r w:rsidRPr="00001C63">
        <w:rPr>
          <w:sz w:val="22"/>
          <w:szCs w:val="22"/>
          <w:u w:val="single"/>
          <w:lang w:val="da-DK"/>
        </w:rPr>
        <w:t>Methotrexat</w:t>
      </w:r>
    </w:p>
    <w:p w14:paraId="508A6BF6" w14:textId="77777777" w:rsidR="00523EB1" w:rsidRPr="004C288D" w:rsidRDefault="00523EB1">
      <w:pPr>
        <w:widowControl w:val="0"/>
        <w:rPr>
          <w:sz w:val="22"/>
          <w:szCs w:val="22"/>
          <w:lang w:val="da-DK"/>
        </w:rPr>
      </w:pPr>
    </w:p>
    <w:p w14:paraId="695CA663" w14:textId="77777777" w:rsidR="00523EB1" w:rsidRPr="004C288D" w:rsidRDefault="00523EB1">
      <w:pPr>
        <w:pStyle w:val="BodyText"/>
        <w:widowControl w:val="0"/>
        <w:tabs>
          <w:tab w:val="clear" w:pos="-1700"/>
          <w:tab w:val="clear" w:pos="-566"/>
        </w:tabs>
        <w:suppressAutoHyphens w:val="0"/>
        <w:rPr>
          <w:szCs w:val="22"/>
        </w:rPr>
      </w:pPr>
      <w:r w:rsidRPr="004C288D">
        <w:rPr>
          <w:szCs w:val="22"/>
        </w:rPr>
        <w:t xml:space="preserve">I et mindre forsøg (n=30), hvor leflunomid (10-20 mg daglig) blev givet samtidig med </w:t>
      </w:r>
      <w:r w:rsidR="00191B8A">
        <w:rPr>
          <w:szCs w:val="22"/>
        </w:rPr>
        <w:t>methotrexat</w:t>
      </w:r>
      <w:r w:rsidRPr="004C288D">
        <w:rPr>
          <w:szCs w:val="22"/>
        </w:rPr>
        <w:t xml:space="preserve"> (10-25 mg ugentlig), sås en 2-3 gange forhøjelse af leverenzymer hos 5 ud af 30 patienter. Alle forhøjelser blev normaliseret, 2 efter fortsat behandling med begge </w:t>
      </w:r>
      <w:r w:rsidR="00EA6891">
        <w:rPr>
          <w:szCs w:val="22"/>
        </w:rPr>
        <w:t>lægemidler</w:t>
      </w:r>
      <w:r w:rsidR="00EA6891" w:rsidRPr="004C288D">
        <w:rPr>
          <w:szCs w:val="22"/>
        </w:rPr>
        <w:t xml:space="preserve"> </w:t>
      </w:r>
      <w:r w:rsidRPr="004C288D">
        <w:rPr>
          <w:szCs w:val="22"/>
        </w:rPr>
        <w:t>og 3 efter seponering af leflunomid. En forhøjelse på mere end 3 gange sås hos andre 5 patienter. Alle disse normaliseredes også, 2 efter fortsat behandling med begge</w:t>
      </w:r>
      <w:r w:rsidR="00EA6891">
        <w:rPr>
          <w:szCs w:val="22"/>
        </w:rPr>
        <w:t xml:space="preserve"> lægemidler</w:t>
      </w:r>
      <w:r w:rsidRPr="004C288D">
        <w:rPr>
          <w:szCs w:val="22"/>
        </w:rPr>
        <w:t xml:space="preserve"> og 3 efter seponering af leflunomid.</w:t>
      </w:r>
    </w:p>
    <w:p w14:paraId="226824FE" w14:textId="77777777" w:rsidR="00523EB1" w:rsidRPr="004C288D" w:rsidRDefault="00523EB1">
      <w:pPr>
        <w:widowControl w:val="0"/>
        <w:rPr>
          <w:sz w:val="22"/>
          <w:szCs w:val="22"/>
          <w:lang w:val="da-DK"/>
        </w:rPr>
      </w:pPr>
    </w:p>
    <w:p w14:paraId="105FF5E0" w14:textId="77777777" w:rsidR="00523EB1" w:rsidRDefault="00523EB1">
      <w:pPr>
        <w:pStyle w:val="BodyText"/>
        <w:widowControl w:val="0"/>
        <w:tabs>
          <w:tab w:val="clear" w:pos="-1700"/>
          <w:tab w:val="clear" w:pos="-566"/>
        </w:tabs>
        <w:suppressAutoHyphens w:val="0"/>
        <w:rPr>
          <w:szCs w:val="22"/>
        </w:rPr>
      </w:pPr>
      <w:r w:rsidRPr="004C288D">
        <w:rPr>
          <w:szCs w:val="22"/>
        </w:rPr>
        <w:t xml:space="preserve">Hos patienter med reumatoid artrit sås ingen farmakokinetiske interaktioner mellem leflunomid (10-20 mg daglig) og </w:t>
      </w:r>
      <w:r w:rsidR="00191B8A">
        <w:rPr>
          <w:szCs w:val="22"/>
        </w:rPr>
        <w:t>methotrexat</w:t>
      </w:r>
      <w:r w:rsidRPr="004C288D">
        <w:rPr>
          <w:szCs w:val="22"/>
        </w:rPr>
        <w:t xml:space="preserve"> (10-25 mg ugentlig).</w:t>
      </w:r>
    </w:p>
    <w:p w14:paraId="4C683E6F" w14:textId="77777777" w:rsidR="00530BA9" w:rsidRDefault="00530BA9">
      <w:pPr>
        <w:pStyle w:val="BodyText"/>
        <w:widowControl w:val="0"/>
        <w:tabs>
          <w:tab w:val="clear" w:pos="-1700"/>
          <w:tab w:val="clear" w:pos="-566"/>
        </w:tabs>
        <w:suppressAutoHyphens w:val="0"/>
        <w:rPr>
          <w:szCs w:val="22"/>
        </w:rPr>
      </w:pPr>
    </w:p>
    <w:p w14:paraId="562FFAAB" w14:textId="77777777" w:rsidR="000B2404" w:rsidRPr="000C4263" w:rsidRDefault="000B2404" w:rsidP="000B2404">
      <w:pPr>
        <w:pStyle w:val="BodyText"/>
        <w:widowControl w:val="0"/>
        <w:rPr>
          <w:szCs w:val="22"/>
          <w:u w:val="single"/>
        </w:rPr>
      </w:pPr>
      <w:r w:rsidRPr="000C4263">
        <w:rPr>
          <w:szCs w:val="22"/>
          <w:u w:val="single"/>
        </w:rPr>
        <w:t>Vaccinationer</w:t>
      </w:r>
    </w:p>
    <w:p w14:paraId="09B063DE" w14:textId="77777777" w:rsidR="000B2404" w:rsidRPr="000B2404" w:rsidRDefault="000B2404" w:rsidP="000B2404">
      <w:pPr>
        <w:pStyle w:val="BodyText"/>
        <w:widowControl w:val="0"/>
        <w:rPr>
          <w:i/>
          <w:szCs w:val="22"/>
        </w:rPr>
      </w:pPr>
    </w:p>
    <w:p w14:paraId="4EF3E4C9" w14:textId="77777777" w:rsidR="00530BA9" w:rsidRPr="000B2404" w:rsidRDefault="000B2404" w:rsidP="000B2404">
      <w:pPr>
        <w:pStyle w:val="BodyText"/>
        <w:widowControl w:val="0"/>
        <w:tabs>
          <w:tab w:val="clear" w:pos="-1700"/>
          <w:tab w:val="clear" w:pos="-566"/>
        </w:tabs>
        <w:suppressAutoHyphens w:val="0"/>
        <w:rPr>
          <w:szCs w:val="22"/>
        </w:rPr>
      </w:pPr>
      <w:r w:rsidRPr="000B2404">
        <w:rPr>
          <w:szCs w:val="22"/>
        </w:rPr>
        <w:t>Der findes ikke data på sikkerhed og effekt af vaccinationer givet under leflunomidbehandling.</w:t>
      </w:r>
      <w:r w:rsidR="00335E62">
        <w:rPr>
          <w:szCs w:val="22"/>
        </w:rPr>
        <w:t xml:space="preserve"> Vaccination med levende svækkede</w:t>
      </w:r>
      <w:r w:rsidRPr="000B2404">
        <w:rPr>
          <w:szCs w:val="22"/>
        </w:rPr>
        <w:t xml:space="preserve"> vacciner kan derfor ikke anbefales. Den lange halveringstid af leflunomid skal tages i betragtning, når vaccination med levende svækket vaccine til patienter, som er stoppet med Arava, overvejes.</w:t>
      </w:r>
    </w:p>
    <w:p w14:paraId="7D9CC224" w14:textId="77777777" w:rsidR="000B2404" w:rsidRDefault="000B2404" w:rsidP="000B2404">
      <w:pPr>
        <w:pStyle w:val="BodyText"/>
        <w:widowControl w:val="0"/>
        <w:tabs>
          <w:tab w:val="clear" w:pos="-1700"/>
          <w:tab w:val="clear" w:pos="-566"/>
        </w:tabs>
        <w:suppressAutoHyphens w:val="0"/>
        <w:rPr>
          <w:szCs w:val="22"/>
        </w:rPr>
      </w:pPr>
    </w:p>
    <w:p w14:paraId="01D0D817" w14:textId="77777777" w:rsidR="00530BA9" w:rsidRPr="000C4263" w:rsidRDefault="00530BA9">
      <w:pPr>
        <w:pStyle w:val="BodyText"/>
        <w:widowControl w:val="0"/>
        <w:tabs>
          <w:tab w:val="clear" w:pos="-1700"/>
          <w:tab w:val="clear" w:pos="-566"/>
        </w:tabs>
        <w:suppressAutoHyphens w:val="0"/>
        <w:rPr>
          <w:szCs w:val="22"/>
          <w:u w:val="single"/>
        </w:rPr>
      </w:pPr>
      <w:r w:rsidRPr="000C4263">
        <w:rPr>
          <w:szCs w:val="22"/>
          <w:u w:val="single"/>
        </w:rPr>
        <w:t>Warfarin</w:t>
      </w:r>
      <w:r w:rsidR="000C4263" w:rsidRPr="000C4263">
        <w:rPr>
          <w:sz w:val="24"/>
          <w:szCs w:val="22"/>
          <w:u w:val="single"/>
          <w:lang w:eastAsia="en-US"/>
        </w:rPr>
        <w:t xml:space="preserve"> </w:t>
      </w:r>
      <w:r w:rsidR="00014F44" w:rsidRPr="000C4263">
        <w:rPr>
          <w:szCs w:val="22"/>
          <w:u w:val="single"/>
        </w:rPr>
        <w:t>og andre coumarin antikoagulantia</w:t>
      </w:r>
    </w:p>
    <w:p w14:paraId="43FEAB52" w14:textId="77777777" w:rsidR="00530BA9" w:rsidRDefault="00530BA9">
      <w:pPr>
        <w:pStyle w:val="BodyText"/>
        <w:widowControl w:val="0"/>
        <w:tabs>
          <w:tab w:val="clear" w:pos="-1700"/>
          <w:tab w:val="clear" w:pos="-566"/>
        </w:tabs>
        <w:suppressAutoHyphens w:val="0"/>
        <w:rPr>
          <w:i/>
          <w:szCs w:val="22"/>
        </w:rPr>
      </w:pPr>
    </w:p>
    <w:p w14:paraId="1BFF2EC7" w14:textId="77777777" w:rsidR="00A376EA" w:rsidRPr="00A376EA" w:rsidRDefault="00A376EA" w:rsidP="00A376EA">
      <w:pPr>
        <w:pStyle w:val="BodyText"/>
        <w:tabs>
          <w:tab w:val="clear" w:pos="-1700"/>
          <w:tab w:val="clear" w:pos="-566"/>
        </w:tabs>
        <w:suppressAutoHyphens w:val="0"/>
        <w:rPr>
          <w:szCs w:val="22"/>
        </w:rPr>
      </w:pPr>
      <w:r w:rsidRPr="00A376EA">
        <w:rPr>
          <w:szCs w:val="22"/>
        </w:rPr>
        <w:t xml:space="preserve">Der er rapporteret tilfælde af øget prothrombintid, når leflunomid og warfarin blev administreret samtidigt. En farmakodynamisk interaktion med warfarin blev observeret med A771726 i et klinisk farmakologisk forsøg (se nedenfor). Tæt international opfølgning og overvågning af normaliseret ratio (INR) anbefales derfor, når warfarin eller andre coumarin antikoagulantia administreres samtidigt. </w:t>
      </w:r>
    </w:p>
    <w:p w14:paraId="27B24570" w14:textId="77777777" w:rsidR="00E41556" w:rsidRDefault="00E41556">
      <w:pPr>
        <w:pStyle w:val="BodyText"/>
        <w:widowControl w:val="0"/>
        <w:tabs>
          <w:tab w:val="clear" w:pos="-1700"/>
          <w:tab w:val="clear" w:pos="-566"/>
        </w:tabs>
        <w:suppressAutoHyphens w:val="0"/>
        <w:rPr>
          <w:szCs w:val="22"/>
        </w:rPr>
      </w:pPr>
    </w:p>
    <w:p w14:paraId="7D1E958D" w14:textId="77777777" w:rsidR="00E41556" w:rsidRPr="000C4263" w:rsidRDefault="00E41556">
      <w:pPr>
        <w:pStyle w:val="BodyText"/>
        <w:widowControl w:val="0"/>
        <w:tabs>
          <w:tab w:val="clear" w:pos="-1700"/>
          <w:tab w:val="clear" w:pos="-566"/>
        </w:tabs>
        <w:suppressAutoHyphens w:val="0"/>
        <w:rPr>
          <w:szCs w:val="22"/>
          <w:u w:val="single"/>
        </w:rPr>
      </w:pPr>
      <w:r w:rsidRPr="000C4263">
        <w:rPr>
          <w:szCs w:val="22"/>
          <w:u w:val="single"/>
        </w:rPr>
        <w:t>NSAID/ kortikosteroider</w:t>
      </w:r>
    </w:p>
    <w:p w14:paraId="195C4773" w14:textId="77777777" w:rsidR="00CE0DD9" w:rsidRPr="000C4263" w:rsidRDefault="00CE0DD9">
      <w:pPr>
        <w:pStyle w:val="BodyText"/>
        <w:widowControl w:val="0"/>
        <w:tabs>
          <w:tab w:val="clear" w:pos="-1700"/>
          <w:tab w:val="clear" w:pos="-566"/>
        </w:tabs>
        <w:suppressAutoHyphens w:val="0"/>
        <w:rPr>
          <w:szCs w:val="22"/>
        </w:rPr>
      </w:pPr>
    </w:p>
    <w:p w14:paraId="042DB8C2" w14:textId="77777777" w:rsidR="00523EB1" w:rsidRDefault="00E41556">
      <w:pPr>
        <w:widowControl w:val="0"/>
        <w:rPr>
          <w:sz w:val="22"/>
          <w:szCs w:val="22"/>
          <w:lang w:val="da-DK"/>
        </w:rPr>
      </w:pPr>
      <w:r w:rsidRPr="00E41556">
        <w:rPr>
          <w:sz w:val="22"/>
          <w:szCs w:val="22"/>
          <w:lang w:val="da-DK"/>
        </w:rPr>
        <w:t>Såfremt patienten i forvejen behandles med NSAID og/eller kortikosteroider, kan der fortsættes hermed efter påbegyndt behandling med leflunomid.</w:t>
      </w:r>
    </w:p>
    <w:p w14:paraId="6915A3DF" w14:textId="77777777" w:rsidR="00E41556" w:rsidRDefault="00E41556">
      <w:pPr>
        <w:widowControl w:val="0"/>
        <w:rPr>
          <w:sz w:val="22"/>
          <w:szCs w:val="22"/>
          <w:lang w:val="da-DK"/>
        </w:rPr>
      </w:pPr>
    </w:p>
    <w:p w14:paraId="7E3C8118" w14:textId="77777777" w:rsidR="00E41556" w:rsidRDefault="00E41556">
      <w:pPr>
        <w:widowControl w:val="0"/>
        <w:rPr>
          <w:sz w:val="22"/>
          <w:szCs w:val="22"/>
          <w:u w:val="single"/>
          <w:lang w:val="da-DK"/>
        </w:rPr>
      </w:pPr>
      <w:r w:rsidRPr="007F455A">
        <w:rPr>
          <w:sz w:val="22"/>
          <w:szCs w:val="22"/>
          <w:u w:val="single"/>
          <w:lang w:val="da-DK"/>
        </w:rPr>
        <w:t>Andre lægemidlers effekt på leflunomid:</w:t>
      </w:r>
    </w:p>
    <w:p w14:paraId="723162D0" w14:textId="77777777" w:rsidR="007F455A" w:rsidRDefault="007F455A">
      <w:pPr>
        <w:widowControl w:val="0"/>
        <w:rPr>
          <w:sz w:val="22"/>
          <w:szCs w:val="22"/>
          <w:u w:val="single"/>
          <w:lang w:val="da-DK"/>
        </w:rPr>
      </w:pPr>
    </w:p>
    <w:p w14:paraId="6BA8B162" w14:textId="77777777" w:rsidR="007F455A" w:rsidRPr="007F455A" w:rsidRDefault="007F455A">
      <w:pPr>
        <w:widowControl w:val="0"/>
        <w:rPr>
          <w:i/>
          <w:sz w:val="22"/>
          <w:szCs w:val="22"/>
          <w:lang w:val="da-DK"/>
        </w:rPr>
      </w:pPr>
      <w:r>
        <w:rPr>
          <w:i/>
          <w:sz w:val="22"/>
          <w:szCs w:val="22"/>
          <w:lang w:val="da-DK"/>
        </w:rPr>
        <w:t>C</w:t>
      </w:r>
      <w:r w:rsidRPr="007F455A">
        <w:rPr>
          <w:i/>
          <w:sz w:val="22"/>
          <w:szCs w:val="22"/>
          <w:lang w:val="da-DK"/>
        </w:rPr>
        <w:t>olestyramin eller aktivt kul</w:t>
      </w:r>
    </w:p>
    <w:p w14:paraId="41A9E520" w14:textId="77777777" w:rsidR="00E41556" w:rsidRPr="004C288D" w:rsidRDefault="00E41556">
      <w:pPr>
        <w:widowControl w:val="0"/>
        <w:rPr>
          <w:sz w:val="22"/>
          <w:szCs w:val="22"/>
          <w:lang w:val="da-DK"/>
        </w:rPr>
      </w:pPr>
    </w:p>
    <w:p w14:paraId="2DC7E573" w14:textId="77777777" w:rsidR="00523EB1" w:rsidRDefault="00523EB1">
      <w:pPr>
        <w:widowControl w:val="0"/>
        <w:rPr>
          <w:sz w:val="22"/>
          <w:szCs w:val="22"/>
          <w:lang w:val="da-DK"/>
        </w:rPr>
      </w:pPr>
      <w:r w:rsidRPr="004C288D">
        <w:rPr>
          <w:sz w:val="22"/>
          <w:szCs w:val="22"/>
          <w:lang w:val="da-DK"/>
        </w:rPr>
        <w:t xml:space="preserve">Det anbefales, at patienter i leflunomidbehandling ikke behandles med </w:t>
      </w:r>
      <w:r w:rsidR="001E04F2">
        <w:rPr>
          <w:sz w:val="22"/>
          <w:szCs w:val="22"/>
          <w:lang w:val="da-DK"/>
        </w:rPr>
        <w:t>colestyramin</w:t>
      </w:r>
      <w:r w:rsidRPr="004C288D">
        <w:rPr>
          <w:sz w:val="22"/>
          <w:szCs w:val="22"/>
          <w:lang w:val="da-DK"/>
        </w:rPr>
        <w:t xml:space="preserve"> eller aktivt kul, da det fremkalder et hurtig og markant fald i plasmakoncentrationen af A771726 (leflunomids aktive metabolit, se også </w:t>
      </w:r>
      <w:r w:rsidR="00F56610">
        <w:rPr>
          <w:sz w:val="22"/>
          <w:szCs w:val="22"/>
          <w:lang w:val="da-DK"/>
        </w:rPr>
        <w:t>pkt.</w:t>
      </w:r>
      <w:r w:rsidRPr="004C288D">
        <w:rPr>
          <w:sz w:val="22"/>
          <w:szCs w:val="22"/>
          <w:lang w:val="da-DK"/>
        </w:rPr>
        <w:t> “5. Farmakologiske oplysninger”). Mekanismen antages at skyldes afbrydelse af det enterohepatiske kredsløb og/eller gastrointestinal dialyse af A771726.</w:t>
      </w:r>
    </w:p>
    <w:p w14:paraId="68BA4B09" w14:textId="77777777" w:rsidR="00536D52" w:rsidRDefault="00536D52">
      <w:pPr>
        <w:widowControl w:val="0"/>
        <w:rPr>
          <w:sz w:val="22"/>
          <w:szCs w:val="22"/>
          <w:lang w:val="da-DK"/>
        </w:rPr>
      </w:pPr>
    </w:p>
    <w:p w14:paraId="4DDD8571" w14:textId="77777777" w:rsidR="00536D52" w:rsidRPr="00536D52" w:rsidRDefault="00536D52">
      <w:pPr>
        <w:widowControl w:val="0"/>
        <w:rPr>
          <w:i/>
          <w:sz w:val="22"/>
          <w:szCs w:val="22"/>
          <w:lang w:val="da-DK"/>
        </w:rPr>
      </w:pPr>
      <w:r>
        <w:rPr>
          <w:i/>
          <w:sz w:val="22"/>
          <w:szCs w:val="22"/>
          <w:lang w:val="da-DK"/>
        </w:rPr>
        <w:lastRenderedPageBreak/>
        <w:t>CYP450 hæmmere og induktorer</w:t>
      </w:r>
    </w:p>
    <w:p w14:paraId="46550C7A" w14:textId="77777777" w:rsidR="00523EB1" w:rsidRPr="004C288D" w:rsidRDefault="00523EB1">
      <w:pPr>
        <w:widowControl w:val="0"/>
        <w:rPr>
          <w:sz w:val="22"/>
          <w:szCs w:val="22"/>
          <w:lang w:val="da-DK"/>
        </w:rPr>
      </w:pPr>
    </w:p>
    <w:p w14:paraId="47CC88A6" w14:textId="77777777" w:rsidR="00523EB1" w:rsidRDefault="00536D52">
      <w:pPr>
        <w:widowControl w:val="0"/>
        <w:rPr>
          <w:sz w:val="22"/>
          <w:szCs w:val="22"/>
          <w:lang w:val="da-DK"/>
        </w:rPr>
      </w:pPr>
      <w:r>
        <w:rPr>
          <w:i/>
          <w:sz w:val="22"/>
          <w:szCs w:val="22"/>
          <w:lang w:val="da-DK"/>
        </w:rPr>
        <w:t xml:space="preserve">In vitro </w:t>
      </w:r>
      <w:r>
        <w:rPr>
          <w:sz w:val="22"/>
          <w:szCs w:val="22"/>
          <w:lang w:val="da-DK"/>
        </w:rPr>
        <w:t xml:space="preserve">hæmningsforsøg med </w:t>
      </w:r>
      <w:r w:rsidRPr="00536D52">
        <w:rPr>
          <w:sz w:val="22"/>
          <w:szCs w:val="22"/>
          <w:lang w:val="da-DK"/>
        </w:rPr>
        <w:t>humane levermikrosomer</w:t>
      </w:r>
      <w:r w:rsidRPr="00536D52" w:rsidDel="00E41556">
        <w:rPr>
          <w:sz w:val="22"/>
          <w:szCs w:val="22"/>
          <w:lang w:val="da-DK"/>
        </w:rPr>
        <w:t xml:space="preserve"> </w:t>
      </w:r>
      <w:r>
        <w:rPr>
          <w:sz w:val="22"/>
          <w:szCs w:val="22"/>
          <w:lang w:val="da-DK"/>
        </w:rPr>
        <w:t xml:space="preserve">tyder på, at </w:t>
      </w:r>
      <w:r w:rsidRPr="00536D52">
        <w:rPr>
          <w:sz w:val="22"/>
          <w:szCs w:val="22"/>
          <w:lang w:val="da-DK"/>
        </w:rPr>
        <w:t>cytochrom</w:t>
      </w:r>
      <w:r w:rsidRPr="00536D52" w:rsidDel="00E41556">
        <w:rPr>
          <w:sz w:val="22"/>
          <w:szCs w:val="22"/>
          <w:lang w:val="da-DK"/>
        </w:rPr>
        <w:t xml:space="preserve"> </w:t>
      </w:r>
      <w:r>
        <w:rPr>
          <w:sz w:val="22"/>
          <w:szCs w:val="22"/>
          <w:lang w:val="da-DK"/>
        </w:rPr>
        <w:t xml:space="preserve">P450 (CYP) 1A2, </w:t>
      </w:r>
      <w:r w:rsidR="00A376EA">
        <w:rPr>
          <w:sz w:val="22"/>
          <w:szCs w:val="22"/>
          <w:lang w:val="da-DK"/>
        </w:rPr>
        <w:t>2</w:t>
      </w:r>
      <w:r>
        <w:rPr>
          <w:sz w:val="22"/>
          <w:szCs w:val="22"/>
          <w:lang w:val="da-DK"/>
        </w:rPr>
        <w:t xml:space="preserve">C19 og 3A4 er involverede i leflunomids metabolisering. </w:t>
      </w:r>
      <w:r w:rsidR="00523EB1" w:rsidRPr="004C288D">
        <w:rPr>
          <w:sz w:val="22"/>
          <w:szCs w:val="22"/>
          <w:lang w:val="da-DK"/>
        </w:rPr>
        <w:t xml:space="preserve">Et </w:t>
      </w:r>
      <w:r w:rsidR="00523EB1" w:rsidRPr="004C288D">
        <w:rPr>
          <w:i/>
          <w:sz w:val="22"/>
          <w:szCs w:val="22"/>
          <w:lang w:val="da-DK"/>
        </w:rPr>
        <w:t>in vivo</w:t>
      </w:r>
      <w:r w:rsidR="00523EB1" w:rsidRPr="004C288D">
        <w:rPr>
          <w:sz w:val="22"/>
          <w:szCs w:val="22"/>
          <w:lang w:val="da-DK"/>
        </w:rPr>
        <w:t xml:space="preserve"> interaktionsforsøg med </w:t>
      </w:r>
      <w:r w:rsidR="002059E9">
        <w:rPr>
          <w:sz w:val="22"/>
          <w:szCs w:val="22"/>
          <w:lang w:val="da-DK"/>
        </w:rPr>
        <w:t xml:space="preserve">leflunomid og </w:t>
      </w:r>
      <w:r w:rsidR="00523EB1" w:rsidRPr="004C288D">
        <w:rPr>
          <w:sz w:val="22"/>
          <w:szCs w:val="22"/>
          <w:lang w:val="da-DK"/>
        </w:rPr>
        <w:t xml:space="preserve">cimetidin (non-specifik </w:t>
      </w:r>
      <w:r w:rsidR="002059E9">
        <w:rPr>
          <w:sz w:val="22"/>
          <w:szCs w:val="22"/>
          <w:lang w:val="da-DK"/>
        </w:rPr>
        <w:t xml:space="preserve">svag </w:t>
      </w:r>
      <w:r w:rsidR="00523EB1" w:rsidRPr="004C288D">
        <w:rPr>
          <w:sz w:val="22"/>
          <w:szCs w:val="22"/>
          <w:lang w:val="da-DK"/>
        </w:rPr>
        <w:t>cytochrom P450</w:t>
      </w:r>
      <w:r w:rsidR="00503628">
        <w:rPr>
          <w:sz w:val="22"/>
          <w:szCs w:val="22"/>
          <w:lang w:val="da-DK"/>
        </w:rPr>
        <w:t xml:space="preserve"> </w:t>
      </w:r>
      <w:r w:rsidR="002059E9">
        <w:rPr>
          <w:sz w:val="22"/>
          <w:szCs w:val="22"/>
          <w:lang w:val="da-DK"/>
        </w:rPr>
        <w:t>(CYP)</w:t>
      </w:r>
      <w:r w:rsidR="00523EB1" w:rsidRPr="004C288D">
        <w:rPr>
          <w:sz w:val="22"/>
          <w:szCs w:val="22"/>
          <w:lang w:val="da-DK"/>
        </w:rPr>
        <w:t xml:space="preserve"> hæmmer) viste ikke signifikant</w:t>
      </w:r>
      <w:r w:rsidR="00A376EA" w:rsidRPr="00A376EA">
        <w:rPr>
          <w:sz w:val="22"/>
          <w:szCs w:val="22"/>
          <w:lang w:val="da-DK"/>
        </w:rPr>
        <w:t xml:space="preserve"> indvirkning på A771726 eksponering.</w:t>
      </w:r>
      <w:r w:rsidR="00523EB1" w:rsidRPr="004C288D">
        <w:rPr>
          <w:sz w:val="22"/>
          <w:szCs w:val="22"/>
          <w:lang w:val="da-DK"/>
        </w:rPr>
        <w:t xml:space="preserve"> Efter samtidig indgift af enkeltdoser af leflunomid til personer, som fik multiple doser af rifampicin (non-specifik cytochrom P450 inducer) steg peakværdierne af A771726 med ca. 40%, mens AUC ikke ændredes signifikant. Mekanismen bag denne virkning er uklar.</w:t>
      </w:r>
    </w:p>
    <w:p w14:paraId="0CA32A77" w14:textId="77777777" w:rsidR="002059E9" w:rsidRPr="002059E9" w:rsidRDefault="002059E9">
      <w:pPr>
        <w:widowControl w:val="0"/>
        <w:rPr>
          <w:sz w:val="22"/>
          <w:szCs w:val="22"/>
          <w:u w:val="single"/>
          <w:lang w:val="da-DK"/>
        </w:rPr>
      </w:pPr>
    </w:p>
    <w:p w14:paraId="6AA0C8C1" w14:textId="77777777" w:rsidR="002059E9" w:rsidRDefault="002059E9">
      <w:pPr>
        <w:widowControl w:val="0"/>
        <w:rPr>
          <w:sz w:val="22"/>
          <w:szCs w:val="22"/>
          <w:u w:val="single"/>
          <w:lang w:val="da-DK"/>
        </w:rPr>
      </w:pPr>
      <w:r w:rsidRPr="002059E9">
        <w:rPr>
          <w:sz w:val="22"/>
          <w:szCs w:val="22"/>
          <w:u w:val="single"/>
          <w:lang w:val="da-DK"/>
        </w:rPr>
        <w:t>Leflunomids effekt på andre lægemidler:</w:t>
      </w:r>
    </w:p>
    <w:p w14:paraId="354296CA" w14:textId="77777777" w:rsidR="002059E9" w:rsidRDefault="002059E9">
      <w:pPr>
        <w:widowControl w:val="0"/>
        <w:rPr>
          <w:sz w:val="22"/>
          <w:szCs w:val="22"/>
          <w:u w:val="single"/>
          <w:lang w:val="da-DK"/>
        </w:rPr>
      </w:pPr>
    </w:p>
    <w:p w14:paraId="569F94D4" w14:textId="77777777" w:rsidR="002059E9" w:rsidRPr="002059E9" w:rsidRDefault="002059E9">
      <w:pPr>
        <w:widowControl w:val="0"/>
        <w:rPr>
          <w:i/>
          <w:sz w:val="22"/>
          <w:szCs w:val="22"/>
          <w:lang w:val="da-DK"/>
        </w:rPr>
      </w:pPr>
      <w:r w:rsidRPr="002059E9">
        <w:rPr>
          <w:i/>
          <w:sz w:val="22"/>
          <w:szCs w:val="22"/>
          <w:lang w:val="da-DK"/>
        </w:rPr>
        <w:t>Oral antikonception</w:t>
      </w:r>
    </w:p>
    <w:p w14:paraId="431D73DD" w14:textId="77777777" w:rsidR="00523EB1" w:rsidRPr="004C288D" w:rsidRDefault="00523EB1">
      <w:pPr>
        <w:widowControl w:val="0"/>
        <w:rPr>
          <w:i/>
          <w:sz w:val="22"/>
          <w:szCs w:val="22"/>
          <w:lang w:val="da-DK"/>
        </w:rPr>
      </w:pPr>
    </w:p>
    <w:p w14:paraId="5BF2BFDF" w14:textId="77777777" w:rsidR="00A376EA" w:rsidRPr="00A376EA" w:rsidRDefault="00523EB1" w:rsidP="00A376EA">
      <w:pPr>
        <w:widowControl w:val="0"/>
        <w:rPr>
          <w:sz w:val="22"/>
          <w:szCs w:val="22"/>
          <w:lang w:val="da-DK"/>
        </w:rPr>
      </w:pPr>
      <w:r w:rsidRPr="004C288D">
        <w:rPr>
          <w:sz w:val="22"/>
          <w:szCs w:val="22"/>
          <w:lang w:val="da-DK"/>
        </w:rPr>
        <w:t xml:space="preserve">I et forsøg, hvor leflunomid blev givet samtidig med en trifasisk </w:t>
      </w:r>
      <w:r w:rsidR="0040722D">
        <w:rPr>
          <w:sz w:val="22"/>
          <w:szCs w:val="22"/>
          <w:lang w:val="da-DK"/>
        </w:rPr>
        <w:t>oral</w:t>
      </w:r>
      <w:r w:rsidRPr="004C288D">
        <w:rPr>
          <w:sz w:val="22"/>
          <w:szCs w:val="22"/>
          <w:lang w:val="da-DK"/>
        </w:rPr>
        <w:t xml:space="preserve"> kontraceptionstablet indeholdende 30 </w:t>
      </w:r>
      <w:r w:rsidRPr="004C288D">
        <w:rPr>
          <w:sz w:val="22"/>
          <w:szCs w:val="22"/>
          <w:lang w:val="da-DK"/>
        </w:rPr>
        <w:sym w:font="Symbol" w:char="F06D"/>
      </w:r>
      <w:r w:rsidRPr="004C288D">
        <w:rPr>
          <w:sz w:val="22"/>
          <w:szCs w:val="22"/>
          <w:lang w:val="da-DK"/>
        </w:rPr>
        <w:t>g ethinyløstradiol til raske frivillige kvinder, reduceredes præparatets kontraceptive effekt ikke, og farmakokinetikken af A771726 lå indenfor de forventede værdier.</w:t>
      </w:r>
      <w:r w:rsidR="002059E9">
        <w:rPr>
          <w:sz w:val="22"/>
          <w:szCs w:val="22"/>
          <w:lang w:val="da-DK"/>
        </w:rPr>
        <w:t xml:space="preserve"> </w:t>
      </w:r>
      <w:r w:rsidR="00A376EA" w:rsidRPr="00A376EA">
        <w:rPr>
          <w:sz w:val="22"/>
          <w:szCs w:val="22"/>
          <w:lang w:val="da-DK"/>
        </w:rPr>
        <w:t>En farmakokinetisk interaktion med orale antikonceptiva med A771726 blev observeret (se nedenfor).</w:t>
      </w:r>
    </w:p>
    <w:p w14:paraId="0AB7BF02" w14:textId="77777777" w:rsidR="00FF637D" w:rsidRDefault="00FF637D">
      <w:pPr>
        <w:widowControl w:val="0"/>
        <w:rPr>
          <w:sz w:val="22"/>
          <w:szCs w:val="22"/>
          <w:lang w:val="da-DK"/>
        </w:rPr>
      </w:pPr>
    </w:p>
    <w:p w14:paraId="46275FE8" w14:textId="77777777" w:rsidR="00FF637D" w:rsidRDefault="00FF637D">
      <w:pPr>
        <w:widowControl w:val="0"/>
        <w:rPr>
          <w:sz w:val="22"/>
          <w:szCs w:val="22"/>
          <w:lang w:val="da-DK"/>
        </w:rPr>
      </w:pPr>
      <w:r w:rsidRPr="00FF637D">
        <w:rPr>
          <w:sz w:val="22"/>
          <w:szCs w:val="22"/>
          <w:lang w:val="da-DK"/>
        </w:rPr>
        <w:t>Følgende farmakokinetiske og farmakodynamiske interaktions</w:t>
      </w:r>
      <w:r>
        <w:rPr>
          <w:sz w:val="22"/>
          <w:szCs w:val="22"/>
          <w:lang w:val="da-DK"/>
        </w:rPr>
        <w:t>forsøg blev</w:t>
      </w:r>
      <w:r w:rsidRPr="00FF637D">
        <w:rPr>
          <w:sz w:val="22"/>
          <w:szCs w:val="22"/>
          <w:lang w:val="da-DK"/>
        </w:rPr>
        <w:t xml:space="preserve"> udført med A771726 (</w:t>
      </w:r>
      <w:r>
        <w:rPr>
          <w:sz w:val="22"/>
          <w:szCs w:val="22"/>
          <w:lang w:val="da-DK"/>
        </w:rPr>
        <w:t>primære</w:t>
      </w:r>
      <w:r w:rsidRPr="00FF637D">
        <w:rPr>
          <w:sz w:val="22"/>
          <w:szCs w:val="22"/>
          <w:lang w:val="da-DK"/>
        </w:rPr>
        <w:t xml:space="preserve"> aktive metabolit</w:t>
      </w:r>
      <w:r w:rsidR="005D1B0A">
        <w:rPr>
          <w:sz w:val="22"/>
          <w:szCs w:val="22"/>
          <w:lang w:val="da-DK"/>
        </w:rPr>
        <w:t xml:space="preserve"> af leflunomid</w:t>
      </w:r>
      <w:r w:rsidRPr="00FF637D">
        <w:rPr>
          <w:sz w:val="22"/>
          <w:szCs w:val="22"/>
          <w:lang w:val="da-DK"/>
        </w:rPr>
        <w:t>)</w:t>
      </w:r>
      <w:r>
        <w:rPr>
          <w:sz w:val="22"/>
          <w:szCs w:val="22"/>
          <w:lang w:val="da-DK"/>
        </w:rPr>
        <w:t>.</w:t>
      </w:r>
      <w:r w:rsidR="005D1B0A" w:rsidRPr="00D3236B">
        <w:rPr>
          <w:lang w:val="da-DK"/>
        </w:rPr>
        <w:t xml:space="preserve"> </w:t>
      </w:r>
      <w:r w:rsidR="005D1B0A" w:rsidRPr="005D1B0A">
        <w:rPr>
          <w:sz w:val="22"/>
          <w:szCs w:val="22"/>
          <w:lang w:val="da-DK"/>
        </w:rPr>
        <w:t>Da tilsvarende lægemiddelinteraktioner ikke kan udelukkes for leflunomid i de anbefalede doser, bør følgende forsøgsresultater og anbefalinger overvejes hos patienter i behandling med leflunomid:</w:t>
      </w:r>
    </w:p>
    <w:p w14:paraId="6F971940" w14:textId="77777777" w:rsidR="00D3236B" w:rsidRDefault="00D3236B">
      <w:pPr>
        <w:widowControl w:val="0"/>
        <w:rPr>
          <w:sz w:val="22"/>
          <w:szCs w:val="22"/>
          <w:lang w:val="da-DK"/>
        </w:rPr>
      </w:pPr>
    </w:p>
    <w:p w14:paraId="12B0A184" w14:textId="77777777" w:rsidR="00D3236B" w:rsidRPr="004C288D" w:rsidRDefault="00D3236B">
      <w:pPr>
        <w:widowControl w:val="0"/>
        <w:rPr>
          <w:sz w:val="22"/>
          <w:szCs w:val="22"/>
          <w:lang w:val="da-DK"/>
        </w:rPr>
      </w:pPr>
      <w:r>
        <w:rPr>
          <w:sz w:val="22"/>
          <w:szCs w:val="22"/>
          <w:lang w:val="da-DK"/>
        </w:rPr>
        <w:t>Effekt på repaglinid (CYP2C8 substrat)</w:t>
      </w:r>
    </w:p>
    <w:p w14:paraId="1D3102C5" w14:textId="77777777" w:rsidR="00523EB1" w:rsidRDefault="00D3236B">
      <w:pPr>
        <w:widowControl w:val="0"/>
        <w:rPr>
          <w:sz w:val="22"/>
          <w:szCs w:val="22"/>
          <w:lang w:val="da-DK"/>
        </w:rPr>
      </w:pPr>
      <w:r w:rsidRPr="00D3236B">
        <w:rPr>
          <w:sz w:val="22"/>
          <w:szCs w:val="22"/>
          <w:lang w:val="da-DK"/>
        </w:rPr>
        <w:t>Der var en stigning i den gennemsnitlige repaglinid C</w:t>
      </w:r>
      <w:r w:rsidRPr="00D3236B">
        <w:rPr>
          <w:sz w:val="22"/>
          <w:szCs w:val="22"/>
          <w:vertAlign w:val="subscript"/>
          <w:lang w:val="da-DK"/>
        </w:rPr>
        <w:t>max</w:t>
      </w:r>
      <w:r w:rsidRPr="00D3236B">
        <w:rPr>
          <w:sz w:val="22"/>
          <w:szCs w:val="22"/>
          <w:lang w:val="da-DK"/>
        </w:rPr>
        <w:t xml:space="preserve"> og AUC (henholdsvis 1,7 og 2,4 gange), efter gentagne doser af A771726, hvilket tyder på, at A771726 hæmmer CYP2C8 </w:t>
      </w:r>
      <w:r w:rsidRPr="00D3236B">
        <w:rPr>
          <w:i/>
          <w:sz w:val="22"/>
          <w:szCs w:val="22"/>
          <w:lang w:val="da-DK"/>
        </w:rPr>
        <w:t>in vivo</w:t>
      </w:r>
      <w:r w:rsidRPr="00D3236B">
        <w:rPr>
          <w:sz w:val="22"/>
          <w:szCs w:val="22"/>
          <w:lang w:val="da-DK"/>
        </w:rPr>
        <w:t>. Derfor anbefales kontrol af patienter med samtidig brug af lægemidl</w:t>
      </w:r>
      <w:r w:rsidR="007C6C6F">
        <w:rPr>
          <w:sz w:val="22"/>
          <w:szCs w:val="22"/>
          <w:lang w:val="da-DK"/>
        </w:rPr>
        <w:t>er, der metaboliseres af CYP2C8</w:t>
      </w:r>
      <w:r w:rsidRPr="00D3236B">
        <w:rPr>
          <w:sz w:val="22"/>
          <w:szCs w:val="22"/>
          <w:lang w:val="da-DK"/>
        </w:rPr>
        <w:t xml:space="preserve"> såsom repaglinid, paclitaxel, pioglitazon eller rosiglitazon, da de kan have en højere eksponering.</w:t>
      </w:r>
    </w:p>
    <w:p w14:paraId="7C4413C8" w14:textId="77777777" w:rsidR="007C6C6F" w:rsidRDefault="007C6C6F">
      <w:pPr>
        <w:widowControl w:val="0"/>
        <w:rPr>
          <w:sz w:val="22"/>
          <w:szCs w:val="22"/>
          <w:lang w:val="da-DK"/>
        </w:rPr>
      </w:pPr>
    </w:p>
    <w:p w14:paraId="5AB7E627" w14:textId="77777777" w:rsidR="00A376EA" w:rsidRPr="00A376EA" w:rsidRDefault="00A376EA" w:rsidP="00A376EA">
      <w:pPr>
        <w:widowControl w:val="0"/>
        <w:rPr>
          <w:sz w:val="22"/>
          <w:szCs w:val="22"/>
          <w:lang w:val="da-DK"/>
        </w:rPr>
      </w:pPr>
      <w:r w:rsidRPr="00A376EA">
        <w:rPr>
          <w:sz w:val="22"/>
          <w:szCs w:val="22"/>
          <w:lang w:val="da-DK"/>
        </w:rPr>
        <w:t>Effekt på koffein (CYP1A2 substrat)</w:t>
      </w:r>
    </w:p>
    <w:p w14:paraId="5C0541CE" w14:textId="77777777" w:rsidR="00A376EA" w:rsidRPr="00A376EA" w:rsidRDefault="00A376EA" w:rsidP="00A376EA">
      <w:pPr>
        <w:widowControl w:val="0"/>
        <w:rPr>
          <w:sz w:val="22"/>
          <w:szCs w:val="22"/>
          <w:lang w:val="da-DK"/>
        </w:rPr>
      </w:pPr>
      <w:r w:rsidRPr="00A376EA">
        <w:rPr>
          <w:sz w:val="22"/>
          <w:szCs w:val="22"/>
          <w:lang w:val="da-DK"/>
        </w:rPr>
        <w:t>Efter gentagne doser af A771726 faldt den gennemsnitlige koffein C</w:t>
      </w:r>
      <w:r w:rsidRPr="00A376EA">
        <w:rPr>
          <w:sz w:val="22"/>
          <w:szCs w:val="22"/>
          <w:vertAlign w:val="subscript"/>
          <w:lang w:val="da-DK"/>
        </w:rPr>
        <w:t>max</w:t>
      </w:r>
      <w:r w:rsidRPr="00A376EA">
        <w:rPr>
          <w:sz w:val="22"/>
          <w:szCs w:val="22"/>
          <w:lang w:val="da-DK"/>
        </w:rPr>
        <w:t xml:space="preserve"> og AUC (CYP1A2 substrat) med henholdsvis 18% og 55%, hvilket tyder på, at A771726 kan være en svag inducer af CYP1A2 </w:t>
      </w:r>
      <w:r w:rsidRPr="00A376EA">
        <w:rPr>
          <w:i/>
          <w:sz w:val="22"/>
          <w:szCs w:val="22"/>
          <w:lang w:val="da-DK"/>
        </w:rPr>
        <w:t>in vivo</w:t>
      </w:r>
      <w:r w:rsidRPr="00A376EA">
        <w:rPr>
          <w:sz w:val="22"/>
          <w:szCs w:val="22"/>
          <w:lang w:val="da-DK"/>
        </w:rPr>
        <w:t>. Derfor bør lægemidler, der metaboliseres via CYP1A2 (såsom duloxetin, alosetron, theophyllin og tizanidin) anvendes med forsigtighed under behandling, da det kan føre til en reduktion af effekten af disse produkter.</w:t>
      </w:r>
    </w:p>
    <w:p w14:paraId="50BA5B4B" w14:textId="77777777" w:rsidR="00A376EA" w:rsidRPr="00A376EA" w:rsidRDefault="00A376EA" w:rsidP="00A376EA">
      <w:pPr>
        <w:widowControl w:val="0"/>
        <w:rPr>
          <w:sz w:val="22"/>
          <w:szCs w:val="22"/>
          <w:lang w:val="da-DK"/>
        </w:rPr>
      </w:pPr>
    </w:p>
    <w:p w14:paraId="184D35D3" w14:textId="77777777" w:rsidR="00A376EA" w:rsidRPr="00A376EA" w:rsidRDefault="00A376EA" w:rsidP="00A376EA">
      <w:pPr>
        <w:widowControl w:val="0"/>
        <w:rPr>
          <w:sz w:val="22"/>
          <w:szCs w:val="22"/>
          <w:lang w:val="da-DK"/>
        </w:rPr>
      </w:pPr>
      <w:r w:rsidRPr="00A376EA">
        <w:rPr>
          <w:sz w:val="22"/>
          <w:szCs w:val="22"/>
          <w:lang w:val="da-DK"/>
        </w:rPr>
        <w:t>Effekt på organisk aniontransporter-3 (OAT3) substrater</w:t>
      </w:r>
    </w:p>
    <w:p w14:paraId="65169081" w14:textId="77777777" w:rsidR="00A376EA" w:rsidRPr="00A376EA" w:rsidRDefault="00A376EA" w:rsidP="00A376EA">
      <w:pPr>
        <w:widowControl w:val="0"/>
        <w:rPr>
          <w:sz w:val="22"/>
          <w:szCs w:val="22"/>
          <w:lang w:val="da-DK"/>
        </w:rPr>
      </w:pPr>
      <w:r w:rsidRPr="00A376EA">
        <w:rPr>
          <w:sz w:val="22"/>
          <w:szCs w:val="22"/>
          <w:lang w:val="da-DK"/>
        </w:rPr>
        <w:t>Der var en stigning i den gennemsnitlige cefaclor C</w:t>
      </w:r>
      <w:r w:rsidRPr="00A376EA">
        <w:rPr>
          <w:sz w:val="22"/>
          <w:szCs w:val="22"/>
          <w:vertAlign w:val="subscript"/>
          <w:lang w:val="da-DK"/>
        </w:rPr>
        <w:t>max</w:t>
      </w:r>
      <w:r w:rsidRPr="00A376EA">
        <w:rPr>
          <w:sz w:val="22"/>
          <w:szCs w:val="22"/>
          <w:lang w:val="da-DK"/>
        </w:rPr>
        <w:t xml:space="preserve"> og AUC (henholdsvis 1,43 og 1,54 gange), efter gentagne doser af A771726, hvilket tyder på, at A771726 hæmmer OAT3 </w:t>
      </w:r>
      <w:r w:rsidRPr="00A376EA">
        <w:rPr>
          <w:i/>
          <w:sz w:val="22"/>
          <w:szCs w:val="22"/>
          <w:lang w:val="da-DK"/>
        </w:rPr>
        <w:t>in vivo</w:t>
      </w:r>
      <w:r w:rsidRPr="00A376EA">
        <w:rPr>
          <w:sz w:val="22"/>
          <w:szCs w:val="22"/>
          <w:lang w:val="da-DK"/>
        </w:rPr>
        <w:t>. Forsigtighed anbefales derfor ved samtidig administration med substrater af OAT3 såsom cefaclor, benzylpenicillin, ciprofloxacin, indomethacin, ketoprofen, furosemid, cimetidin, methotrexat og zidovudin.</w:t>
      </w:r>
    </w:p>
    <w:p w14:paraId="2DB28F30" w14:textId="77777777" w:rsidR="00A376EA" w:rsidRPr="00A376EA" w:rsidRDefault="00A376EA" w:rsidP="00A376EA">
      <w:pPr>
        <w:widowControl w:val="0"/>
        <w:rPr>
          <w:sz w:val="22"/>
          <w:szCs w:val="22"/>
          <w:lang w:val="da-DK"/>
        </w:rPr>
      </w:pPr>
    </w:p>
    <w:p w14:paraId="362BF49D" w14:textId="77777777" w:rsidR="00A376EA" w:rsidRPr="00A376EA" w:rsidRDefault="00A376EA" w:rsidP="00A376EA">
      <w:pPr>
        <w:widowControl w:val="0"/>
        <w:rPr>
          <w:sz w:val="22"/>
          <w:szCs w:val="22"/>
          <w:lang w:val="da-DK"/>
        </w:rPr>
      </w:pPr>
      <w:r w:rsidRPr="00A376EA">
        <w:rPr>
          <w:sz w:val="22"/>
          <w:szCs w:val="22"/>
          <w:lang w:val="da-DK"/>
        </w:rPr>
        <w:t>Effekt på BCRP (Breast Cancer Resistance Protein) og/eller organisk anion-transporterende polypeptid B1 og B3 (OATP1B1/B3) substrater</w:t>
      </w:r>
    </w:p>
    <w:p w14:paraId="4F53EC26" w14:textId="77777777" w:rsidR="00A376EA" w:rsidRPr="00A376EA" w:rsidRDefault="00A376EA" w:rsidP="00A376EA">
      <w:pPr>
        <w:widowControl w:val="0"/>
        <w:rPr>
          <w:sz w:val="22"/>
          <w:szCs w:val="22"/>
          <w:lang w:val="da-DK"/>
        </w:rPr>
      </w:pPr>
      <w:r w:rsidRPr="00A376EA">
        <w:rPr>
          <w:sz w:val="22"/>
          <w:szCs w:val="22"/>
          <w:lang w:val="da-DK"/>
        </w:rPr>
        <w:t>Der var en stigning i den gennemsnitlige rosuvastatin C</w:t>
      </w:r>
      <w:r w:rsidRPr="00A376EA">
        <w:rPr>
          <w:sz w:val="22"/>
          <w:szCs w:val="22"/>
          <w:vertAlign w:val="subscript"/>
          <w:lang w:val="da-DK"/>
        </w:rPr>
        <w:t>max</w:t>
      </w:r>
      <w:r w:rsidRPr="00A376EA">
        <w:rPr>
          <w:sz w:val="22"/>
          <w:szCs w:val="22"/>
          <w:lang w:val="da-DK"/>
        </w:rPr>
        <w:t xml:space="preserve"> og AUC (henholdsvis 2,65 og 2,51 gange), efter gentagne doser af A771726. Men der var ingen synlig effekt af denne stigning i plasma rosuvastatin på HMG-CoA reduktase aktivitet. Hvis de bruges sammen, bør dosis af rosuvastatin ikke overstige 10 mg én gang dagligt. For andre substrater af BCRP (f.eks. methotrexat, topotecan, sulfasalazin, daunorubicin, doxorubicin) og OATP-familien, især HMG-CoA reduktasehæmmere (f.eks. simvastatin, atorvastatin, pravastatin, methotrexat, nateglinid, repaglinid, rifampicin), bør samtidig administration også ske med forsigtighed. Patienterne bør overvåges nøje for tegn og symptomer på overdreven eksponering af lægemidlerne, og reduktion af dosis af disse lægemidler bør overvejes.</w:t>
      </w:r>
    </w:p>
    <w:p w14:paraId="619741B9" w14:textId="77777777" w:rsidR="00A376EA" w:rsidRPr="00A376EA" w:rsidRDefault="00A376EA" w:rsidP="00A376EA">
      <w:pPr>
        <w:widowControl w:val="0"/>
        <w:rPr>
          <w:sz w:val="22"/>
          <w:szCs w:val="22"/>
          <w:lang w:val="da-DK"/>
        </w:rPr>
      </w:pPr>
    </w:p>
    <w:p w14:paraId="7BBC1BED" w14:textId="77777777" w:rsidR="008171E9" w:rsidRDefault="008171E9" w:rsidP="00A376EA">
      <w:pPr>
        <w:widowControl w:val="0"/>
        <w:rPr>
          <w:sz w:val="22"/>
          <w:szCs w:val="22"/>
          <w:lang w:val="da-DK"/>
        </w:rPr>
      </w:pPr>
    </w:p>
    <w:p w14:paraId="02C140D6" w14:textId="7E180D1D" w:rsidR="00A376EA" w:rsidRPr="00A376EA" w:rsidRDefault="00A376EA" w:rsidP="00A376EA">
      <w:pPr>
        <w:widowControl w:val="0"/>
        <w:rPr>
          <w:sz w:val="22"/>
          <w:szCs w:val="22"/>
          <w:lang w:val="da-DK"/>
        </w:rPr>
      </w:pPr>
      <w:r w:rsidRPr="00A376EA">
        <w:rPr>
          <w:sz w:val="22"/>
          <w:szCs w:val="22"/>
          <w:lang w:val="da-DK"/>
        </w:rPr>
        <w:lastRenderedPageBreak/>
        <w:t>Effekt på oral antikonception (0,03 mg ethinylestradiol og 0,15 mg levonorgestrel)</w:t>
      </w:r>
    </w:p>
    <w:p w14:paraId="4AE0F110" w14:textId="77777777" w:rsidR="00A376EA" w:rsidRPr="00A376EA" w:rsidRDefault="00A376EA" w:rsidP="00A376EA">
      <w:pPr>
        <w:widowControl w:val="0"/>
        <w:rPr>
          <w:sz w:val="22"/>
          <w:szCs w:val="22"/>
          <w:lang w:val="da-DK"/>
        </w:rPr>
      </w:pPr>
      <w:r w:rsidRPr="00A376EA">
        <w:rPr>
          <w:sz w:val="22"/>
          <w:szCs w:val="22"/>
          <w:lang w:val="da-DK"/>
        </w:rPr>
        <w:t>Der var en stigning i den gennemsnitlige ethinylestradiol C</w:t>
      </w:r>
      <w:r w:rsidRPr="00A376EA">
        <w:rPr>
          <w:sz w:val="22"/>
          <w:szCs w:val="22"/>
          <w:vertAlign w:val="subscript"/>
          <w:lang w:val="da-DK"/>
        </w:rPr>
        <w:t xml:space="preserve">max </w:t>
      </w:r>
      <w:r w:rsidRPr="00A376EA">
        <w:rPr>
          <w:sz w:val="22"/>
          <w:szCs w:val="22"/>
          <w:lang w:val="da-DK"/>
        </w:rPr>
        <w:t>og AUC</w:t>
      </w:r>
      <w:r w:rsidRPr="00A376EA">
        <w:rPr>
          <w:sz w:val="22"/>
          <w:szCs w:val="22"/>
          <w:vertAlign w:val="subscript"/>
          <w:lang w:val="da-DK"/>
        </w:rPr>
        <w:t>0-24</w:t>
      </w:r>
      <w:r w:rsidRPr="00A376EA">
        <w:rPr>
          <w:sz w:val="22"/>
          <w:szCs w:val="22"/>
          <w:lang w:val="da-DK"/>
        </w:rPr>
        <w:t xml:space="preserve"> (henholdsvis 1,58 og 1,54 gange) og levonorgestrel C</w:t>
      </w:r>
      <w:r w:rsidRPr="00A376EA">
        <w:rPr>
          <w:sz w:val="22"/>
          <w:szCs w:val="22"/>
          <w:vertAlign w:val="subscript"/>
          <w:lang w:val="da-DK"/>
        </w:rPr>
        <w:t>max</w:t>
      </w:r>
      <w:r w:rsidRPr="00A376EA">
        <w:rPr>
          <w:sz w:val="22"/>
          <w:szCs w:val="22"/>
          <w:lang w:val="da-DK"/>
        </w:rPr>
        <w:t xml:space="preserve"> og AUC</w:t>
      </w:r>
      <w:r w:rsidRPr="00A376EA">
        <w:rPr>
          <w:sz w:val="22"/>
          <w:szCs w:val="22"/>
          <w:vertAlign w:val="subscript"/>
          <w:lang w:val="da-DK"/>
        </w:rPr>
        <w:t>0-24</w:t>
      </w:r>
      <w:r w:rsidRPr="00A376EA">
        <w:rPr>
          <w:sz w:val="22"/>
          <w:szCs w:val="22"/>
          <w:lang w:val="da-DK"/>
        </w:rPr>
        <w:t xml:space="preserve"> (henholdsvis 1,33 og 1,41 gange) efter gentagne doser af A771726. Selvom denne interaktion ikke forventes at påvirke effekten af ​​p-piller negativt, bør typen af oral antikonception overvejes.</w:t>
      </w:r>
    </w:p>
    <w:p w14:paraId="328CC9CF" w14:textId="77777777" w:rsidR="00A376EA" w:rsidRPr="00A376EA" w:rsidRDefault="00A376EA" w:rsidP="00A376EA">
      <w:pPr>
        <w:widowControl w:val="0"/>
        <w:rPr>
          <w:sz w:val="22"/>
          <w:szCs w:val="22"/>
          <w:lang w:val="da-DK"/>
        </w:rPr>
      </w:pPr>
    </w:p>
    <w:p w14:paraId="5E26D041" w14:textId="77777777" w:rsidR="00A376EA" w:rsidRPr="00A376EA" w:rsidRDefault="00A376EA" w:rsidP="00A376EA">
      <w:pPr>
        <w:widowControl w:val="0"/>
        <w:rPr>
          <w:sz w:val="22"/>
          <w:szCs w:val="22"/>
          <w:lang w:val="da-DK"/>
        </w:rPr>
      </w:pPr>
      <w:r w:rsidRPr="00A376EA">
        <w:rPr>
          <w:sz w:val="22"/>
          <w:szCs w:val="22"/>
          <w:lang w:val="da-DK"/>
        </w:rPr>
        <w:t>Effekt på warfarin (CYP2C9 substrat)</w:t>
      </w:r>
    </w:p>
    <w:p w14:paraId="12104773" w14:textId="77777777" w:rsidR="00A376EA" w:rsidRPr="00A376EA" w:rsidRDefault="00A376EA" w:rsidP="00A376EA">
      <w:pPr>
        <w:widowControl w:val="0"/>
        <w:rPr>
          <w:sz w:val="22"/>
          <w:szCs w:val="22"/>
          <w:lang w:val="da-DK"/>
        </w:rPr>
      </w:pPr>
      <w:r w:rsidRPr="00A376EA">
        <w:rPr>
          <w:sz w:val="22"/>
          <w:szCs w:val="22"/>
          <w:lang w:val="da-DK"/>
        </w:rPr>
        <w:t>Gentagne doser af A771726 havde ingen effekt på farmakokinetikken af ​​S-warfarin, hvilket indikerer, at A771726 ikke hæmmer eller inducerer CYP2C9. Imidlertid blev et fald på 25% i peak International Normalised Ratio (INR) observeret, når A771726 blev administreret samtidigt med warfarin sammenlignet med warfarin alene. Derfor anbefales tæt INR opfølgning og overvågning, når warfarin administreres samtidigt.</w:t>
      </w:r>
    </w:p>
    <w:p w14:paraId="1591C798" w14:textId="77777777" w:rsidR="00F22949" w:rsidRPr="004C288D" w:rsidRDefault="00F22949">
      <w:pPr>
        <w:widowControl w:val="0"/>
        <w:rPr>
          <w:sz w:val="22"/>
          <w:szCs w:val="22"/>
          <w:lang w:val="da-DK"/>
        </w:rPr>
      </w:pPr>
    </w:p>
    <w:p w14:paraId="14A2CA45" w14:textId="77777777" w:rsidR="00523EB1" w:rsidRPr="004C288D" w:rsidRDefault="00523EB1">
      <w:pPr>
        <w:keepNext/>
        <w:keepLines/>
        <w:widowControl w:val="0"/>
        <w:suppressAutoHyphens/>
        <w:ind w:left="567" w:hanging="567"/>
        <w:rPr>
          <w:sz w:val="22"/>
          <w:szCs w:val="22"/>
          <w:lang w:val="da-DK"/>
        </w:rPr>
      </w:pPr>
      <w:r w:rsidRPr="004C288D">
        <w:rPr>
          <w:b/>
          <w:sz w:val="22"/>
          <w:szCs w:val="22"/>
          <w:lang w:val="da-DK"/>
        </w:rPr>
        <w:t>4.6</w:t>
      </w:r>
      <w:r w:rsidRPr="004C288D">
        <w:rPr>
          <w:b/>
          <w:sz w:val="22"/>
          <w:szCs w:val="22"/>
          <w:lang w:val="da-DK"/>
        </w:rPr>
        <w:tab/>
      </w:r>
      <w:r w:rsidR="009F0D96">
        <w:rPr>
          <w:b/>
          <w:sz w:val="22"/>
          <w:szCs w:val="22"/>
          <w:lang w:val="da-DK"/>
        </w:rPr>
        <w:t>Fertilitet, g</w:t>
      </w:r>
      <w:r w:rsidRPr="004C288D">
        <w:rPr>
          <w:b/>
          <w:sz w:val="22"/>
          <w:szCs w:val="22"/>
          <w:lang w:val="da-DK"/>
        </w:rPr>
        <w:t>raviditet og amning</w:t>
      </w:r>
    </w:p>
    <w:p w14:paraId="44366772" w14:textId="77777777" w:rsidR="00523EB1" w:rsidRPr="004C288D" w:rsidRDefault="00523EB1">
      <w:pPr>
        <w:keepNext/>
        <w:keepLines/>
        <w:widowControl w:val="0"/>
        <w:rPr>
          <w:sz w:val="22"/>
          <w:szCs w:val="22"/>
          <w:lang w:val="da-DK"/>
        </w:rPr>
      </w:pPr>
    </w:p>
    <w:p w14:paraId="762B6AF6" w14:textId="77777777" w:rsidR="00523EB1" w:rsidRPr="00234F07" w:rsidRDefault="00523EB1">
      <w:pPr>
        <w:keepNext/>
        <w:keepLines/>
        <w:widowControl w:val="0"/>
        <w:rPr>
          <w:sz w:val="22"/>
          <w:szCs w:val="22"/>
          <w:u w:val="single"/>
          <w:lang w:val="da-DK"/>
        </w:rPr>
      </w:pPr>
      <w:r w:rsidRPr="00234F07">
        <w:rPr>
          <w:sz w:val="22"/>
          <w:szCs w:val="22"/>
          <w:u w:val="single"/>
          <w:lang w:val="da-DK"/>
        </w:rPr>
        <w:t>Graviditet</w:t>
      </w:r>
    </w:p>
    <w:p w14:paraId="7AB34471" w14:textId="77777777" w:rsidR="00523EB1" w:rsidRPr="004C288D" w:rsidRDefault="00523EB1">
      <w:pPr>
        <w:keepNext/>
        <w:keepLines/>
        <w:widowControl w:val="0"/>
        <w:rPr>
          <w:sz w:val="22"/>
          <w:szCs w:val="22"/>
          <w:lang w:val="da-DK"/>
        </w:rPr>
      </w:pPr>
    </w:p>
    <w:p w14:paraId="4A55A49A" w14:textId="77777777" w:rsidR="003E1239" w:rsidRPr="004C288D" w:rsidRDefault="00523EB1">
      <w:pPr>
        <w:keepNext/>
        <w:keepLines/>
        <w:widowControl w:val="0"/>
        <w:rPr>
          <w:snapToGrid w:val="0"/>
          <w:sz w:val="22"/>
          <w:szCs w:val="22"/>
          <w:lang w:val="da-DK"/>
        </w:rPr>
      </w:pPr>
      <w:r w:rsidRPr="004C288D">
        <w:rPr>
          <w:snapToGrid w:val="0"/>
          <w:sz w:val="22"/>
          <w:szCs w:val="22"/>
          <w:lang w:val="da-DK"/>
        </w:rPr>
        <w:t>Den aktive metabolit af leflunomid, A771726 mistænkes for at forårsage alvorlige medfødte misdannelser ved indgivelse under graviditet.</w:t>
      </w:r>
      <w:r w:rsidR="00842B7D">
        <w:rPr>
          <w:snapToGrid w:val="0"/>
          <w:sz w:val="22"/>
          <w:szCs w:val="22"/>
          <w:lang w:val="da-DK"/>
        </w:rPr>
        <w:t xml:space="preserve"> </w:t>
      </w:r>
      <w:r w:rsidRPr="004C288D">
        <w:rPr>
          <w:snapToGrid w:val="0"/>
          <w:sz w:val="22"/>
          <w:szCs w:val="22"/>
          <w:lang w:val="da-DK"/>
        </w:rPr>
        <w:t>Arava er kontraindiceret</w:t>
      </w:r>
      <w:r w:rsidR="003E1239" w:rsidRPr="004C288D">
        <w:rPr>
          <w:snapToGrid w:val="0"/>
          <w:sz w:val="22"/>
          <w:szCs w:val="22"/>
          <w:lang w:val="da-DK"/>
        </w:rPr>
        <w:t xml:space="preserve"> under graviditet </w:t>
      </w:r>
      <w:r w:rsidRPr="004C288D">
        <w:rPr>
          <w:snapToGrid w:val="0"/>
          <w:sz w:val="22"/>
          <w:szCs w:val="22"/>
          <w:lang w:val="da-DK"/>
        </w:rPr>
        <w:t>(se pkt. 4.3)</w:t>
      </w:r>
      <w:r w:rsidR="00842B7D">
        <w:rPr>
          <w:snapToGrid w:val="0"/>
          <w:sz w:val="22"/>
          <w:szCs w:val="22"/>
          <w:lang w:val="da-DK"/>
        </w:rPr>
        <w:t>.</w:t>
      </w:r>
    </w:p>
    <w:p w14:paraId="52988408" w14:textId="77777777" w:rsidR="001741B1" w:rsidRPr="004C288D" w:rsidRDefault="001741B1">
      <w:pPr>
        <w:keepNext/>
        <w:keepLines/>
        <w:widowControl w:val="0"/>
        <w:rPr>
          <w:snapToGrid w:val="0"/>
          <w:sz w:val="22"/>
          <w:szCs w:val="22"/>
          <w:lang w:val="da-DK"/>
        </w:rPr>
      </w:pPr>
    </w:p>
    <w:p w14:paraId="400E09D0" w14:textId="77777777" w:rsidR="00523EB1" w:rsidRPr="004C288D" w:rsidRDefault="00523EB1">
      <w:pPr>
        <w:widowControl w:val="0"/>
        <w:rPr>
          <w:sz w:val="22"/>
          <w:szCs w:val="22"/>
          <w:lang w:val="da-DK"/>
        </w:rPr>
      </w:pPr>
      <w:r w:rsidRPr="004C288D">
        <w:rPr>
          <w:sz w:val="22"/>
          <w:szCs w:val="22"/>
          <w:lang w:val="da-DK"/>
        </w:rPr>
        <w:t>Kvinder i den f</w:t>
      </w:r>
      <w:r w:rsidR="009F00DD">
        <w:rPr>
          <w:sz w:val="22"/>
          <w:szCs w:val="22"/>
          <w:lang w:val="da-DK"/>
        </w:rPr>
        <w:t>ertile</w:t>
      </w:r>
      <w:r w:rsidRPr="004C288D">
        <w:rPr>
          <w:sz w:val="22"/>
          <w:szCs w:val="22"/>
          <w:lang w:val="da-DK"/>
        </w:rPr>
        <w:t xml:space="preserve"> alder skal anvende effektiv antikonception under og op til 2 år efter behandlingen (se ”pause” nedenfor) eller op til 11 dage efter behandling (se ”</w:t>
      </w:r>
      <w:r w:rsidR="00BF6384">
        <w:rPr>
          <w:sz w:val="22"/>
          <w:szCs w:val="22"/>
          <w:lang w:val="da-DK"/>
        </w:rPr>
        <w:t>udvasknings</w:t>
      </w:r>
      <w:r w:rsidRPr="004C288D">
        <w:rPr>
          <w:sz w:val="22"/>
          <w:szCs w:val="22"/>
          <w:lang w:val="da-DK"/>
        </w:rPr>
        <w:t xml:space="preserve">procedure” nedenfor). </w:t>
      </w:r>
    </w:p>
    <w:p w14:paraId="759B4168" w14:textId="77777777" w:rsidR="00523EB1" w:rsidRPr="004C288D" w:rsidRDefault="00523EB1">
      <w:pPr>
        <w:widowControl w:val="0"/>
        <w:suppressAutoHyphens/>
        <w:rPr>
          <w:sz w:val="22"/>
          <w:szCs w:val="22"/>
          <w:lang w:val="da-DK"/>
        </w:rPr>
      </w:pPr>
    </w:p>
    <w:p w14:paraId="6029329B" w14:textId="77777777" w:rsidR="00523EB1" w:rsidRPr="004C288D" w:rsidRDefault="00523EB1">
      <w:pPr>
        <w:widowControl w:val="0"/>
        <w:suppressAutoHyphens/>
        <w:rPr>
          <w:sz w:val="22"/>
          <w:szCs w:val="22"/>
          <w:lang w:val="da-DK"/>
        </w:rPr>
      </w:pPr>
      <w:r w:rsidRPr="004C288D">
        <w:rPr>
          <w:sz w:val="22"/>
          <w:szCs w:val="22"/>
          <w:lang w:val="da-DK"/>
        </w:rPr>
        <w:t>Patienten skal informeres om, at lægen ved uregelmæssigheder i menstruationscyklus eller andre tegn på graviditet omgående skal kontaktes, så graviditetstest kan udføres. Såfremt denne er positiv, skal læge og patient diskutere de mulige risici ved graviditeten. Det er muligt, at en hurtig sænkning af plasmakoncentrationen af den aktive metabolit (ved gennemførelse af den nedenfor beskrevne procedure for lægemiddelelimination) ved første tegn på udebleven menstruation kan mindske leflunomids mulige skadevirkninger på fosteret.</w:t>
      </w:r>
    </w:p>
    <w:p w14:paraId="27876004" w14:textId="77777777" w:rsidR="00955A11" w:rsidRPr="008C58DC" w:rsidRDefault="00955A11" w:rsidP="00955A11">
      <w:pPr>
        <w:rPr>
          <w:lang w:val="da-DK"/>
        </w:rPr>
      </w:pPr>
    </w:p>
    <w:p w14:paraId="0F7B4F06" w14:textId="77777777" w:rsidR="00955A11" w:rsidRPr="009F0D96" w:rsidRDefault="00955A11" w:rsidP="00955A11">
      <w:pPr>
        <w:rPr>
          <w:sz w:val="22"/>
          <w:szCs w:val="22"/>
          <w:lang w:val="da-DK"/>
        </w:rPr>
      </w:pPr>
      <w:r w:rsidRPr="009F0D96">
        <w:rPr>
          <w:sz w:val="22"/>
          <w:szCs w:val="22"/>
          <w:lang w:val="da-DK"/>
        </w:rPr>
        <w:t>I en lille, prospektiv undersøgelse hos kvinder (n=64)</w:t>
      </w:r>
      <w:r w:rsidR="0022565E" w:rsidRPr="009F0D96">
        <w:rPr>
          <w:sz w:val="22"/>
          <w:szCs w:val="22"/>
          <w:lang w:val="da-DK"/>
        </w:rPr>
        <w:t>,</w:t>
      </w:r>
      <w:r w:rsidRPr="009F0D96">
        <w:rPr>
          <w:sz w:val="22"/>
          <w:szCs w:val="22"/>
          <w:lang w:val="da-DK"/>
        </w:rPr>
        <w:t xml:space="preserve"> som uforvarende blev gravide</w:t>
      </w:r>
      <w:r w:rsidR="00BD1AA1" w:rsidRPr="009F0D96">
        <w:rPr>
          <w:sz w:val="22"/>
          <w:szCs w:val="22"/>
          <w:lang w:val="da-DK"/>
        </w:rPr>
        <w:t>, mens de tog</w:t>
      </w:r>
      <w:r w:rsidRPr="009F0D96">
        <w:rPr>
          <w:sz w:val="22"/>
          <w:szCs w:val="22"/>
          <w:lang w:val="da-DK"/>
        </w:rPr>
        <w:t xml:space="preserve"> leflunomid </w:t>
      </w:r>
      <w:r w:rsidR="001D4A94" w:rsidRPr="009F0D96">
        <w:rPr>
          <w:sz w:val="22"/>
          <w:szCs w:val="22"/>
          <w:lang w:val="da-DK"/>
        </w:rPr>
        <w:t>(højst</w:t>
      </w:r>
      <w:r w:rsidRPr="009F0D96">
        <w:rPr>
          <w:sz w:val="22"/>
          <w:szCs w:val="22"/>
          <w:lang w:val="da-DK"/>
        </w:rPr>
        <w:t xml:space="preserve"> 3 uger efter undfangelse efterfulgt af en udvaskningsprocedure</w:t>
      </w:r>
      <w:r w:rsidR="001D4A94" w:rsidRPr="009F0D96">
        <w:rPr>
          <w:sz w:val="22"/>
          <w:szCs w:val="22"/>
          <w:lang w:val="da-DK"/>
        </w:rPr>
        <w:t>)</w:t>
      </w:r>
      <w:r w:rsidRPr="009F0D96">
        <w:rPr>
          <w:sz w:val="22"/>
          <w:szCs w:val="22"/>
          <w:lang w:val="da-DK"/>
        </w:rPr>
        <w:t>, blev ingen signifikante forskelle (p=0,13) observere</w:t>
      </w:r>
      <w:r w:rsidR="001D4A94" w:rsidRPr="009F0D96">
        <w:rPr>
          <w:sz w:val="22"/>
          <w:szCs w:val="22"/>
          <w:lang w:val="da-DK"/>
        </w:rPr>
        <w:t>t</w:t>
      </w:r>
      <w:r w:rsidRPr="009F0D96">
        <w:rPr>
          <w:sz w:val="22"/>
          <w:szCs w:val="22"/>
          <w:lang w:val="da-DK"/>
        </w:rPr>
        <w:t xml:space="preserve"> i den totale </w:t>
      </w:r>
      <w:r w:rsidR="001D4A94" w:rsidRPr="009F0D96">
        <w:rPr>
          <w:sz w:val="22"/>
          <w:szCs w:val="22"/>
          <w:lang w:val="da-DK"/>
        </w:rPr>
        <w:t>hyppighed</w:t>
      </w:r>
      <w:r w:rsidRPr="009F0D96">
        <w:rPr>
          <w:sz w:val="22"/>
          <w:szCs w:val="22"/>
          <w:lang w:val="da-DK"/>
        </w:rPr>
        <w:t xml:space="preserve"> af større </w:t>
      </w:r>
      <w:r w:rsidR="008C340D" w:rsidRPr="009F0D96">
        <w:rPr>
          <w:sz w:val="22"/>
          <w:szCs w:val="22"/>
          <w:lang w:val="da-DK"/>
        </w:rPr>
        <w:t>misdannelser</w:t>
      </w:r>
      <w:r w:rsidRPr="009F0D96">
        <w:rPr>
          <w:sz w:val="22"/>
          <w:szCs w:val="22"/>
          <w:lang w:val="da-DK"/>
        </w:rPr>
        <w:t xml:space="preserve"> (5,4%) sammenligne</w:t>
      </w:r>
      <w:r w:rsidR="008C340D" w:rsidRPr="009F0D96">
        <w:rPr>
          <w:sz w:val="22"/>
          <w:szCs w:val="22"/>
          <w:lang w:val="da-DK"/>
        </w:rPr>
        <w:t>t</w:t>
      </w:r>
      <w:r w:rsidRPr="009F0D96">
        <w:rPr>
          <w:sz w:val="22"/>
          <w:szCs w:val="22"/>
          <w:lang w:val="da-DK"/>
        </w:rPr>
        <w:t xml:space="preserve"> med </w:t>
      </w:r>
      <w:r w:rsidR="008C340D" w:rsidRPr="009F0D96">
        <w:rPr>
          <w:sz w:val="22"/>
          <w:szCs w:val="22"/>
          <w:lang w:val="da-DK"/>
        </w:rPr>
        <w:t>de to</w:t>
      </w:r>
      <w:r w:rsidRPr="009F0D96">
        <w:rPr>
          <w:sz w:val="22"/>
          <w:szCs w:val="22"/>
          <w:lang w:val="da-DK"/>
        </w:rPr>
        <w:t xml:space="preserve"> sammenligningsgrupper (4,2% i sygdomsgruppen [n=108]) og 4,2% i gruppen med raske kvinder [n=78]).</w:t>
      </w:r>
    </w:p>
    <w:p w14:paraId="08935D4B" w14:textId="77777777" w:rsidR="00523EB1" w:rsidRPr="0022565E" w:rsidRDefault="00523EB1">
      <w:pPr>
        <w:widowControl w:val="0"/>
        <w:suppressAutoHyphens/>
        <w:rPr>
          <w:sz w:val="22"/>
          <w:szCs w:val="22"/>
          <w:lang w:val="da-DK"/>
        </w:rPr>
      </w:pPr>
    </w:p>
    <w:p w14:paraId="186EBDFF" w14:textId="77777777" w:rsidR="00523EB1" w:rsidRPr="004C288D" w:rsidRDefault="00523EB1">
      <w:pPr>
        <w:pStyle w:val="BodyText"/>
        <w:widowControl w:val="0"/>
        <w:tabs>
          <w:tab w:val="clear" w:pos="-1700"/>
          <w:tab w:val="clear" w:pos="-566"/>
        </w:tabs>
        <w:rPr>
          <w:szCs w:val="22"/>
        </w:rPr>
      </w:pPr>
      <w:r w:rsidRPr="004C288D">
        <w:rPr>
          <w:szCs w:val="22"/>
        </w:rPr>
        <w:t>For at sikre, at fosteret ikke udsættes for toksiske koncentrationer af A771726 (fokuskoncentration under 0,02 mg/</w:t>
      </w:r>
      <w:r w:rsidR="00313AF2">
        <w:rPr>
          <w:szCs w:val="22"/>
        </w:rPr>
        <w:t>l</w:t>
      </w:r>
      <w:r w:rsidRPr="004C288D">
        <w:rPr>
          <w:szCs w:val="22"/>
        </w:rPr>
        <w:t>) anbefales en af følgende procedurer til kvinder i leflunomidbehandling, som ønsker at blive gravide:</w:t>
      </w:r>
    </w:p>
    <w:p w14:paraId="6B7B9881" w14:textId="77777777" w:rsidR="00523EB1" w:rsidRPr="004C288D" w:rsidRDefault="00523EB1">
      <w:pPr>
        <w:pStyle w:val="BodyText"/>
        <w:widowControl w:val="0"/>
        <w:tabs>
          <w:tab w:val="clear" w:pos="-1700"/>
          <w:tab w:val="clear" w:pos="-566"/>
        </w:tabs>
        <w:rPr>
          <w:szCs w:val="22"/>
        </w:rPr>
      </w:pPr>
    </w:p>
    <w:p w14:paraId="7F9687E4" w14:textId="77777777" w:rsidR="00523EB1" w:rsidRPr="004C288D" w:rsidRDefault="00523EB1">
      <w:pPr>
        <w:pStyle w:val="BodyText3"/>
        <w:widowControl w:val="0"/>
        <w:rPr>
          <w:b w:val="0"/>
          <w:i/>
          <w:szCs w:val="22"/>
          <w:lang w:val="da-DK"/>
        </w:rPr>
      </w:pPr>
      <w:r w:rsidRPr="004C288D">
        <w:rPr>
          <w:b w:val="0"/>
          <w:i/>
          <w:szCs w:val="22"/>
          <w:lang w:val="da-DK"/>
        </w:rPr>
        <w:t>Pause:</w:t>
      </w:r>
    </w:p>
    <w:p w14:paraId="4CE83FEC" w14:textId="77777777" w:rsidR="00523EB1" w:rsidRPr="004C288D" w:rsidRDefault="00523EB1">
      <w:pPr>
        <w:pStyle w:val="EndnoteText"/>
        <w:tabs>
          <w:tab w:val="clear" w:pos="567"/>
        </w:tabs>
        <w:suppressAutoHyphens/>
        <w:rPr>
          <w:szCs w:val="22"/>
        </w:rPr>
      </w:pPr>
    </w:p>
    <w:p w14:paraId="04E91196" w14:textId="77777777" w:rsidR="00523EB1" w:rsidRPr="004C288D" w:rsidRDefault="00523EB1">
      <w:pPr>
        <w:widowControl w:val="0"/>
        <w:suppressAutoHyphens/>
        <w:rPr>
          <w:sz w:val="22"/>
          <w:szCs w:val="22"/>
          <w:lang w:val="da-DK"/>
        </w:rPr>
      </w:pPr>
      <w:r w:rsidRPr="004C288D">
        <w:rPr>
          <w:sz w:val="22"/>
          <w:szCs w:val="22"/>
          <w:lang w:val="da-DK"/>
        </w:rPr>
        <w:t>A771726 plasmakoncentrationer kan forventes at være mere end 0,02 mg/</w:t>
      </w:r>
      <w:r w:rsidR="00313AF2">
        <w:rPr>
          <w:sz w:val="22"/>
          <w:szCs w:val="22"/>
          <w:lang w:val="da-DK"/>
        </w:rPr>
        <w:t>l</w:t>
      </w:r>
      <w:r w:rsidRPr="004C288D">
        <w:rPr>
          <w:sz w:val="22"/>
          <w:szCs w:val="22"/>
          <w:lang w:val="da-DK"/>
        </w:rPr>
        <w:t xml:space="preserve"> i en lang periode. Koncentrationen kan forventes at falde til under 0,02 mg/</w:t>
      </w:r>
      <w:r w:rsidR="00313AF2">
        <w:rPr>
          <w:sz w:val="22"/>
          <w:szCs w:val="22"/>
          <w:lang w:val="da-DK"/>
        </w:rPr>
        <w:t>l</w:t>
      </w:r>
      <w:r w:rsidRPr="004C288D">
        <w:rPr>
          <w:sz w:val="22"/>
          <w:szCs w:val="22"/>
          <w:lang w:val="da-DK"/>
        </w:rPr>
        <w:t xml:space="preserve"> ca. 2 år efter behandlingen med leflunomid er ophørt.</w:t>
      </w:r>
    </w:p>
    <w:p w14:paraId="7C545A97" w14:textId="77777777" w:rsidR="00523EB1" w:rsidRPr="004C288D" w:rsidRDefault="00523EB1">
      <w:pPr>
        <w:widowControl w:val="0"/>
        <w:suppressAutoHyphens/>
        <w:rPr>
          <w:sz w:val="22"/>
          <w:szCs w:val="22"/>
          <w:lang w:val="da-DK"/>
        </w:rPr>
      </w:pPr>
    </w:p>
    <w:p w14:paraId="4B244E69" w14:textId="77777777" w:rsidR="00523EB1" w:rsidRPr="004C288D" w:rsidRDefault="00523EB1">
      <w:pPr>
        <w:pStyle w:val="BodyText"/>
        <w:widowControl w:val="0"/>
        <w:tabs>
          <w:tab w:val="clear" w:pos="-1700"/>
          <w:tab w:val="clear" w:pos="-566"/>
        </w:tabs>
        <w:rPr>
          <w:szCs w:val="22"/>
        </w:rPr>
      </w:pPr>
      <w:r w:rsidRPr="004C288D">
        <w:rPr>
          <w:szCs w:val="22"/>
        </w:rPr>
        <w:t>Efter en pause på 2 år måles plasmakoncentrationen af A771726 for første gang. Plasmakoncentrationen af A771726 måles derefter igen efter en periode på mindst 14 dage. Hvis begge plasmakoncentrationer er under 0,02 mg/</w:t>
      </w:r>
      <w:r w:rsidR="00313AF2">
        <w:rPr>
          <w:szCs w:val="22"/>
        </w:rPr>
        <w:t>l</w:t>
      </w:r>
      <w:r w:rsidRPr="004C288D">
        <w:rPr>
          <w:szCs w:val="22"/>
        </w:rPr>
        <w:t xml:space="preserve">, kan der ikke forventes risiko for teratogen effekt. Kontakt venligst indehaveren af markedsføringstilladelsen eller dennes lokale repræsentant (se </w:t>
      </w:r>
      <w:r w:rsidR="00F56610">
        <w:rPr>
          <w:szCs w:val="22"/>
        </w:rPr>
        <w:t>pkt.</w:t>
      </w:r>
      <w:r w:rsidRPr="004C288D">
        <w:rPr>
          <w:szCs w:val="22"/>
        </w:rPr>
        <w:t> 7) for yderligere oplysninger omkring de praktiske forhold vedrørende prøvetagning og analyse af de pågældende blodprøver.</w:t>
      </w:r>
    </w:p>
    <w:p w14:paraId="4AE10037" w14:textId="77777777" w:rsidR="00523EB1" w:rsidRPr="004C288D" w:rsidRDefault="00523EB1">
      <w:pPr>
        <w:widowControl w:val="0"/>
        <w:suppressAutoHyphens/>
        <w:rPr>
          <w:sz w:val="22"/>
          <w:szCs w:val="22"/>
          <w:lang w:val="da-DK"/>
        </w:rPr>
      </w:pPr>
    </w:p>
    <w:p w14:paraId="58052458" w14:textId="77777777" w:rsidR="008171E9" w:rsidRDefault="008171E9">
      <w:pPr>
        <w:widowControl w:val="0"/>
        <w:suppressAutoHyphens/>
        <w:rPr>
          <w:i/>
          <w:sz w:val="22"/>
          <w:szCs w:val="22"/>
          <w:lang w:val="da-DK"/>
        </w:rPr>
      </w:pPr>
    </w:p>
    <w:p w14:paraId="1529D926" w14:textId="77777777" w:rsidR="008171E9" w:rsidRDefault="008171E9">
      <w:pPr>
        <w:widowControl w:val="0"/>
        <w:suppressAutoHyphens/>
        <w:rPr>
          <w:i/>
          <w:sz w:val="22"/>
          <w:szCs w:val="22"/>
          <w:lang w:val="da-DK"/>
        </w:rPr>
      </w:pPr>
    </w:p>
    <w:p w14:paraId="1824D331" w14:textId="77777777" w:rsidR="008171E9" w:rsidRDefault="008171E9">
      <w:pPr>
        <w:widowControl w:val="0"/>
        <w:suppressAutoHyphens/>
        <w:rPr>
          <w:i/>
          <w:sz w:val="22"/>
          <w:szCs w:val="22"/>
          <w:lang w:val="da-DK"/>
        </w:rPr>
      </w:pPr>
    </w:p>
    <w:p w14:paraId="7BE33446" w14:textId="77777777" w:rsidR="008171E9" w:rsidRDefault="008171E9">
      <w:pPr>
        <w:widowControl w:val="0"/>
        <w:suppressAutoHyphens/>
        <w:rPr>
          <w:i/>
          <w:sz w:val="22"/>
          <w:szCs w:val="22"/>
          <w:lang w:val="da-DK"/>
        </w:rPr>
      </w:pPr>
    </w:p>
    <w:p w14:paraId="34D2114D" w14:textId="57C6ACE2" w:rsidR="00523EB1" w:rsidRPr="004C288D" w:rsidRDefault="0022565E">
      <w:pPr>
        <w:widowControl w:val="0"/>
        <w:suppressAutoHyphens/>
        <w:rPr>
          <w:i/>
          <w:sz w:val="22"/>
          <w:szCs w:val="22"/>
          <w:lang w:val="da-DK"/>
        </w:rPr>
      </w:pPr>
      <w:r>
        <w:rPr>
          <w:i/>
          <w:sz w:val="22"/>
          <w:szCs w:val="22"/>
          <w:lang w:val="da-DK"/>
        </w:rPr>
        <w:lastRenderedPageBreak/>
        <w:t>Udvasknings</w:t>
      </w:r>
      <w:r w:rsidR="00523EB1" w:rsidRPr="004C288D">
        <w:rPr>
          <w:i/>
          <w:sz w:val="22"/>
          <w:szCs w:val="22"/>
          <w:lang w:val="da-DK"/>
        </w:rPr>
        <w:t>procedure:</w:t>
      </w:r>
    </w:p>
    <w:p w14:paraId="79EE9036" w14:textId="77777777" w:rsidR="00523EB1" w:rsidRPr="004C288D" w:rsidRDefault="00523EB1">
      <w:pPr>
        <w:widowControl w:val="0"/>
        <w:suppressAutoHyphens/>
        <w:rPr>
          <w:sz w:val="22"/>
          <w:szCs w:val="22"/>
          <w:lang w:val="da-DK"/>
        </w:rPr>
      </w:pPr>
    </w:p>
    <w:p w14:paraId="501F4E45" w14:textId="77777777" w:rsidR="00523EB1" w:rsidRPr="004C288D" w:rsidRDefault="00523EB1">
      <w:pPr>
        <w:widowControl w:val="0"/>
        <w:suppressAutoHyphens/>
        <w:rPr>
          <w:sz w:val="22"/>
          <w:szCs w:val="22"/>
          <w:lang w:val="da-DK"/>
        </w:rPr>
      </w:pPr>
      <w:r w:rsidRPr="004C288D">
        <w:rPr>
          <w:sz w:val="22"/>
          <w:szCs w:val="22"/>
          <w:lang w:val="da-DK"/>
        </w:rPr>
        <w:t>Efter ophør med leflunomidbehandling administreres:</w:t>
      </w:r>
    </w:p>
    <w:p w14:paraId="5C0A8136" w14:textId="77777777" w:rsidR="00523EB1" w:rsidRPr="004C288D" w:rsidRDefault="00523EB1">
      <w:pPr>
        <w:widowControl w:val="0"/>
        <w:suppressAutoHyphens/>
        <w:rPr>
          <w:sz w:val="22"/>
          <w:szCs w:val="22"/>
          <w:lang w:val="da-DK"/>
        </w:rPr>
      </w:pPr>
    </w:p>
    <w:p w14:paraId="1A0BCDC9" w14:textId="77777777" w:rsidR="00523EB1" w:rsidRPr="004C288D" w:rsidRDefault="001E04F2">
      <w:pPr>
        <w:widowControl w:val="0"/>
        <w:numPr>
          <w:ilvl w:val="0"/>
          <w:numId w:val="2"/>
        </w:numPr>
        <w:suppressAutoHyphens/>
        <w:ind w:left="567" w:hanging="567"/>
        <w:rPr>
          <w:sz w:val="22"/>
          <w:szCs w:val="22"/>
          <w:lang w:val="da-DK"/>
        </w:rPr>
      </w:pPr>
      <w:r>
        <w:rPr>
          <w:sz w:val="22"/>
          <w:szCs w:val="22"/>
          <w:lang w:val="da-DK"/>
        </w:rPr>
        <w:t>colestyramin</w:t>
      </w:r>
      <w:r w:rsidR="00523EB1" w:rsidRPr="004C288D">
        <w:rPr>
          <w:sz w:val="22"/>
          <w:szCs w:val="22"/>
          <w:lang w:val="da-DK"/>
        </w:rPr>
        <w:t xml:space="preserve"> 8 g 3 gange dagligt i 11 dage,</w:t>
      </w:r>
    </w:p>
    <w:p w14:paraId="51E25157" w14:textId="77777777" w:rsidR="00523EB1" w:rsidRPr="004C288D" w:rsidRDefault="00523EB1">
      <w:pPr>
        <w:widowControl w:val="0"/>
        <w:suppressAutoHyphens/>
        <w:ind w:left="567" w:hanging="567"/>
        <w:rPr>
          <w:sz w:val="22"/>
          <w:szCs w:val="22"/>
          <w:lang w:val="da-DK"/>
        </w:rPr>
      </w:pPr>
    </w:p>
    <w:p w14:paraId="72574EB8" w14:textId="77777777" w:rsidR="00523EB1" w:rsidRPr="004C288D" w:rsidRDefault="00523EB1">
      <w:pPr>
        <w:widowControl w:val="0"/>
        <w:numPr>
          <w:ilvl w:val="0"/>
          <w:numId w:val="2"/>
        </w:numPr>
        <w:suppressAutoHyphens/>
        <w:ind w:left="567" w:hanging="567"/>
        <w:rPr>
          <w:sz w:val="22"/>
          <w:szCs w:val="22"/>
          <w:lang w:val="da-DK"/>
        </w:rPr>
      </w:pPr>
      <w:r w:rsidRPr="004C288D">
        <w:rPr>
          <w:sz w:val="22"/>
          <w:szCs w:val="22"/>
          <w:lang w:val="da-DK"/>
        </w:rPr>
        <w:t>eller 50 g aktivt kul 4 gange dagligt i 11 dage.</w:t>
      </w:r>
    </w:p>
    <w:p w14:paraId="1A73DA10" w14:textId="77777777" w:rsidR="00523EB1" w:rsidRPr="004C288D" w:rsidRDefault="00523EB1">
      <w:pPr>
        <w:widowControl w:val="0"/>
        <w:suppressAutoHyphens/>
        <w:rPr>
          <w:sz w:val="22"/>
          <w:szCs w:val="22"/>
          <w:lang w:val="da-DK"/>
        </w:rPr>
      </w:pPr>
    </w:p>
    <w:p w14:paraId="69815CF8" w14:textId="77777777" w:rsidR="00523EB1" w:rsidRPr="004C288D" w:rsidRDefault="00523EB1">
      <w:pPr>
        <w:widowControl w:val="0"/>
        <w:suppressAutoHyphens/>
        <w:rPr>
          <w:sz w:val="22"/>
          <w:szCs w:val="22"/>
          <w:lang w:val="da-DK"/>
        </w:rPr>
      </w:pPr>
      <w:r w:rsidRPr="004C288D">
        <w:rPr>
          <w:sz w:val="22"/>
          <w:szCs w:val="22"/>
          <w:lang w:val="da-DK"/>
        </w:rPr>
        <w:t xml:space="preserve">Selv efter en af ovenstående </w:t>
      </w:r>
      <w:r w:rsidR="00BF6384">
        <w:rPr>
          <w:sz w:val="22"/>
          <w:szCs w:val="22"/>
          <w:lang w:val="da-DK"/>
        </w:rPr>
        <w:t>udvasknings</w:t>
      </w:r>
      <w:r w:rsidRPr="004C288D">
        <w:rPr>
          <w:sz w:val="22"/>
          <w:szCs w:val="22"/>
          <w:lang w:val="da-DK"/>
        </w:rPr>
        <w:t>procedurer er det nødvendigt, inden befrugtning at måle plasmakoncentrationen ved 2 adskilte prøver med et interval på mindst 14 dage, og at der går en periode på mindst 1½ måned fra første registrering af en plasmakoncentration under 0,02 mg/</w:t>
      </w:r>
      <w:r w:rsidR="00313AF2">
        <w:rPr>
          <w:sz w:val="22"/>
          <w:szCs w:val="22"/>
          <w:lang w:val="da-DK"/>
        </w:rPr>
        <w:t>l</w:t>
      </w:r>
      <w:r w:rsidRPr="004C288D">
        <w:rPr>
          <w:sz w:val="22"/>
          <w:szCs w:val="22"/>
          <w:lang w:val="da-DK"/>
        </w:rPr>
        <w:t>.</w:t>
      </w:r>
    </w:p>
    <w:p w14:paraId="22D88909" w14:textId="77777777" w:rsidR="00523EB1" w:rsidRPr="004C288D" w:rsidRDefault="00523EB1">
      <w:pPr>
        <w:widowControl w:val="0"/>
        <w:suppressAutoHyphens/>
        <w:rPr>
          <w:sz w:val="22"/>
          <w:szCs w:val="22"/>
          <w:lang w:val="da-DK"/>
        </w:rPr>
      </w:pPr>
    </w:p>
    <w:p w14:paraId="680DEA2B" w14:textId="77777777" w:rsidR="00523EB1" w:rsidRPr="004C288D" w:rsidRDefault="00523EB1">
      <w:pPr>
        <w:widowControl w:val="0"/>
        <w:suppressAutoHyphens/>
        <w:rPr>
          <w:sz w:val="22"/>
          <w:szCs w:val="22"/>
          <w:lang w:val="da-DK"/>
        </w:rPr>
      </w:pPr>
      <w:r w:rsidRPr="004C288D">
        <w:rPr>
          <w:sz w:val="22"/>
          <w:szCs w:val="22"/>
          <w:lang w:val="da-DK"/>
        </w:rPr>
        <w:t xml:space="preserve">Kvinder i den fertile alder skal informeres om, at en pause på 2 år efter behandlingsophør er påkrævet, inden de må blive gravide. Hvis denne periode på ca. 2 år med samtidig anvendelse af en sikker kontraceptionsmetode ikke skønnes praktisk gennemførlig, kan det anbefales profylaktisk at gennemføre </w:t>
      </w:r>
      <w:r w:rsidR="00BF6384">
        <w:rPr>
          <w:sz w:val="22"/>
          <w:szCs w:val="22"/>
          <w:lang w:val="da-DK"/>
        </w:rPr>
        <w:t>udvasknings</w:t>
      </w:r>
      <w:r w:rsidRPr="004C288D">
        <w:rPr>
          <w:sz w:val="22"/>
          <w:szCs w:val="22"/>
          <w:lang w:val="da-DK"/>
        </w:rPr>
        <w:t>proceduren.</w:t>
      </w:r>
    </w:p>
    <w:p w14:paraId="78DD73E5" w14:textId="77777777" w:rsidR="00523EB1" w:rsidRPr="004C288D" w:rsidRDefault="00523EB1">
      <w:pPr>
        <w:widowControl w:val="0"/>
        <w:suppressAutoHyphens/>
        <w:rPr>
          <w:sz w:val="22"/>
          <w:szCs w:val="22"/>
          <w:lang w:val="da-DK"/>
        </w:rPr>
      </w:pPr>
    </w:p>
    <w:p w14:paraId="62B41731" w14:textId="77777777" w:rsidR="00523EB1" w:rsidRPr="004C288D" w:rsidRDefault="00523EB1">
      <w:pPr>
        <w:pStyle w:val="BodyText"/>
        <w:widowControl w:val="0"/>
        <w:tabs>
          <w:tab w:val="clear" w:pos="-1700"/>
          <w:tab w:val="clear" w:pos="-566"/>
        </w:tabs>
        <w:rPr>
          <w:szCs w:val="22"/>
        </w:rPr>
      </w:pPr>
      <w:r w:rsidRPr="004C288D">
        <w:rPr>
          <w:szCs w:val="22"/>
        </w:rPr>
        <w:t xml:space="preserve">Både </w:t>
      </w:r>
      <w:r w:rsidR="001E04F2">
        <w:rPr>
          <w:szCs w:val="22"/>
        </w:rPr>
        <w:t>colestyramin</w:t>
      </w:r>
      <w:r w:rsidRPr="004C288D">
        <w:rPr>
          <w:szCs w:val="22"/>
        </w:rPr>
        <w:t xml:space="preserve"> og aktivt kul kan have indflydelse på absorptionen af østrogener og progesteroner, hvorfor sikker kontraception med </w:t>
      </w:r>
      <w:r w:rsidR="0040722D">
        <w:rPr>
          <w:szCs w:val="22"/>
        </w:rPr>
        <w:t>oral</w:t>
      </w:r>
      <w:r w:rsidRPr="004C288D">
        <w:rPr>
          <w:szCs w:val="22"/>
        </w:rPr>
        <w:t xml:space="preserve">e kontraceptiva ikke kan garanteres under </w:t>
      </w:r>
      <w:r w:rsidR="00BF6384">
        <w:rPr>
          <w:szCs w:val="22"/>
        </w:rPr>
        <w:t>udvasknings</w:t>
      </w:r>
      <w:r w:rsidRPr="004C288D">
        <w:rPr>
          <w:szCs w:val="22"/>
        </w:rPr>
        <w:t xml:space="preserve">proceduren med </w:t>
      </w:r>
      <w:r w:rsidR="001E04F2">
        <w:rPr>
          <w:szCs w:val="22"/>
        </w:rPr>
        <w:t>colestyramin</w:t>
      </w:r>
      <w:r w:rsidRPr="004C288D">
        <w:rPr>
          <w:szCs w:val="22"/>
        </w:rPr>
        <w:t xml:space="preserve"> og aktivt kul. Anvendelse af alternative kontraceptionsmetoder anbefales.</w:t>
      </w:r>
    </w:p>
    <w:p w14:paraId="31EAAE82" w14:textId="77777777" w:rsidR="00523EB1" w:rsidRPr="004C288D" w:rsidRDefault="00523EB1">
      <w:pPr>
        <w:pStyle w:val="BodyText"/>
        <w:widowControl w:val="0"/>
        <w:tabs>
          <w:tab w:val="clear" w:pos="-1700"/>
          <w:tab w:val="clear" w:pos="-566"/>
        </w:tabs>
        <w:rPr>
          <w:szCs w:val="22"/>
        </w:rPr>
      </w:pPr>
    </w:p>
    <w:p w14:paraId="133586CC" w14:textId="77777777" w:rsidR="00523EB1" w:rsidRPr="00234F07" w:rsidRDefault="00523EB1">
      <w:pPr>
        <w:widowControl w:val="0"/>
        <w:rPr>
          <w:sz w:val="22"/>
          <w:szCs w:val="22"/>
          <w:u w:val="single"/>
          <w:lang w:val="da-DK"/>
        </w:rPr>
      </w:pPr>
      <w:r w:rsidRPr="00234F07">
        <w:rPr>
          <w:sz w:val="22"/>
          <w:szCs w:val="22"/>
          <w:u w:val="single"/>
          <w:lang w:val="da-DK"/>
        </w:rPr>
        <w:t>Amning</w:t>
      </w:r>
    </w:p>
    <w:p w14:paraId="07810439" w14:textId="77777777" w:rsidR="00523EB1" w:rsidRPr="004C288D" w:rsidRDefault="00523EB1">
      <w:pPr>
        <w:widowControl w:val="0"/>
        <w:rPr>
          <w:b/>
          <w:sz w:val="22"/>
          <w:szCs w:val="22"/>
          <w:lang w:val="da-DK"/>
        </w:rPr>
      </w:pPr>
    </w:p>
    <w:p w14:paraId="7B8BB673" w14:textId="77777777" w:rsidR="00523EB1" w:rsidRDefault="00523EB1">
      <w:pPr>
        <w:widowControl w:val="0"/>
        <w:rPr>
          <w:sz w:val="22"/>
          <w:szCs w:val="22"/>
          <w:lang w:val="da-DK"/>
        </w:rPr>
      </w:pPr>
      <w:r w:rsidRPr="004C288D">
        <w:rPr>
          <w:sz w:val="22"/>
          <w:szCs w:val="22"/>
          <w:lang w:val="da-DK"/>
        </w:rPr>
        <w:t>Dyreforsøg indikerer, at leflunomid og dets metabolitter passerer over i mælk. Ammende kvinder må derfor ikke behandles med leflunomid.</w:t>
      </w:r>
    </w:p>
    <w:p w14:paraId="39E35F60" w14:textId="77777777" w:rsidR="00386BD7" w:rsidRDefault="00386BD7">
      <w:pPr>
        <w:widowControl w:val="0"/>
        <w:rPr>
          <w:sz w:val="22"/>
          <w:szCs w:val="22"/>
          <w:lang w:val="da-DK"/>
        </w:rPr>
      </w:pPr>
    </w:p>
    <w:p w14:paraId="62CEBA9E" w14:textId="77777777" w:rsidR="00386BD7" w:rsidRPr="00386BD7" w:rsidRDefault="00386BD7">
      <w:pPr>
        <w:widowControl w:val="0"/>
        <w:rPr>
          <w:sz w:val="22"/>
          <w:szCs w:val="22"/>
          <w:lang w:val="da-DK"/>
        </w:rPr>
      </w:pPr>
      <w:r w:rsidRPr="009F3877">
        <w:rPr>
          <w:sz w:val="22"/>
          <w:szCs w:val="22"/>
          <w:u w:val="single"/>
          <w:lang w:val="da-DK"/>
        </w:rPr>
        <w:t>Fertilitet</w:t>
      </w:r>
      <w:r w:rsidRPr="00386BD7">
        <w:rPr>
          <w:sz w:val="22"/>
          <w:szCs w:val="22"/>
          <w:lang w:val="da-DK"/>
        </w:rPr>
        <w:br/>
      </w:r>
      <w:r w:rsidRPr="00386BD7">
        <w:rPr>
          <w:sz w:val="22"/>
          <w:szCs w:val="22"/>
          <w:lang w:val="da-DK"/>
        </w:rPr>
        <w:br/>
      </w:r>
      <w:r w:rsidRPr="009F3877">
        <w:rPr>
          <w:sz w:val="22"/>
          <w:szCs w:val="22"/>
          <w:lang w:val="da-DK"/>
        </w:rPr>
        <w:t>Fertilitets</w:t>
      </w:r>
      <w:r w:rsidR="000611BC" w:rsidRPr="009F3877">
        <w:rPr>
          <w:sz w:val="22"/>
          <w:szCs w:val="22"/>
          <w:lang w:val="da-DK"/>
        </w:rPr>
        <w:t>studier hos</w:t>
      </w:r>
      <w:r w:rsidRPr="009F3877">
        <w:rPr>
          <w:sz w:val="22"/>
          <w:szCs w:val="22"/>
          <w:lang w:val="da-DK"/>
        </w:rPr>
        <w:t xml:space="preserve"> dyr har ikke vist</w:t>
      </w:r>
      <w:r w:rsidRPr="00386BD7">
        <w:rPr>
          <w:sz w:val="22"/>
          <w:szCs w:val="22"/>
          <w:lang w:val="da-DK"/>
        </w:rPr>
        <w:t xml:space="preserve"> </w:t>
      </w:r>
      <w:r w:rsidR="000611BC">
        <w:rPr>
          <w:sz w:val="22"/>
          <w:szCs w:val="22"/>
          <w:lang w:val="da-DK"/>
        </w:rPr>
        <w:t>indvirkning</w:t>
      </w:r>
      <w:r w:rsidRPr="009F3877">
        <w:rPr>
          <w:sz w:val="22"/>
          <w:szCs w:val="22"/>
          <w:lang w:val="da-DK"/>
        </w:rPr>
        <w:t xml:space="preserve"> på</w:t>
      </w:r>
      <w:r w:rsidRPr="00386BD7">
        <w:rPr>
          <w:sz w:val="22"/>
          <w:szCs w:val="22"/>
          <w:lang w:val="da-DK"/>
        </w:rPr>
        <w:t xml:space="preserve"> </w:t>
      </w:r>
      <w:r w:rsidRPr="009F3877">
        <w:rPr>
          <w:sz w:val="22"/>
          <w:szCs w:val="22"/>
          <w:lang w:val="da-DK"/>
        </w:rPr>
        <w:t>fertilitet</w:t>
      </w:r>
      <w:r w:rsidR="000611BC" w:rsidRPr="009F3877">
        <w:rPr>
          <w:sz w:val="22"/>
          <w:szCs w:val="22"/>
          <w:lang w:val="da-DK"/>
        </w:rPr>
        <w:t>en hos hanner og hunner</w:t>
      </w:r>
      <w:r w:rsidRPr="009F3877">
        <w:rPr>
          <w:sz w:val="22"/>
          <w:szCs w:val="22"/>
          <w:lang w:val="da-DK"/>
        </w:rPr>
        <w:t>,</w:t>
      </w:r>
      <w:r w:rsidRPr="00386BD7">
        <w:rPr>
          <w:sz w:val="22"/>
          <w:szCs w:val="22"/>
          <w:lang w:val="da-DK"/>
        </w:rPr>
        <w:t xml:space="preserve"> </w:t>
      </w:r>
      <w:r w:rsidRPr="009F3877">
        <w:rPr>
          <w:sz w:val="22"/>
          <w:szCs w:val="22"/>
          <w:lang w:val="da-DK"/>
        </w:rPr>
        <w:t>men</w:t>
      </w:r>
      <w:r w:rsidRPr="00386BD7">
        <w:rPr>
          <w:sz w:val="22"/>
          <w:szCs w:val="22"/>
          <w:lang w:val="da-DK"/>
        </w:rPr>
        <w:t xml:space="preserve"> </w:t>
      </w:r>
      <w:r w:rsidR="000611BC">
        <w:rPr>
          <w:sz w:val="22"/>
          <w:szCs w:val="22"/>
          <w:lang w:val="da-DK"/>
        </w:rPr>
        <w:t>negative virkninger</w:t>
      </w:r>
      <w:r w:rsidRPr="009F3877">
        <w:rPr>
          <w:sz w:val="22"/>
          <w:szCs w:val="22"/>
          <w:lang w:val="da-DK"/>
        </w:rPr>
        <w:t xml:space="preserve"> på</w:t>
      </w:r>
      <w:r w:rsidRPr="00386BD7">
        <w:rPr>
          <w:sz w:val="22"/>
          <w:szCs w:val="22"/>
          <w:lang w:val="da-DK"/>
        </w:rPr>
        <w:t xml:space="preserve"> </w:t>
      </w:r>
      <w:r w:rsidR="000611BC">
        <w:rPr>
          <w:sz w:val="22"/>
          <w:szCs w:val="22"/>
          <w:lang w:val="da-DK"/>
        </w:rPr>
        <w:t>han</w:t>
      </w:r>
      <w:r w:rsidRPr="009F3877">
        <w:rPr>
          <w:sz w:val="22"/>
          <w:szCs w:val="22"/>
          <w:lang w:val="da-DK"/>
        </w:rPr>
        <w:t>lige kønsorganer</w:t>
      </w:r>
      <w:r w:rsidRPr="00386BD7">
        <w:rPr>
          <w:sz w:val="22"/>
          <w:szCs w:val="22"/>
          <w:lang w:val="da-DK"/>
        </w:rPr>
        <w:t xml:space="preserve"> </w:t>
      </w:r>
      <w:r w:rsidRPr="009F3877">
        <w:rPr>
          <w:sz w:val="22"/>
          <w:szCs w:val="22"/>
          <w:lang w:val="da-DK"/>
        </w:rPr>
        <w:t>blev observeret i</w:t>
      </w:r>
      <w:r w:rsidRPr="00386BD7">
        <w:rPr>
          <w:sz w:val="22"/>
          <w:szCs w:val="22"/>
          <w:lang w:val="da-DK"/>
        </w:rPr>
        <w:t xml:space="preserve"> </w:t>
      </w:r>
      <w:r w:rsidRPr="009F3877">
        <w:rPr>
          <w:sz w:val="22"/>
          <w:szCs w:val="22"/>
          <w:lang w:val="da-DK"/>
        </w:rPr>
        <w:t>toksicitets</w:t>
      </w:r>
      <w:r w:rsidR="000611BC">
        <w:rPr>
          <w:sz w:val="22"/>
          <w:szCs w:val="22"/>
          <w:lang w:val="da-DK"/>
        </w:rPr>
        <w:t>studier</w:t>
      </w:r>
      <w:r w:rsidRPr="009F3877">
        <w:rPr>
          <w:sz w:val="22"/>
          <w:szCs w:val="22"/>
          <w:lang w:val="da-DK"/>
        </w:rPr>
        <w:t xml:space="preserve"> med gentagen dosering</w:t>
      </w:r>
      <w:r w:rsidRPr="00386BD7">
        <w:rPr>
          <w:sz w:val="22"/>
          <w:szCs w:val="22"/>
          <w:lang w:val="da-DK"/>
        </w:rPr>
        <w:t xml:space="preserve"> </w:t>
      </w:r>
      <w:r w:rsidRPr="009F3877">
        <w:rPr>
          <w:sz w:val="22"/>
          <w:szCs w:val="22"/>
          <w:lang w:val="da-DK"/>
        </w:rPr>
        <w:t>(</w:t>
      </w:r>
      <w:r w:rsidRPr="00386BD7">
        <w:rPr>
          <w:sz w:val="22"/>
          <w:szCs w:val="22"/>
          <w:lang w:val="da-DK"/>
        </w:rPr>
        <w:t>se pkt. 5.3).</w:t>
      </w:r>
    </w:p>
    <w:p w14:paraId="2FDA29F3" w14:textId="77777777" w:rsidR="00523EB1" w:rsidRPr="004C288D" w:rsidRDefault="00523EB1">
      <w:pPr>
        <w:widowControl w:val="0"/>
        <w:rPr>
          <w:sz w:val="22"/>
          <w:szCs w:val="22"/>
          <w:lang w:val="da-DK"/>
        </w:rPr>
      </w:pPr>
    </w:p>
    <w:p w14:paraId="5F880DFE" w14:textId="77777777" w:rsidR="00523EB1" w:rsidRPr="004C288D" w:rsidRDefault="00523EB1">
      <w:pPr>
        <w:widowControl w:val="0"/>
        <w:suppressAutoHyphens/>
        <w:ind w:left="570" w:hanging="570"/>
        <w:rPr>
          <w:sz w:val="22"/>
          <w:szCs w:val="22"/>
          <w:lang w:val="da-DK"/>
        </w:rPr>
      </w:pPr>
      <w:r w:rsidRPr="004C288D">
        <w:rPr>
          <w:b/>
          <w:sz w:val="22"/>
          <w:szCs w:val="22"/>
          <w:lang w:val="da-DK"/>
        </w:rPr>
        <w:t>4.7</w:t>
      </w:r>
      <w:r w:rsidRPr="004C288D">
        <w:rPr>
          <w:b/>
          <w:sz w:val="22"/>
          <w:szCs w:val="22"/>
          <w:lang w:val="da-DK"/>
        </w:rPr>
        <w:tab/>
        <w:t>Virkning</w:t>
      </w:r>
      <w:r w:rsidR="005F208B">
        <w:rPr>
          <w:b/>
          <w:sz w:val="22"/>
          <w:szCs w:val="22"/>
          <w:lang w:val="da-DK"/>
        </w:rPr>
        <w:t xml:space="preserve"> </w:t>
      </w:r>
      <w:r w:rsidRPr="004C288D">
        <w:rPr>
          <w:b/>
          <w:sz w:val="22"/>
          <w:szCs w:val="22"/>
          <w:lang w:val="da-DK"/>
        </w:rPr>
        <w:t>på evnen til at føre motorkøretøj eller betjene maskiner</w:t>
      </w:r>
    </w:p>
    <w:p w14:paraId="018DA464" w14:textId="77777777" w:rsidR="00523EB1" w:rsidRPr="004C288D" w:rsidRDefault="00523EB1">
      <w:pPr>
        <w:widowControl w:val="0"/>
        <w:rPr>
          <w:sz w:val="22"/>
          <w:szCs w:val="22"/>
          <w:lang w:val="da-DK"/>
        </w:rPr>
      </w:pPr>
    </w:p>
    <w:p w14:paraId="31E83F02" w14:textId="77777777" w:rsidR="00523EB1" w:rsidRPr="004C288D" w:rsidRDefault="00523EB1">
      <w:pPr>
        <w:widowControl w:val="0"/>
        <w:rPr>
          <w:sz w:val="22"/>
          <w:szCs w:val="22"/>
          <w:lang w:val="da-DK"/>
        </w:rPr>
      </w:pPr>
      <w:r w:rsidRPr="004C288D">
        <w:rPr>
          <w:sz w:val="22"/>
          <w:szCs w:val="22"/>
          <w:lang w:val="da-DK"/>
        </w:rPr>
        <w:t>I tilfælde af bivirkninger som svimmelhed kan patientens evne til at koncentrere sig og reagere på passende måde være nedsat. I sådanne tilfælde bør patienten ikke føre motorkøretøj eller betjene maskiner.</w:t>
      </w:r>
    </w:p>
    <w:p w14:paraId="35C60FC9" w14:textId="77777777" w:rsidR="00523EB1" w:rsidRPr="004C288D" w:rsidRDefault="00523EB1">
      <w:pPr>
        <w:widowControl w:val="0"/>
        <w:rPr>
          <w:sz w:val="22"/>
          <w:szCs w:val="22"/>
          <w:lang w:val="da-DK"/>
        </w:rPr>
      </w:pPr>
    </w:p>
    <w:p w14:paraId="0A58721E" w14:textId="77777777" w:rsidR="00523EB1" w:rsidRDefault="00523EB1" w:rsidP="003E1239">
      <w:pPr>
        <w:widowControl w:val="0"/>
        <w:numPr>
          <w:ilvl w:val="1"/>
          <w:numId w:val="11"/>
        </w:numPr>
        <w:suppressAutoHyphens/>
        <w:rPr>
          <w:b/>
          <w:sz w:val="22"/>
          <w:szCs w:val="22"/>
          <w:lang w:val="da-DK"/>
        </w:rPr>
      </w:pPr>
      <w:r w:rsidRPr="004C288D">
        <w:rPr>
          <w:b/>
          <w:sz w:val="22"/>
          <w:szCs w:val="22"/>
          <w:lang w:val="da-DK"/>
        </w:rPr>
        <w:t>Bivirkninger</w:t>
      </w:r>
    </w:p>
    <w:p w14:paraId="7E1EADD4" w14:textId="77777777" w:rsidR="00077D16" w:rsidRDefault="00077D16" w:rsidP="00077D16">
      <w:pPr>
        <w:widowControl w:val="0"/>
        <w:suppressAutoHyphens/>
        <w:rPr>
          <w:b/>
          <w:sz w:val="22"/>
          <w:szCs w:val="22"/>
          <w:lang w:val="da-DK"/>
        </w:rPr>
      </w:pPr>
    </w:p>
    <w:p w14:paraId="79FFA269" w14:textId="77777777" w:rsidR="00077D16" w:rsidRPr="00077D16" w:rsidRDefault="00234F07" w:rsidP="00077D16">
      <w:pPr>
        <w:widowControl w:val="0"/>
        <w:suppressAutoHyphens/>
        <w:rPr>
          <w:sz w:val="22"/>
          <w:szCs w:val="22"/>
          <w:u w:val="single"/>
          <w:lang w:val="da-DK"/>
        </w:rPr>
      </w:pPr>
      <w:r>
        <w:rPr>
          <w:sz w:val="22"/>
          <w:szCs w:val="22"/>
          <w:u w:val="single"/>
          <w:lang w:val="da-DK"/>
        </w:rPr>
        <w:t>Sammenfatning</w:t>
      </w:r>
      <w:r w:rsidR="00077D16" w:rsidRPr="00077D16">
        <w:rPr>
          <w:sz w:val="22"/>
          <w:szCs w:val="22"/>
          <w:u w:val="single"/>
          <w:lang w:val="da-DK"/>
        </w:rPr>
        <w:t xml:space="preserve"> af sikkerhedsprofil</w:t>
      </w:r>
      <w:r w:rsidR="00077D16">
        <w:rPr>
          <w:sz w:val="22"/>
          <w:szCs w:val="22"/>
          <w:u w:val="single"/>
          <w:lang w:val="da-DK"/>
        </w:rPr>
        <w:t>en</w:t>
      </w:r>
    </w:p>
    <w:p w14:paraId="5F0694D9" w14:textId="77777777" w:rsidR="003E1239" w:rsidRPr="004C288D" w:rsidRDefault="003E1239" w:rsidP="003E1239">
      <w:pPr>
        <w:widowControl w:val="0"/>
        <w:suppressAutoHyphens/>
        <w:rPr>
          <w:b/>
          <w:sz w:val="22"/>
          <w:szCs w:val="22"/>
          <w:lang w:val="da-DK"/>
        </w:rPr>
      </w:pPr>
    </w:p>
    <w:p w14:paraId="1A8928AB" w14:textId="77777777" w:rsidR="003E1239" w:rsidRPr="004C288D" w:rsidRDefault="003E1239" w:rsidP="003E1239">
      <w:pPr>
        <w:widowControl w:val="0"/>
        <w:suppressAutoHyphens/>
        <w:rPr>
          <w:sz w:val="22"/>
          <w:szCs w:val="22"/>
          <w:lang w:val="da-DK"/>
        </w:rPr>
      </w:pPr>
      <w:r w:rsidRPr="004C288D">
        <w:rPr>
          <w:sz w:val="22"/>
          <w:szCs w:val="22"/>
          <w:lang w:val="da-DK"/>
        </w:rPr>
        <w:t xml:space="preserve">De hyppigst rapporterede bivirkninger ved behandling med leflunomid er: </w:t>
      </w:r>
      <w:r w:rsidR="001C2B39">
        <w:rPr>
          <w:sz w:val="22"/>
          <w:szCs w:val="22"/>
          <w:lang w:val="da-DK"/>
        </w:rPr>
        <w:t>let</w:t>
      </w:r>
      <w:r w:rsidR="00602899" w:rsidRPr="004C288D">
        <w:rPr>
          <w:sz w:val="22"/>
          <w:szCs w:val="22"/>
          <w:lang w:val="da-DK"/>
        </w:rPr>
        <w:t xml:space="preserve"> blodtryksstigning, leukopeni, paræstesi, hovedpine, svimmelhed, diarré, kvalme, opkastning, </w:t>
      </w:r>
      <w:r w:rsidR="001C2B39">
        <w:rPr>
          <w:sz w:val="22"/>
          <w:szCs w:val="22"/>
          <w:lang w:val="da-DK"/>
        </w:rPr>
        <w:t xml:space="preserve">gener fra </w:t>
      </w:r>
      <w:r w:rsidR="00602899" w:rsidRPr="004C288D">
        <w:rPr>
          <w:sz w:val="22"/>
          <w:szCs w:val="22"/>
          <w:lang w:val="da-DK"/>
        </w:rPr>
        <w:t>mundslimhinde</w:t>
      </w:r>
      <w:r w:rsidR="001C2B39">
        <w:rPr>
          <w:sz w:val="22"/>
          <w:szCs w:val="22"/>
          <w:lang w:val="da-DK"/>
        </w:rPr>
        <w:t>n</w:t>
      </w:r>
      <w:r w:rsidR="00602899" w:rsidRPr="004C288D">
        <w:rPr>
          <w:sz w:val="22"/>
          <w:szCs w:val="22"/>
          <w:lang w:val="da-DK"/>
        </w:rPr>
        <w:t xml:space="preserve">, (f.eks. aftøs stomatitis, </w:t>
      </w:r>
      <w:r w:rsidR="00375A72" w:rsidRPr="004C288D">
        <w:rPr>
          <w:sz w:val="22"/>
          <w:szCs w:val="22"/>
          <w:lang w:val="da-DK"/>
        </w:rPr>
        <w:t>mundsår</w:t>
      </w:r>
      <w:r w:rsidR="00602899" w:rsidRPr="004C288D">
        <w:rPr>
          <w:sz w:val="22"/>
          <w:szCs w:val="22"/>
          <w:lang w:val="da-DK"/>
        </w:rPr>
        <w:t xml:space="preserve">), </w:t>
      </w:r>
      <w:r w:rsidR="00375A72" w:rsidRPr="004C288D">
        <w:rPr>
          <w:sz w:val="22"/>
          <w:szCs w:val="22"/>
          <w:lang w:val="da-DK"/>
        </w:rPr>
        <w:t>abdominalsmerter</w:t>
      </w:r>
      <w:r w:rsidR="00602899" w:rsidRPr="004C288D">
        <w:rPr>
          <w:sz w:val="22"/>
          <w:szCs w:val="22"/>
          <w:lang w:val="da-DK"/>
        </w:rPr>
        <w:t xml:space="preserve">, øget hårtab, eksem, </w:t>
      </w:r>
      <w:r w:rsidR="00602899" w:rsidRPr="00565550">
        <w:rPr>
          <w:sz w:val="22"/>
          <w:szCs w:val="22"/>
          <w:lang w:val="da-DK"/>
        </w:rPr>
        <w:t>udslæt (inklusiv</w:t>
      </w:r>
      <w:r w:rsidR="00B856ED" w:rsidRPr="00565550">
        <w:rPr>
          <w:sz w:val="22"/>
          <w:szCs w:val="22"/>
          <w:lang w:val="da-DK"/>
        </w:rPr>
        <w:t>e</w:t>
      </w:r>
      <w:r w:rsidR="00602899" w:rsidRPr="00565550">
        <w:rPr>
          <w:sz w:val="22"/>
          <w:szCs w:val="22"/>
          <w:lang w:val="da-DK"/>
        </w:rPr>
        <w:t xml:space="preserve"> ma</w:t>
      </w:r>
      <w:r w:rsidR="001C2B39">
        <w:rPr>
          <w:sz w:val="22"/>
          <w:szCs w:val="22"/>
          <w:lang w:val="da-DK"/>
        </w:rPr>
        <w:t>k</w:t>
      </w:r>
      <w:r w:rsidR="00602899" w:rsidRPr="00565550">
        <w:rPr>
          <w:sz w:val="22"/>
          <w:szCs w:val="22"/>
          <w:lang w:val="da-DK"/>
        </w:rPr>
        <w:t>ulopapul</w:t>
      </w:r>
      <w:r w:rsidR="001C2B39">
        <w:rPr>
          <w:sz w:val="22"/>
          <w:szCs w:val="22"/>
          <w:lang w:val="da-DK"/>
        </w:rPr>
        <w:t>øst</w:t>
      </w:r>
      <w:r w:rsidR="00602899" w:rsidRPr="00565550">
        <w:rPr>
          <w:sz w:val="22"/>
          <w:szCs w:val="22"/>
          <w:lang w:val="da-DK"/>
        </w:rPr>
        <w:t xml:space="preserve"> udslæt), pruritus, tør</w:t>
      </w:r>
      <w:r w:rsidR="00602899" w:rsidRPr="004C288D">
        <w:rPr>
          <w:sz w:val="22"/>
          <w:szCs w:val="22"/>
          <w:lang w:val="da-DK"/>
        </w:rPr>
        <w:t xml:space="preserve"> hud, seneskedehindebetændelse, øget </w:t>
      </w:r>
      <w:r w:rsidR="001C2B39">
        <w:rPr>
          <w:sz w:val="22"/>
          <w:szCs w:val="22"/>
          <w:lang w:val="da-DK"/>
        </w:rPr>
        <w:t>kreatinkinase</w:t>
      </w:r>
      <w:r w:rsidR="003D23AA" w:rsidRPr="004C288D">
        <w:rPr>
          <w:sz w:val="22"/>
          <w:szCs w:val="22"/>
          <w:lang w:val="da-DK"/>
        </w:rPr>
        <w:t>, anoreksi, vægttab (sædvanligvis ubetydeligt), asteni, milde allergiske reaktioner og stigning i leverparametre (</w:t>
      </w:r>
      <w:r w:rsidR="001C2B39">
        <w:rPr>
          <w:sz w:val="22"/>
          <w:szCs w:val="22"/>
          <w:lang w:val="da-DK"/>
        </w:rPr>
        <w:t>amino</w:t>
      </w:r>
      <w:r w:rsidR="003D23AA" w:rsidRPr="004C288D">
        <w:rPr>
          <w:sz w:val="22"/>
          <w:szCs w:val="22"/>
          <w:lang w:val="da-DK"/>
        </w:rPr>
        <w:t>trans</w:t>
      </w:r>
      <w:r w:rsidR="001C2B39">
        <w:rPr>
          <w:sz w:val="22"/>
          <w:szCs w:val="22"/>
          <w:lang w:val="da-DK"/>
        </w:rPr>
        <w:t>fera</w:t>
      </w:r>
      <w:r w:rsidR="003D23AA" w:rsidRPr="004C288D">
        <w:rPr>
          <w:sz w:val="22"/>
          <w:szCs w:val="22"/>
          <w:lang w:val="da-DK"/>
        </w:rPr>
        <w:t xml:space="preserve">ser særligt ALAT), mindre hyppigt gamma-GT, </w:t>
      </w:r>
      <w:r w:rsidR="00147C4A" w:rsidRPr="004C288D">
        <w:rPr>
          <w:sz w:val="22"/>
          <w:szCs w:val="22"/>
          <w:lang w:val="da-DK"/>
        </w:rPr>
        <w:t>basisk fosfa</w:t>
      </w:r>
      <w:r w:rsidR="003D23AA" w:rsidRPr="004C288D">
        <w:rPr>
          <w:sz w:val="22"/>
          <w:szCs w:val="22"/>
          <w:lang w:val="da-DK"/>
        </w:rPr>
        <w:t>tase og bilirubin)</w:t>
      </w:r>
      <w:r w:rsidR="00B85A99">
        <w:rPr>
          <w:sz w:val="22"/>
          <w:szCs w:val="22"/>
          <w:lang w:val="da-DK"/>
        </w:rPr>
        <w:t>.</w:t>
      </w:r>
    </w:p>
    <w:p w14:paraId="1AE9E7D0" w14:textId="77777777" w:rsidR="00523EB1" w:rsidRPr="004C288D" w:rsidRDefault="00523EB1">
      <w:pPr>
        <w:widowControl w:val="0"/>
        <w:rPr>
          <w:sz w:val="22"/>
          <w:szCs w:val="22"/>
          <w:lang w:val="da-DK"/>
        </w:rPr>
      </w:pPr>
    </w:p>
    <w:p w14:paraId="1A6ED92D" w14:textId="77777777" w:rsidR="00523EB1" w:rsidRPr="004C288D" w:rsidRDefault="00523EB1">
      <w:pPr>
        <w:widowControl w:val="0"/>
        <w:suppressAutoHyphens/>
        <w:rPr>
          <w:sz w:val="22"/>
          <w:szCs w:val="22"/>
          <w:lang w:val="da-DK"/>
        </w:rPr>
      </w:pPr>
      <w:r w:rsidRPr="004C288D">
        <w:rPr>
          <w:sz w:val="22"/>
          <w:szCs w:val="22"/>
          <w:lang w:val="da-DK"/>
        </w:rPr>
        <w:t>Klassifikation af forventede bivirkningsfrekvenser:</w:t>
      </w:r>
    </w:p>
    <w:p w14:paraId="298E592F" w14:textId="77777777" w:rsidR="00523EB1" w:rsidRPr="004C288D" w:rsidRDefault="00523EB1">
      <w:pPr>
        <w:widowControl w:val="0"/>
        <w:suppressAutoHyphens/>
        <w:rPr>
          <w:sz w:val="22"/>
          <w:szCs w:val="22"/>
          <w:lang w:val="da-DK"/>
        </w:rPr>
      </w:pPr>
    </w:p>
    <w:p w14:paraId="55001EA3" w14:textId="77777777" w:rsidR="00523EB1" w:rsidRPr="004C288D" w:rsidRDefault="0011769F">
      <w:pPr>
        <w:pStyle w:val="BodyText3"/>
        <w:widowControl w:val="0"/>
        <w:rPr>
          <w:b w:val="0"/>
          <w:szCs w:val="22"/>
          <w:lang w:val="da-DK" w:eastAsia="en-US"/>
        </w:rPr>
      </w:pPr>
      <w:r w:rsidRPr="004C288D">
        <w:rPr>
          <w:b w:val="0"/>
          <w:szCs w:val="22"/>
          <w:lang w:val="da-DK" w:eastAsia="en-US"/>
        </w:rPr>
        <w:t xml:space="preserve">Meget almindelig </w:t>
      </w:r>
      <w:r w:rsidRPr="004C288D">
        <w:rPr>
          <w:b w:val="0"/>
          <w:szCs w:val="22"/>
          <w:lang w:val="da-DK"/>
        </w:rPr>
        <w:t>(</w:t>
      </w:r>
      <w:r w:rsidRPr="004C288D">
        <w:rPr>
          <w:b w:val="0"/>
          <w:szCs w:val="22"/>
        </w:rPr>
        <w:sym w:font="Symbol" w:char="00B3"/>
      </w:r>
      <w:r w:rsidRPr="004C288D">
        <w:rPr>
          <w:b w:val="0"/>
          <w:szCs w:val="22"/>
          <w:lang w:val="da-DK"/>
        </w:rPr>
        <w:t>1/10);</w:t>
      </w:r>
      <w:r w:rsidRPr="004C288D">
        <w:rPr>
          <w:b w:val="0"/>
          <w:szCs w:val="22"/>
          <w:lang w:val="da-DK" w:eastAsia="en-US"/>
        </w:rPr>
        <w:t xml:space="preserve"> a</w:t>
      </w:r>
      <w:r w:rsidR="00523EB1" w:rsidRPr="004C288D">
        <w:rPr>
          <w:b w:val="0"/>
          <w:szCs w:val="22"/>
          <w:lang w:val="da-DK" w:eastAsia="en-US"/>
        </w:rPr>
        <w:t>lmindelig</w:t>
      </w:r>
      <w:r w:rsidR="003D23AA" w:rsidRPr="004C288D">
        <w:rPr>
          <w:b w:val="0"/>
          <w:szCs w:val="22"/>
          <w:lang w:val="da-DK" w:eastAsia="en-US"/>
        </w:rPr>
        <w:t xml:space="preserve"> </w:t>
      </w:r>
      <w:r w:rsidR="00143D51" w:rsidRPr="004C288D">
        <w:rPr>
          <w:b w:val="0"/>
          <w:szCs w:val="22"/>
          <w:lang w:val="da-DK" w:eastAsia="en-US"/>
        </w:rPr>
        <w:t>(</w:t>
      </w:r>
      <w:r w:rsidR="00C27964" w:rsidRPr="004C288D">
        <w:rPr>
          <w:b w:val="0"/>
          <w:szCs w:val="22"/>
          <w:lang w:val="da-DK" w:eastAsia="en-US"/>
        </w:rPr>
        <w:t>≥</w:t>
      </w:r>
      <w:r w:rsidR="003D23AA" w:rsidRPr="004C288D">
        <w:rPr>
          <w:b w:val="0"/>
          <w:szCs w:val="22"/>
          <w:lang w:val="da-DK" w:eastAsia="en-US"/>
        </w:rPr>
        <w:t>1/100</w:t>
      </w:r>
      <w:r w:rsidR="00244790">
        <w:rPr>
          <w:b w:val="0"/>
          <w:szCs w:val="22"/>
          <w:lang w:val="da-DK" w:eastAsia="en-US"/>
        </w:rPr>
        <w:t xml:space="preserve"> til</w:t>
      </w:r>
      <w:r w:rsidR="003D23AA" w:rsidRPr="004C288D">
        <w:rPr>
          <w:b w:val="0"/>
          <w:szCs w:val="22"/>
          <w:lang w:val="da-DK" w:eastAsia="en-US"/>
        </w:rPr>
        <w:t xml:space="preserve"> &lt; 1/10</w:t>
      </w:r>
      <w:r w:rsidR="00143D51" w:rsidRPr="004C288D">
        <w:rPr>
          <w:b w:val="0"/>
          <w:szCs w:val="22"/>
          <w:lang w:val="da-DK" w:eastAsia="en-US"/>
        </w:rPr>
        <w:t>);</w:t>
      </w:r>
      <w:r w:rsidR="00523EB1" w:rsidRPr="004C288D">
        <w:rPr>
          <w:b w:val="0"/>
          <w:szCs w:val="22"/>
          <w:lang w:val="da-DK" w:eastAsia="en-US"/>
        </w:rPr>
        <w:t xml:space="preserve"> </w:t>
      </w:r>
      <w:r w:rsidR="00C27964" w:rsidRPr="004C288D">
        <w:rPr>
          <w:b w:val="0"/>
          <w:szCs w:val="22"/>
          <w:lang w:val="da-DK" w:eastAsia="en-US"/>
        </w:rPr>
        <w:t xml:space="preserve">ikke almindelig </w:t>
      </w:r>
      <w:r w:rsidR="00143D51" w:rsidRPr="004C288D">
        <w:rPr>
          <w:b w:val="0"/>
          <w:szCs w:val="22"/>
          <w:lang w:val="da-DK" w:eastAsia="en-US"/>
        </w:rPr>
        <w:t>(</w:t>
      </w:r>
      <w:r w:rsidR="00C27964" w:rsidRPr="004C288D">
        <w:rPr>
          <w:b w:val="0"/>
          <w:szCs w:val="22"/>
          <w:lang w:val="da-DK" w:eastAsia="en-US"/>
        </w:rPr>
        <w:t>≥</w:t>
      </w:r>
      <w:r w:rsidR="00523EB1" w:rsidRPr="004C288D">
        <w:rPr>
          <w:b w:val="0"/>
          <w:szCs w:val="22"/>
          <w:lang w:val="da-DK" w:eastAsia="en-US"/>
        </w:rPr>
        <w:t>1/1</w:t>
      </w:r>
      <w:r w:rsidR="00026702">
        <w:rPr>
          <w:b w:val="0"/>
          <w:szCs w:val="22"/>
          <w:lang w:val="da-DK" w:eastAsia="en-US"/>
        </w:rPr>
        <w:t>.</w:t>
      </w:r>
      <w:r w:rsidR="00523EB1" w:rsidRPr="004C288D">
        <w:rPr>
          <w:b w:val="0"/>
          <w:szCs w:val="22"/>
          <w:lang w:val="da-DK" w:eastAsia="en-US"/>
        </w:rPr>
        <w:t>000</w:t>
      </w:r>
      <w:r w:rsidR="00026702">
        <w:rPr>
          <w:b w:val="0"/>
          <w:szCs w:val="22"/>
          <w:lang w:val="da-DK" w:eastAsia="en-US"/>
        </w:rPr>
        <w:t xml:space="preserve"> til</w:t>
      </w:r>
      <w:r w:rsidR="00523EB1" w:rsidRPr="004C288D">
        <w:rPr>
          <w:b w:val="0"/>
          <w:szCs w:val="22"/>
          <w:lang w:val="da-DK" w:eastAsia="en-US"/>
        </w:rPr>
        <w:t xml:space="preserve"> &lt; 1/100</w:t>
      </w:r>
      <w:r w:rsidR="00143D51" w:rsidRPr="004C288D">
        <w:rPr>
          <w:b w:val="0"/>
          <w:szCs w:val="22"/>
          <w:lang w:val="da-DK" w:eastAsia="en-US"/>
        </w:rPr>
        <w:t>)</w:t>
      </w:r>
      <w:r w:rsidR="00523EB1" w:rsidRPr="004C288D">
        <w:rPr>
          <w:b w:val="0"/>
          <w:szCs w:val="22"/>
          <w:lang w:val="da-DK" w:eastAsia="en-US"/>
        </w:rPr>
        <w:t xml:space="preserve">; sjælden </w:t>
      </w:r>
      <w:r w:rsidR="00143D51" w:rsidRPr="004C288D">
        <w:rPr>
          <w:b w:val="0"/>
          <w:szCs w:val="22"/>
          <w:lang w:val="da-DK" w:eastAsia="en-US"/>
        </w:rPr>
        <w:t>(</w:t>
      </w:r>
      <w:r w:rsidR="00C27964" w:rsidRPr="004C288D">
        <w:rPr>
          <w:b w:val="0"/>
          <w:szCs w:val="22"/>
          <w:lang w:val="da-DK" w:eastAsia="en-US"/>
        </w:rPr>
        <w:t>≥</w:t>
      </w:r>
      <w:r w:rsidR="00523EB1" w:rsidRPr="004C288D">
        <w:rPr>
          <w:b w:val="0"/>
          <w:szCs w:val="22"/>
          <w:lang w:val="da-DK" w:eastAsia="en-US"/>
        </w:rPr>
        <w:t>1 /10.000</w:t>
      </w:r>
      <w:r w:rsidR="00026702">
        <w:rPr>
          <w:b w:val="0"/>
          <w:szCs w:val="22"/>
          <w:lang w:val="da-DK" w:eastAsia="en-US"/>
        </w:rPr>
        <w:t xml:space="preserve"> til</w:t>
      </w:r>
      <w:r w:rsidR="00523EB1" w:rsidRPr="004C288D">
        <w:rPr>
          <w:b w:val="0"/>
          <w:szCs w:val="22"/>
          <w:lang w:val="da-DK" w:eastAsia="en-US"/>
        </w:rPr>
        <w:t xml:space="preserve"> &lt; 1/1</w:t>
      </w:r>
      <w:r w:rsidR="00026702">
        <w:rPr>
          <w:b w:val="0"/>
          <w:szCs w:val="22"/>
          <w:lang w:val="da-DK" w:eastAsia="en-US"/>
        </w:rPr>
        <w:t>.</w:t>
      </w:r>
      <w:r w:rsidR="00523EB1" w:rsidRPr="004C288D">
        <w:rPr>
          <w:b w:val="0"/>
          <w:szCs w:val="22"/>
          <w:lang w:val="da-DK" w:eastAsia="en-US"/>
        </w:rPr>
        <w:t>000</w:t>
      </w:r>
      <w:r w:rsidR="00143D51" w:rsidRPr="004C288D">
        <w:rPr>
          <w:b w:val="0"/>
          <w:szCs w:val="22"/>
          <w:lang w:val="da-DK" w:eastAsia="en-US"/>
        </w:rPr>
        <w:t>)</w:t>
      </w:r>
      <w:r w:rsidR="00523EB1" w:rsidRPr="004C288D">
        <w:rPr>
          <w:b w:val="0"/>
          <w:szCs w:val="22"/>
          <w:lang w:val="da-DK" w:eastAsia="en-US"/>
        </w:rPr>
        <w:t xml:space="preserve">; meget sjælden </w:t>
      </w:r>
      <w:r w:rsidR="00143D51" w:rsidRPr="004C288D">
        <w:rPr>
          <w:b w:val="0"/>
          <w:szCs w:val="22"/>
          <w:lang w:val="da-DK" w:eastAsia="en-US"/>
        </w:rPr>
        <w:t>(</w:t>
      </w:r>
      <w:r w:rsidR="00523EB1" w:rsidRPr="004C288D">
        <w:rPr>
          <w:b w:val="0"/>
          <w:szCs w:val="22"/>
          <w:lang w:val="da-DK" w:eastAsia="en-US"/>
        </w:rPr>
        <w:t>&lt;1 /10.000</w:t>
      </w:r>
      <w:r w:rsidR="00143D51" w:rsidRPr="004C288D">
        <w:rPr>
          <w:b w:val="0"/>
          <w:szCs w:val="22"/>
          <w:lang w:val="da-DK" w:eastAsia="en-US"/>
        </w:rPr>
        <w:t>)</w:t>
      </w:r>
      <w:r w:rsidR="00523EB1" w:rsidRPr="004C288D">
        <w:rPr>
          <w:b w:val="0"/>
          <w:szCs w:val="22"/>
          <w:lang w:val="da-DK" w:eastAsia="en-US"/>
        </w:rPr>
        <w:t>, ikke kendt (kan ikke estimeres ud fra forhåndenværende data).</w:t>
      </w:r>
    </w:p>
    <w:p w14:paraId="00A446C2" w14:textId="77777777" w:rsidR="0023097D" w:rsidRPr="004C288D" w:rsidRDefault="0023097D">
      <w:pPr>
        <w:pStyle w:val="BodyText3"/>
        <w:widowControl w:val="0"/>
        <w:rPr>
          <w:b w:val="0"/>
          <w:szCs w:val="22"/>
          <w:lang w:val="da-DK" w:eastAsia="en-US"/>
        </w:rPr>
      </w:pPr>
    </w:p>
    <w:p w14:paraId="393B3766" w14:textId="77777777" w:rsidR="0023097D" w:rsidRPr="004C288D" w:rsidRDefault="001834C2">
      <w:pPr>
        <w:pStyle w:val="BodyText3"/>
        <w:widowControl w:val="0"/>
        <w:rPr>
          <w:b w:val="0"/>
          <w:szCs w:val="22"/>
          <w:lang w:val="da-DK" w:eastAsia="en-US"/>
        </w:rPr>
      </w:pPr>
      <w:r w:rsidRPr="004C288D">
        <w:rPr>
          <w:b w:val="0"/>
          <w:szCs w:val="22"/>
          <w:lang w:val="da-DK" w:eastAsia="en-US"/>
        </w:rPr>
        <w:t>Inden</w:t>
      </w:r>
      <w:r w:rsidR="00716F97" w:rsidRPr="004C288D">
        <w:rPr>
          <w:b w:val="0"/>
          <w:szCs w:val="22"/>
          <w:lang w:val="da-DK" w:eastAsia="en-US"/>
        </w:rPr>
        <w:t xml:space="preserve"> </w:t>
      </w:r>
      <w:r w:rsidRPr="004C288D">
        <w:rPr>
          <w:b w:val="0"/>
          <w:szCs w:val="22"/>
          <w:lang w:val="da-DK" w:eastAsia="en-US"/>
        </w:rPr>
        <w:t>for hver</w:t>
      </w:r>
      <w:r w:rsidR="0011769F" w:rsidRPr="004C288D">
        <w:rPr>
          <w:b w:val="0"/>
          <w:szCs w:val="22"/>
          <w:lang w:val="da-DK" w:eastAsia="en-US"/>
        </w:rPr>
        <w:t xml:space="preserve"> enkelt</w:t>
      </w:r>
      <w:r w:rsidRPr="004C288D">
        <w:rPr>
          <w:b w:val="0"/>
          <w:szCs w:val="22"/>
          <w:lang w:val="da-DK" w:eastAsia="en-US"/>
        </w:rPr>
        <w:t xml:space="preserve"> frekvensgruppe</w:t>
      </w:r>
      <w:r w:rsidR="0011769F" w:rsidRPr="004C288D">
        <w:rPr>
          <w:b w:val="0"/>
          <w:szCs w:val="22"/>
          <w:lang w:val="da-DK" w:eastAsia="en-US"/>
        </w:rPr>
        <w:t xml:space="preserve"> </w:t>
      </w:r>
      <w:r w:rsidRPr="004C288D">
        <w:rPr>
          <w:b w:val="0"/>
          <w:szCs w:val="22"/>
          <w:lang w:val="da-DK" w:eastAsia="en-US"/>
        </w:rPr>
        <w:t xml:space="preserve">er bivirkningerne </w:t>
      </w:r>
      <w:r w:rsidR="001C37A9" w:rsidRPr="004C288D">
        <w:rPr>
          <w:b w:val="0"/>
          <w:szCs w:val="22"/>
          <w:lang w:val="da-DK" w:eastAsia="en-US"/>
        </w:rPr>
        <w:t>opstillet</w:t>
      </w:r>
      <w:r w:rsidR="005B1675" w:rsidRPr="004C288D">
        <w:rPr>
          <w:b w:val="0"/>
          <w:szCs w:val="22"/>
          <w:lang w:val="da-DK" w:eastAsia="en-US"/>
        </w:rPr>
        <w:t xml:space="preserve"> i rækkefølge </w:t>
      </w:r>
      <w:r w:rsidR="0011769F" w:rsidRPr="004C288D">
        <w:rPr>
          <w:b w:val="0"/>
          <w:szCs w:val="22"/>
          <w:lang w:val="da-DK" w:eastAsia="en-US"/>
        </w:rPr>
        <w:t>efter hvor alvorlige</w:t>
      </w:r>
      <w:r w:rsidR="00026702">
        <w:rPr>
          <w:b w:val="0"/>
          <w:szCs w:val="22"/>
          <w:lang w:val="da-DK" w:eastAsia="en-US"/>
        </w:rPr>
        <w:t>,</w:t>
      </w:r>
      <w:r w:rsidR="0011769F" w:rsidRPr="004C288D">
        <w:rPr>
          <w:b w:val="0"/>
          <w:szCs w:val="22"/>
          <w:lang w:val="da-DK" w:eastAsia="en-US"/>
        </w:rPr>
        <w:t xml:space="preserve"> de </w:t>
      </w:r>
      <w:r w:rsidR="0011769F" w:rsidRPr="004C288D">
        <w:rPr>
          <w:b w:val="0"/>
          <w:szCs w:val="22"/>
          <w:lang w:val="da-DK" w:eastAsia="en-US"/>
        </w:rPr>
        <w:lastRenderedPageBreak/>
        <w:t xml:space="preserve">er. De alvorligste bivirkninger </w:t>
      </w:r>
      <w:r w:rsidR="00026702">
        <w:rPr>
          <w:b w:val="0"/>
          <w:szCs w:val="22"/>
          <w:lang w:val="da-DK" w:eastAsia="en-US"/>
        </w:rPr>
        <w:t>er</w:t>
      </w:r>
      <w:r w:rsidR="0011769F" w:rsidRPr="004C288D">
        <w:rPr>
          <w:b w:val="0"/>
          <w:szCs w:val="22"/>
          <w:lang w:val="da-DK" w:eastAsia="en-US"/>
        </w:rPr>
        <w:t xml:space="preserve"> anfør</w:t>
      </w:r>
      <w:r w:rsidR="00026702">
        <w:rPr>
          <w:b w:val="0"/>
          <w:szCs w:val="22"/>
          <w:lang w:val="da-DK" w:eastAsia="en-US"/>
        </w:rPr>
        <w:t>t</w:t>
      </w:r>
      <w:r w:rsidR="0011769F" w:rsidRPr="004C288D">
        <w:rPr>
          <w:b w:val="0"/>
          <w:szCs w:val="22"/>
          <w:lang w:val="da-DK" w:eastAsia="en-US"/>
        </w:rPr>
        <w:t xml:space="preserve"> først.</w:t>
      </w:r>
    </w:p>
    <w:p w14:paraId="2FC9235E" w14:textId="77777777" w:rsidR="001C37A9" w:rsidRPr="004C288D" w:rsidRDefault="001C37A9" w:rsidP="001C37A9">
      <w:pPr>
        <w:widowControl w:val="0"/>
        <w:tabs>
          <w:tab w:val="left" w:pos="1701"/>
        </w:tabs>
        <w:suppressAutoHyphens/>
        <w:ind w:left="1701" w:hanging="1701"/>
        <w:rPr>
          <w:b/>
          <w:sz w:val="22"/>
          <w:szCs w:val="22"/>
          <w:lang w:val="da-DK"/>
        </w:rPr>
      </w:pPr>
    </w:p>
    <w:p w14:paraId="525E8DE3" w14:textId="77777777" w:rsidR="00F24470" w:rsidRPr="008E73FF" w:rsidRDefault="00F24470" w:rsidP="008E73FF">
      <w:pPr>
        <w:pStyle w:val="BodyText3"/>
        <w:widowControl w:val="0"/>
        <w:rPr>
          <w:b w:val="0"/>
          <w:i/>
          <w:szCs w:val="22"/>
          <w:lang w:val="da-DK" w:eastAsia="en-US"/>
        </w:rPr>
      </w:pPr>
      <w:r w:rsidRPr="008E73FF">
        <w:rPr>
          <w:b w:val="0"/>
          <w:i/>
          <w:szCs w:val="22"/>
          <w:lang w:val="da-DK" w:eastAsia="en-US"/>
        </w:rPr>
        <w:t>Infektioner og parasitære sygdomme</w:t>
      </w:r>
    </w:p>
    <w:p w14:paraId="107614E9" w14:textId="77777777" w:rsidR="00F24470" w:rsidRPr="008E73FF" w:rsidRDefault="00F24470" w:rsidP="008E73FF">
      <w:pPr>
        <w:pStyle w:val="BodyText3"/>
        <w:widowControl w:val="0"/>
        <w:rPr>
          <w:b w:val="0"/>
          <w:szCs w:val="22"/>
          <w:lang w:val="da-DK" w:eastAsia="en-US"/>
        </w:rPr>
      </w:pPr>
      <w:r w:rsidRPr="008E73FF">
        <w:rPr>
          <w:b w:val="0"/>
          <w:szCs w:val="22"/>
          <w:lang w:val="da-DK" w:eastAsia="en-US"/>
        </w:rPr>
        <w:t>Sjælden:</w:t>
      </w:r>
      <w:r w:rsidRPr="008E73FF">
        <w:rPr>
          <w:b w:val="0"/>
          <w:szCs w:val="22"/>
          <w:lang w:val="da-DK" w:eastAsia="en-US"/>
        </w:rPr>
        <w:tab/>
        <w:t xml:space="preserve">alvorlige infektioner inklusive sepsis, som kan være </w:t>
      </w:r>
      <w:r w:rsidR="00CF55B0" w:rsidRPr="008E73FF">
        <w:rPr>
          <w:b w:val="0"/>
          <w:szCs w:val="22"/>
          <w:lang w:val="da-DK" w:eastAsia="en-US"/>
        </w:rPr>
        <w:t>letal</w:t>
      </w:r>
      <w:r w:rsidRPr="008E73FF">
        <w:rPr>
          <w:b w:val="0"/>
          <w:szCs w:val="22"/>
          <w:lang w:val="da-DK" w:eastAsia="en-US"/>
        </w:rPr>
        <w:t>.</w:t>
      </w:r>
    </w:p>
    <w:p w14:paraId="1D0CE126" w14:textId="77777777" w:rsidR="00F24470" w:rsidRPr="008E73FF" w:rsidRDefault="00F24470" w:rsidP="008E73FF">
      <w:pPr>
        <w:pStyle w:val="BodyText3"/>
        <w:widowControl w:val="0"/>
        <w:rPr>
          <w:b w:val="0"/>
          <w:szCs w:val="22"/>
          <w:lang w:val="da-DK" w:eastAsia="en-US"/>
        </w:rPr>
      </w:pPr>
    </w:p>
    <w:p w14:paraId="1226329E" w14:textId="77777777" w:rsidR="00F24470" w:rsidRPr="004C288D" w:rsidRDefault="00F24470" w:rsidP="00F24470">
      <w:pPr>
        <w:pStyle w:val="BodyText"/>
        <w:widowControl w:val="0"/>
        <w:tabs>
          <w:tab w:val="clear" w:pos="-1700"/>
          <w:tab w:val="clear" w:pos="-566"/>
          <w:tab w:val="left" w:pos="0"/>
        </w:tabs>
        <w:suppressAutoHyphens w:val="0"/>
        <w:rPr>
          <w:szCs w:val="22"/>
        </w:rPr>
      </w:pPr>
      <w:r w:rsidRPr="004C288D">
        <w:rPr>
          <w:szCs w:val="22"/>
        </w:rPr>
        <w:t xml:space="preserve">Som andre lægemidler med immunsuppresiv effekt kan leflunomid forøge modtageligheden for infektioner, inklusive opportunistiske infektioner (se også </w:t>
      </w:r>
      <w:r w:rsidR="00F56610">
        <w:rPr>
          <w:szCs w:val="22"/>
        </w:rPr>
        <w:t>pkt.</w:t>
      </w:r>
      <w:r w:rsidRPr="004C288D">
        <w:rPr>
          <w:szCs w:val="22"/>
        </w:rPr>
        <w:t xml:space="preserve"> 4.4). Derfor kan den samlede forekomst af infektioner forøges (specielt rinit, bron</w:t>
      </w:r>
      <w:r w:rsidR="00026702">
        <w:rPr>
          <w:szCs w:val="22"/>
        </w:rPr>
        <w:t>k</w:t>
      </w:r>
      <w:r w:rsidRPr="004C288D">
        <w:rPr>
          <w:szCs w:val="22"/>
        </w:rPr>
        <w:t>it og pneumoni).</w:t>
      </w:r>
    </w:p>
    <w:p w14:paraId="5E7099A2" w14:textId="77777777" w:rsidR="00F24470" w:rsidRPr="004C288D" w:rsidRDefault="00F24470" w:rsidP="00F24470">
      <w:pPr>
        <w:pStyle w:val="BodyText"/>
        <w:widowControl w:val="0"/>
        <w:tabs>
          <w:tab w:val="clear" w:pos="-1700"/>
          <w:tab w:val="clear" w:pos="-566"/>
        </w:tabs>
        <w:rPr>
          <w:szCs w:val="22"/>
        </w:rPr>
      </w:pPr>
    </w:p>
    <w:p w14:paraId="20C2CB92" w14:textId="77777777" w:rsidR="00A937B9" w:rsidRPr="004C288D" w:rsidRDefault="00A937B9" w:rsidP="00A937B9">
      <w:pPr>
        <w:pStyle w:val="BodyText"/>
        <w:keepNext/>
        <w:keepLines/>
        <w:tabs>
          <w:tab w:val="clear" w:pos="-1700"/>
          <w:tab w:val="clear" w:pos="-566"/>
        </w:tabs>
        <w:rPr>
          <w:i/>
          <w:szCs w:val="22"/>
        </w:rPr>
      </w:pPr>
      <w:r w:rsidRPr="004C288D">
        <w:rPr>
          <w:i/>
          <w:szCs w:val="22"/>
        </w:rPr>
        <w:t>Benigne, maligne og uspecificerede tumorer (inkl. cyster og polypper)</w:t>
      </w:r>
    </w:p>
    <w:p w14:paraId="6C087335" w14:textId="77777777" w:rsidR="00A937B9" w:rsidRPr="004C288D" w:rsidRDefault="00A937B9" w:rsidP="00A937B9">
      <w:pPr>
        <w:pStyle w:val="BodyText"/>
        <w:keepNext/>
        <w:keepLines/>
        <w:tabs>
          <w:tab w:val="clear" w:pos="-1700"/>
          <w:tab w:val="clear" w:pos="-566"/>
        </w:tabs>
        <w:rPr>
          <w:szCs w:val="22"/>
        </w:rPr>
      </w:pPr>
      <w:r w:rsidRPr="004C288D">
        <w:rPr>
          <w:szCs w:val="22"/>
        </w:rPr>
        <w:t>Risikoen for</w:t>
      </w:r>
      <w:r w:rsidR="00026702">
        <w:rPr>
          <w:szCs w:val="22"/>
        </w:rPr>
        <w:t xml:space="preserve"> </w:t>
      </w:r>
      <w:r w:rsidR="00026702" w:rsidRPr="00026702">
        <w:rPr>
          <w:szCs w:val="22"/>
        </w:rPr>
        <w:t>malignitet</w:t>
      </w:r>
      <w:r w:rsidRPr="004C288D">
        <w:rPr>
          <w:szCs w:val="22"/>
        </w:rPr>
        <w:t>, særligt lymfoproliferative lidelser, øges ved samtidig behandling med visse immunsuppressive stoffer.</w:t>
      </w:r>
    </w:p>
    <w:p w14:paraId="1B38A9EC" w14:textId="77777777" w:rsidR="00A937B9" w:rsidRPr="004C288D" w:rsidRDefault="00A937B9" w:rsidP="00A937B9">
      <w:pPr>
        <w:pStyle w:val="BodyText"/>
        <w:widowControl w:val="0"/>
        <w:tabs>
          <w:tab w:val="clear" w:pos="-1700"/>
          <w:tab w:val="clear" w:pos="-566"/>
        </w:tabs>
        <w:rPr>
          <w:szCs w:val="22"/>
        </w:rPr>
      </w:pPr>
    </w:p>
    <w:p w14:paraId="67DB8B56" w14:textId="77777777" w:rsidR="00CB2B17" w:rsidRPr="004C288D" w:rsidRDefault="00CB2B17" w:rsidP="00E9225E">
      <w:pPr>
        <w:keepNext/>
        <w:keepLines/>
        <w:widowControl w:val="0"/>
        <w:tabs>
          <w:tab w:val="left" w:pos="1701"/>
        </w:tabs>
        <w:suppressAutoHyphens/>
        <w:ind w:left="1699" w:hanging="1699"/>
        <w:rPr>
          <w:i/>
          <w:sz w:val="22"/>
          <w:szCs w:val="22"/>
          <w:lang w:val="da-DK"/>
        </w:rPr>
      </w:pPr>
      <w:r w:rsidRPr="004C288D">
        <w:rPr>
          <w:i/>
          <w:sz w:val="22"/>
          <w:szCs w:val="22"/>
          <w:lang w:val="da-DK"/>
        </w:rPr>
        <w:t>Blod og lymfesystem</w:t>
      </w:r>
    </w:p>
    <w:p w14:paraId="6C7D62D1" w14:textId="77777777" w:rsidR="00CB2B17" w:rsidRPr="004C288D" w:rsidRDefault="00CB2B17" w:rsidP="00E9225E">
      <w:pPr>
        <w:keepNext/>
        <w:keepLines/>
        <w:widowControl w:val="0"/>
        <w:tabs>
          <w:tab w:val="left" w:pos="1701"/>
        </w:tabs>
        <w:suppressAutoHyphens/>
        <w:ind w:left="1699" w:hanging="1699"/>
        <w:rPr>
          <w:sz w:val="22"/>
          <w:szCs w:val="22"/>
          <w:lang w:val="da-DK"/>
        </w:rPr>
      </w:pPr>
      <w:r w:rsidRPr="004C288D">
        <w:rPr>
          <w:sz w:val="22"/>
          <w:szCs w:val="22"/>
          <w:lang w:val="da-DK"/>
        </w:rPr>
        <w:t>Almindelig:</w:t>
      </w:r>
      <w:r w:rsidRPr="004C288D">
        <w:rPr>
          <w:sz w:val="22"/>
          <w:szCs w:val="22"/>
          <w:lang w:val="da-DK"/>
        </w:rPr>
        <w:tab/>
        <w:t>leukopeni (leukocy</w:t>
      </w:r>
      <w:r w:rsidR="00026702">
        <w:rPr>
          <w:sz w:val="22"/>
          <w:szCs w:val="22"/>
          <w:lang w:val="da-DK"/>
        </w:rPr>
        <w:t>t</w:t>
      </w:r>
      <w:r w:rsidRPr="004C288D">
        <w:rPr>
          <w:sz w:val="22"/>
          <w:szCs w:val="22"/>
          <w:lang w:val="da-DK"/>
        </w:rPr>
        <w:t>ter &gt; 2 G/</w:t>
      </w:r>
      <w:r w:rsidR="00B71C94">
        <w:rPr>
          <w:sz w:val="22"/>
          <w:szCs w:val="22"/>
          <w:lang w:val="da-DK"/>
        </w:rPr>
        <w:t>L</w:t>
      </w:r>
      <w:r w:rsidRPr="004C288D">
        <w:rPr>
          <w:sz w:val="22"/>
          <w:szCs w:val="22"/>
          <w:lang w:val="da-DK"/>
        </w:rPr>
        <w:t>)</w:t>
      </w:r>
    </w:p>
    <w:p w14:paraId="2144E071" w14:textId="77777777" w:rsidR="00CB2B17" w:rsidRPr="004C288D" w:rsidRDefault="00CB2B17" w:rsidP="00E9225E">
      <w:pPr>
        <w:pStyle w:val="BodyTextIndent"/>
        <w:keepNext/>
        <w:widowControl w:val="0"/>
        <w:suppressAutoHyphens/>
        <w:ind w:left="1699" w:hanging="1699"/>
        <w:rPr>
          <w:szCs w:val="22"/>
        </w:rPr>
      </w:pPr>
      <w:r w:rsidRPr="004C288D">
        <w:rPr>
          <w:szCs w:val="22"/>
        </w:rPr>
        <w:t>Ikke almindelig:</w:t>
      </w:r>
      <w:r w:rsidRPr="004C288D">
        <w:rPr>
          <w:szCs w:val="22"/>
        </w:rPr>
        <w:tab/>
        <w:t>anæmi, let trombocytopeni (trombocy</w:t>
      </w:r>
      <w:r w:rsidR="007B1650">
        <w:rPr>
          <w:szCs w:val="22"/>
        </w:rPr>
        <w:t>t</w:t>
      </w:r>
      <w:r w:rsidRPr="004C288D">
        <w:rPr>
          <w:szCs w:val="22"/>
        </w:rPr>
        <w:t>ter &lt; 100 G/</w:t>
      </w:r>
      <w:r w:rsidR="00B71C94">
        <w:rPr>
          <w:szCs w:val="22"/>
        </w:rPr>
        <w:t>L</w:t>
      </w:r>
      <w:r w:rsidRPr="004C288D">
        <w:rPr>
          <w:szCs w:val="22"/>
        </w:rPr>
        <w:t>)</w:t>
      </w:r>
    </w:p>
    <w:p w14:paraId="6A6313E8" w14:textId="77777777" w:rsidR="00CB2B17" w:rsidRPr="004C288D" w:rsidRDefault="00CB2B17" w:rsidP="00E9225E">
      <w:pPr>
        <w:keepNext/>
        <w:keepLines/>
        <w:widowControl w:val="0"/>
        <w:tabs>
          <w:tab w:val="left" w:pos="1701"/>
        </w:tabs>
        <w:suppressAutoHyphens/>
        <w:ind w:left="1699" w:hanging="1699"/>
        <w:rPr>
          <w:sz w:val="22"/>
          <w:szCs w:val="22"/>
          <w:lang w:val="da-DK"/>
        </w:rPr>
      </w:pPr>
      <w:r w:rsidRPr="004C288D">
        <w:rPr>
          <w:sz w:val="22"/>
          <w:szCs w:val="22"/>
          <w:lang w:val="da-DK"/>
        </w:rPr>
        <w:t>Sjælden:</w:t>
      </w:r>
      <w:r w:rsidRPr="004C288D">
        <w:rPr>
          <w:sz w:val="22"/>
          <w:szCs w:val="22"/>
          <w:lang w:val="da-DK"/>
        </w:rPr>
        <w:tab/>
        <w:t>pancytopeni (formentlig via en antiproliferativ mekanisme)</w:t>
      </w:r>
    </w:p>
    <w:p w14:paraId="75FFA8B5" w14:textId="77777777" w:rsidR="00CB2B17" w:rsidRPr="004C288D" w:rsidRDefault="00CB2B17" w:rsidP="00E9225E">
      <w:pPr>
        <w:keepNext/>
        <w:keepLines/>
        <w:widowControl w:val="0"/>
        <w:tabs>
          <w:tab w:val="left" w:pos="1701"/>
        </w:tabs>
        <w:suppressAutoHyphens/>
        <w:ind w:left="1699" w:hanging="1699"/>
        <w:rPr>
          <w:sz w:val="22"/>
          <w:szCs w:val="22"/>
          <w:lang w:val="da-DK"/>
        </w:rPr>
      </w:pPr>
      <w:r w:rsidRPr="004C288D">
        <w:rPr>
          <w:sz w:val="22"/>
          <w:szCs w:val="22"/>
          <w:lang w:val="da-DK"/>
        </w:rPr>
        <w:tab/>
        <w:t>leukopeni (leukocy</w:t>
      </w:r>
      <w:r w:rsidR="007B1650">
        <w:rPr>
          <w:sz w:val="22"/>
          <w:szCs w:val="22"/>
          <w:lang w:val="da-DK"/>
        </w:rPr>
        <w:t>t</w:t>
      </w:r>
      <w:r w:rsidRPr="004C288D">
        <w:rPr>
          <w:sz w:val="22"/>
          <w:szCs w:val="22"/>
          <w:lang w:val="da-DK"/>
        </w:rPr>
        <w:t>ter &lt; 2 G/</w:t>
      </w:r>
      <w:r w:rsidR="00B71C94">
        <w:rPr>
          <w:sz w:val="22"/>
          <w:szCs w:val="22"/>
          <w:lang w:val="da-DK"/>
        </w:rPr>
        <w:t>L</w:t>
      </w:r>
      <w:r w:rsidRPr="004C288D">
        <w:rPr>
          <w:sz w:val="22"/>
          <w:szCs w:val="22"/>
          <w:lang w:val="da-DK"/>
        </w:rPr>
        <w:t>), eosinofili</w:t>
      </w:r>
    </w:p>
    <w:p w14:paraId="6BF82A80" w14:textId="77777777" w:rsidR="00CB2B17" w:rsidRPr="004C288D" w:rsidRDefault="00CB2B17" w:rsidP="00E9225E">
      <w:pPr>
        <w:keepNext/>
        <w:keepLines/>
        <w:widowControl w:val="0"/>
        <w:tabs>
          <w:tab w:val="left" w:pos="1701"/>
        </w:tabs>
        <w:suppressAutoHyphens/>
        <w:ind w:left="1699" w:hanging="1699"/>
        <w:rPr>
          <w:sz w:val="22"/>
          <w:szCs w:val="22"/>
          <w:lang w:val="da-DK"/>
        </w:rPr>
      </w:pPr>
      <w:r w:rsidRPr="004C288D">
        <w:rPr>
          <w:sz w:val="22"/>
          <w:szCs w:val="22"/>
          <w:lang w:val="da-DK"/>
        </w:rPr>
        <w:t>Meget sjælden:</w:t>
      </w:r>
      <w:r w:rsidRPr="004C288D">
        <w:rPr>
          <w:sz w:val="22"/>
          <w:szCs w:val="22"/>
          <w:lang w:val="da-DK"/>
        </w:rPr>
        <w:tab/>
        <w:t>agranulocytose</w:t>
      </w:r>
      <w:r w:rsidR="007B1650">
        <w:rPr>
          <w:sz w:val="22"/>
          <w:szCs w:val="22"/>
          <w:lang w:val="da-DK"/>
        </w:rPr>
        <w:t>.</w:t>
      </w:r>
    </w:p>
    <w:p w14:paraId="2A836F5B" w14:textId="77777777" w:rsidR="00CB2B17" w:rsidRPr="004C288D" w:rsidRDefault="00CB2B17" w:rsidP="00CB2B17">
      <w:pPr>
        <w:widowControl w:val="0"/>
        <w:suppressAutoHyphens/>
        <w:ind w:left="1560" w:hanging="1560"/>
        <w:rPr>
          <w:sz w:val="22"/>
          <w:szCs w:val="22"/>
          <w:lang w:val="da-DK"/>
        </w:rPr>
      </w:pPr>
    </w:p>
    <w:p w14:paraId="0F53BD78" w14:textId="77777777" w:rsidR="00CB2B17" w:rsidRPr="004C288D" w:rsidRDefault="00CB2B17" w:rsidP="00CB2B17">
      <w:pPr>
        <w:widowControl w:val="0"/>
        <w:suppressAutoHyphens/>
        <w:rPr>
          <w:sz w:val="22"/>
          <w:szCs w:val="22"/>
          <w:lang w:val="da-DK"/>
        </w:rPr>
      </w:pPr>
      <w:r w:rsidRPr="004C288D">
        <w:rPr>
          <w:sz w:val="22"/>
          <w:szCs w:val="22"/>
          <w:lang w:val="da-DK"/>
        </w:rPr>
        <w:t xml:space="preserve">Nylig, samtidig eller umiddelbart efterfølgende anvendelse af potentielt myelotoksiske stoffer kan være forbundet med øget risiko for hæmatologiske </w:t>
      </w:r>
      <w:r w:rsidR="007B1650">
        <w:rPr>
          <w:sz w:val="22"/>
          <w:szCs w:val="22"/>
          <w:lang w:val="da-DK"/>
        </w:rPr>
        <w:t>bi</w:t>
      </w:r>
      <w:r w:rsidRPr="004C288D">
        <w:rPr>
          <w:sz w:val="22"/>
          <w:szCs w:val="22"/>
          <w:lang w:val="da-DK"/>
        </w:rPr>
        <w:t>virkninger.</w:t>
      </w:r>
    </w:p>
    <w:p w14:paraId="1A985C0B" w14:textId="77777777" w:rsidR="00CB2B17" w:rsidRPr="004C288D" w:rsidRDefault="00CB2B17" w:rsidP="00CB2B17">
      <w:pPr>
        <w:pStyle w:val="BodyText"/>
        <w:widowControl w:val="0"/>
        <w:tabs>
          <w:tab w:val="clear" w:pos="-1700"/>
          <w:tab w:val="clear" w:pos="-566"/>
        </w:tabs>
        <w:rPr>
          <w:szCs w:val="22"/>
          <w:lang w:eastAsia="en-US"/>
        </w:rPr>
      </w:pPr>
    </w:p>
    <w:p w14:paraId="620FD55B" w14:textId="77777777" w:rsidR="00B2440B" w:rsidRPr="004C288D" w:rsidRDefault="00B2440B" w:rsidP="00B2440B">
      <w:pPr>
        <w:widowControl w:val="0"/>
        <w:tabs>
          <w:tab w:val="left" w:pos="1701"/>
        </w:tabs>
        <w:suppressAutoHyphens/>
        <w:ind w:left="1701" w:hanging="1701"/>
        <w:rPr>
          <w:i/>
          <w:sz w:val="22"/>
          <w:szCs w:val="22"/>
          <w:lang w:val="da-DK"/>
        </w:rPr>
      </w:pPr>
      <w:r w:rsidRPr="004C288D">
        <w:rPr>
          <w:i/>
          <w:sz w:val="22"/>
          <w:szCs w:val="22"/>
          <w:lang w:val="da-DK"/>
        </w:rPr>
        <w:t>Immunsystemet:</w:t>
      </w:r>
    </w:p>
    <w:p w14:paraId="1478E937" w14:textId="77777777" w:rsidR="00B2440B" w:rsidRPr="004C288D" w:rsidRDefault="00B2440B" w:rsidP="00B2440B">
      <w:pPr>
        <w:widowControl w:val="0"/>
        <w:tabs>
          <w:tab w:val="left" w:pos="1701"/>
        </w:tabs>
        <w:suppressAutoHyphens/>
        <w:ind w:left="1701" w:hanging="1701"/>
        <w:rPr>
          <w:sz w:val="22"/>
          <w:szCs w:val="22"/>
          <w:lang w:val="da-DK"/>
        </w:rPr>
      </w:pPr>
      <w:r w:rsidRPr="004C288D">
        <w:rPr>
          <w:sz w:val="22"/>
          <w:szCs w:val="22"/>
          <w:lang w:val="da-DK"/>
        </w:rPr>
        <w:t>Almindelig:</w:t>
      </w:r>
      <w:r w:rsidRPr="004C288D">
        <w:rPr>
          <w:sz w:val="22"/>
          <w:szCs w:val="22"/>
          <w:lang w:val="da-DK"/>
        </w:rPr>
        <w:tab/>
        <w:t>lette allergiske reaktioner</w:t>
      </w:r>
    </w:p>
    <w:p w14:paraId="7D979EB2" w14:textId="77777777" w:rsidR="00B2440B" w:rsidRPr="004C288D" w:rsidRDefault="00B2440B" w:rsidP="00B2440B">
      <w:pPr>
        <w:widowControl w:val="0"/>
        <w:tabs>
          <w:tab w:val="left" w:pos="1701"/>
        </w:tabs>
        <w:suppressAutoHyphens/>
        <w:ind w:left="1701" w:hanging="1701"/>
        <w:rPr>
          <w:sz w:val="22"/>
          <w:szCs w:val="22"/>
          <w:lang w:val="da-DK"/>
        </w:rPr>
      </w:pPr>
      <w:r w:rsidRPr="004C288D">
        <w:rPr>
          <w:sz w:val="22"/>
          <w:szCs w:val="22"/>
          <w:lang w:val="da-DK"/>
        </w:rPr>
        <w:t>Meget sjælden:</w:t>
      </w:r>
      <w:r w:rsidRPr="004C288D">
        <w:rPr>
          <w:sz w:val="22"/>
          <w:szCs w:val="22"/>
          <w:lang w:val="da-DK"/>
        </w:rPr>
        <w:tab/>
        <w:t>svære anafylaktiske/anafylaktoide reaktioner, vasculitis inklusive kutan nekrotis</w:t>
      </w:r>
      <w:r w:rsidR="007B1650">
        <w:rPr>
          <w:sz w:val="22"/>
          <w:szCs w:val="22"/>
          <w:lang w:val="da-DK"/>
        </w:rPr>
        <w:t>erende</w:t>
      </w:r>
      <w:r w:rsidRPr="004C288D">
        <w:rPr>
          <w:sz w:val="22"/>
          <w:szCs w:val="22"/>
          <w:lang w:val="da-DK"/>
        </w:rPr>
        <w:t xml:space="preserve"> vasculitis.</w:t>
      </w:r>
    </w:p>
    <w:p w14:paraId="3CB009F3" w14:textId="77777777" w:rsidR="00B2440B" w:rsidRPr="004C288D" w:rsidRDefault="00B2440B" w:rsidP="00B2440B">
      <w:pPr>
        <w:pStyle w:val="BodyText"/>
        <w:widowControl w:val="0"/>
        <w:tabs>
          <w:tab w:val="clear" w:pos="-1700"/>
          <w:tab w:val="clear" w:pos="-566"/>
        </w:tabs>
        <w:rPr>
          <w:szCs w:val="22"/>
        </w:rPr>
      </w:pPr>
    </w:p>
    <w:p w14:paraId="487A8FB6" w14:textId="77777777" w:rsidR="00A56B4D" w:rsidRPr="004C288D" w:rsidRDefault="00A56B4D" w:rsidP="00A56B4D">
      <w:pPr>
        <w:widowControl w:val="0"/>
        <w:tabs>
          <w:tab w:val="left" w:pos="1701"/>
        </w:tabs>
        <w:suppressAutoHyphens/>
        <w:ind w:left="1701" w:hanging="1701"/>
        <w:rPr>
          <w:i/>
          <w:sz w:val="22"/>
          <w:szCs w:val="22"/>
          <w:lang w:val="da-DK"/>
        </w:rPr>
      </w:pPr>
      <w:r w:rsidRPr="004C288D">
        <w:rPr>
          <w:i/>
          <w:sz w:val="22"/>
          <w:szCs w:val="22"/>
          <w:lang w:val="da-DK"/>
        </w:rPr>
        <w:t>Metabolisme og ernæring</w:t>
      </w:r>
    </w:p>
    <w:p w14:paraId="20E80A31" w14:textId="77777777" w:rsidR="00A56B4D" w:rsidRPr="004C288D" w:rsidRDefault="00A56B4D" w:rsidP="00A56B4D">
      <w:pPr>
        <w:widowControl w:val="0"/>
        <w:tabs>
          <w:tab w:val="left" w:pos="1701"/>
        </w:tabs>
        <w:suppressAutoHyphens/>
        <w:ind w:left="1701" w:hanging="1701"/>
        <w:rPr>
          <w:sz w:val="22"/>
          <w:szCs w:val="22"/>
          <w:lang w:val="da-DK"/>
        </w:rPr>
      </w:pPr>
      <w:r w:rsidRPr="004C288D">
        <w:rPr>
          <w:sz w:val="22"/>
          <w:szCs w:val="22"/>
          <w:lang w:val="da-DK"/>
        </w:rPr>
        <w:t>Almindelig:</w:t>
      </w:r>
      <w:r w:rsidRPr="004C288D">
        <w:rPr>
          <w:sz w:val="22"/>
          <w:szCs w:val="22"/>
          <w:lang w:val="da-DK"/>
        </w:rPr>
        <w:tab/>
        <w:t xml:space="preserve">øget </w:t>
      </w:r>
      <w:r w:rsidR="00EE286A">
        <w:rPr>
          <w:sz w:val="22"/>
          <w:szCs w:val="22"/>
          <w:lang w:val="da-DK"/>
        </w:rPr>
        <w:t>kreatinkinase</w:t>
      </w:r>
    </w:p>
    <w:p w14:paraId="00DBC1D0" w14:textId="77777777" w:rsidR="00A56B4D" w:rsidRPr="004C288D" w:rsidRDefault="00A56B4D" w:rsidP="00A56B4D">
      <w:pPr>
        <w:widowControl w:val="0"/>
        <w:tabs>
          <w:tab w:val="left" w:pos="1701"/>
        </w:tabs>
        <w:suppressAutoHyphens/>
        <w:ind w:left="1701" w:hanging="1701"/>
        <w:rPr>
          <w:sz w:val="22"/>
          <w:szCs w:val="22"/>
          <w:lang w:val="da-DK"/>
        </w:rPr>
      </w:pPr>
      <w:r w:rsidRPr="004C288D">
        <w:rPr>
          <w:sz w:val="22"/>
          <w:szCs w:val="22"/>
          <w:lang w:val="da-DK"/>
        </w:rPr>
        <w:t>Ikke almindelig:</w:t>
      </w:r>
      <w:r w:rsidRPr="004C288D">
        <w:rPr>
          <w:sz w:val="22"/>
          <w:szCs w:val="22"/>
          <w:lang w:val="da-DK"/>
        </w:rPr>
        <w:tab/>
        <w:t>hypokaliæmi, hyperlipidæmi, hypo</w:t>
      </w:r>
      <w:r w:rsidR="00354D6A">
        <w:rPr>
          <w:sz w:val="22"/>
          <w:szCs w:val="22"/>
          <w:lang w:val="da-DK"/>
        </w:rPr>
        <w:t>f</w:t>
      </w:r>
      <w:r w:rsidRPr="004C288D">
        <w:rPr>
          <w:sz w:val="22"/>
          <w:szCs w:val="22"/>
          <w:lang w:val="da-DK"/>
        </w:rPr>
        <w:t>os</w:t>
      </w:r>
      <w:r w:rsidR="00354D6A">
        <w:rPr>
          <w:sz w:val="22"/>
          <w:szCs w:val="22"/>
          <w:lang w:val="da-DK"/>
        </w:rPr>
        <w:t>f</w:t>
      </w:r>
      <w:r w:rsidRPr="004C288D">
        <w:rPr>
          <w:sz w:val="22"/>
          <w:szCs w:val="22"/>
          <w:lang w:val="da-DK"/>
        </w:rPr>
        <w:t>atæmi</w:t>
      </w:r>
    </w:p>
    <w:p w14:paraId="09A6EB08" w14:textId="77777777" w:rsidR="00A56B4D" w:rsidRPr="004C288D" w:rsidRDefault="00A56B4D" w:rsidP="00A56B4D">
      <w:pPr>
        <w:widowControl w:val="0"/>
        <w:tabs>
          <w:tab w:val="left" w:pos="1701"/>
        </w:tabs>
        <w:suppressAutoHyphens/>
        <w:ind w:left="1701" w:hanging="1701"/>
        <w:rPr>
          <w:sz w:val="22"/>
          <w:szCs w:val="22"/>
          <w:lang w:val="da-DK"/>
        </w:rPr>
      </w:pPr>
      <w:r w:rsidRPr="004C288D">
        <w:rPr>
          <w:sz w:val="22"/>
          <w:szCs w:val="22"/>
          <w:lang w:val="da-DK"/>
        </w:rPr>
        <w:t>Sjælden:</w:t>
      </w:r>
      <w:r w:rsidRPr="004C288D">
        <w:rPr>
          <w:sz w:val="22"/>
          <w:szCs w:val="22"/>
          <w:lang w:val="da-DK"/>
        </w:rPr>
        <w:tab/>
      </w:r>
      <w:r w:rsidR="00133546">
        <w:rPr>
          <w:sz w:val="22"/>
          <w:szCs w:val="22"/>
          <w:lang w:val="da-DK"/>
        </w:rPr>
        <w:t>forhøjet</w:t>
      </w:r>
      <w:r w:rsidRPr="004C288D">
        <w:rPr>
          <w:sz w:val="22"/>
          <w:szCs w:val="22"/>
          <w:lang w:val="da-DK"/>
        </w:rPr>
        <w:t xml:space="preserve"> LDH</w:t>
      </w:r>
    </w:p>
    <w:p w14:paraId="63935AA9" w14:textId="77777777" w:rsidR="00A56B4D" w:rsidRPr="004C288D" w:rsidRDefault="00A56B4D" w:rsidP="00A56B4D">
      <w:pPr>
        <w:widowControl w:val="0"/>
        <w:tabs>
          <w:tab w:val="left" w:pos="1701"/>
        </w:tabs>
        <w:suppressAutoHyphens/>
        <w:ind w:left="1701" w:hanging="1701"/>
        <w:rPr>
          <w:sz w:val="22"/>
          <w:szCs w:val="22"/>
          <w:lang w:val="da-DK"/>
        </w:rPr>
      </w:pPr>
      <w:r w:rsidRPr="004C288D">
        <w:rPr>
          <w:sz w:val="22"/>
          <w:szCs w:val="22"/>
          <w:lang w:val="da-DK"/>
        </w:rPr>
        <w:t>Ikke kendt:</w:t>
      </w:r>
      <w:r w:rsidRPr="004C288D">
        <w:rPr>
          <w:sz w:val="22"/>
          <w:szCs w:val="22"/>
          <w:lang w:val="da-DK"/>
        </w:rPr>
        <w:tab/>
        <w:t>hypouri</w:t>
      </w:r>
      <w:r w:rsidR="00354D6A">
        <w:rPr>
          <w:sz w:val="22"/>
          <w:szCs w:val="22"/>
          <w:lang w:val="da-DK"/>
        </w:rPr>
        <w:t>k</w:t>
      </w:r>
      <w:r w:rsidRPr="004C288D">
        <w:rPr>
          <w:sz w:val="22"/>
          <w:szCs w:val="22"/>
          <w:lang w:val="da-DK"/>
        </w:rPr>
        <w:t>æmi</w:t>
      </w:r>
    </w:p>
    <w:p w14:paraId="2709F90C" w14:textId="77777777" w:rsidR="00A56B4D" w:rsidRPr="008E73FF" w:rsidRDefault="00A56B4D" w:rsidP="008E73FF">
      <w:pPr>
        <w:pStyle w:val="BodyText"/>
        <w:widowControl w:val="0"/>
        <w:tabs>
          <w:tab w:val="clear" w:pos="-1700"/>
          <w:tab w:val="clear" w:pos="-566"/>
        </w:tabs>
        <w:rPr>
          <w:szCs w:val="22"/>
        </w:rPr>
      </w:pPr>
    </w:p>
    <w:p w14:paraId="44A415E1" w14:textId="77777777" w:rsidR="00B35AAB" w:rsidRPr="004C288D" w:rsidRDefault="00B35AAB" w:rsidP="00B35AAB">
      <w:pPr>
        <w:pStyle w:val="BodyText"/>
        <w:widowControl w:val="0"/>
        <w:tabs>
          <w:tab w:val="clear" w:pos="-1700"/>
          <w:tab w:val="clear" w:pos="-566"/>
        </w:tabs>
        <w:rPr>
          <w:bCs/>
          <w:i/>
          <w:szCs w:val="22"/>
        </w:rPr>
      </w:pPr>
      <w:r w:rsidRPr="004C288D">
        <w:rPr>
          <w:bCs/>
          <w:i/>
          <w:szCs w:val="22"/>
        </w:rPr>
        <w:t>Psykiske forstyrrelser</w:t>
      </w:r>
    </w:p>
    <w:p w14:paraId="65E82E61" w14:textId="77777777" w:rsidR="00B35AAB" w:rsidRPr="004C288D" w:rsidRDefault="00B35AAB" w:rsidP="00B35AAB">
      <w:pPr>
        <w:widowControl w:val="0"/>
        <w:tabs>
          <w:tab w:val="left" w:pos="1701"/>
        </w:tabs>
        <w:suppressAutoHyphens/>
        <w:ind w:left="1701" w:hanging="1701"/>
        <w:rPr>
          <w:sz w:val="22"/>
          <w:szCs w:val="22"/>
          <w:lang w:val="da-DK"/>
        </w:rPr>
      </w:pPr>
      <w:r w:rsidRPr="004C288D">
        <w:rPr>
          <w:sz w:val="22"/>
          <w:szCs w:val="22"/>
          <w:lang w:val="da-DK"/>
        </w:rPr>
        <w:t>Ikke almindelig:</w:t>
      </w:r>
      <w:r w:rsidRPr="004C288D">
        <w:rPr>
          <w:sz w:val="22"/>
          <w:szCs w:val="22"/>
          <w:lang w:val="da-DK"/>
        </w:rPr>
        <w:tab/>
        <w:t>angst</w:t>
      </w:r>
    </w:p>
    <w:p w14:paraId="174830AF" w14:textId="77777777" w:rsidR="00B35AAB" w:rsidRPr="004C288D" w:rsidRDefault="00B35AAB" w:rsidP="00B35AAB">
      <w:pPr>
        <w:widowControl w:val="0"/>
        <w:rPr>
          <w:sz w:val="22"/>
          <w:szCs w:val="22"/>
          <w:lang w:val="da-DK"/>
        </w:rPr>
      </w:pPr>
    </w:p>
    <w:p w14:paraId="47805D33" w14:textId="77777777" w:rsidR="0023430F" w:rsidRPr="004C288D" w:rsidRDefault="0023430F" w:rsidP="0023430F">
      <w:pPr>
        <w:pStyle w:val="BodyText"/>
        <w:widowControl w:val="0"/>
        <w:tabs>
          <w:tab w:val="clear" w:pos="-1700"/>
          <w:tab w:val="clear" w:pos="-566"/>
        </w:tabs>
        <w:rPr>
          <w:i/>
          <w:szCs w:val="22"/>
        </w:rPr>
      </w:pPr>
      <w:r w:rsidRPr="004C288D">
        <w:rPr>
          <w:szCs w:val="22"/>
          <w:lang w:eastAsia="en-US"/>
        </w:rPr>
        <w:t>N</w:t>
      </w:r>
      <w:r w:rsidRPr="004C288D">
        <w:rPr>
          <w:i/>
          <w:szCs w:val="22"/>
        </w:rPr>
        <w:t>ervesystemet</w:t>
      </w:r>
    </w:p>
    <w:p w14:paraId="22844D23" w14:textId="77777777" w:rsidR="0023430F" w:rsidRPr="004C288D" w:rsidRDefault="0023430F" w:rsidP="0023430F">
      <w:pPr>
        <w:widowControl w:val="0"/>
        <w:tabs>
          <w:tab w:val="left" w:pos="1701"/>
        </w:tabs>
        <w:suppressAutoHyphens/>
        <w:ind w:left="1701" w:hanging="1701"/>
        <w:rPr>
          <w:sz w:val="22"/>
          <w:szCs w:val="22"/>
          <w:lang w:val="da-DK"/>
        </w:rPr>
      </w:pPr>
      <w:r w:rsidRPr="004C288D">
        <w:rPr>
          <w:sz w:val="22"/>
          <w:szCs w:val="22"/>
          <w:lang w:val="da-DK"/>
        </w:rPr>
        <w:t>Almindelig:</w:t>
      </w:r>
      <w:r w:rsidRPr="004C288D">
        <w:rPr>
          <w:sz w:val="22"/>
          <w:szCs w:val="22"/>
          <w:lang w:val="da-DK"/>
        </w:rPr>
        <w:tab/>
        <w:t xml:space="preserve">paræstesi, hovedpine, svimmelhed, </w:t>
      </w:r>
      <w:r w:rsidR="00077D16">
        <w:rPr>
          <w:sz w:val="22"/>
          <w:szCs w:val="22"/>
          <w:lang w:val="da-DK"/>
        </w:rPr>
        <w:t>perifer neuropati</w:t>
      </w:r>
    </w:p>
    <w:p w14:paraId="489008DD" w14:textId="77777777" w:rsidR="0023430F" w:rsidRPr="004C288D" w:rsidRDefault="0023430F" w:rsidP="0023430F">
      <w:pPr>
        <w:widowControl w:val="0"/>
        <w:suppressAutoHyphens/>
        <w:ind w:left="1560" w:hanging="1560"/>
        <w:rPr>
          <w:sz w:val="22"/>
          <w:szCs w:val="22"/>
          <w:lang w:val="da-DK"/>
        </w:rPr>
      </w:pPr>
    </w:p>
    <w:p w14:paraId="58B0D542" w14:textId="77777777" w:rsidR="001C37A9" w:rsidRPr="004C288D" w:rsidRDefault="001C37A9" w:rsidP="001C37A9">
      <w:pPr>
        <w:widowControl w:val="0"/>
        <w:tabs>
          <w:tab w:val="left" w:pos="1701"/>
        </w:tabs>
        <w:suppressAutoHyphens/>
        <w:ind w:left="1701" w:hanging="1701"/>
        <w:rPr>
          <w:sz w:val="22"/>
          <w:szCs w:val="22"/>
          <w:lang w:val="da-DK"/>
        </w:rPr>
      </w:pPr>
      <w:r w:rsidRPr="004C288D">
        <w:rPr>
          <w:i/>
          <w:sz w:val="22"/>
          <w:szCs w:val="22"/>
          <w:lang w:val="da-DK"/>
        </w:rPr>
        <w:t>Hjerte</w:t>
      </w:r>
    </w:p>
    <w:p w14:paraId="12F2300D" w14:textId="77777777" w:rsidR="001C37A9" w:rsidRPr="004C288D" w:rsidRDefault="001C37A9" w:rsidP="001C37A9">
      <w:pPr>
        <w:widowControl w:val="0"/>
        <w:tabs>
          <w:tab w:val="left" w:pos="1701"/>
        </w:tabs>
        <w:suppressAutoHyphens/>
        <w:ind w:left="1701" w:hanging="1701"/>
        <w:rPr>
          <w:sz w:val="22"/>
          <w:szCs w:val="22"/>
          <w:lang w:val="da-DK"/>
        </w:rPr>
      </w:pPr>
      <w:r w:rsidRPr="004C288D">
        <w:rPr>
          <w:sz w:val="22"/>
          <w:szCs w:val="22"/>
          <w:lang w:val="da-DK"/>
        </w:rPr>
        <w:t>Almindelig:</w:t>
      </w:r>
      <w:r w:rsidRPr="004C288D">
        <w:rPr>
          <w:sz w:val="22"/>
          <w:szCs w:val="22"/>
          <w:lang w:val="da-DK"/>
        </w:rPr>
        <w:tab/>
      </w:r>
      <w:r w:rsidR="008A7FD3" w:rsidRPr="004C288D">
        <w:rPr>
          <w:sz w:val="22"/>
          <w:szCs w:val="22"/>
          <w:lang w:val="da-DK"/>
        </w:rPr>
        <w:t>l</w:t>
      </w:r>
      <w:r w:rsidRPr="004C288D">
        <w:rPr>
          <w:sz w:val="22"/>
          <w:szCs w:val="22"/>
          <w:lang w:val="da-DK"/>
        </w:rPr>
        <w:t>ettere blodtryksforhøjelse</w:t>
      </w:r>
    </w:p>
    <w:p w14:paraId="702A2BDA" w14:textId="77777777" w:rsidR="00523EB1" w:rsidRPr="004C288D" w:rsidRDefault="001C37A9" w:rsidP="000825C4">
      <w:pPr>
        <w:pStyle w:val="BodyText"/>
        <w:tabs>
          <w:tab w:val="left" w:pos="1722"/>
        </w:tabs>
        <w:rPr>
          <w:szCs w:val="22"/>
        </w:rPr>
      </w:pPr>
      <w:r w:rsidRPr="004C288D">
        <w:rPr>
          <w:szCs w:val="22"/>
        </w:rPr>
        <w:t>Sjælden:</w:t>
      </w:r>
      <w:r w:rsidR="000825C4" w:rsidRPr="004C288D">
        <w:rPr>
          <w:szCs w:val="22"/>
        </w:rPr>
        <w:tab/>
      </w:r>
      <w:r w:rsidR="008A7FD3" w:rsidRPr="004C288D">
        <w:rPr>
          <w:szCs w:val="22"/>
        </w:rPr>
        <w:t>a</w:t>
      </w:r>
      <w:r w:rsidRPr="004C288D">
        <w:rPr>
          <w:szCs w:val="22"/>
        </w:rPr>
        <w:t>lvorlig blodtryksforhøjelse</w:t>
      </w:r>
    </w:p>
    <w:p w14:paraId="1CE12ED4" w14:textId="77777777" w:rsidR="001C37A9" w:rsidRPr="004C288D" w:rsidRDefault="001C37A9" w:rsidP="001C37A9">
      <w:pPr>
        <w:pStyle w:val="BodyText"/>
        <w:widowControl w:val="0"/>
        <w:tabs>
          <w:tab w:val="clear" w:pos="-1700"/>
          <w:tab w:val="clear" w:pos="-566"/>
        </w:tabs>
        <w:rPr>
          <w:szCs w:val="22"/>
        </w:rPr>
      </w:pPr>
    </w:p>
    <w:p w14:paraId="05CE2C66" w14:textId="77777777" w:rsidR="008A7FD3" w:rsidRPr="008E73FF" w:rsidRDefault="00FC0AB1" w:rsidP="008E73FF">
      <w:pPr>
        <w:pStyle w:val="BodyText"/>
        <w:widowControl w:val="0"/>
        <w:tabs>
          <w:tab w:val="clear" w:pos="-1700"/>
          <w:tab w:val="clear" w:pos="-566"/>
        </w:tabs>
        <w:rPr>
          <w:bCs/>
          <w:i/>
          <w:szCs w:val="22"/>
        </w:rPr>
      </w:pPr>
      <w:r w:rsidRPr="008E73FF">
        <w:rPr>
          <w:bCs/>
          <w:i/>
          <w:szCs w:val="22"/>
        </w:rPr>
        <w:t xml:space="preserve">Luftveje, </w:t>
      </w:r>
      <w:r w:rsidR="00C27964" w:rsidRPr="008E73FF">
        <w:rPr>
          <w:bCs/>
          <w:i/>
          <w:szCs w:val="22"/>
        </w:rPr>
        <w:t>thorax</w:t>
      </w:r>
      <w:r w:rsidR="008A7FD3" w:rsidRPr="008E73FF">
        <w:rPr>
          <w:bCs/>
          <w:i/>
          <w:szCs w:val="22"/>
        </w:rPr>
        <w:t xml:space="preserve"> og mediastinum</w:t>
      </w:r>
    </w:p>
    <w:p w14:paraId="5189ED11" w14:textId="77777777" w:rsidR="008A7FD3" w:rsidRPr="004C288D" w:rsidRDefault="008A7FD3" w:rsidP="008A7FD3">
      <w:pPr>
        <w:widowControl w:val="0"/>
        <w:tabs>
          <w:tab w:val="left" w:pos="1701"/>
        </w:tabs>
        <w:suppressAutoHyphens/>
        <w:ind w:left="1701" w:hanging="1701"/>
        <w:rPr>
          <w:sz w:val="22"/>
          <w:szCs w:val="22"/>
          <w:lang w:val="da-DK"/>
        </w:rPr>
      </w:pPr>
      <w:r w:rsidRPr="004C288D">
        <w:rPr>
          <w:sz w:val="22"/>
          <w:szCs w:val="22"/>
          <w:lang w:val="da-DK"/>
        </w:rPr>
        <w:t>Sjælden:</w:t>
      </w:r>
      <w:r w:rsidRPr="004C288D">
        <w:rPr>
          <w:sz w:val="22"/>
          <w:szCs w:val="22"/>
          <w:lang w:val="da-DK"/>
        </w:rPr>
        <w:tab/>
        <w:t xml:space="preserve">interstitial lungesygdom (inklusive interstitial pneumonitis) som kan være </w:t>
      </w:r>
      <w:r w:rsidR="00CF55B0">
        <w:rPr>
          <w:sz w:val="22"/>
          <w:szCs w:val="22"/>
          <w:lang w:val="da-DK"/>
        </w:rPr>
        <w:t>letal</w:t>
      </w:r>
      <w:r w:rsidRPr="004C288D">
        <w:rPr>
          <w:sz w:val="22"/>
          <w:szCs w:val="22"/>
          <w:lang w:val="da-DK"/>
        </w:rPr>
        <w:t>.</w:t>
      </w:r>
    </w:p>
    <w:p w14:paraId="33587EDE" w14:textId="6695794A" w:rsidR="005B1675" w:rsidRPr="008E73FF" w:rsidRDefault="00FC0AB1" w:rsidP="008E73FF">
      <w:pPr>
        <w:widowControl w:val="0"/>
        <w:tabs>
          <w:tab w:val="left" w:pos="1701"/>
        </w:tabs>
        <w:suppressAutoHyphens/>
        <w:ind w:left="1701" w:hanging="1701"/>
        <w:rPr>
          <w:sz w:val="22"/>
          <w:szCs w:val="22"/>
          <w:lang w:val="da-DK"/>
        </w:rPr>
      </w:pPr>
      <w:r w:rsidRPr="008E73FF">
        <w:rPr>
          <w:sz w:val="22"/>
          <w:szCs w:val="22"/>
          <w:lang w:val="da-DK"/>
        </w:rPr>
        <w:t>Ikke kendt:</w:t>
      </w:r>
      <w:r w:rsidRPr="008E73FF">
        <w:rPr>
          <w:sz w:val="22"/>
          <w:szCs w:val="22"/>
          <w:lang w:val="da-DK"/>
        </w:rPr>
        <w:tab/>
        <w:t>pulmonal hypertension</w:t>
      </w:r>
      <w:ins w:id="4" w:author="Author">
        <w:r w:rsidR="00E12C8C">
          <w:rPr>
            <w:sz w:val="22"/>
            <w:szCs w:val="22"/>
            <w:lang w:val="da-DK"/>
          </w:rPr>
          <w:t>, pulmonal knude</w:t>
        </w:r>
      </w:ins>
    </w:p>
    <w:p w14:paraId="6507CE62" w14:textId="77777777" w:rsidR="0055053D" w:rsidRDefault="0055053D" w:rsidP="007825FE">
      <w:pPr>
        <w:widowControl w:val="0"/>
        <w:tabs>
          <w:tab w:val="left" w:pos="1701"/>
        </w:tabs>
        <w:suppressAutoHyphens/>
        <w:ind w:left="1701" w:hanging="1701"/>
        <w:rPr>
          <w:i/>
          <w:sz w:val="22"/>
          <w:szCs w:val="22"/>
          <w:lang w:val="da-DK"/>
        </w:rPr>
      </w:pPr>
    </w:p>
    <w:p w14:paraId="7785673B" w14:textId="77777777" w:rsidR="007825FE" w:rsidRPr="004C288D" w:rsidRDefault="00F77A5C" w:rsidP="007825FE">
      <w:pPr>
        <w:widowControl w:val="0"/>
        <w:tabs>
          <w:tab w:val="left" w:pos="1701"/>
        </w:tabs>
        <w:suppressAutoHyphens/>
        <w:ind w:left="1701" w:hanging="1701"/>
        <w:rPr>
          <w:i/>
          <w:sz w:val="22"/>
          <w:szCs w:val="22"/>
          <w:lang w:val="da-DK"/>
        </w:rPr>
      </w:pPr>
      <w:r>
        <w:rPr>
          <w:i/>
          <w:sz w:val="22"/>
          <w:szCs w:val="22"/>
          <w:lang w:val="da-DK"/>
        </w:rPr>
        <w:t>Mave-tarm-kanalen</w:t>
      </w:r>
    </w:p>
    <w:p w14:paraId="53D63646" w14:textId="77777777" w:rsidR="007825FE" w:rsidRPr="004C288D" w:rsidRDefault="007825FE" w:rsidP="007825FE">
      <w:pPr>
        <w:widowControl w:val="0"/>
        <w:ind w:left="1800" w:hanging="1800"/>
        <w:rPr>
          <w:sz w:val="22"/>
          <w:szCs w:val="22"/>
          <w:lang w:val="da-DK"/>
        </w:rPr>
      </w:pPr>
      <w:r w:rsidRPr="004C288D">
        <w:rPr>
          <w:sz w:val="22"/>
          <w:szCs w:val="22"/>
          <w:lang w:val="da-DK"/>
        </w:rPr>
        <w:t>Almindelig:</w:t>
      </w:r>
      <w:r w:rsidRPr="004C288D">
        <w:rPr>
          <w:sz w:val="22"/>
          <w:szCs w:val="22"/>
          <w:lang w:val="da-DK"/>
        </w:rPr>
        <w:tab/>
      </w:r>
      <w:r w:rsidR="00B71C94" w:rsidRPr="00B71C94">
        <w:rPr>
          <w:sz w:val="22"/>
          <w:szCs w:val="22"/>
          <w:lang w:val="da-DK"/>
        </w:rPr>
        <w:t>Colitis, herunder mikroskopisk colitis</w:t>
      </w:r>
      <w:r w:rsidR="0002355C">
        <w:rPr>
          <w:sz w:val="22"/>
          <w:szCs w:val="22"/>
          <w:lang w:val="da-DK"/>
        </w:rPr>
        <w:t>,</w:t>
      </w:r>
      <w:r w:rsidR="00B71C94" w:rsidRPr="00B71C94">
        <w:rPr>
          <w:sz w:val="22"/>
          <w:szCs w:val="22"/>
          <w:lang w:val="da-DK"/>
        </w:rPr>
        <w:t xml:space="preserve"> såsom lymfocytær colitis, kollagenøs colitis</w:t>
      </w:r>
      <w:r w:rsidR="00B71C94">
        <w:rPr>
          <w:sz w:val="22"/>
          <w:szCs w:val="22"/>
          <w:lang w:val="da-DK"/>
        </w:rPr>
        <w:t xml:space="preserve">, </w:t>
      </w:r>
      <w:r w:rsidRPr="004C288D">
        <w:rPr>
          <w:sz w:val="22"/>
          <w:szCs w:val="22"/>
          <w:lang w:val="da-DK"/>
        </w:rPr>
        <w:t>diarré, kvalme, opkastning, påvirkning af mundslimhinden (f.eks. aftøs stomatit,</w:t>
      </w:r>
      <w:r w:rsidR="00375A72" w:rsidRPr="004C288D">
        <w:rPr>
          <w:sz w:val="22"/>
          <w:szCs w:val="22"/>
          <w:lang w:val="da-DK"/>
        </w:rPr>
        <w:t xml:space="preserve"> mundsår</w:t>
      </w:r>
      <w:r w:rsidR="000825C4" w:rsidRPr="004C288D">
        <w:rPr>
          <w:sz w:val="22"/>
          <w:szCs w:val="22"/>
          <w:lang w:val="da-DK"/>
        </w:rPr>
        <w:t>)</w:t>
      </w:r>
      <w:r w:rsidRPr="004C288D">
        <w:rPr>
          <w:sz w:val="22"/>
          <w:szCs w:val="22"/>
          <w:lang w:val="da-DK"/>
        </w:rPr>
        <w:t>, abdominalsmerter</w:t>
      </w:r>
    </w:p>
    <w:p w14:paraId="5BECEE60" w14:textId="77777777" w:rsidR="007825FE" w:rsidRPr="004C288D" w:rsidRDefault="00C27964" w:rsidP="007825FE">
      <w:pPr>
        <w:pStyle w:val="BodyText"/>
        <w:widowControl w:val="0"/>
        <w:tabs>
          <w:tab w:val="clear" w:pos="-1700"/>
          <w:tab w:val="clear" w:pos="-566"/>
          <w:tab w:val="left" w:pos="1800"/>
        </w:tabs>
        <w:rPr>
          <w:szCs w:val="22"/>
        </w:rPr>
      </w:pPr>
      <w:r w:rsidRPr="004C288D">
        <w:rPr>
          <w:szCs w:val="22"/>
        </w:rPr>
        <w:t>Ikke almindelig</w:t>
      </w:r>
      <w:r w:rsidR="007825FE" w:rsidRPr="004C288D">
        <w:rPr>
          <w:szCs w:val="22"/>
        </w:rPr>
        <w:t>:</w:t>
      </w:r>
      <w:r w:rsidR="007825FE" w:rsidRPr="004C288D">
        <w:rPr>
          <w:szCs w:val="22"/>
        </w:rPr>
        <w:tab/>
        <w:t>smagsforstyrrelser</w:t>
      </w:r>
    </w:p>
    <w:p w14:paraId="2B81B5A3" w14:textId="77777777" w:rsidR="007825FE" w:rsidRPr="004C288D" w:rsidRDefault="007825FE" w:rsidP="007825FE">
      <w:pPr>
        <w:pStyle w:val="BodyText"/>
        <w:widowControl w:val="0"/>
        <w:tabs>
          <w:tab w:val="clear" w:pos="-1700"/>
          <w:tab w:val="clear" w:pos="-566"/>
          <w:tab w:val="left" w:pos="1800"/>
        </w:tabs>
        <w:rPr>
          <w:szCs w:val="22"/>
        </w:rPr>
      </w:pPr>
      <w:r w:rsidRPr="004C288D">
        <w:rPr>
          <w:szCs w:val="22"/>
        </w:rPr>
        <w:t>Meget sjælden:</w:t>
      </w:r>
      <w:r w:rsidRPr="004C288D">
        <w:rPr>
          <w:szCs w:val="22"/>
        </w:rPr>
        <w:tab/>
        <w:t>pancreatitis</w:t>
      </w:r>
    </w:p>
    <w:p w14:paraId="2A22031C" w14:textId="77777777" w:rsidR="007825FE" w:rsidRPr="004C288D" w:rsidRDefault="007825FE" w:rsidP="007825FE">
      <w:pPr>
        <w:pStyle w:val="BodyText"/>
        <w:widowControl w:val="0"/>
        <w:tabs>
          <w:tab w:val="clear" w:pos="-1700"/>
          <w:tab w:val="clear" w:pos="-566"/>
          <w:tab w:val="left" w:pos="1800"/>
        </w:tabs>
        <w:rPr>
          <w:szCs w:val="22"/>
        </w:rPr>
      </w:pPr>
    </w:p>
    <w:p w14:paraId="75DE1B4A" w14:textId="77777777" w:rsidR="008834AF" w:rsidRPr="008E73FF" w:rsidRDefault="008834AF" w:rsidP="008E73FF">
      <w:pPr>
        <w:pStyle w:val="BodyText"/>
        <w:widowControl w:val="0"/>
        <w:tabs>
          <w:tab w:val="clear" w:pos="-1700"/>
          <w:tab w:val="clear" w:pos="-566"/>
        </w:tabs>
        <w:rPr>
          <w:bCs/>
          <w:i/>
          <w:szCs w:val="22"/>
        </w:rPr>
      </w:pPr>
      <w:r w:rsidRPr="008E73FF">
        <w:rPr>
          <w:bCs/>
          <w:i/>
          <w:szCs w:val="22"/>
        </w:rPr>
        <w:t>Lever og galdeveje</w:t>
      </w:r>
    </w:p>
    <w:p w14:paraId="64C9E915" w14:textId="77777777" w:rsidR="008834AF" w:rsidRPr="004C288D" w:rsidRDefault="008834AF" w:rsidP="008834AF">
      <w:pPr>
        <w:pStyle w:val="BodyTextIndent"/>
        <w:keepLines w:val="0"/>
        <w:widowControl w:val="0"/>
        <w:tabs>
          <w:tab w:val="clear" w:pos="1701"/>
          <w:tab w:val="left" w:pos="1800"/>
        </w:tabs>
        <w:ind w:left="1800" w:hanging="1800"/>
        <w:rPr>
          <w:szCs w:val="22"/>
        </w:rPr>
      </w:pPr>
      <w:r w:rsidRPr="004C288D">
        <w:rPr>
          <w:szCs w:val="22"/>
        </w:rPr>
        <w:t>Almindelig:</w:t>
      </w:r>
      <w:r w:rsidRPr="004C288D">
        <w:rPr>
          <w:szCs w:val="22"/>
        </w:rPr>
        <w:tab/>
        <w:t>forhøjede lever</w:t>
      </w:r>
      <w:r w:rsidR="00354D6A">
        <w:rPr>
          <w:szCs w:val="22"/>
        </w:rPr>
        <w:t>parametre</w:t>
      </w:r>
      <w:r w:rsidRPr="004C288D">
        <w:rPr>
          <w:szCs w:val="22"/>
        </w:rPr>
        <w:t xml:space="preserve"> (</w:t>
      </w:r>
      <w:r w:rsidR="00512623">
        <w:rPr>
          <w:szCs w:val="22"/>
        </w:rPr>
        <w:t>amino</w:t>
      </w:r>
      <w:r w:rsidRPr="004C288D">
        <w:rPr>
          <w:szCs w:val="22"/>
        </w:rPr>
        <w:t>trans</w:t>
      </w:r>
      <w:r w:rsidR="00512623">
        <w:rPr>
          <w:szCs w:val="22"/>
        </w:rPr>
        <w:t>fer</w:t>
      </w:r>
      <w:r w:rsidRPr="004C288D">
        <w:rPr>
          <w:szCs w:val="22"/>
        </w:rPr>
        <w:t xml:space="preserve">aser (specielt ALAT), mindre hyppigt </w:t>
      </w:r>
      <w:r w:rsidRPr="004C288D">
        <w:rPr>
          <w:szCs w:val="22"/>
        </w:rPr>
        <w:lastRenderedPageBreak/>
        <w:t>gammaglutamyltransferase, basisk fosfatase, bilirubin).</w:t>
      </w:r>
    </w:p>
    <w:p w14:paraId="30FFA691" w14:textId="77777777" w:rsidR="008834AF" w:rsidRPr="004C288D" w:rsidRDefault="008834AF" w:rsidP="008834AF">
      <w:pPr>
        <w:widowControl w:val="0"/>
        <w:tabs>
          <w:tab w:val="left" w:pos="1800"/>
        </w:tabs>
        <w:ind w:left="1800" w:hanging="1800"/>
        <w:rPr>
          <w:sz w:val="22"/>
          <w:szCs w:val="22"/>
          <w:lang w:val="da-DK"/>
        </w:rPr>
      </w:pPr>
      <w:r w:rsidRPr="004C288D">
        <w:rPr>
          <w:sz w:val="22"/>
          <w:szCs w:val="22"/>
          <w:lang w:val="da-DK"/>
        </w:rPr>
        <w:t>Sjælden:</w:t>
      </w:r>
      <w:r w:rsidRPr="004C288D">
        <w:rPr>
          <w:sz w:val="22"/>
          <w:szCs w:val="22"/>
          <w:lang w:val="da-DK"/>
        </w:rPr>
        <w:tab/>
        <w:t>hepatitis, gulsot, kolestase.</w:t>
      </w:r>
    </w:p>
    <w:p w14:paraId="5AA5DDA5" w14:textId="77777777" w:rsidR="008834AF" w:rsidRPr="004C288D" w:rsidRDefault="008834AF" w:rsidP="008834AF">
      <w:pPr>
        <w:widowControl w:val="0"/>
        <w:tabs>
          <w:tab w:val="left" w:pos="1800"/>
        </w:tabs>
        <w:ind w:left="1800" w:hanging="1800"/>
        <w:rPr>
          <w:sz w:val="22"/>
          <w:szCs w:val="22"/>
          <w:highlight w:val="yellow"/>
          <w:lang w:val="da-DK"/>
        </w:rPr>
      </w:pPr>
      <w:r w:rsidRPr="004C288D">
        <w:rPr>
          <w:sz w:val="22"/>
          <w:szCs w:val="22"/>
          <w:lang w:val="da-DK"/>
        </w:rPr>
        <w:t>Meget sjælden:</w:t>
      </w:r>
      <w:r w:rsidRPr="004C288D">
        <w:rPr>
          <w:sz w:val="22"/>
          <w:szCs w:val="22"/>
          <w:lang w:val="da-DK"/>
        </w:rPr>
        <w:tab/>
        <w:t xml:space="preserve">svær leverskade som f.eks. leversvigt og akut hepatisk nekrose, som kan være </w:t>
      </w:r>
      <w:r w:rsidR="00CF55B0">
        <w:rPr>
          <w:sz w:val="22"/>
          <w:szCs w:val="22"/>
          <w:lang w:val="da-DK"/>
        </w:rPr>
        <w:t>letal</w:t>
      </w:r>
    </w:p>
    <w:p w14:paraId="2834DC08" w14:textId="77777777" w:rsidR="008834AF" w:rsidRPr="00535F43" w:rsidRDefault="008834AF" w:rsidP="008834AF">
      <w:pPr>
        <w:widowControl w:val="0"/>
        <w:tabs>
          <w:tab w:val="left" w:pos="1800"/>
        </w:tabs>
        <w:ind w:left="1800" w:hanging="1800"/>
        <w:rPr>
          <w:sz w:val="22"/>
          <w:szCs w:val="22"/>
          <w:lang w:val="da-DK"/>
        </w:rPr>
      </w:pPr>
    </w:p>
    <w:p w14:paraId="0EE9F7A0" w14:textId="77777777" w:rsidR="00D85DCD" w:rsidRPr="004C288D" w:rsidRDefault="00D85DCD" w:rsidP="00D85DCD">
      <w:pPr>
        <w:widowControl w:val="0"/>
        <w:tabs>
          <w:tab w:val="left" w:pos="1701"/>
        </w:tabs>
        <w:suppressAutoHyphens/>
        <w:rPr>
          <w:i/>
          <w:sz w:val="22"/>
          <w:szCs w:val="22"/>
          <w:lang w:val="da-DK"/>
        </w:rPr>
      </w:pPr>
      <w:r w:rsidRPr="004C288D">
        <w:rPr>
          <w:i/>
          <w:sz w:val="22"/>
          <w:szCs w:val="22"/>
          <w:lang w:val="da-DK"/>
        </w:rPr>
        <w:t>Hud og subkutane væv</w:t>
      </w:r>
    </w:p>
    <w:p w14:paraId="40CD6B00" w14:textId="77777777" w:rsidR="00D85DCD" w:rsidRPr="004C288D" w:rsidRDefault="00D85DCD" w:rsidP="00D85DCD">
      <w:pPr>
        <w:widowControl w:val="0"/>
        <w:tabs>
          <w:tab w:val="left" w:pos="1701"/>
        </w:tabs>
        <w:suppressAutoHyphens/>
        <w:ind w:left="1701" w:hanging="1701"/>
        <w:rPr>
          <w:sz w:val="22"/>
          <w:szCs w:val="22"/>
          <w:lang w:val="da-DK"/>
        </w:rPr>
      </w:pPr>
      <w:r w:rsidRPr="004C288D">
        <w:rPr>
          <w:sz w:val="22"/>
          <w:szCs w:val="22"/>
          <w:lang w:val="da-DK"/>
        </w:rPr>
        <w:t>Almindelig:</w:t>
      </w:r>
      <w:r w:rsidRPr="004C288D">
        <w:rPr>
          <w:sz w:val="22"/>
          <w:szCs w:val="22"/>
          <w:lang w:val="da-DK"/>
        </w:rPr>
        <w:tab/>
        <w:t>øget hårtab, eksem, udslæt (inklusive ma</w:t>
      </w:r>
      <w:r w:rsidR="00354D6A">
        <w:rPr>
          <w:sz w:val="22"/>
          <w:szCs w:val="22"/>
          <w:lang w:val="da-DK"/>
        </w:rPr>
        <w:t>k</w:t>
      </w:r>
      <w:r w:rsidRPr="004C288D">
        <w:rPr>
          <w:sz w:val="22"/>
          <w:szCs w:val="22"/>
          <w:lang w:val="da-DK"/>
        </w:rPr>
        <w:t>ulopapul</w:t>
      </w:r>
      <w:r w:rsidR="00354D6A">
        <w:rPr>
          <w:sz w:val="22"/>
          <w:szCs w:val="22"/>
          <w:lang w:val="da-DK"/>
        </w:rPr>
        <w:t>øst</w:t>
      </w:r>
      <w:r w:rsidRPr="004C288D">
        <w:rPr>
          <w:sz w:val="22"/>
          <w:szCs w:val="22"/>
          <w:lang w:val="da-DK"/>
        </w:rPr>
        <w:t xml:space="preserve"> udsl</w:t>
      </w:r>
      <w:r w:rsidR="00354D6A">
        <w:rPr>
          <w:sz w:val="22"/>
          <w:szCs w:val="22"/>
          <w:lang w:val="da-DK"/>
        </w:rPr>
        <w:t>æ</w:t>
      </w:r>
      <w:r w:rsidRPr="004C288D">
        <w:rPr>
          <w:sz w:val="22"/>
          <w:szCs w:val="22"/>
          <w:lang w:val="da-DK"/>
        </w:rPr>
        <w:t>t), kløe, tør hud</w:t>
      </w:r>
    </w:p>
    <w:p w14:paraId="238EA97B" w14:textId="77777777" w:rsidR="00D85DCD" w:rsidRPr="004C288D" w:rsidRDefault="00D85DCD" w:rsidP="00D85DCD">
      <w:pPr>
        <w:widowControl w:val="0"/>
        <w:tabs>
          <w:tab w:val="left" w:pos="1701"/>
        </w:tabs>
        <w:suppressAutoHyphens/>
        <w:ind w:left="1701" w:hanging="1701"/>
        <w:rPr>
          <w:sz w:val="22"/>
          <w:szCs w:val="22"/>
          <w:lang w:val="da-DK"/>
        </w:rPr>
      </w:pPr>
      <w:r w:rsidRPr="004C288D">
        <w:rPr>
          <w:sz w:val="22"/>
          <w:szCs w:val="22"/>
          <w:lang w:val="da-DK"/>
        </w:rPr>
        <w:t>Ikke almindelig:</w:t>
      </w:r>
      <w:r w:rsidRPr="004C288D">
        <w:rPr>
          <w:sz w:val="22"/>
          <w:szCs w:val="22"/>
          <w:lang w:val="da-DK"/>
        </w:rPr>
        <w:tab/>
        <w:t>urticaria</w:t>
      </w:r>
    </w:p>
    <w:p w14:paraId="33089C4A" w14:textId="77777777" w:rsidR="00D85DCD" w:rsidRDefault="00D85DCD" w:rsidP="00271D11">
      <w:pPr>
        <w:pStyle w:val="BodyText"/>
        <w:widowControl w:val="0"/>
        <w:tabs>
          <w:tab w:val="clear" w:pos="-1700"/>
          <w:tab w:val="clear" w:pos="-566"/>
          <w:tab w:val="left" w:pos="1701"/>
        </w:tabs>
        <w:ind w:left="1620" w:hanging="1620"/>
        <w:rPr>
          <w:szCs w:val="22"/>
        </w:rPr>
      </w:pPr>
      <w:r w:rsidRPr="004C288D">
        <w:rPr>
          <w:szCs w:val="22"/>
        </w:rPr>
        <w:t>Meget sjælden:</w:t>
      </w:r>
      <w:r w:rsidRPr="004C288D">
        <w:rPr>
          <w:szCs w:val="22"/>
        </w:rPr>
        <w:tab/>
      </w:r>
      <w:r w:rsidR="00AC5898">
        <w:rPr>
          <w:szCs w:val="22"/>
        </w:rPr>
        <w:tab/>
      </w:r>
      <w:r w:rsidRPr="004C288D">
        <w:rPr>
          <w:szCs w:val="22"/>
        </w:rPr>
        <w:t xml:space="preserve">toksisk epidermal nekrolyse, </w:t>
      </w:r>
      <w:r w:rsidR="00A13A09">
        <w:rPr>
          <w:szCs w:val="22"/>
        </w:rPr>
        <w:t>Stevens-Johnsons</w:t>
      </w:r>
      <w:r w:rsidRPr="004C288D">
        <w:rPr>
          <w:szCs w:val="22"/>
        </w:rPr>
        <w:t xml:space="preserve"> syndrom, erythema multiforme</w:t>
      </w:r>
    </w:p>
    <w:p w14:paraId="6C609D18" w14:textId="77777777" w:rsidR="00497B65" w:rsidRPr="004C288D" w:rsidRDefault="00497B65" w:rsidP="00EB348E">
      <w:pPr>
        <w:pStyle w:val="BodyText"/>
        <w:widowControl w:val="0"/>
        <w:tabs>
          <w:tab w:val="clear" w:pos="-1700"/>
          <w:tab w:val="clear" w:pos="-566"/>
          <w:tab w:val="left" w:pos="1701"/>
        </w:tabs>
        <w:ind w:left="1695" w:hanging="1695"/>
        <w:rPr>
          <w:szCs w:val="22"/>
        </w:rPr>
      </w:pPr>
      <w:r>
        <w:rPr>
          <w:szCs w:val="22"/>
        </w:rPr>
        <w:t>Ikke kendt:</w:t>
      </w:r>
      <w:r>
        <w:rPr>
          <w:szCs w:val="22"/>
        </w:rPr>
        <w:tab/>
      </w:r>
      <w:r w:rsidR="00AC5898">
        <w:rPr>
          <w:szCs w:val="22"/>
        </w:rPr>
        <w:tab/>
      </w:r>
      <w:r>
        <w:rPr>
          <w:szCs w:val="22"/>
        </w:rPr>
        <w:t xml:space="preserve">kutan lupus </w:t>
      </w:r>
      <w:r w:rsidRPr="00F6331A">
        <w:rPr>
          <w:szCs w:val="22"/>
        </w:rPr>
        <w:t>erythematosus</w:t>
      </w:r>
      <w:r>
        <w:rPr>
          <w:szCs w:val="22"/>
        </w:rPr>
        <w:t>, pustuløs psoriasis</w:t>
      </w:r>
      <w:r w:rsidR="00157CF6">
        <w:rPr>
          <w:szCs w:val="22"/>
        </w:rPr>
        <w:t>,</w:t>
      </w:r>
      <w:r w:rsidR="00AC5898">
        <w:rPr>
          <w:szCs w:val="22"/>
        </w:rPr>
        <w:t xml:space="preserve"> forværring af psoriasis</w:t>
      </w:r>
      <w:r w:rsidR="003E620E">
        <w:rPr>
          <w:szCs w:val="22"/>
        </w:rPr>
        <w:t xml:space="preserve">, </w:t>
      </w:r>
      <w:r w:rsidR="00F92BE3">
        <w:rPr>
          <w:szCs w:val="22"/>
        </w:rPr>
        <w:t>lægemiddel</w:t>
      </w:r>
      <w:r w:rsidR="003E620E">
        <w:rPr>
          <w:szCs w:val="22"/>
        </w:rPr>
        <w:t>reaktion med eosinofili og systemiske reaktioner (DRESS)</w:t>
      </w:r>
      <w:r w:rsidR="0041711C">
        <w:rPr>
          <w:szCs w:val="22"/>
        </w:rPr>
        <w:t>, hudsår</w:t>
      </w:r>
    </w:p>
    <w:p w14:paraId="5177963B" w14:textId="77777777" w:rsidR="00D85DCD" w:rsidRPr="004C288D" w:rsidRDefault="00D85DCD" w:rsidP="00D85DCD">
      <w:pPr>
        <w:pStyle w:val="BodyText"/>
        <w:widowControl w:val="0"/>
        <w:tabs>
          <w:tab w:val="clear" w:pos="-1700"/>
          <w:tab w:val="clear" w:pos="-566"/>
          <w:tab w:val="left" w:pos="1800"/>
        </w:tabs>
        <w:rPr>
          <w:szCs w:val="22"/>
        </w:rPr>
      </w:pPr>
    </w:p>
    <w:p w14:paraId="73CB40A7" w14:textId="77777777" w:rsidR="00806B49" w:rsidRPr="004C288D" w:rsidRDefault="00806B49" w:rsidP="00E9225E">
      <w:pPr>
        <w:keepNext/>
        <w:keepLines/>
        <w:widowControl w:val="0"/>
        <w:tabs>
          <w:tab w:val="left" w:pos="1701"/>
        </w:tabs>
        <w:suppressAutoHyphens/>
        <w:ind w:left="1699" w:hanging="1699"/>
        <w:rPr>
          <w:i/>
          <w:sz w:val="22"/>
          <w:szCs w:val="22"/>
          <w:lang w:val="da-DK"/>
        </w:rPr>
      </w:pPr>
      <w:r w:rsidRPr="004C288D">
        <w:rPr>
          <w:i/>
          <w:sz w:val="22"/>
          <w:szCs w:val="22"/>
          <w:lang w:val="da-DK"/>
        </w:rPr>
        <w:t>Knogler, led, muskler og bindevæv</w:t>
      </w:r>
    </w:p>
    <w:p w14:paraId="577C4419" w14:textId="77777777" w:rsidR="00806B49" w:rsidRPr="004C288D" w:rsidRDefault="00806B49" w:rsidP="00E9225E">
      <w:pPr>
        <w:keepNext/>
        <w:keepLines/>
        <w:widowControl w:val="0"/>
        <w:tabs>
          <w:tab w:val="left" w:pos="1701"/>
        </w:tabs>
        <w:suppressAutoHyphens/>
        <w:ind w:left="1699" w:hanging="1699"/>
        <w:rPr>
          <w:sz w:val="22"/>
          <w:szCs w:val="22"/>
          <w:lang w:val="da-DK"/>
        </w:rPr>
      </w:pPr>
      <w:r w:rsidRPr="004C288D">
        <w:rPr>
          <w:sz w:val="22"/>
          <w:szCs w:val="22"/>
          <w:lang w:val="da-DK"/>
        </w:rPr>
        <w:t>Almindelig:</w:t>
      </w:r>
      <w:r w:rsidRPr="004C288D">
        <w:rPr>
          <w:sz w:val="22"/>
          <w:szCs w:val="22"/>
          <w:lang w:val="da-DK"/>
        </w:rPr>
        <w:tab/>
        <w:t>seneskedehindebetændelse</w:t>
      </w:r>
    </w:p>
    <w:p w14:paraId="554D4F9E" w14:textId="77777777" w:rsidR="00806B49" w:rsidRPr="004C288D" w:rsidRDefault="00806B49" w:rsidP="00E9225E">
      <w:pPr>
        <w:keepNext/>
        <w:keepLines/>
        <w:widowControl w:val="0"/>
        <w:tabs>
          <w:tab w:val="left" w:pos="1701"/>
        </w:tabs>
        <w:suppressAutoHyphens/>
        <w:ind w:left="1699" w:hanging="1699"/>
        <w:rPr>
          <w:sz w:val="22"/>
          <w:szCs w:val="22"/>
          <w:lang w:val="da-DK"/>
        </w:rPr>
      </w:pPr>
      <w:r w:rsidRPr="004C288D">
        <w:rPr>
          <w:sz w:val="22"/>
          <w:szCs w:val="22"/>
          <w:lang w:val="da-DK"/>
        </w:rPr>
        <w:t>Ikke almindelig:</w:t>
      </w:r>
      <w:r w:rsidRPr="004C288D">
        <w:rPr>
          <w:sz w:val="22"/>
          <w:szCs w:val="22"/>
          <w:lang w:val="da-DK"/>
        </w:rPr>
        <w:tab/>
        <w:t>seneruptur</w:t>
      </w:r>
    </w:p>
    <w:p w14:paraId="11F446C1" w14:textId="77777777" w:rsidR="00806B49" w:rsidRPr="004C288D" w:rsidRDefault="00806B49" w:rsidP="00806B49">
      <w:pPr>
        <w:widowControl w:val="0"/>
        <w:tabs>
          <w:tab w:val="left" w:pos="1701"/>
        </w:tabs>
        <w:suppressAutoHyphens/>
        <w:ind w:left="1701" w:hanging="1701"/>
        <w:rPr>
          <w:b/>
          <w:sz w:val="22"/>
          <w:szCs w:val="22"/>
          <w:lang w:val="da-DK"/>
        </w:rPr>
      </w:pPr>
    </w:p>
    <w:p w14:paraId="634B123C" w14:textId="77777777" w:rsidR="007825FE" w:rsidRPr="004C288D" w:rsidRDefault="007825FE" w:rsidP="007825FE">
      <w:pPr>
        <w:pStyle w:val="BodyText"/>
        <w:widowControl w:val="0"/>
        <w:tabs>
          <w:tab w:val="clear" w:pos="-1700"/>
          <w:tab w:val="clear" w:pos="-566"/>
        </w:tabs>
        <w:rPr>
          <w:i/>
          <w:szCs w:val="22"/>
        </w:rPr>
      </w:pPr>
      <w:r w:rsidRPr="004C288D">
        <w:rPr>
          <w:i/>
          <w:szCs w:val="22"/>
        </w:rPr>
        <w:t>Nyrer og urinveje</w:t>
      </w:r>
    </w:p>
    <w:p w14:paraId="52076382" w14:textId="77777777" w:rsidR="007825FE" w:rsidRPr="004C288D" w:rsidRDefault="007825FE" w:rsidP="00806B49">
      <w:pPr>
        <w:pStyle w:val="BodyText"/>
        <w:widowControl w:val="0"/>
        <w:tabs>
          <w:tab w:val="clear" w:pos="-1700"/>
          <w:tab w:val="clear" w:pos="-566"/>
          <w:tab w:val="left" w:pos="1620"/>
        </w:tabs>
        <w:rPr>
          <w:szCs w:val="22"/>
        </w:rPr>
      </w:pPr>
      <w:r w:rsidRPr="004C288D">
        <w:rPr>
          <w:szCs w:val="22"/>
        </w:rPr>
        <w:t xml:space="preserve">Ikke kendt: </w:t>
      </w:r>
      <w:r w:rsidRPr="004C288D">
        <w:rPr>
          <w:szCs w:val="22"/>
        </w:rPr>
        <w:tab/>
        <w:t>nyresvigt</w:t>
      </w:r>
    </w:p>
    <w:p w14:paraId="008158A8" w14:textId="77777777" w:rsidR="007825FE" w:rsidRPr="004C288D" w:rsidRDefault="007825FE" w:rsidP="007825FE">
      <w:pPr>
        <w:pStyle w:val="BodyText"/>
        <w:widowControl w:val="0"/>
        <w:tabs>
          <w:tab w:val="clear" w:pos="-1700"/>
          <w:tab w:val="clear" w:pos="-566"/>
        </w:tabs>
        <w:rPr>
          <w:szCs w:val="22"/>
        </w:rPr>
      </w:pPr>
    </w:p>
    <w:p w14:paraId="7D32E41E" w14:textId="77777777" w:rsidR="00806B49" w:rsidRPr="004C288D" w:rsidRDefault="00806B49" w:rsidP="00806B49">
      <w:pPr>
        <w:widowControl w:val="0"/>
        <w:tabs>
          <w:tab w:val="left" w:pos="1800"/>
        </w:tabs>
        <w:ind w:left="1800" w:hanging="1800"/>
        <w:rPr>
          <w:i/>
          <w:sz w:val="22"/>
          <w:szCs w:val="22"/>
          <w:lang w:val="da-DK"/>
        </w:rPr>
      </w:pPr>
      <w:r w:rsidRPr="004C288D">
        <w:rPr>
          <w:i/>
          <w:sz w:val="22"/>
          <w:szCs w:val="22"/>
          <w:lang w:val="da-DK"/>
        </w:rPr>
        <w:t>Det reproduktive system og mammae</w:t>
      </w:r>
    </w:p>
    <w:p w14:paraId="246650DB" w14:textId="77777777" w:rsidR="00806B49" w:rsidRPr="004C288D" w:rsidRDefault="00806B49" w:rsidP="00806B49">
      <w:pPr>
        <w:widowControl w:val="0"/>
        <w:tabs>
          <w:tab w:val="left" w:pos="1800"/>
        </w:tabs>
        <w:ind w:left="1800" w:hanging="1800"/>
        <w:rPr>
          <w:sz w:val="22"/>
          <w:szCs w:val="22"/>
          <w:lang w:val="da-DK"/>
        </w:rPr>
      </w:pPr>
      <w:r w:rsidRPr="004C288D">
        <w:rPr>
          <w:sz w:val="22"/>
          <w:szCs w:val="22"/>
          <w:lang w:val="da-DK"/>
        </w:rPr>
        <w:t xml:space="preserve">Ikke kendt: </w:t>
      </w:r>
      <w:r w:rsidRPr="004C288D">
        <w:rPr>
          <w:sz w:val="22"/>
          <w:szCs w:val="22"/>
          <w:lang w:val="da-DK"/>
        </w:rPr>
        <w:tab/>
        <w:t xml:space="preserve">marginalt (reversibelt) fald i spermkoncentration, </w:t>
      </w:r>
      <w:r w:rsidRPr="00732117">
        <w:rPr>
          <w:sz w:val="22"/>
          <w:szCs w:val="22"/>
          <w:lang w:val="da-DK"/>
        </w:rPr>
        <w:t>total</w:t>
      </w:r>
      <w:r>
        <w:rPr>
          <w:sz w:val="22"/>
          <w:szCs w:val="22"/>
          <w:lang w:val="da-DK"/>
        </w:rPr>
        <w:t>t</w:t>
      </w:r>
      <w:r w:rsidRPr="00732117">
        <w:rPr>
          <w:sz w:val="22"/>
          <w:szCs w:val="22"/>
          <w:lang w:val="da-DK"/>
        </w:rPr>
        <w:t xml:space="preserve"> spermtal og </w:t>
      </w:r>
      <w:r>
        <w:rPr>
          <w:sz w:val="22"/>
          <w:szCs w:val="22"/>
          <w:lang w:val="da-DK"/>
        </w:rPr>
        <w:t xml:space="preserve">hurtig progressiv </w:t>
      </w:r>
      <w:r w:rsidRPr="00732117">
        <w:rPr>
          <w:sz w:val="22"/>
          <w:szCs w:val="22"/>
          <w:lang w:val="da-DK"/>
        </w:rPr>
        <w:t>spermmotilitet.</w:t>
      </w:r>
    </w:p>
    <w:p w14:paraId="0438AD9D" w14:textId="77777777" w:rsidR="00806B49" w:rsidRPr="004C288D" w:rsidRDefault="00806B49" w:rsidP="00806B49">
      <w:pPr>
        <w:widowControl w:val="0"/>
        <w:tabs>
          <w:tab w:val="left" w:pos="1800"/>
        </w:tabs>
        <w:ind w:left="1800" w:hanging="1800"/>
        <w:rPr>
          <w:sz w:val="22"/>
          <w:szCs w:val="22"/>
          <w:lang w:val="da-DK"/>
        </w:rPr>
      </w:pPr>
    </w:p>
    <w:p w14:paraId="0D692187" w14:textId="77777777" w:rsidR="002F10BE" w:rsidRPr="004C288D" w:rsidRDefault="002F10BE" w:rsidP="002F10BE">
      <w:pPr>
        <w:pStyle w:val="BodyText"/>
        <w:widowControl w:val="0"/>
        <w:tabs>
          <w:tab w:val="clear" w:pos="-1700"/>
          <w:tab w:val="clear" w:pos="-566"/>
        </w:tabs>
        <w:rPr>
          <w:i/>
          <w:szCs w:val="22"/>
        </w:rPr>
      </w:pPr>
      <w:r w:rsidRPr="004C288D">
        <w:rPr>
          <w:bCs/>
          <w:i/>
          <w:szCs w:val="22"/>
        </w:rPr>
        <w:t xml:space="preserve">Almene </w:t>
      </w:r>
      <w:r w:rsidR="0011743F" w:rsidRPr="004C288D">
        <w:rPr>
          <w:bCs/>
          <w:i/>
          <w:szCs w:val="22"/>
        </w:rPr>
        <w:t>symptomer</w:t>
      </w:r>
      <w:r w:rsidRPr="004C288D">
        <w:rPr>
          <w:bCs/>
          <w:i/>
          <w:szCs w:val="22"/>
        </w:rPr>
        <w:t xml:space="preserve"> og reaktioner på</w:t>
      </w:r>
      <w:r w:rsidR="0011743F" w:rsidRPr="004C288D">
        <w:rPr>
          <w:bCs/>
          <w:i/>
          <w:szCs w:val="22"/>
        </w:rPr>
        <w:t xml:space="preserve"> administrationsstedet</w:t>
      </w:r>
    </w:p>
    <w:p w14:paraId="1537E215" w14:textId="77777777" w:rsidR="002F10BE" w:rsidRDefault="002F10BE" w:rsidP="002F10BE">
      <w:pPr>
        <w:pStyle w:val="BodyText"/>
        <w:widowControl w:val="0"/>
        <w:tabs>
          <w:tab w:val="clear" w:pos="-1700"/>
          <w:tab w:val="clear" w:pos="-566"/>
          <w:tab w:val="left" w:pos="1800"/>
        </w:tabs>
        <w:rPr>
          <w:szCs w:val="22"/>
        </w:rPr>
      </w:pPr>
      <w:r w:rsidRPr="004C288D">
        <w:rPr>
          <w:szCs w:val="22"/>
        </w:rPr>
        <w:t>Almindelig:</w:t>
      </w:r>
      <w:r w:rsidRPr="004C288D">
        <w:rPr>
          <w:szCs w:val="22"/>
        </w:rPr>
        <w:tab/>
        <w:t>anoreksi, vægttab (sædvanligvis ubetydeligt), asteni</w:t>
      </w:r>
    </w:p>
    <w:p w14:paraId="1BE8EF49" w14:textId="77777777" w:rsidR="007435AC" w:rsidRPr="00663249" w:rsidRDefault="007435AC" w:rsidP="002F10BE">
      <w:pPr>
        <w:pStyle w:val="BodyText"/>
        <w:widowControl w:val="0"/>
        <w:tabs>
          <w:tab w:val="clear" w:pos="-1700"/>
          <w:tab w:val="clear" w:pos="-566"/>
          <w:tab w:val="left" w:pos="1800"/>
        </w:tabs>
        <w:rPr>
          <w:szCs w:val="22"/>
        </w:rPr>
      </w:pPr>
    </w:p>
    <w:p w14:paraId="52308B13" w14:textId="77777777" w:rsidR="007435AC" w:rsidRPr="003E59D6" w:rsidRDefault="007435AC" w:rsidP="009F3877">
      <w:pPr>
        <w:keepNext/>
        <w:keepLines/>
        <w:widowControl w:val="0"/>
        <w:tabs>
          <w:tab w:val="left" w:pos="567"/>
        </w:tabs>
        <w:rPr>
          <w:sz w:val="22"/>
          <w:szCs w:val="22"/>
          <w:u w:val="single"/>
          <w:lang w:val="da-DK"/>
        </w:rPr>
      </w:pPr>
      <w:r w:rsidRPr="003E59D6">
        <w:rPr>
          <w:sz w:val="22"/>
          <w:szCs w:val="22"/>
          <w:u w:val="single"/>
          <w:lang w:val="da-DK"/>
        </w:rPr>
        <w:t>Indberetning af formodede bivirkninger</w:t>
      </w:r>
    </w:p>
    <w:p w14:paraId="2B5443A7" w14:textId="77777777" w:rsidR="007435AC" w:rsidRPr="003E59D6" w:rsidRDefault="007435AC" w:rsidP="009F3877">
      <w:pPr>
        <w:keepNext/>
        <w:keepLines/>
        <w:widowControl w:val="0"/>
        <w:tabs>
          <w:tab w:val="left" w:pos="567"/>
        </w:tabs>
        <w:rPr>
          <w:sz w:val="22"/>
          <w:szCs w:val="22"/>
          <w:lang w:val="da-DK"/>
        </w:rPr>
      </w:pPr>
      <w:r w:rsidRPr="003E59D6">
        <w:rPr>
          <w:sz w:val="22"/>
          <w:szCs w:val="22"/>
          <w:lang w:val="da-DK"/>
        </w:rPr>
        <w:t xml:space="preserve">Når lægemidlet er godkendt, er indberetning af formodede bivirkninger vigtig. Det muliggør løbende overvågning af benefit/risk-forholdet for lægemidlet. Læger og sundhedspersonale anmodes om at indberette alle formodede bivirkninger via </w:t>
      </w:r>
      <w:r w:rsidRPr="003E59D6">
        <w:rPr>
          <w:noProof/>
          <w:sz w:val="22"/>
          <w:szCs w:val="22"/>
          <w:highlight w:val="lightGray"/>
          <w:lang w:val="da-DK" w:eastAsia="fr-LU"/>
        </w:rPr>
        <w:t xml:space="preserve">det nationale rapporteringssystem anført i </w:t>
      </w:r>
      <w:r w:rsidR="00FF21B0">
        <w:fldChar w:fldCharType="begin"/>
      </w:r>
      <w:r w:rsidR="00FF21B0" w:rsidRPr="00BB6ACB">
        <w:rPr>
          <w:lang w:val="da-DK"/>
          <w:rPrChange w:id="5" w:author="Author">
            <w:rPr/>
          </w:rPrChange>
        </w:rPr>
        <w:instrText>HYPERLINK "http://www.ema.europa.eu/docs/en_GB/document_library/Template_or_form/2013/03/WC500139752.doc"</w:instrText>
      </w:r>
      <w:r w:rsidR="00FF21B0">
        <w:fldChar w:fldCharType="separate"/>
      </w:r>
      <w:r w:rsidR="00FF21B0" w:rsidRPr="00DD354A">
        <w:rPr>
          <w:noProof/>
          <w:sz w:val="22"/>
          <w:szCs w:val="22"/>
          <w:highlight w:val="lightGray"/>
          <w:lang w:val="da-DK" w:eastAsia="fr-LU"/>
        </w:rPr>
        <w:t>Appendix</w:t>
      </w:r>
      <w:r w:rsidR="00FF21B0">
        <w:fldChar w:fldCharType="end"/>
      </w:r>
      <w:r w:rsidR="00FF21B0" w:rsidRPr="00EB348E">
        <w:rPr>
          <w:noProof/>
          <w:sz w:val="22"/>
          <w:szCs w:val="22"/>
          <w:highlight w:val="lightGray"/>
          <w:lang w:val="da-DK" w:eastAsia="fr-LU"/>
        </w:rPr>
        <w:t xml:space="preserve"> </w:t>
      </w:r>
      <w:r w:rsidR="00FF21B0" w:rsidRPr="00DD354A">
        <w:rPr>
          <w:noProof/>
          <w:sz w:val="22"/>
          <w:szCs w:val="22"/>
          <w:highlight w:val="lightGray"/>
          <w:lang w:val="da-DK" w:eastAsia="fr-LU"/>
        </w:rPr>
        <w:t>V</w:t>
      </w:r>
      <w:r w:rsidRPr="003E59D6">
        <w:rPr>
          <w:noProof/>
          <w:sz w:val="22"/>
          <w:szCs w:val="22"/>
          <w:lang w:val="da-DK" w:eastAsia="fr-LU"/>
        </w:rPr>
        <w:t>.</w:t>
      </w:r>
    </w:p>
    <w:p w14:paraId="5AB418C9" w14:textId="77777777" w:rsidR="00E171FF" w:rsidRPr="004C288D" w:rsidRDefault="00E171FF">
      <w:pPr>
        <w:pStyle w:val="BodyText"/>
        <w:widowControl w:val="0"/>
        <w:tabs>
          <w:tab w:val="clear" w:pos="-1700"/>
          <w:tab w:val="clear" w:pos="-566"/>
        </w:tabs>
        <w:rPr>
          <w:szCs w:val="22"/>
        </w:rPr>
      </w:pPr>
    </w:p>
    <w:p w14:paraId="4A27BCEC" w14:textId="77777777" w:rsidR="00523EB1" w:rsidRPr="004C288D" w:rsidRDefault="00523EB1">
      <w:pPr>
        <w:widowControl w:val="0"/>
        <w:suppressAutoHyphens/>
        <w:ind w:left="567" w:hanging="567"/>
        <w:rPr>
          <w:sz w:val="22"/>
          <w:szCs w:val="22"/>
          <w:lang w:val="da-DK"/>
        </w:rPr>
      </w:pPr>
      <w:r w:rsidRPr="004C288D">
        <w:rPr>
          <w:b/>
          <w:sz w:val="22"/>
          <w:szCs w:val="22"/>
          <w:lang w:val="da-DK"/>
        </w:rPr>
        <w:t>4.9</w:t>
      </w:r>
      <w:r w:rsidRPr="004C288D">
        <w:rPr>
          <w:b/>
          <w:sz w:val="22"/>
          <w:szCs w:val="22"/>
          <w:lang w:val="da-DK"/>
        </w:rPr>
        <w:tab/>
        <w:t>Overdosering</w:t>
      </w:r>
    </w:p>
    <w:p w14:paraId="718784C5" w14:textId="77777777" w:rsidR="00523EB1" w:rsidRPr="004C288D" w:rsidRDefault="00523EB1">
      <w:pPr>
        <w:widowControl w:val="0"/>
        <w:rPr>
          <w:sz w:val="22"/>
          <w:szCs w:val="22"/>
          <w:lang w:val="da-DK"/>
        </w:rPr>
      </w:pPr>
    </w:p>
    <w:p w14:paraId="76FD6E01" w14:textId="77777777" w:rsidR="00523EB1" w:rsidRPr="009F3877" w:rsidRDefault="00523EB1">
      <w:pPr>
        <w:widowControl w:val="0"/>
        <w:rPr>
          <w:sz w:val="22"/>
          <w:szCs w:val="22"/>
          <w:u w:val="single"/>
          <w:lang w:val="da-DK"/>
        </w:rPr>
      </w:pPr>
      <w:r w:rsidRPr="009F3877">
        <w:rPr>
          <w:sz w:val="22"/>
          <w:szCs w:val="22"/>
          <w:u w:val="single"/>
          <w:lang w:val="da-DK"/>
        </w:rPr>
        <w:t>Symptomer</w:t>
      </w:r>
    </w:p>
    <w:p w14:paraId="737200B1" w14:textId="77777777" w:rsidR="00523EB1" w:rsidRPr="004C288D" w:rsidRDefault="00523EB1">
      <w:pPr>
        <w:widowControl w:val="0"/>
        <w:rPr>
          <w:sz w:val="22"/>
          <w:szCs w:val="22"/>
          <w:lang w:val="da-DK"/>
        </w:rPr>
      </w:pPr>
    </w:p>
    <w:p w14:paraId="77916887" w14:textId="77777777" w:rsidR="00523EB1" w:rsidRPr="004C288D" w:rsidRDefault="00523EB1">
      <w:pPr>
        <w:widowControl w:val="0"/>
        <w:rPr>
          <w:sz w:val="22"/>
          <w:szCs w:val="22"/>
          <w:lang w:val="da-DK"/>
        </w:rPr>
      </w:pPr>
      <w:r w:rsidRPr="004C288D">
        <w:rPr>
          <w:sz w:val="22"/>
          <w:szCs w:val="22"/>
          <w:lang w:val="da-DK"/>
        </w:rPr>
        <w:t>Der har været rapporter om kronisk overdosering hos patienter, som har taget Arava i daglige doser op til 5 gange den anbefalede daglige dosis og rapporter om akut overdosering hos voksne og børn. I hovedparten af rapporterne om overdosering blev der ikke rapporteret bivirkninger. Bivirkninger som var i overensstemmelse med sikkerhedsprofilen for leflunomid var: mavesmerter, kvalme, diarre, forhøjede leverenzymer, anæmi, leukopeni, kløe og udslæt.</w:t>
      </w:r>
    </w:p>
    <w:p w14:paraId="20640858" w14:textId="77777777" w:rsidR="00523EB1" w:rsidRPr="004C288D" w:rsidRDefault="00523EB1">
      <w:pPr>
        <w:widowControl w:val="0"/>
        <w:suppressAutoHyphens/>
        <w:rPr>
          <w:sz w:val="22"/>
          <w:szCs w:val="22"/>
          <w:lang w:val="da-DK"/>
        </w:rPr>
      </w:pPr>
    </w:p>
    <w:p w14:paraId="38A0D0D7" w14:textId="77777777" w:rsidR="00523EB1" w:rsidRPr="009F3877" w:rsidRDefault="00523EB1">
      <w:pPr>
        <w:widowControl w:val="0"/>
        <w:suppressAutoHyphens/>
        <w:rPr>
          <w:sz w:val="22"/>
          <w:szCs w:val="22"/>
          <w:u w:val="single"/>
          <w:lang w:val="da-DK"/>
        </w:rPr>
      </w:pPr>
      <w:r w:rsidRPr="009F3877">
        <w:rPr>
          <w:sz w:val="22"/>
          <w:szCs w:val="22"/>
          <w:u w:val="single"/>
          <w:lang w:val="da-DK"/>
        </w:rPr>
        <w:t>Behandling</w:t>
      </w:r>
    </w:p>
    <w:p w14:paraId="0C789CC7" w14:textId="77777777" w:rsidR="00523EB1" w:rsidRPr="004C288D" w:rsidRDefault="00523EB1">
      <w:pPr>
        <w:widowControl w:val="0"/>
        <w:suppressAutoHyphens/>
        <w:rPr>
          <w:sz w:val="22"/>
          <w:szCs w:val="22"/>
          <w:lang w:val="da-DK"/>
        </w:rPr>
      </w:pPr>
    </w:p>
    <w:p w14:paraId="0A233B83" w14:textId="77777777" w:rsidR="00523EB1" w:rsidRPr="004C288D" w:rsidRDefault="00523EB1">
      <w:pPr>
        <w:widowControl w:val="0"/>
        <w:suppressAutoHyphens/>
        <w:rPr>
          <w:sz w:val="22"/>
          <w:szCs w:val="22"/>
          <w:lang w:val="da-DK"/>
        </w:rPr>
      </w:pPr>
      <w:r w:rsidRPr="004C288D">
        <w:rPr>
          <w:sz w:val="22"/>
          <w:szCs w:val="22"/>
          <w:lang w:val="da-DK"/>
        </w:rPr>
        <w:t xml:space="preserve">I tilfælde af overdosering eller toksicitet anbefales det at give </w:t>
      </w:r>
      <w:r w:rsidR="001E04F2">
        <w:rPr>
          <w:sz w:val="22"/>
          <w:szCs w:val="22"/>
          <w:lang w:val="da-DK"/>
        </w:rPr>
        <w:t>colestyramin</w:t>
      </w:r>
      <w:r w:rsidRPr="004C288D">
        <w:rPr>
          <w:sz w:val="22"/>
          <w:szCs w:val="22"/>
          <w:lang w:val="da-DK"/>
        </w:rPr>
        <w:t xml:space="preserve"> eller aktivt kul for at fremme udskillelsen. </w:t>
      </w:r>
      <w:r w:rsidR="001E04F2">
        <w:rPr>
          <w:sz w:val="22"/>
          <w:szCs w:val="22"/>
          <w:lang w:val="da-DK"/>
        </w:rPr>
        <w:t>Colestyramin</w:t>
      </w:r>
      <w:r w:rsidRPr="004C288D">
        <w:rPr>
          <w:sz w:val="22"/>
          <w:szCs w:val="22"/>
          <w:lang w:val="da-DK"/>
        </w:rPr>
        <w:t xml:space="preserve"> givet </w:t>
      </w:r>
      <w:r w:rsidR="0040722D">
        <w:rPr>
          <w:sz w:val="22"/>
          <w:szCs w:val="22"/>
          <w:lang w:val="da-DK"/>
        </w:rPr>
        <w:t>oral</w:t>
      </w:r>
      <w:r w:rsidRPr="004C288D">
        <w:rPr>
          <w:sz w:val="22"/>
          <w:szCs w:val="22"/>
          <w:lang w:val="da-DK"/>
        </w:rPr>
        <w:t>t i doser på 8 g 3 gange daglig i 1 døgn til 3 raske frivillige forsøgspersoner reducerede plasmakoncentrationen af A771726 med ca. 40% i løbet af 24 timer og 49-65% i løbet af 48 timer.</w:t>
      </w:r>
    </w:p>
    <w:p w14:paraId="04AED36E" w14:textId="77777777" w:rsidR="00523EB1" w:rsidRPr="004C288D" w:rsidRDefault="00523EB1">
      <w:pPr>
        <w:widowControl w:val="0"/>
        <w:suppressAutoHyphens/>
        <w:rPr>
          <w:sz w:val="22"/>
          <w:szCs w:val="22"/>
          <w:lang w:val="da-DK"/>
        </w:rPr>
      </w:pPr>
    </w:p>
    <w:p w14:paraId="41F1D756" w14:textId="77777777" w:rsidR="00523EB1" w:rsidRPr="004C288D" w:rsidRDefault="00523EB1">
      <w:pPr>
        <w:widowControl w:val="0"/>
        <w:rPr>
          <w:sz w:val="22"/>
          <w:szCs w:val="22"/>
          <w:lang w:val="da-DK"/>
        </w:rPr>
      </w:pPr>
      <w:r w:rsidRPr="004C288D">
        <w:rPr>
          <w:sz w:val="22"/>
          <w:szCs w:val="22"/>
          <w:lang w:val="da-DK"/>
        </w:rPr>
        <w:t xml:space="preserve">Indgift af aktivt kul (suspension ud fra pulver) </w:t>
      </w:r>
      <w:r w:rsidR="0040722D">
        <w:rPr>
          <w:sz w:val="22"/>
          <w:szCs w:val="22"/>
          <w:lang w:val="da-DK"/>
        </w:rPr>
        <w:t>oral</w:t>
      </w:r>
      <w:r w:rsidRPr="004C288D">
        <w:rPr>
          <w:sz w:val="22"/>
          <w:szCs w:val="22"/>
          <w:lang w:val="da-DK"/>
        </w:rPr>
        <w:t xml:space="preserve">t eller via sonde (50 g hver 6. time i 24 timer) har vist sig at reducere plasmakoncentrationen af den aktive metabolit, A771726, med 37% i løbet af 24 timer og med 48% i løbet af 48 timer. </w:t>
      </w:r>
    </w:p>
    <w:p w14:paraId="75DED6CE" w14:textId="77777777" w:rsidR="00523EB1" w:rsidRPr="004C288D" w:rsidRDefault="00523EB1">
      <w:pPr>
        <w:widowControl w:val="0"/>
        <w:rPr>
          <w:sz w:val="22"/>
          <w:szCs w:val="22"/>
          <w:lang w:val="da-DK"/>
        </w:rPr>
      </w:pPr>
      <w:r w:rsidRPr="004C288D">
        <w:rPr>
          <w:sz w:val="22"/>
          <w:szCs w:val="22"/>
          <w:lang w:val="da-DK"/>
        </w:rPr>
        <w:t xml:space="preserve">Disse </w:t>
      </w:r>
      <w:r w:rsidR="00BF6384">
        <w:rPr>
          <w:sz w:val="22"/>
          <w:szCs w:val="22"/>
          <w:lang w:val="da-DK"/>
        </w:rPr>
        <w:t>udvasknings</w:t>
      </w:r>
      <w:r w:rsidRPr="004C288D">
        <w:rPr>
          <w:sz w:val="22"/>
          <w:szCs w:val="22"/>
          <w:lang w:val="da-DK"/>
        </w:rPr>
        <w:t>procedurer kan gentages, hvis det er klinisk påkrævet.</w:t>
      </w:r>
    </w:p>
    <w:p w14:paraId="00E39181" w14:textId="77777777" w:rsidR="00523EB1" w:rsidRPr="004C288D" w:rsidRDefault="00523EB1">
      <w:pPr>
        <w:widowControl w:val="0"/>
        <w:rPr>
          <w:sz w:val="22"/>
          <w:szCs w:val="22"/>
          <w:lang w:val="da-DK"/>
        </w:rPr>
      </w:pPr>
    </w:p>
    <w:p w14:paraId="3551AE4C" w14:textId="77777777" w:rsidR="00523EB1" w:rsidRPr="004C288D" w:rsidRDefault="00523EB1">
      <w:pPr>
        <w:widowControl w:val="0"/>
        <w:rPr>
          <w:sz w:val="22"/>
          <w:szCs w:val="22"/>
          <w:lang w:val="da-DK"/>
        </w:rPr>
      </w:pPr>
      <w:r w:rsidRPr="004C288D">
        <w:rPr>
          <w:sz w:val="22"/>
          <w:szCs w:val="22"/>
          <w:lang w:val="da-DK"/>
        </w:rPr>
        <w:t>Forsøg med både hæmodialyse og CAPD (Chronic ambulatory peritoneal dialysis) tyder på at A771726, den primære metabolit af leflunomid ikke kan dialyseres.</w:t>
      </w:r>
    </w:p>
    <w:p w14:paraId="19986870" w14:textId="77777777" w:rsidR="00523EB1" w:rsidRPr="004C288D" w:rsidRDefault="00523EB1">
      <w:pPr>
        <w:widowControl w:val="0"/>
        <w:rPr>
          <w:sz w:val="22"/>
          <w:szCs w:val="22"/>
          <w:lang w:val="da-DK"/>
        </w:rPr>
      </w:pPr>
    </w:p>
    <w:p w14:paraId="06EB52F7" w14:textId="77777777" w:rsidR="00523EB1" w:rsidRPr="004C288D" w:rsidRDefault="00523EB1">
      <w:pPr>
        <w:widowControl w:val="0"/>
        <w:rPr>
          <w:sz w:val="22"/>
          <w:szCs w:val="22"/>
          <w:lang w:val="da-DK"/>
        </w:rPr>
      </w:pPr>
    </w:p>
    <w:p w14:paraId="0CDA8764" w14:textId="77777777" w:rsidR="00523EB1" w:rsidRPr="004C288D" w:rsidRDefault="00523EB1" w:rsidP="00E171FF">
      <w:pPr>
        <w:keepNext/>
        <w:keepLines/>
        <w:suppressAutoHyphens/>
        <w:ind w:left="567" w:hanging="567"/>
        <w:rPr>
          <w:sz w:val="22"/>
          <w:szCs w:val="22"/>
          <w:lang w:val="da-DK"/>
        </w:rPr>
      </w:pPr>
      <w:r w:rsidRPr="004C288D">
        <w:rPr>
          <w:b/>
          <w:sz w:val="22"/>
          <w:szCs w:val="22"/>
          <w:lang w:val="da-DK"/>
        </w:rPr>
        <w:lastRenderedPageBreak/>
        <w:t>5.</w:t>
      </w:r>
      <w:r w:rsidRPr="004C288D">
        <w:rPr>
          <w:b/>
          <w:sz w:val="22"/>
          <w:szCs w:val="22"/>
          <w:lang w:val="da-DK"/>
        </w:rPr>
        <w:tab/>
        <w:t>FARMAKOLOGISKE EGENSKABER</w:t>
      </w:r>
    </w:p>
    <w:p w14:paraId="3688C542" w14:textId="77777777" w:rsidR="00523EB1" w:rsidRPr="004C288D" w:rsidRDefault="00523EB1" w:rsidP="00E171FF">
      <w:pPr>
        <w:keepNext/>
        <w:keepLines/>
        <w:rPr>
          <w:sz w:val="22"/>
          <w:szCs w:val="22"/>
          <w:lang w:val="da-DK"/>
        </w:rPr>
      </w:pPr>
    </w:p>
    <w:p w14:paraId="38044078" w14:textId="77777777" w:rsidR="00523EB1" w:rsidRPr="004C288D" w:rsidRDefault="00523EB1" w:rsidP="00E171FF">
      <w:pPr>
        <w:keepNext/>
        <w:keepLines/>
        <w:suppressAutoHyphens/>
        <w:ind w:left="567" w:hanging="567"/>
        <w:rPr>
          <w:b/>
          <w:sz w:val="22"/>
          <w:szCs w:val="22"/>
          <w:lang w:val="da-DK"/>
        </w:rPr>
      </w:pPr>
      <w:r w:rsidRPr="004C288D">
        <w:rPr>
          <w:b/>
          <w:sz w:val="22"/>
          <w:szCs w:val="22"/>
          <w:lang w:val="da-DK"/>
        </w:rPr>
        <w:t>5.1</w:t>
      </w:r>
      <w:r w:rsidRPr="004C288D">
        <w:rPr>
          <w:b/>
          <w:sz w:val="22"/>
          <w:szCs w:val="22"/>
          <w:lang w:val="da-DK"/>
        </w:rPr>
        <w:tab/>
        <w:t>Farmakodynamiske egenskaber</w:t>
      </w:r>
    </w:p>
    <w:p w14:paraId="162A0254" w14:textId="77777777" w:rsidR="00523EB1" w:rsidRPr="004C288D" w:rsidRDefault="00523EB1" w:rsidP="00E171FF">
      <w:pPr>
        <w:pStyle w:val="EndnoteText"/>
        <w:keepNext/>
        <w:keepLines/>
        <w:widowControl/>
        <w:tabs>
          <w:tab w:val="clear" w:pos="567"/>
        </w:tabs>
        <w:rPr>
          <w:szCs w:val="22"/>
        </w:rPr>
      </w:pPr>
    </w:p>
    <w:p w14:paraId="64A815F9" w14:textId="339109B8" w:rsidR="00523EB1" w:rsidRPr="004C288D" w:rsidRDefault="00523EB1" w:rsidP="00E171FF">
      <w:pPr>
        <w:keepNext/>
        <w:keepLines/>
        <w:suppressAutoHyphens/>
        <w:ind w:left="567" w:hanging="567"/>
        <w:rPr>
          <w:sz w:val="22"/>
          <w:szCs w:val="22"/>
          <w:lang w:val="da-DK"/>
        </w:rPr>
      </w:pPr>
      <w:r w:rsidRPr="004C288D">
        <w:rPr>
          <w:sz w:val="22"/>
          <w:szCs w:val="22"/>
          <w:lang w:val="da-DK"/>
        </w:rPr>
        <w:t xml:space="preserve">Farmakoterapeutisk klassifikation: </w:t>
      </w:r>
      <w:r w:rsidRPr="004C288D">
        <w:rPr>
          <w:snapToGrid w:val="0"/>
          <w:sz w:val="22"/>
          <w:szCs w:val="22"/>
          <w:lang w:val="da-DK" w:eastAsia="de-DE"/>
        </w:rPr>
        <w:t>Selektive immunsuppressiv</w:t>
      </w:r>
      <w:r w:rsidR="00287EFB">
        <w:rPr>
          <w:snapToGrid w:val="0"/>
          <w:sz w:val="22"/>
          <w:szCs w:val="22"/>
          <w:lang w:val="da-DK" w:eastAsia="de-DE"/>
        </w:rPr>
        <w:t>a</w:t>
      </w:r>
      <w:r w:rsidRPr="004C288D">
        <w:rPr>
          <w:sz w:val="22"/>
          <w:szCs w:val="22"/>
          <w:lang w:val="da-DK"/>
        </w:rPr>
        <w:t xml:space="preserve">, ATC-kode: </w:t>
      </w:r>
      <w:r w:rsidR="00FA68F6">
        <w:rPr>
          <w:sz w:val="22"/>
          <w:szCs w:val="22"/>
          <w:lang w:val="da-DK"/>
        </w:rPr>
        <w:t>L04AK01</w:t>
      </w:r>
      <w:r w:rsidRPr="004C288D">
        <w:rPr>
          <w:sz w:val="22"/>
          <w:szCs w:val="22"/>
          <w:lang w:val="da-DK"/>
        </w:rPr>
        <w:t>.</w:t>
      </w:r>
    </w:p>
    <w:p w14:paraId="1F5FD9E9" w14:textId="77777777" w:rsidR="00523EB1" w:rsidRPr="004C288D" w:rsidRDefault="00523EB1">
      <w:pPr>
        <w:widowControl w:val="0"/>
        <w:rPr>
          <w:b/>
          <w:sz w:val="22"/>
          <w:szCs w:val="22"/>
          <w:lang w:val="da-DK"/>
        </w:rPr>
      </w:pPr>
    </w:p>
    <w:p w14:paraId="3B377B10" w14:textId="77777777" w:rsidR="00523EB1" w:rsidRPr="009F3877" w:rsidRDefault="00523EB1">
      <w:pPr>
        <w:widowControl w:val="0"/>
        <w:rPr>
          <w:sz w:val="22"/>
          <w:szCs w:val="22"/>
          <w:u w:val="single"/>
          <w:lang w:val="da-DK"/>
        </w:rPr>
      </w:pPr>
      <w:r w:rsidRPr="009F3877">
        <w:rPr>
          <w:sz w:val="22"/>
          <w:szCs w:val="22"/>
          <w:u w:val="single"/>
          <w:lang w:val="da-DK"/>
        </w:rPr>
        <w:t>Human farmakologi</w:t>
      </w:r>
    </w:p>
    <w:p w14:paraId="5A78F039" w14:textId="77777777" w:rsidR="00523EB1" w:rsidRPr="004C288D" w:rsidRDefault="00523EB1">
      <w:pPr>
        <w:widowControl w:val="0"/>
        <w:rPr>
          <w:sz w:val="22"/>
          <w:szCs w:val="22"/>
          <w:lang w:val="da-DK"/>
        </w:rPr>
      </w:pPr>
    </w:p>
    <w:p w14:paraId="6CA4AB9F" w14:textId="77777777" w:rsidR="00523EB1" w:rsidRPr="004C288D" w:rsidRDefault="00523EB1">
      <w:pPr>
        <w:widowControl w:val="0"/>
        <w:rPr>
          <w:sz w:val="22"/>
          <w:szCs w:val="22"/>
          <w:lang w:val="da-DK"/>
        </w:rPr>
      </w:pPr>
      <w:r w:rsidRPr="004C288D">
        <w:rPr>
          <w:sz w:val="22"/>
          <w:szCs w:val="22"/>
          <w:lang w:val="da-DK"/>
        </w:rPr>
        <w:t>Leflunomid er et sygdomsmodificerende antireumatisk lægemiddel med antiproliferative egenskaber.</w:t>
      </w:r>
    </w:p>
    <w:p w14:paraId="0458E8B4" w14:textId="77777777" w:rsidR="00523EB1" w:rsidRPr="004C288D" w:rsidRDefault="00523EB1">
      <w:pPr>
        <w:widowControl w:val="0"/>
        <w:rPr>
          <w:sz w:val="22"/>
          <w:szCs w:val="22"/>
          <w:lang w:val="da-DK"/>
        </w:rPr>
      </w:pPr>
    </w:p>
    <w:p w14:paraId="61E3F145" w14:textId="77777777" w:rsidR="00523EB1" w:rsidRPr="009F3877" w:rsidRDefault="00523EB1" w:rsidP="00E9225E">
      <w:pPr>
        <w:keepNext/>
        <w:keepLines/>
        <w:widowControl w:val="0"/>
        <w:rPr>
          <w:sz w:val="22"/>
          <w:szCs w:val="22"/>
          <w:u w:val="single"/>
          <w:lang w:val="da-DK"/>
        </w:rPr>
      </w:pPr>
      <w:r w:rsidRPr="009F3877">
        <w:rPr>
          <w:sz w:val="22"/>
          <w:szCs w:val="22"/>
          <w:u w:val="single"/>
          <w:lang w:val="da-DK"/>
        </w:rPr>
        <w:t>Dyrefarmakologi</w:t>
      </w:r>
    </w:p>
    <w:p w14:paraId="00ABC088" w14:textId="77777777" w:rsidR="00523EB1" w:rsidRPr="004C288D" w:rsidRDefault="00523EB1" w:rsidP="00E9225E">
      <w:pPr>
        <w:keepNext/>
        <w:keepLines/>
        <w:widowControl w:val="0"/>
        <w:rPr>
          <w:sz w:val="22"/>
          <w:szCs w:val="22"/>
          <w:lang w:val="da-DK"/>
        </w:rPr>
      </w:pPr>
    </w:p>
    <w:p w14:paraId="5805DA6D" w14:textId="77777777" w:rsidR="00523EB1" w:rsidRPr="004C288D" w:rsidRDefault="00523EB1" w:rsidP="00E9225E">
      <w:pPr>
        <w:keepNext/>
        <w:keepLines/>
        <w:widowControl w:val="0"/>
        <w:suppressAutoHyphens/>
        <w:ind w:right="-284"/>
        <w:rPr>
          <w:sz w:val="22"/>
          <w:szCs w:val="22"/>
          <w:lang w:val="da-DK"/>
        </w:rPr>
      </w:pPr>
      <w:r w:rsidRPr="004C288D">
        <w:rPr>
          <w:sz w:val="22"/>
          <w:szCs w:val="22"/>
          <w:lang w:val="da-DK"/>
        </w:rPr>
        <w:t xml:space="preserve">Leflunomid er effektivt i dyremodeller af artrit såvel som af andre autoimmune lidelser, allergi og transplantation, især hvis det gives i den sensibiliserende fase. Leflunomid har kun effekt over for allergener under sensibilisering men ikke ved udviklet allergi. Det har </w:t>
      </w:r>
      <w:r w:rsidR="00A41EDE">
        <w:rPr>
          <w:sz w:val="22"/>
          <w:szCs w:val="22"/>
          <w:lang w:val="da-DK"/>
        </w:rPr>
        <w:t>immunmodulerende</w:t>
      </w:r>
      <w:r w:rsidRPr="004C288D">
        <w:rPr>
          <w:sz w:val="22"/>
          <w:szCs w:val="22"/>
          <w:lang w:val="da-DK"/>
        </w:rPr>
        <w:t>/</w:t>
      </w:r>
      <w:r w:rsidR="001469EE">
        <w:rPr>
          <w:sz w:val="22"/>
          <w:szCs w:val="22"/>
          <w:lang w:val="da-DK"/>
        </w:rPr>
        <w:t>immunsuppressiv</w:t>
      </w:r>
      <w:r w:rsidRPr="004C288D">
        <w:rPr>
          <w:sz w:val="22"/>
          <w:szCs w:val="22"/>
          <w:lang w:val="da-DK"/>
        </w:rPr>
        <w:t>e karakteristika, virker som et antiproliferativt stof og har antiinflammatoriske egenskaber. Leflunomid har i dyremodeller af autoimmune sygdomme udvist de mest beskyttende virkninger, hvis det blev givet i sygdomsforløbets tidlige fase.</w:t>
      </w:r>
    </w:p>
    <w:p w14:paraId="73996A34" w14:textId="77777777" w:rsidR="00523EB1" w:rsidRPr="004C288D" w:rsidRDefault="00523EB1" w:rsidP="00E9225E">
      <w:pPr>
        <w:keepNext/>
        <w:keepLines/>
        <w:widowControl w:val="0"/>
        <w:suppressAutoHyphens/>
        <w:ind w:right="-284"/>
        <w:rPr>
          <w:sz w:val="22"/>
          <w:szCs w:val="22"/>
          <w:lang w:val="da-DK"/>
        </w:rPr>
      </w:pPr>
      <w:r w:rsidRPr="004C288D">
        <w:rPr>
          <w:i/>
          <w:sz w:val="22"/>
          <w:szCs w:val="22"/>
          <w:lang w:val="da-DK"/>
        </w:rPr>
        <w:t xml:space="preserve">In vivo </w:t>
      </w:r>
      <w:r w:rsidRPr="004C288D">
        <w:rPr>
          <w:sz w:val="22"/>
          <w:szCs w:val="22"/>
          <w:lang w:val="da-DK"/>
        </w:rPr>
        <w:t xml:space="preserve">metaboliseres det hurtigt og næsten fuldstændigt til A771726, der er aktivt </w:t>
      </w:r>
      <w:r w:rsidRPr="004C288D">
        <w:rPr>
          <w:i/>
          <w:sz w:val="22"/>
          <w:szCs w:val="22"/>
          <w:lang w:val="da-DK"/>
        </w:rPr>
        <w:t>in vitro,</w:t>
      </w:r>
      <w:r w:rsidRPr="004C288D">
        <w:rPr>
          <w:sz w:val="22"/>
          <w:szCs w:val="22"/>
          <w:lang w:val="da-DK"/>
        </w:rPr>
        <w:t xml:space="preserve"> og som antages at være ansvarlig for den terapeutiske effekt.</w:t>
      </w:r>
    </w:p>
    <w:p w14:paraId="5F8C33B1" w14:textId="77777777" w:rsidR="00523EB1" w:rsidRPr="004C288D" w:rsidRDefault="00523EB1">
      <w:pPr>
        <w:widowControl w:val="0"/>
        <w:suppressAutoHyphens/>
        <w:rPr>
          <w:sz w:val="22"/>
          <w:szCs w:val="22"/>
          <w:lang w:val="da-DK"/>
        </w:rPr>
      </w:pPr>
    </w:p>
    <w:p w14:paraId="20A7EF3C" w14:textId="77777777" w:rsidR="00523EB1" w:rsidRPr="00234F07" w:rsidRDefault="00523EB1">
      <w:pPr>
        <w:widowControl w:val="0"/>
        <w:suppressAutoHyphens/>
        <w:rPr>
          <w:sz w:val="22"/>
          <w:szCs w:val="22"/>
          <w:u w:val="single"/>
          <w:lang w:val="da-DK"/>
        </w:rPr>
      </w:pPr>
      <w:r w:rsidRPr="00234F07">
        <w:rPr>
          <w:sz w:val="22"/>
          <w:szCs w:val="22"/>
          <w:u w:val="single"/>
          <w:lang w:val="da-DK"/>
        </w:rPr>
        <w:t>Virkningsmekanisme</w:t>
      </w:r>
    </w:p>
    <w:p w14:paraId="659193C8" w14:textId="77777777" w:rsidR="00523EB1" w:rsidRPr="004C288D" w:rsidRDefault="00523EB1">
      <w:pPr>
        <w:widowControl w:val="0"/>
        <w:suppressAutoHyphens/>
        <w:rPr>
          <w:b/>
          <w:sz w:val="22"/>
          <w:szCs w:val="22"/>
          <w:lang w:val="da-DK"/>
        </w:rPr>
      </w:pPr>
    </w:p>
    <w:p w14:paraId="1CDF4855" w14:textId="77777777" w:rsidR="00523EB1" w:rsidRPr="004C288D" w:rsidRDefault="00523EB1">
      <w:pPr>
        <w:widowControl w:val="0"/>
        <w:rPr>
          <w:i/>
          <w:sz w:val="22"/>
          <w:szCs w:val="22"/>
          <w:lang w:val="da-DK"/>
        </w:rPr>
      </w:pPr>
      <w:r w:rsidRPr="004C288D">
        <w:rPr>
          <w:sz w:val="22"/>
          <w:szCs w:val="22"/>
          <w:lang w:val="da-DK"/>
        </w:rPr>
        <w:t>A771726, der er leflunomids aktive metabolit, hæmmer det humane enzym dihydroorotatdehydrogenase (DHODH) og udviser antiproliferativ aktivitet.</w:t>
      </w:r>
    </w:p>
    <w:p w14:paraId="3CE6B534" w14:textId="77777777" w:rsidR="00523EB1" w:rsidRDefault="00523EB1">
      <w:pPr>
        <w:pStyle w:val="EndnoteText"/>
        <w:tabs>
          <w:tab w:val="clear" w:pos="567"/>
        </w:tabs>
        <w:suppressAutoHyphens/>
        <w:rPr>
          <w:szCs w:val="22"/>
        </w:rPr>
      </w:pPr>
    </w:p>
    <w:p w14:paraId="79C25AF0" w14:textId="77777777" w:rsidR="00077D16" w:rsidRPr="00077D16" w:rsidRDefault="00077D16">
      <w:pPr>
        <w:pStyle w:val="EndnoteText"/>
        <w:tabs>
          <w:tab w:val="clear" w:pos="567"/>
        </w:tabs>
        <w:suppressAutoHyphens/>
        <w:rPr>
          <w:szCs w:val="22"/>
          <w:u w:val="single"/>
        </w:rPr>
      </w:pPr>
      <w:r w:rsidRPr="00077D16">
        <w:rPr>
          <w:szCs w:val="22"/>
          <w:u w:val="single"/>
        </w:rPr>
        <w:t>Klinisk virkning og sikkerhed</w:t>
      </w:r>
    </w:p>
    <w:p w14:paraId="30279B3B" w14:textId="77777777" w:rsidR="00077D16" w:rsidRDefault="00077D16">
      <w:pPr>
        <w:widowControl w:val="0"/>
        <w:rPr>
          <w:i/>
          <w:sz w:val="22"/>
          <w:szCs w:val="22"/>
          <w:lang w:val="da-DK"/>
        </w:rPr>
      </w:pPr>
    </w:p>
    <w:p w14:paraId="7A7AEB97" w14:textId="77777777" w:rsidR="00523EB1" w:rsidRPr="004C288D" w:rsidRDefault="00523EB1">
      <w:pPr>
        <w:widowControl w:val="0"/>
        <w:rPr>
          <w:i/>
          <w:sz w:val="22"/>
          <w:szCs w:val="22"/>
          <w:lang w:val="da-DK"/>
        </w:rPr>
      </w:pPr>
      <w:r w:rsidRPr="004C288D">
        <w:rPr>
          <w:i/>
          <w:sz w:val="22"/>
          <w:szCs w:val="22"/>
          <w:lang w:val="da-DK"/>
        </w:rPr>
        <w:t>Reumatoid artrit</w:t>
      </w:r>
    </w:p>
    <w:p w14:paraId="58ACF2CB" w14:textId="77777777" w:rsidR="00523EB1" w:rsidRPr="004C288D" w:rsidRDefault="00523EB1">
      <w:pPr>
        <w:widowControl w:val="0"/>
        <w:rPr>
          <w:sz w:val="22"/>
          <w:szCs w:val="22"/>
          <w:lang w:val="da-DK"/>
        </w:rPr>
      </w:pPr>
      <w:r w:rsidRPr="004C288D">
        <w:rPr>
          <w:sz w:val="22"/>
          <w:szCs w:val="22"/>
          <w:lang w:val="da-DK"/>
        </w:rPr>
        <w:t>Effekten af Arava i behandlingen af reumatoid artrit er vist i 4 kontrollerede forsøg (1 i fase II og 3 i fase III). I fase II forsøget, forsøg YU203, blev 402 forsøgspersoner med aktiv reumatoid artrit randomiseret til placebo (n = 102), leflunomid 5 mg (n = 95), 10 mg (n = 101) eller 25 mg daglig (n = 104). Behandlingsvarighed var 6 måneder.</w:t>
      </w:r>
    </w:p>
    <w:p w14:paraId="7DEB4828" w14:textId="77777777" w:rsidR="00523EB1" w:rsidRPr="004C288D" w:rsidRDefault="00523EB1">
      <w:pPr>
        <w:widowControl w:val="0"/>
        <w:rPr>
          <w:sz w:val="22"/>
          <w:szCs w:val="22"/>
          <w:lang w:val="da-DK"/>
        </w:rPr>
      </w:pPr>
      <w:r w:rsidRPr="004C288D">
        <w:rPr>
          <w:sz w:val="22"/>
          <w:szCs w:val="22"/>
          <w:lang w:val="da-DK"/>
        </w:rPr>
        <w:t>Alle leflunomid-patienter i fase III forsøgene fik en initialdosis på 100 mg i 3 dage.</w:t>
      </w:r>
    </w:p>
    <w:p w14:paraId="463C34BF" w14:textId="77777777" w:rsidR="00523EB1" w:rsidRPr="004C288D" w:rsidRDefault="00523EB1">
      <w:pPr>
        <w:widowControl w:val="0"/>
        <w:rPr>
          <w:sz w:val="22"/>
          <w:szCs w:val="22"/>
          <w:lang w:val="da-DK"/>
        </w:rPr>
      </w:pPr>
      <w:r w:rsidRPr="004C288D">
        <w:rPr>
          <w:sz w:val="22"/>
          <w:szCs w:val="22"/>
          <w:lang w:val="da-DK"/>
        </w:rPr>
        <w:t>I forsøg MN301 blev 358 forsøgspersoner med reumatoid artrit randomiseret til leflunomid 20 mg daglig (n = 133), sulfasalazin 2 g daglig (n = 133) eller placebo (n = 92). Behandlingsvarighed var 6 måneder.</w:t>
      </w:r>
    </w:p>
    <w:p w14:paraId="0EC053F0" w14:textId="77777777" w:rsidR="00523EB1" w:rsidRPr="004C288D" w:rsidRDefault="00523EB1">
      <w:pPr>
        <w:widowControl w:val="0"/>
        <w:rPr>
          <w:sz w:val="22"/>
          <w:szCs w:val="22"/>
          <w:lang w:val="da-DK"/>
        </w:rPr>
      </w:pPr>
      <w:r w:rsidRPr="004C288D">
        <w:rPr>
          <w:sz w:val="22"/>
          <w:szCs w:val="22"/>
          <w:lang w:val="da-DK"/>
        </w:rPr>
        <w:t>Forsøg MN303 var en valgfri 6-måneders blindet fortsættelse af MN301 uden placeboarmen, hvilket gav en 12 måneders sammenligning af leflunomid og sulfasalazin.</w:t>
      </w:r>
    </w:p>
    <w:p w14:paraId="0360DBC8" w14:textId="77777777" w:rsidR="00523EB1" w:rsidRPr="004C288D" w:rsidRDefault="00523EB1">
      <w:pPr>
        <w:widowControl w:val="0"/>
        <w:rPr>
          <w:sz w:val="22"/>
          <w:szCs w:val="22"/>
          <w:lang w:val="da-DK"/>
        </w:rPr>
      </w:pPr>
      <w:r w:rsidRPr="004C288D">
        <w:rPr>
          <w:sz w:val="22"/>
          <w:szCs w:val="22"/>
          <w:lang w:val="da-DK"/>
        </w:rPr>
        <w:t xml:space="preserve">I forsøg MN302 blev 999 forsøgspersoner med aktiv reumatoid artrit randomiseret til leflunomid 20 mg daglig (n = 501) eller </w:t>
      </w:r>
      <w:r w:rsidR="00191B8A">
        <w:rPr>
          <w:sz w:val="22"/>
          <w:szCs w:val="22"/>
          <w:lang w:val="da-DK"/>
        </w:rPr>
        <w:t>methotrexat</w:t>
      </w:r>
      <w:r w:rsidRPr="004C288D">
        <w:rPr>
          <w:sz w:val="22"/>
          <w:szCs w:val="22"/>
          <w:lang w:val="da-DK"/>
        </w:rPr>
        <w:t xml:space="preserve"> 7,5 mg ugentlig stigende til 15 mg ugentlig (n = 498). Supplement med folininsyre var valgfri, og anvendtes kun til 10% af patienterne. Behandlingsvarighed var 12 måneder.</w:t>
      </w:r>
    </w:p>
    <w:p w14:paraId="35DC46F9" w14:textId="77777777" w:rsidR="00523EB1" w:rsidRPr="004C288D" w:rsidRDefault="00523EB1">
      <w:pPr>
        <w:pStyle w:val="BodyText"/>
        <w:widowControl w:val="0"/>
        <w:tabs>
          <w:tab w:val="clear" w:pos="-1700"/>
          <w:tab w:val="clear" w:pos="-566"/>
        </w:tabs>
        <w:suppressAutoHyphens w:val="0"/>
        <w:rPr>
          <w:szCs w:val="22"/>
        </w:rPr>
      </w:pPr>
      <w:r w:rsidRPr="004C288D">
        <w:rPr>
          <w:szCs w:val="22"/>
        </w:rPr>
        <w:t xml:space="preserve">I forsøg US301 blev 482 forsøgspersoner med aktiv reumatoid artrit randomiseret til leflunomid 20 mg daglig (n = 182), </w:t>
      </w:r>
      <w:r w:rsidR="00191B8A">
        <w:rPr>
          <w:szCs w:val="22"/>
        </w:rPr>
        <w:t>methotrexat</w:t>
      </w:r>
      <w:r w:rsidRPr="004C288D">
        <w:rPr>
          <w:szCs w:val="22"/>
        </w:rPr>
        <w:t xml:space="preserve"> 7,5 mg ugentlig stigende til 15 mg ugentlig (n = 182), eller placebo (n = 118). Alle patienter fik folininsyre 1 mg 2 gange daglig. Behandlingsvarighed var 12 måneder.</w:t>
      </w:r>
    </w:p>
    <w:p w14:paraId="5E9B8497" w14:textId="77777777" w:rsidR="00523EB1" w:rsidRPr="004C288D" w:rsidRDefault="00523EB1">
      <w:pPr>
        <w:widowControl w:val="0"/>
        <w:rPr>
          <w:sz w:val="22"/>
          <w:szCs w:val="22"/>
          <w:lang w:val="da-DK"/>
        </w:rPr>
      </w:pPr>
    </w:p>
    <w:p w14:paraId="0F3A6F4C" w14:textId="77777777" w:rsidR="00523EB1" w:rsidRPr="004C288D" w:rsidRDefault="00523EB1">
      <w:pPr>
        <w:widowControl w:val="0"/>
        <w:rPr>
          <w:sz w:val="22"/>
          <w:szCs w:val="22"/>
          <w:lang w:val="da-DK"/>
        </w:rPr>
      </w:pPr>
      <w:r w:rsidRPr="004C288D">
        <w:rPr>
          <w:sz w:val="22"/>
          <w:szCs w:val="22"/>
          <w:lang w:val="da-DK"/>
        </w:rPr>
        <w:t>Leflunomid var ved døgndoser på mindst 10 mg (10-25 mg i forsøg YU203, 20 mg i forsøg MN301 og US301) statistisk signifikant bedre end placebo til at reducere tegn og symptomer på reumatoid artrit i alle 3 placebokontrollerede forsøg. ACR (American College of Rheumatology) responsraten i forsøg YU203 var 27,7% for placebo, 31,9% for 5 mg, 50,5% for 10 mg og 54,4% for 25 mg daglig. I fase III forsøgene var ACR</w:t>
      </w:r>
      <w:r w:rsidR="0002355C">
        <w:rPr>
          <w:sz w:val="22"/>
          <w:szCs w:val="22"/>
          <w:lang w:val="da-DK"/>
        </w:rPr>
        <w:t>-</w:t>
      </w:r>
      <w:r w:rsidRPr="004C288D">
        <w:rPr>
          <w:sz w:val="22"/>
          <w:szCs w:val="22"/>
          <w:lang w:val="da-DK"/>
        </w:rPr>
        <w:t xml:space="preserve">responsraterne for leflunomid 20 mg daglig </w:t>
      </w:r>
      <w:r w:rsidRPr="009F3877">
        <w:rPr>
          <w:i/>
          <w:sz w:val="22"/>
          <w:szCs w:val="22"/>
          <w:lang w:val="da-DK"/>
        </w:rPr>
        <w:t>v</w:t>
      </w:r>
      <w:r w:rsidR="00A323F0" w:rsidRPr="009F3877">
        <w:rPr>
          <w:i/>
          <w:sz w:val="22"/>
          <w:szCs w:val="22"/>
          <w:lang w:val="da-DK"/>
        </w:rPr>
        <w:t>ersu</w:t>
      </w:r>
      <w:r w:rsidRPr="009F3877">
        <w:rPr>
          <w:i/>
          <w:sz w:val="22"/>
          <w:szCs w:val="22"/>
          <w:lang w:val="da-DK"/>
        </w:rPr>
        <w:t>s</w:t>
      </w:r>
      <w:r w:rsidRPr="004C288D">
        <w:rPr>
          <w:sz w:val="22"/>
          <w:szCs w:val="22"/>
          <w:lang w:val="da-DK"/>
        </w:rPr>
        <w:t xml:space="preserve"> placebo 54,6% </w:t>
      </w:r>
      <w:r w:rsidRPr="009F3877">
        <w:rPr>
          <w:i/>
          <w:sz w:val="22"/>
          <w:szCs w:val="22"/>
          <w:lang w:val="da-DK"/>
        </w:rPr>
        <w:t>v</w:t>
      </w:r>
      <w:r w:rsidR="00A323F0" w:rsidRPr="009F3877">
        <w:rPr>
          <w:i/>
          <w:sz w:val="22"/>
          <w:szCs w:val="22"/>
          <w:lang w:val="da-DK"/>
        </w:rPr>
        <w:t>ersu</w:t>
      </w:r>
      <w:r w:rsidRPr="009F3877">
        <w:rPr>
          <w:i/>
          <w:sz w:val="22"/>
          <w:szCs w:val="22"/>
          <w:lang w:val="da-DK"/>
        </w:rPr>
        <w:t>s</w:t>
      </w:r>
      <w:r w:rsidRPr="004C288D">
        <w:rPr>
          <w:sz w:val="22"/>
          <w:szCs w:val="22"/>
          <w:lang w:val="da-DK"/>
        </w:rPr>
        <w:t xml:space="preserve"> 28,6% (forsøg MN301) og 49,4% </w:t>
      </w:r>
      <w:r w:rsidRPr="009F3877">
        <w:rPr>
          <w:i/>
          <w:sz w:val="22"/>
          <w:szCs w:val="22"/>
          <w:lang w:val="da-DK"/>
        </w:rPr>
        <w:t>v</w:t>
      </w:r>
      <w:r w:rsidR="00A323F0" w:rsidRPr="009F3877">
        <w:rPr>
          <w:i/>
          <w:sz w:val="22"/>
          <w:szCs w:val="22"/>
          <w:lang w:val="da-DK"/>
        </w:rPr>
        <w:t>ersu</w:t>
      </w:r>
      <w:r w:rsidRPr="009F3877">
        <w:rPr>
          <w:i/>
          <w:sz w:val="22"/>
          <w:szCs w:val="22"/>
          <w:lang w:val="da-DK"/>
        </w:rPr>
        <w:t>s</w:t>
      </w:r>
      <w:r w:rsidRPr="004C288D">
        <w:rPr>
          <w:sz w:val="22"/>
          <w:szCs w:val="22"/>
          <w:lang w:val="da-DK"/>
        </w:rPr>
        <w:t xml:space="preserve"> 26,3% (forsøg US301). Efter 12 måneder med aktiv behandling var ACR</w:t>
      </w:r>
      <w:r w:rsidR="0002355C">
        <w:rPr>
          <w:sz w:val="22"/>
          <w:szCs w:val="22"/>
          <w:lang w:val="da-DK"/>
        </w:rPr>
        <w:t>-</w:t>
      </w:r>
      <w:r w:rsidRPr="004C288D">
        <w:rPr>
          <w:sz w:val="22"/>
          <w:szCs w:val="22"/>
          <w:lang w:val="da-DK"/>
        </w:rPr>
        <w:t xml:space="preserve">responsraterne hos leflunomidpatienterne 52,3% (forsøg MN301/303), 50,5% (forsøg MN302) og 49,4% (forsøg US301) sammenlignet med 53,8% (forsøg MN301/303) hos sulfasalazin-patienterne, og henholdsvis 64,8% (forsøg MN302) og 43,9% (forsøg US301) hos </w:t>
      </w:r>
      <w:r w:rsidR="00191B8A">
        <w:rPr>
          <w:sz w:val="22"/>
          <w:szCs w:val="22"/>
          <w:lang w:val="da-DK"/>
        </w:rPr>
        <w:t>methotrexat</w:t>
      </w:r>
      <w:r w:rsidRPr="004C288D">
        <w:rPr>
          <w:sz w:val="22"/>
          <w:szCs w:val="22"/>
          <w:lang w:val="da-DK"/>
        </w:rPr>
        <w:t xml:space="preserve">-patienterne. I forsøg MN302 havde leflunomid signifikant mindre effekt end </w:t>
      </w:r>
      <w:r w:rsidR="00191B8A">
        <w:rPr>
          <w:sz w:val="22"/>
          <w:szCs w:val="22"/>
          <w:lang w:val="da-DK"/>
        </w:rPr>
        <w:t>methotrexat</w:t>
      </w:r>
      <w:r w:rsidRPr="004C288D">
        <w:rPr>
          <w:sz w:val="22"/>
          <w:szCs w:val="22"/>
          <w:lang w:val="da-DK"/>
        </w:rPr>
        <w:t xml:space="preserve">. </w:t>
      </w:r>
      <w:r w:rsidRPr="004C288D">
        <w:rPr>
          <w:sz w:val="22"/>
          <w:szCs w:val="22"/>
          <w:lang w:val="da-DK"/>
        </w:rPr>
        <w:lastRenderedPageBreak/>
        <w:t xml:space="preserve">I forsøg US301 sås ingen signifikante forskelle mellem leflunomid og </w:t>
      </w:r>
      <w:r w:rsidR="00191B8A">
        <w:rPr>
          <w:sz w:val="22"/>
          <w:szCs w:val="22"/>
          <w:lang w:val="da-DK"/>
        </w:rPr>
        <w:t>methotrexat</w:t>
      </w:r>
      <w:r w:rsidRPr="004C288D">
        <w:rPr>
          <w:sz w:val="22"/>
          <w:szCs w:val="22"/>
          <w:lang w:val="da-DK"/>
        </w:rPr>
        <w:t>, hvad angår de primære effektparametre. Der sås ingen forskelle mellem leflunomid og sulfasalazin (forsøg MN301). Effekten af leflunomidbehandlingen sås efter 1 måned, og den stabiliserede sig efter 3-6 måneder og forsatte gennem hele behandlingsforløbet.</w:t>
      </w:r>
    </w:p>
    <w:p w14:paraId="4FCC734D" w14:textId="77777777" w:rsidR="00523EB1" w:rsidRPr="004C288D" w:rsidRDefault="00523EB1">
      <w:pPr>
        <w:widowControl w:val="0"/>
        <w:rPr>
          <w:sz w:val="22"/>
          <w:szCs w:val="22"/>
          <w:lang w:val="da-DK"/>
        </w:rPr>
      </w:pPr>
    </w:p>
    <w:p w14:paraId="71702FC1" w14:textId="77777777" w:rsidR="00523EB1" w:rsidRPr="004C288D" w:rsidRDefault="00523EB1">
      <w:pPr>
        <w:widowControl w:val="0"/>
        <w:rPr>
          <w:sz w:val="22"/>
          <w:szCs w:val="22"/>
          <w:lang w:val="da-DK"/>
        </w:rPr>
      </w:pPr>
      <w:r w:rsidRPr="004C288D">
        <w:rPr>
          <w:sz w:val="22"/>
          <w:szCs w:val="22"/>
          <w:lang w:val="da-DK"/>
        </w:rPr>
        <w:t>Et randomiseret dobbelt-blind, parallelgruppe non-inferior forsøg sammenlignede den relative effekt af to forskellige daglige vedligeholdelsesdoser på leflunomid, 10 mg og 20 mg. Det kan konkluderes fra resultaterne, at effekten på 20 mg vedligeholdelsesdosis var mere favorabel. På den anden side favoriserede sikkerhedsresultaterne den 10 mg daglige vedligeholdelsesdosis.</w:t>
      </w:r>
    </w:p>
    <w:p w14:paraId="77E4F6B2" w14:textId="77777777" w:rsidR="00523EB1" w:rsidRPr="004C288D" w:rsidRDefault="00523EB1">
      <w:pPr>
        <w:widowControl w:val="0"/>
        <w:rPr>
          <w:sz w:val="22"/>
          <w:szCs w:val="22"/>
          <w:lang w:val="da-DK"/>
        </w:rPr>
      </w:pPr>
    </w:p>
    <w:p w14:paraId="25D906F9" w14:textId="77777777" w:rsidR="00523EB1" w:rsidRPr="008E73FF" w:rsidRDefault="00523EB1" w:rsidP="008E73FF">
      <w:pPr>
        <w:widowControl w:val="0"/>
        <w:rPr>
          <w:sz w:val="22"/>
          <w:szCs w:val="22"/>
          <w:u w:val="single"/>
          <w:lang w:val="da-DK"/>
        </w:rPr>
      </w:pPr>
      <w:r w:rsidRPr="008E73FF">
        <w:rPr>
          <w:sz w:val="22"/>
          <w:szCs w:val="22"/>
          <w:u w:val="single"/>
          <w:lang w:val="da-DK"/>
        </w:rPr>
        <w:t>Pædiatri</w:t>
      </w:r>
      <w:r w:rsidR="00077D16" w:rsidRPr="008E73FF">
        <w:rPr>
          <w:sz w:val="22"/>
          <w:szCs w:val="22"/>
          <w:u w:val="single"/>
          <w:lang w:val="da-DK"/>
        </w:rPr>
        <w:t>sk population</w:t>
      </w:r>
    </w:p>
    <w:p w14:paraId="11ED3F20" w14:textId="77777777" w:rsidR="00523EB1" w:rsidRPr="004C288D" w:rsidRDefault="00523EB1">
      <w:pPr>
        <w:pStyle w:val="BodyText"/>
        <w:widowControl w:val="0"/>
        <w:tabs>
          <w:tab w:val="clear" w:pos="-1700"/>
          <w:tab w:val="clear" w:pos="-566"/>
        </w:tabs>
        <w:suppressAutoHyphens w:val="0"/>
        <w:rPr>
          <w:szCs w:val="22"/>
          <w:lang w:eastAsia="en-US"/>
        </w:rPr>
      </w:pPr>
      <w:r w:rsidRPr="004C288D">
        <w:rPr>
          <w:szCs w:val="22"/>
          <w:lang w:eastAsia="en-US"/>
        </w:rPr>
        <w:t xml:space="preserve">Leflunomid blev undersøgt i et single, multicenter, randomiseret dobbelt-blind, aktiv-kontrolforsøg i 94 patienter (47 i hver arm) med polyartikulært forløb af børnegigt. Patienterne var 3-17 år gamle med et aktivt polyartikulært forløb af børnegigt (JRA) uanset starttype og ikke forud testet overfor </w:t>
      </w:r>
      <w:r w:rsidR="00191B8A">
        <w:rPr>
          <w:szCs w:val="22"/>
          <w:lang w:eastAsia="en-US"/>
        </w:rPr>
        <w:t>methotrexat</w:t>
      </w:r>
      <w:r w:rsidRPr="004C288D">
        <w:rPr>
          <w:szCs w:val="22"/>
          <w:lang w:eastAsia="en-US"/>
        </w:rPr>
        <w:t xml:space="preserve"> eller leflunomide. I dette studie var start- og vedligeholdelsesdosis af leflunomid baseret på 3 vægtkategorier: &lt;20 kg, 20-40 kg og &gt;40kg. Efter 16 ugers behandling var forskellen i responsraterne statistisk signifikant til </w:t>
      </w:r>
      <w:r w:rsidR="00191B8A">
        <w:rPr>
          <w:szCs w:val="22"/>
          <w:lang w:eastAsia="en-US"/>
        </w:rPr>
        <w:t>methotrexat</w:t>
      </w:r>
      <w:r w:rsidRPr="004C288D">
        <w:rPr>
          <w:szCs w:val="22"/>
          <w:lang w:eastAsia="en-US"/>
        </w:rPr>
        <w:t xml:space="preserve">s fordel til børnegigt ”definition of improvement (DOI)” ≥30 % (p=0,02 %). Dette respons blev vedligeholdt gennem 48 uger (se </w:t>
      </w:r>
      <w:r w:rsidR="00F56610">
        <w:rPr>
          <w:szCs w:val="22"/>
          <w:lang w:eastAsia="en-US"/>
        </w:rPr>
        <w:t>pkt.</w:t>
      </w:r>
      <w:r w:rsidRPr="004C288D">
        <w:rPr>
          <w:szCs w:val="22"/>
          <w:lang w:eastAsia="en-US"/>
        </w:rPr>
        <w:t xml:space="preserve"> 4.2). </w:t>
      </w:r>
    </w:p>
    <w:p w14:paraId="559B58BC" w14:textId="77777777" w:rsidR="00523EB1" w:rsidRPr="004C288D" w:rsidRDefault="00523EB1">
      <w:pPr>
        <w:pStyle w:val="BodyText"/>
        <w:widowControl w:val="0"/>
        <w:tabs>
          <w:tab w:val="clear" w:pos="-1700"/>
          <w:tab w:val="clear" w:pos="-566"/>
        </w:tabs>
        <w:suppressAutoHyphens w:val="0"/>
        <w:rPr>
          <w:szCs w:val="22"/>
          <w:lang w:eastAsia="en-US"/>
        </w:rPr>
      </w:pPr>
      <w:r w:rsidRPr="004C288D">
        <w:rPr>
          <w:szCs w:val="22"/>
          <w:lang w:eastAsia="en-US"/>
        </w:rPr>
        <w:t xml:space="preserve">Mønsteret af bivirkninger ved leflunomid og </w:t>
      </w:r>
      <w:r w:rsidR="00191B8A">
        <w:rPr>
          <w:szCs w:val="22"/>
          <w:lang w:eastAsia="en-US"/>
        </w:rPr>
        <w:t>methotrexat</w:t>
      </w:r>
      <w:r w:rsidRPr="004C288D">
        <w:rPr>
          <w:szCs w:val="22"/>
          <w:lang w:eastAsia="en-US"/>
        </w:rPr>
        <w:t xml:space="preserve"> synes at være ens. Dog har doseringen til lette individer resulteret i en relativ lav eksponering over for leflunomid (se </w:t>
      </w:r>
      <w:r w:rsidR="00F56610">
        <w:rPr>
          <w:szCs w:val="22"/>
          <w:lang w:eastAsia="en-US"/>
        </w:rPr>
        <w:t>pkt.</w:t>
      </w:r>
      <w:r w:rsidRPr="004C288D">
        <w:rPr>
          <w:szCs w:val="22"/>
          <w:lang w:eastAsia="en-US"/>
        </w:rPr>
        <w:t xml:space="preserve"> 5.2). Disse data giver derfor ikke en effektiv og sikker dosisanbefaling.</w:t>
      </w:r>
    </w:p>
    <w:p w14:paraId="43A80148" w14:textId="77777777" w:rsidR="00523EB1" w:rsidRPr="004C288D" w:rsidRDefault="00523EB1">
      <w:pPr>
        <w:widowControl w:val="0"/>
        <w:rPr>
          <w:sz w:val="22"/>
          <w:szCs w:val="22"/>
          <w:lang w:val="da-DK"/>
        </w:rPr>
      </w:pPr>
    </w:p>
    <w:p w14:paraId="1F4610F5" w14:textId="77777777" w:rsidR="00523EB1" w:rsidRPr="004C288D" w:rsidRDefault="00523EB1">
      <w:pPr>
        <w:widowControl w:val="0"/>
        <w:rPr>
          <w:bCs/>
          <w:i/>
          <w:sz w:val="22"/>
          <w:szCs w:val="22"/>
          <w:lang w:val="da-DK"/>
        </w:rPr>
      </w:pPr>
      <w:r w:rsidRPr="004C288D">
        <w:rPr>
          <w:bCs/>
          <w:i/>
          <w:sz w:val="22"/>
          <w:szCs w:val="22"/>
          <w:lang w:val="da-DK"/>
        </w:rPr>
        <w:t>Arthritis psoriatica</w:t>
      </w:r>
    </w:p>
    <w:p w14:paraId="5E054CC3" w14:textId="77777777" w:rsidR="00523EB1" w:rsidRPr="004C288D" w:rsidRDefault="00523EB1">
      <w:pPr>
        <w:widowControl w:val="0"/>
        <w:rPr>
          <w:sz w:val="22"/>
          <w:szCs w:val="22"/>
          <w:lang w:val="da-DK"/>
        </w:rPr>
      </w:pPr>
      <w:r w:rsidRPr="004C288D">
        <w:rPr>
          <w:sz w:val="22"/>
          <w:szCs w:val="22"/>
          <w:lang w:val="da-DK"/>
        </w:rPr>
        <w:t>Effekten af Arava blev vist i et kontrolleret randomiseret dobbeltblindt forsøg 3L01 med 188 patienter med arthritis psoriatica, behandlet med 20mg/dag. Behandlingsvarigheden var 6 måneder.</w:t>
      </w:r>
    </w:p>
    <w:p w14:paraId="0C5EB2CE" w14:textId="77777777" w:rsidR="00523EB1" w:rsidRPr="004C288D" w:rsidRDefault="00523EB1">
      <w:pPr>
        <w:widowControl w:val="0"/>
        <w:rPr>
          <w:sz w:val="22"/>
          <w:szCs w:val="22"/>
          <w:lang w:val="da-DK"/>
        </w:rPr>
      </w:pPr>
    </w:p>
    <w:p w14:paraId="27FE33C6" w14:textId="77777777" w:rsidR="009F0D96" w:rsidRPr="009F0D96" w:rsidRDefault="00523EB1">
      <w:pPr>
        <w:widowControl w:val="0"/>
        <w:rPr>
          <w:sz w:val="22"/>
          <w:szCs w:val="22"/>
          <w:lang w:val="da-DK"/>
        </w:rPr>
      </w:pPr>
      <w:r w:rsidRPr="004C288D">
        <w:rPr>
          <w:sz w:val="22"/>
          <w:szCs w:val="22"/>
          <w:lang w:val="da-DK"/>
        </w:rPr>
        <w:t xml:space="preserve">Leflunomid 20 mg/dag var signifikant bedre end placebo til at reducere arthritis symptomerne hos patienter med arthritis psoriatica: PsARC respons (Psoriatic Arthritis treatment Response Criteria) var 59% i leflunomidgruppen og 29,7 % i placebogruppen ved 6 måneder (p&lt; 0,0001). Effekten af leflunomid på forbedring af funktion og på reduktion af sår på huden var beskeden. </w:t>
      </w:r>
    </w:p>
    <w:p w14:paraId="5E14E97A" w14:textId="77777777" w:rsidR="00523EB1" w:rsidRDefault="00523EB1">
      <w:pPr>
        <w:widowControl w:val="0"/>
        <w:suppressAutoHyphens/>
        <w:ind w:left="567" w:hanging="567"/>
        <w:rPr>
          <w:b/>
          <w:sz w:val="22"/>
          <w:szCs w:val="22"/>
          <w:lang w:val="da-DK"/>
        </w:rPr>
      </w:pPr>
    </w:p>
    <w:p w14:paraId="634DD026" w14:textId="77777777" w:rsidR="008C58DC" w:rsidRPr="007E13E3" w:rsidRDefault="008C58DC" w:rsidP="008C58DC">
      <w:pPr>
        <w:widowControl w:val="0"/>
        <w:suppressAutoHyphens/>
        <w:ind w:left="567" w:hanging="567"/>
        <w:rPr>
          <w:i/>
          <w:sz w:val="22"/>
          <w:szCs w:val="22"/>
          <w:lang w:val="da-DK"/>
        </w:rPr>
      </w:pPr>
      <w:r w:rsidRPr="007E13E3">
        <w:rPr>
          <w:i/>
          <w:sz w:val="22"/>
          <w:szCs w:val="22"/>
          <w:lang w:val="da-DK"/>
        </w:rPr>
        <w:t>Postmarketing</w:t>
      </w:r>
      <w:r w:rsidR="0002355C">
        <w:rPr>
          <w:i/>
          <w:sz w:val="22"/>
          <w:szCs w:val="22"/>
          <w:lang w:val="da-DK"/>
        </w:rPr>
        <w:t>-</w:t>
      </w:r>
      <w:r w:rsidRPr="007E13E3">
        <w:rPr>
          <w:i/>
          <w:sz w:val="22"/>
          <w:szCs w:val="22"/>
          <w:lang w:val="da-DK"/>
        </w:rPr>
        <w:t xml:space="preserve"> studier</w:t>
      </w:r>
    </w:p>
    <w:p w14:paraId="3B37320C" w14:textId="77777777" w:rsidR="008C58DC" w:rsidRPr="0079365C" w:rsidRDefault="008C58DC" w:rsidP="008C58DC">
      <w:pPr>
        <w:widowControl w:val="0"/>
        <w:suppressAutoHyphens/>
        <w:rPr>
          <w:sz w:val="22"/>
          <w:szCs w:val="22"/>
          <w:lang w:val="da-DK"/>
        </w:rPr>
      </w:pPr>
      <w:r w:rsidRPr="003A47DE">
        <w:rPr>
          <w:sz w:val="22"/>
          <w:szCs w:val="22"/>
          <w:lang w:val="da-DK"/>
        </w:rPr>
        <w:t>Et randomiseret studie undersøgte den kliniske responsrate hos DMARD</w:t>
      </w:r>
      <w:r>
        <w:rPr>
          <w:sz w:val="22"/>
          <w:szCs w:val="22"/>
          <w:lang w:val="da-DK"/>
        </w:rPr>
        <w:t>-</w:t>
      </w:r>
      <w:r w:rsidRPr="003A47DE">
        <w:rPr>
          <w:sz w:val="22"/>
          <w:szCs w:val="22"/>
          <w:lang w:val="da-DK"/>
        </w:rPr>
        <w:t xml:space="preserve">naïve patienter med tidlig reumatoid artrit (n=121), som </w:t>
      </w:r>
      <w:r w:rsidR="00A21217">
        <w:rPr>
          <w:sz w:val="22"/>
          <w:szCs w:val="22"/>
          <w:lang w:val="da-DK"/>
        </w:rPr>
        <w:t xml:space="preserve">i to parallelle grupper </w:t>
      </w:r>
      <w:r>
        <w:rPr>
          <w:sz w:val="22"/>
          <w:szCs w:val="22"/>
          <w:lang w:val="da-DK"/>
        </w:rPr>
        <w:t xml:space="preserve">enten </w:t>
      </w:r>
      <w:r w:rsidRPr="003A47DE">
        <w:rPr>
          <w:sz w:val="22"/>
          <w:szCs w:val="22"/>
          <w:lang w:val="da-DK"/>
        </w:rPr>
        <w:t xml:space="preserve">fik 20 mg eller 100 mg leflunomid i den indledende tre dage lange dobbeltblinde periode. </w:t>
      </w:r>
      <w:r w:rsidRPr="0079365C">
        <w:rPr>
          <w:sz w:val="22"/>
          <w:szCs w:val="22"/>
          <w:lang w:val="da-DK"/>
        </w:rPr>
        <w:t>Den indledende periode blev efterfulgt af en åben vedligeholdelsesperiode på tre måneder, gennem hvilken begge grupper fik 20 mg leflunomid daglig</w:t>
      </w:r>
      <w:r>
        <w:rPr>
          <w:sz w:val="22"/>
          <w:szCs w:val="22"/>
          <w:lang w:val="da-DK"/>
        </w:rPr>
        <w:t xml:space="preserve">. </w:t>
      </w:r>
      <w:r w:rsidRPr="0079365C">
        <w:rPr>
          <w:sz w:val="22"/>
          <w:szCs w:val="22"/>
          <w:lang w:val="da-DK"/>
        </w:rPr>
        <w:t xml:space="preserve">Ingen gradvis </w:t>
      </w:r>
      <w:r>
        <w:rPr>
          <w:sz w:val="22"/>
          <w:szCs w:val="22"/>
          <w:lang w:val="da-DK"/>
        </w:rPr>
        <w:t>overordnet fordel</w:t>
      </w:r>
      <w:r w:rsidRPr="0079365C">
        <w:rPr>
          <w:sz w:val="22"/>
          <w:szCs w:val="22"/>
          <w:lang w:val="da-DK"/>
        </w:rPr>
        <w:t xml:space="preserve"> blev observeret </w:t>
      </w:r>
      <w:r>
        <w:rPr>
          <w:sz w:val="22"/>
          <w:szCs w:val="22"/>
          <w:lang w:val="da-DK"/>
        </w:rPr>
        <w:t>v</w:t>
      </w:r>
      <w:r w:rsidRPr="0079365C">
        <w:rPr>
          <w:sz w:val="22"/>
          <w:szCs w:val="22"/>
          <w:lang w:val="da-DK"/>
        </w:rPr>
        <w:t xml:space="preserve">ed anvendelse af </w:t>
      </w:r>
      <w:r>
        <w:rPr>
          <w:sz w:val="22"/>
          <w:szCs w:val="22"/>
          <w:lang w:val="da-DK"/>
        </w:rPr>
        <w:t>startdosisregime</w:t>
      </w:r>
      <w:r w:rsidR="00A21217">
        <w:rPr>
          <w:sz w:val="22"/>
          <w:szCs w:val="22"/>
          <w:lang w:val="da-DK"/>
        </w:rPr>
        <w:t xml:space="preserve"> hos populationen i studiet</w:t>
      </w:r>
      <w:r>
        <w:rPr>
          <w:sz w:val="22"/>
          <w:szCs w:val="22"/>
          <w:lang w:val="da-DK"/>
        </w:rPr>
        <w:t xml:space="preserve">. Sikkerhedsdata </w:t>
      </w:r>
      <w:r w:rsidR="00A21217">
        <w:rPr>
          <w:sz w:val="22"/>
          <w:szCs w:val="22"/>
          <w:lang w:val="da-DK"/>
        </w:rPr>
        <w:t>fra de to</w:t>
      </w:r>
      <w:r>
        <w:rPr>
          <w:sz w:val="22"/>
          <w:szCs w:val="22"/>
          <w:lang w:val="da-DK"/>
        </w:rPr>
        <w:t xml:space="preserve"> behandlingsgrupper var i overensstemmelse med den kendte sikkerhedsprofil for leflunomid; imidlertid </w:t>
      </w:r>
      <w:r w:rsidR="00A21217">
        <w:rPr>
          <w:sz w:val="22"/>
          <w:szCs w:val="22"/>
          <w:lang w:val="da-DK"/>
        </w:rPr>
        <w:t>tenderede hyppigheden</w:t>
      </w:r>
      <w:r>
        <w:rPr>
          <w:sz w:val="22"/>
          <w:szCs w:val="22"/>
          <w:lang w:val="da-DK"/>
        </w:rPr>
        <w:t xml:space="preserve"> af gastrointestinale bivirkninger og forhøjede leverenzymer at være højere hos patienter, som </w:t>
      </w:r>
      <w:r w:rsidR="00A21217">
        <w:rPr>
          <w:sz w:val="22"/>
          <w:szCs w:val="22"/>
          <w:lang w:val="da-DK"/>
        </w:rPr>
        <w:t>fik</w:t>
      </w:r>
      <w:r>
        <w:rPr>
          <w:sz w:val="22"/>
          <w:szCs w:val="22"/>
          <w:lang w:val="da-DK"/>
        </w:rPr>
        <w:t xml:space="preserve"> startdosis på 100 mg leflunomid.</w:t>
      </w:r>
    </w:p>
    <w:p w14:paraId="4F87D3F2" w14:textId="77777777" w:rsidR="008C58DC" w:rsidRPr="004C288D" w:rsidRDefault="008C58DC">
      <w:pPr>
        <w:widowControl w:val="0"/>
        <w:suppressAutoHyphens/>
        <w:ind w:left="567" w:hanging="567"/>
        <w:rPr>
          <w:b/>
          <w:sz w:val="22"/>
          <w:szCs w:val="22"/>
          <w:lang w:val="da-DK"/>
        </w:rPr>
      </w:pPr>
    </w:p>
    <w:p w14:paraId="28DABFBC" w14:textId="77777777" w:rsidR="00523EB1" w:rsidRPr="004C288D" w:rsidRDefault="00523EB1">
      <w:pPr>
        <w:widowControl w:val="0"/>
        <w:suppressAutoHyphens/>
        <w:ind w:left="567" w:hanging="567"/>
        <w:rPr>
          <w:sz w:val="22"/>
          <w:szCs w:val="22"/>
          <w:lang w:val="da-DK"/>
        </w:rPr>
      </w:pPr>
      <w:r w:rsidRPr="004C288D">
        <w:rPr>
          <w:b/>
          <w:sz w:val="22"/>
          <w:szCs w:val="22"/>
          <w:lang w:val="da-DK"/>
        </w:rPr>
        <w:t>5.2</w:t>
      </w:r>
      <w:r w:rsidRPr="004C288D">
        <w:rPr>
          <w:b/>
          <w:sz w:val="22"/>
          <w:szCs w:val="22"/>
          <w:lang w:val="da-DK"/>
        </w:rPr>
        <w:tab/>
        <w:t>Farmakokinetiske egenskaber</w:t>
      </w:r>
    </w:p>
    <w:p w14:paraId="6AFA5A73" w14:textId="77777777" w:rsidR="00523EB1" w:rsidRPr="004C288D" w:rsidRDefault="00523EB1">
      <w:pPr>
        <w:widowControl w:val="0"/>
        <w:rPr>
          <w:sz w:val="22"/>
          <w:szCs w:val="22"/>
          <w:lang w:val="da-DK"/>
        </w:rPr>
      </w:pPr>
    </w:p>
    <w:p w14:paraId="216CCEBD" w14:textId="77777777" w:rsidR="00523EB1" w:rsidRPr="004C288D" w:rsidRDefault="00523EB1">
      <w:pPr>
        <w:widowControl w:val="0"/>
        <w:suppressAutoHyphens/>
        <w:rPr>
          <w:sz w:val="22"/>
          <w:szCs w:val="22"/>
          <w:lang w:val="da-DK"/>
        </w:rPr>
      </w:pPr>
      <w:r w:rsidRPr="004C288D">
        <w:rPr>
          <w:sz w:val="22"/>
          <w:szCs w:val="22"/>
          <w:lang w:val="da-DK"/>
        </w:rPr>
        <w:t xml:space="preserve">Leflunomid omdannes hurtigt til den aktive metabolit, A771726, via ”first pass”-metabolisme (ringåbning) i tarmvæggen og leveren. I et forsøg med radioaktivt mærket </w:t>
      </w:r>
      <w:r w:rsidRPr="004C288D">
        <w:rPr>
          <w:sz w:val="22"/>
          <w:szCs w:val="22"/>
          <w:vertAlign w:val="superscript"/>
          <w:lang w:val="da-DK"/>
        </w:rPr>
        <w:t>14</w:t>
      </w:r>
      <w:r w:rsidRPr="004C288D">
        <w:rPr>
          <w:sz w:val="22"/>
          <w:szCs w:val="22"/>
          <w:lang w:val="da-DK"/>
        </w:rPr>
        <w:t xml:space="preserve">C-leflunomid hos tre raske forsøgspersoner genfandt man ikke uomdannet leflunomid i plasma, urin og fæces. I andre forsøg er plasmakoncentrationer af uomdannet leflunomid sjældent blevet genfundet, og da i plasmakoncentrationer i ng/ml. A771726 var den eneste radioaktivt mærkede metabolit, som blev genfundet i plasma. Denne metabolit er ansvarlig for praktisk talt hele Aravas </w:t>
      </w:r>
      <w:r w:rsidRPr="004C288D">
        <w:rPr>
          <w:i/>
          <w:sz w:val="22"/>
          <w:szCs w:val="22"/>
          <w:lang w:val="da-DK"/>
        </w:rPr>
        <w:t>in vivo</w:t>
      </w:r>
      <w:r w:rsidR="009374A8">
        <w:rPr>
          <w:sz w:val="22"/>
          <w:szCs w:val="22"/>
          <w:lang w:val="da-DK"/>
        </w:rPr>
        <w:t xml:space="preserve"> </w:t>
      </w:r>
      <w:r w:rsidRPr="004C288D">
        <w:rPr>
          <w:sz w:val="22"/>
          <w:szCs w:val="22"/>
          <w:lang w:val="da-DK"/>
        </w:rPr>
        <w:t>effekt.</w:t>
      </w:r>
    </w:p>
    <w:p w14:paraId="6643DDEF" w14:textId="77777777" w:rsidR="00523EB1" w:rsidRPr="004C288D" w:rsidRDefault="00523EB1">
      <w:pPr>
        <w:widowControl w:val="0"/>
        <w:suppressAutoHyphens/>
        <w:rPr>
          <w:sz w:val="22"/>
          <w:szCs w:val="22"/>
          <w:lang w:val="da-DK"/>
        </w:rPr>
      </w:pPr>
    </w:p>
    <w:p w14:paraId="54A5F948" w14:textId="77777777" w:rsidR="00523EB1" w:rsidRPr="00234F07" w:rsidRDefault="00523EB1">
      <w:pPr>
        <w:widowControl w:val="0"/>
        <w:suppressAutoHyphens/>
        <w:rPr>
          <w:sz w:val="22"/>
          <w:szCs w:val="22"/>
          <w:u w:val="single"/>
          <w:lang w:val="da-DK"/>
        </w:rPr>
      </w:pPr>
      <w:r w:rsidRPr="00234F07">
        <w:rPr>
          <w:sz w:val="22"/>
          <w:szCs w:val="22"/>
          <w:u w:val="single"/>
          <w:lang w:val="da-DK"/>
        </w:rPr>
        <w:t>Absorption</w:t>
      </w:r>
    </w:p>
    <w:p w14:paraId="7E5928BA" w14:textId="77777777" w:rsidR="00523EB1" w:rsidRPr="004C288D" w:rsidRDefault="00523EB1">
      <w:pPr>
        <w:pStyle w:val="EndnoteText"/>
        <w:tabs>
          <w:tab w:val="clear" w:pos="567"/>
        </w:tabs>
        <w:suppressAutoHyphens/>
        <w:rPr>
          <w:szCs w:val="22"/>
        </w:rPr>
      </w:pPr>
    </w:p>
    <w:p w14:paraId="3D7C6527" w14:textId="77777777" w:rsidR="00523EB1" w:rsidRPr="004C288D" w:rsidRDefault="00523EB1">
      <w:pPr>
        <w:widowControl w:val="0"/>
        <w:suppressAutoHyphens/>
        <w:rPr>
          <w:sz w:val="22"/>
          <w:szCs w:val="22"/>
          <w:lang w:val="da-DK"/>
        </w:rPr>
      </w:pPr>
      <w:r w:rsidRPr="004C288D">
        <w:rPr>
          <w:sz w:val="22"/>
          <w:szCs w:val="22"/>
          <w:lang w:val="da-DK"/>
        </w:rPr>
        <w:t xml:space="preserve">Udskillelsesdata fra </w:t>
      </w:r>
      <w:r w:rsidRPr="004C288D">
        <w:rPr>
          <w:sz w:val="22"/>
          <w:szCs w:val="22"/>
          <w:vertAlign w:val="superscript"/>
          <w:lang w:val="da-DK"/>
        </w:rPr>
        <w:t>14</w:t>
      </w:r>
      <w:r w:rsidRPr="004C288D">
        <w:rPr>
          <w:sz w:val="22"/>
          <w:szCs w:val="22"/>
          <w:lang w:val="da-DK"/>
        </w:rPr>
        <w:t xml:space="preserve">C-forsøget tyder på, at mindst ca. 82-95 % af en dosis absorberes. Tid til maksimal serumkoncentration af A771726 er meget varierende. Maksimale plasmakoncentrationer kan indtræde mellem 1-24 timer efter indgift af enkeltdosis. Leflunomid kan tages i forbindelse med et måltid, idet absorptionen er uændret, hvad enten patienten er fastende eller ej. På grund af den lange halveringstid af A771726 (ca. 2 uger), blev der i kliniske forsøg givet en initialdosis på 100 mg i </w:t>
      </w:r>
      <w:r w:rsidRPr="004C288D">
        <w:rPr>
          <w:sz w:val="22"/>
          <w:szCs w:val="22"/>
          <w:lang w:val="da-DK"/>
        </w:rPr>
        <w:lastRenderedPageBreak/>
        <w:t>3 dage for at opnå hurtig steady-state koncentrationer af A771726. Uden en initialdosis regner man med, at steady-state plasmakoncentrationer først vil kunne opnås efter næsten 2 måneders behandling. I forsøg med gentagen dosering til patienter med reumatoid artrit er de farmakokinetiske parametre for A771726 lineære i doseringsintervallet 5-25 mg. I disse forsøg hænger den kliniske effekt tæt sammen med plasmakoncentrationen af A771726 og den daglige dosis af leflunomid. Ved dosisniveauet på 20 mg/døgn er den gennemsnitlige plasmakoncentration af A771726 ved steady-state ca. 35 </w:t>
      </w:r>
      <w:r w:rsidRPr="004C288D">
        <w:rPr>
          <w:sz w:val="22"/>
          <w:szCs w:val="22"/>
          <w:lang w:val="da-DK"/>
        </w:rPr>
        <w:sym w:font="Symbol" w:char="F06D"/>
      </w:r>
      <w:r w:rsidRPr="004C288D">
        <w:rPr>
          <w:sz w:val="22"/>
          <w:szCs w:val="22"/>
          <w:lang w:val="da-DK"/>
        </w:rPr>
        <w:t>g/ml. Ved steady-state akkumuleres plasmakoncentrationerne 33-35 gange sammenlignet med enkeltdosis.</w:t>
      </w:r>
    </w:p>
    <w:p w14:paraId="68414D20" w14:textId="77777777" w:rsidR="00523EB1" w:rsidRPr="004C288D" w:rsidRDefault="00523EB1">
      <w:pPr>
        <w:widowControl w:val="0"/>
        <w:suppressAutoHyphens/>
        <w:rPr>
          <w:sz w:val="22"/>
          <w:szCs w:val="22"/>
          <w:lang w:val="da-DK"/>
        </w:rPr>
      </w:pPr>
    </w:p>
    <w:p w14:paraId="2C38BB2A" w14:textId="77777777" w:rsidR="00523EB1" w:rsidRPr="00234F07" w:rsidRDefault="00D92169" w:rsidP="00E171FF">
      <w:pPr>
        <w:keepNext/>
        <w:keepLines/>
        <w:suppressAutoHyphens/>
        <w:rPr>
          <w:sz w:val="22"/>
          <w:szCs w:val="22"/>
          <w:u w:val="single"/>
          <w:lang w:val="da-DK"/>
        </w:rPr>
      </w:pPr>
      <w:r w:rsidRPr="00234F07">
        <w:rPr>
          <w:sz w:val="22"/>
          <w:szCs w:val="22"/>
          <w:u w:val="single"/>
          <w:lang w:val="da-DK"/>
        </w:rPr>
        <w:t>Distribution</w:t>
      </w:r>
    </w:p>
    <w:p w14:paraId="1770FB60" w14:textId="77777777" w:rsidR="00523EB1" w:rsidRPr="004C288D" w:rsidRDefault="00523EB1" w:rsidP="00E171FF">
      <w:pPr>
        <w:pStyle w:val="EndnoteText"/>
        <w:keepNext/>
        <w:keepLines/>
        <w:widowControl/>
        <w:tabs>
          <w:tab w:val="clear" w:pos="567"/>
        </w:tabs>
        <w:suppressAutoHyphens/>
        <w:rPr>
          <w:szCs w:val="22"/>
        </w:rPr>
      </w:pPr>
    </w:p>
    <w:p w14:paraId="64683F6E" w14:textId="77777777" w:rsidR="00523EB1" w:rsidRPr="004C288D" w:rsidRDefault="00523EB1" w:rsidP="00E171FF">
      <w:pPr>
        <w:keepNext/>
        <w:keepLines/>
        <w:suppressAutoHyphens/>
        <w:rPr>
          <w:sz w:val="22"/>
          <w:szCs w:val="22"/>
          <w:lang w:val="da-DK"/>
        </w:rPr>
      </w:pPr>
      <w:r w:rsidRPr="004C288D">
        <w:rPr>
          <w:sz w:val="22"/>
          <w:szCs w:val="22"/>
          <w:lang w:val="da-DK"/>
        </w:rPr>
        <w:t xml:space="preserve">I humant plasma er A771726 i udtalt grad proteinbundet (albumin). Den ubundne fraktion af A771726 er ca. 0,62%. Bindingen af A771726 er lineær i det terapeutiske koncentrationsinterval. Bindingen af A771726 synes let nedsat og mere variabel i plasma fra patienter med reumatoid artrit eller kronisk nyreinsufficiens. Den udtalte proteinbinding af A771726 kan føre til forskydning af andre lægemidler med høj binding. </w:t>
      </w:r>
      <w:r w:rsidRPr="004C288D">
        <w:rPr>
          <w:i/>
          <w:sz w:val="22"/>
          <w:szCs w:val="22"/>
          <w:lang w:val="da-DK"/>
        </w:rPr>
        <w:t>In vitro</w:t>
      </w:r>
      <w:r w:rsidRPr="004C288D">
        <w:rPr>
          <w:sz w:val="22"/>
          <w:szCs w:val="22"/>
          <w:lang w:val="da-DK"/>
        </w:rPr>
        <w:t xml:space="preserve"> plasmaproteinbindings-interaktionsforsøg med warfarin i klinisk relevante koncentrationer viser dog ingen interaktion. Tilsvarende forsøg viser, at ibuprofen og diclofenac ikke forskyder A771726, hvorimod den ubundne fraktion af A771726 stiger 2-3 gange ved tilstedeværelse af tolbutamid. A771725 forskyder ibuprofen, diclofenac og tolbutamid, men den ubundne fraktion af disse lægemidler øges kun med 10-50%. Der er intet, der tyder på, at disse virkninger er klinisk relevante. I overensstemmelse med den udtalte proteinbinding har A771726 et lille fordelingsvolumen (ca. 11 liter). Der sker ingen præference-optagelse i erytrocytterne.</w:t>
      </w:r>
    </w:p>
    <w:p w14:paraId="0E564996" w14:textId="77777777" w:rsidR="00523EB1" w:rsidRPr="004C288D" w:rsidRDefault="00523EB1">
      <w:pPr>
        <w:widowControl w:val="0"/>
        <w:suppressAutoHyphens/>
        <w:rPr>
          <w:sz w:val="22"/>
          <w:szCs w:val="22"/>
          <w:lang w:val="da-DK"/>
        </w:rPr>
      </w:pPr>
    </w:p>
    <w:p w14:paraId="1F51C52E" w14:textId="77777777" w:rsidR="00523EB1" w:rsidRPr="00234F07" w:rsidRDefault="00D92169">
      <w:pPr>
        <w:widowControl w:val="0"/>
        <w:suppressAutoHyphens/>
        <w:rPr>
          <w:sz w:val="22"/>
          <w:szCs w:val="22"/>
          <w:u w:val="single"/>
          <w:lang w:val="da-DK"/>
        </w:rPr>
      </w:pPr>
      <w:r w:rsidRPr="00234F07">
        <w:rPr>
          <w:sz w:val="22"/>
          <w:szCs w:val="22"/>
          <w:u w:val="single"/>
          <w:lang w:val="da-DK"/>
        </w:rPr>
        <w:t>Biotransformation</w:t>
      </w:r>
    </w:p>
    <w:p w14:paraId="1F062657" w14:textId="77777777" w:rsidR="00523EB1" w:rsidRPr="004C288D" w:rsidRDefault="00523EB1">
      <w:pPr>
        <w:widowControl w:val="0"/>
        <w:suppressAutoHyphens/>
        <w:rPr>
          <w:sz w:val="22"/>
          <w:szCs w:val="22"/>
          <w:lang w:val="da-DK"/>
        </w:rPr>
      </w:pPr>
    </w:p>
    <w:p w14:paraId="49F9AD06" w14:textId="77777777" w:rsidR="00523EB1" w:rsidRPr="004C288D" w:rsidRDefault="00523EB1">
      <w:pPr>
        <w:widowControl w:val="0"/>
        <w:suppressAutoHyphens/>
        <w:rPr>
          <w:sz w:val="22"/>
          <w:szCs w:val="22"/>
          <w:lang w:val="da-DK"/>
        </w:rPr>
      </w:pPr>
      <w:r w:rsidRPr="004C288D">
        <w:rPr>
          <w:sz w:val="22"/>
          <w:szCs w:val="22"/>
          <w:lang w:val="da-DK"/>
        </w:rPr>
        <w:t xml:space="preserve">Leflunomid metaboliseres til 1 primær (A771726) og mange mindre væsentlige metabolitter herunder TFMA (4-trifluoromethylanilin). Den metaboliske biotransformation af leflunomid til A771726 og efterfølgende metabolisering af A771726 kontrolleres ikke af et enkelt enzym, og den har vist sig at finde sted i mikrosomale og cytosolisk cellulære fraktioner. Interaktionsforsøg med cimetidin (non-specifik cytochrom P450 hæmmer) og rifampicin (non-specifik cytochrom P450 inducer) tyder på, at CYP enzymer </w:t>
      </w:r>
      <w:r w:rsidRPr="004C288D">
        <w:rPr>
          <w:i/>
          <w:sz w:val="22"/>
          <w:szCs w:val="22"/>
          <w:lang w:val="da-DK"/>
        </w:rPr>
        <w:t>in vivo</w:t>
      </w:r>
      <w:r w:rsidRPr="004C288D">
        <w:rPr>
          <w:sz w:val="22"/>
          <w:szCs w:val="22"/>
          <w:lang w:val="da-DK"/>
        </w:rPr>
        <w:t xml:space="preserve"> kun er ansvarlig for en lille del af metaboliseringen af leflunomid.</w:t>
      </w:r>
    </w:p>
    <w:p w14:paraId="0A6F9BB8" w14:textId="77777777" w:rsidR="00523EB1" w:rsidRPr="00234F07" w:rsidRDefault="00523EB1">
      <w:pPr>
        <w:widowControl w:val="0"/>
        <w:suppressAutoHyphens/>
        <w:rPr>
          <w:sz w:val="22"/>
          <w:szCs w:val="22"/>
          <w:u w:val="single"/>
          <w:lang w:val="da-DK"/>
        </w:rPr>
      </w:pPr>
    </w:p>
    <w:p w14:paraId="76B5A1D4" w14:textId="77777777" w:rsidR="00523EB1" w:rsidRPr="00234F07" w:rsidRDefault="00523EB1">
      <w:pPr>
        <w:widowControl w:val="0"/>
        <w:suppressAutoHyphens/>
        <w:rPr>
          <w:sz w:val="22"/>
          <w:szCs w:val="22"/>
          <w:u w:val="single"/>
          <w:lang w:val="da-DK"/>
        </w:rPr>
      </w:pPr>
      <w:r w:rsidRPr="00234F07">
        <w:rPr>
          <w:sz w:val="22"/>
          <w:szCs w:val="22"/>
          <w:u w:val="single"/>
          <w:lang w:val="da-DK"/>
        </w:rPr>
        <w:t>Elimination</w:t>
      </w:r>
    </w:p>
    <w:p w14:paraId="310E46DD" w14:textId="77777777" w:rsidR="00523EB1" w:rsidRPr="004C288D" w:rsidRDefault="00523EB1">
      <w:pPr>
        <w:widowControl w:val="0"/>
        <w:suppressAutoHyphens/>
        <w:rPr>
          <w:sz w:val="22"/>
          <w:szCs w:val="22"/>
          <w:lang w:val="da-DK"/>
        </w:rPr>
      </w:pPr>
    </w:p>
    <w:p w14:paraId="0BC16813" w14:textId="77777777" w:rsidR="00523EB1" w:rsidRPr="004C288D" w:rsidRDefault="00523EB1">
      <w:pPr>
        <w:widowControl w:val="0"/>
        <w:suppressAutoHyphens/>
        <w:rPr>
          <w:sz w:val="22"/>
          <w:szCs w:val="22"/>
          <w:lang w:val="da-DK"/>
        </w:rPr>
      </w:pPr>
      <w:r w:rsidRPr="004C288D">
        <w:rPr>
          <w:sz w:val="22"/>
          <w:szCs w:val="22"/>
          <w:lang w:val="da-DK"/>
        </w:rPr>
        <w:t>Elimination af A771726 er langsom og er kendetegnet ved en tilsyneladende clearance på ca. 31 ml/t. Eliminationshalveringstiden hos patienter er ca. 2 uger. Efter indgift af radioaktivt mærkede doser af leflunomid, udskiltes lige store mængder radioaktivitet i fæces, formentlig via biliær elimination, og i urin. A771726 kunne stadig genfindes i urin og fæces 36 dage efter indgift af enkeltdosis. De væsentligste metabolitter i urinen var glukoronidprodukter afledt af leflunomid (især opsamlet i tiden 0-24 timer) og et oxanilderivat af A771726. Den væsentligste komponent i fæces var A771726.</w:t>
      </w:r>
    </w:p>
    <w:p w14:paraId="15C267F0" w14:textId="77777777" w:rsidR="00523EB1" w:rsidRPr="004C288D" w:rsidRDefault="00523EB1">
      <w:pPr>
        <w:widowControl w:val="0"/>
        <w:rPr>
          <w:sz w:val="22"/>
          <w:szCs w:val="22"/>
          <w:lang w:val="da-DK"/>
        </w:rPr>
      </w:pPr>
    </w:p>
    <w:p w14:paraId="5E1A1D28" w14:textId="77777777" w:rsidR="00523EB1" w:rsidRPr="004C288D" w:rsidRDefault="00523EB1">
      <w:pPr>
        <w:widowControl w:val="0"/>
        <w:suppressAutoHyphens/>
        <w:rPr>
          <w:sz w:val="22"/>
          <w:szCs w:val="22"/>
          <w:lang w:val="da-DK"/>
        </w:rPr>
      </w:pPr>
      <w:r w:rsidRPr="004C288D">
        <w:rPr>
          <w:sz w:val="22"/>
          <w:szCs w:val="22"/>
          <w:lang w:val="da-DK"/>
        </w:rPr>
        <w:t xml:space="preserve">Indgift af en </w:t>
      </w:r>
      <w:r w:rsidR="0040722D">
        <w:rPr>
          <w:sz w:val="22"/>
          <w:szCs w:val="22"/>
          <w:lang w:val="da-DK"/>
        </w:rPr>
        <w:t>oral</w:t>
      </w:r>
      <w:r w:rsidRPr="004C288D">
        <w:rPr>
          <w:sz w:val="22"/>
          <w:szCs w:val="22"/>
          <w:lang w:val="da-DK"/>
        </w:rPr>
        <w:t xml:space="preserve"> suspension af aktivt kul eller </w:t>
      </w:r>
      <w:r w:rsidR="001E04F2">
        <w:rPr>
          <w:sz w:val="22"/>
          <w:szCs w:val="22"/>
          <w:lang w:val="da-DK"/>
        </w:rPr>
        <w:t>colestyramin</w:t>
      </w:r>
      <w:r w:rsidRPr="004C288D">
        <w:rPr>
          <w:sz w:val="22"/>
          <w:szCs w:val="22"/>
          <w:lang w:val="da-DK"/>
        </w:rPr>
        <w:t xml:space="preserve"> til mennesker fører til en hurtig og markant øgning i eliminationen af A771726 og fald i plasmakoncentrationen (se </w:t>
      </w:r>
      <w:r w:rsidR="00F56610">
        <w:rPr>
          <w:sz w:val="22"/>
          <w:szCs w:val="22"/>
          <w:lang w:val="da-DK"/>
        </w:rPr>
        <w:t>pkt.</w:t>
      </w:r>
      <w:r w:rsidRPr="004C288D">
        <w:rPr>
          <w:sz w:val="22"/>
          <w:szCs w:val="22"/>
          <w:lang w:val="da-DK"/>
        </w:rPr>
        <w:t> “4.9”). Dette skyldes formentlig en gastrointestinal dialysemekanisme og/eller en afbrydelse af det enterohepatiske kredsløb.</w:t>
      </w:r>
    </w:p>
    <w:p w14:paraId="2ADD5F80" w14:textId="77777777" w:rsidR="00523EB1" w:rsidRPr="004C288D" w:rsidRDefault="00523EB1">
      <w:pPr>
        <w:widowControl w:val="0"/>
        <w:suppressAutoHyphens/>
        <w:rPr>
          <w:sz w:val="22"/>
          <w:szCs w:val="22"/>
          <w:lang w:val="da-DK"/>
        </w:rPr>
      </w:pPr>
    </w:p>
    <w:p w14:paraId="09A56E6C" w14:textId="77777777" w:rsidR="00523EB1" w:rsidRPr="009F3877" w:rsidRDefault="00521095">
      <w:pPr>
        <w:widowControl w:val="0"/>
        <w:suppressAutoHyphens/>
        <w:rPr>
          <w:sz w:val="22"/>
          <w:szCs w:val="22"/>
          <w:u w:val="single"/>
          <w:lang w:val="da-DK"/>
        </w:rPr>
      </w:pPr>
      <w:r w:rsidRPr="009F3877">
        <w:rPr>
          <w:sz w:val="22"/>
          <w:szCs w:val="22"/>
          <w:u w:val="single"/>
          <w:lang w:val="da-DK"/>
        </w:rPr>
        <w:t>N</w:t>
      </w:r>
      <w:r w:rsidR="00A464A1" w:rsidRPr="009F3877">
        <w:rPr>
          <w:sz w:val="22"/>
          <w:szCs w:val="22"/>
          <w:u w:val="single"/>
          <w:lang w:val="da-DK"/>
        </w:rPr>
        <w:t>edsat nyrefunktion</w:t>
      </w:r>
    </w:p>
    <w:p w14:paraId="2A89CC33" w14:textId="77777777" w:rsidR="00523EB1" w:rsidRPr="004C288D" w:rsidRDefault="00523EB1">
      <w:pPr>
        <w:widowControl w:val="0"/>
        <w:suppressAutoHyphens/>
        <w:rPr>
          <w:sz w:val="22"/>
          <w:szCs w:val="22"/>
          <w:lang w:val="da-DK"/>
        </w:rPr>
      </w:pPr>
    </w:p>
    <w:p w14:paraId="036B8564" w14:textId="77777777" w:rsidR="00523EB1" w:rsidRPr="004C288D" w:rsidRDefault="00523EB1">
      <w:pPr>
        <w:pStyle w:val="BodyText"/>
        <w:widowControl w:val="0"/>
        <w:tabs>
          <w:tab w:val="clear" w:pos="-1700"/>
          <w:tab w:val="clear" w:pos="-566"/>
        </w:tabs>
        <w:rPr>
          <w:szCs w:val="22"/>
        </w:rPr>
      </w:pPr>
      <w:r w:rsidRPr="004C288D">
        <w:rPr>
          <w:szCs w:val="22"/>
        </w:rPr>
        <w:t xml:space="preserve">Leflunomid som </w:t>
      </w:r>
      <w:r w:rsidR="0040722D">
        <w:rPr>
          <w:szCs w:val="22"/>
        </w:rPr>
        <w:t>oral</w:t>
      </w:r>
      <w:r w:rsidRPr="004C288D">
        <w:rPr>
          <w:szCs w:val="22"/>
        </w:rPr>
        <w:t xml:space="preserve"> enkeltdosis på 100 mg er blevet givet til 3 hæmodialysepatienter og 3 patienter i kontinuerlig peritonealdialyse (CAPD). Farmakokinetikken af A771726 hos CAPD</w:t>
      </w:r>
      <w:r w:rsidR="0002355C">
        <w:rPr>
          <w:szCs w:val="22"/>
        </w:rPr>
        <w:t xml:space="preserve">-patienter syntes </w:t>
      </w:r>
      <w:r w:rsidRPr="004C288D">
        <w:rPr>
          <w:szCs w:val="22"/>
        </w:rPr>
        <w:t xml:space="preserve">at svare til den hos raske frivillige forsøgspersoner. En hurtigere elimination af A771726, som ikke </w:t>
      </w:r>
      <w:r w:rsidR="0002355C">
        <w:rPr>
          <w:szCs w:val="22"/>
        </w:rPr>
        <w:t>skyldtes</w:t>
      </w:r>
      <w:r w:rsidRPr="004C288D">
        <w:rPr>
          <w:szCs w:val="22"/>
        </w:rPr>
        <w:t xml:space="preserve"> ekstraktion af </w:t>
      </w:r>
      <w:r w:rsidR="00A323F0">
        <w:rPr>
          <w:szCs w:val="22"/>
        </w:rPr>
        <w:t>lægemidlet</w:t>
      </w:r>
      <w:r w:rsidR="00A323F0" w:rsidRPr="004C288D">
        <w:rPr>
          <w:szCs w:val="22"/>
        </w:rPr>
        <w:t xml:space="preserve"> </w:t>
      </w:r>
      <w:r w:rsidRPr="004C288D">
        <w:rPr>
          <w:szCs w:val="22"/>
        </w:rPr>
        <w:t>i dialysatet, blev observeret hos hæmodialyse</w:t>
      </w:r>
      <w:r w:rsidR="0002355C">
        <w:rPr>
          <w:szCs w:val="22"/>
        </w:rPr>
        <w:t>-patienter</w:t>
      </w:r>
      <w:r w:rsidRPr="004C288D">
        <w:rPr>
          <w:szCs w:val="22"/>
        </w:rPr>
        <w:t xml:space="preserve">. </w:t>
      </w:r>
    </w:p>
    <w:p w14:paraId="4EE8FE08" w14:textId="77777777" w:rsidR="00523EB1" w:rsidRPr="004C288D" w:rsidRDefault="00523EB1">
      <w:pPr>
        <w:pStyle w:val="EndnoteText"/>
        <w:tabs>
          <w:tab w:val="clear" w:pos="567"/>
        </w:tabs>
        <w:suppressAutoHyphens/>
        <w:rPr>
          <w:szCs w:val="22"/>
        </w:rPr>
      </w:pPr>
    </w:p>
    <w:p w14:paraId="5B66554B" w14:textId="77777777" w:rsidR="00523EB1" w:rsidRPr="009F3877" w:rsidRDefault="00A464A1">
      <w:pPr>
        <w:widowControl w:val="0"/>
        <w:suppressAutoHyphens/>
        <w:rPr>
          <w:sz w:val="22"/>
          <w:szCs w:val="22"/>
          <w:u w:val="single"/>
          <w:lang w:val="da-DK"/>
        </w:rPr>
      </w:pPr>
      <w:r w:rsidRPr="009F3877">
        <w:rPr>
          <w:sz w:val="22"/>
          <w:szCs w:val="22"/>
          <w:u w:val="single"/>
          <w:lang w:val="da-DK"/>
        </w:rPr>
        <w:t>Nedsat leverfunktion</w:t>
      </w:r>
    </w:p>
    <w:p w14:paraId="7FE2F6A8" w14:textId="77777777" w:rsidR="00523EB1" w:rsidRPr="004C288D" w:rsidRDefault="00523EB1">
      <w:pPr>
        <w:widowControl w:val="0"/>
        <w:suppressAutoHyphens/>
        <w:rPr>
          <w:b/>
          <w:sz w:val="22"/>
          <w:szCs w:val="22"/>
          <w:lang w:val="da-DK"/>
        </w:rPr>
      </w:pPr>
    </w:p>
    <w:p w14:paraId="411D981F" w14:textId="77777777" w:rsidR="00523EB1" w:rsidRPr="004C288D" w:rsidRDefault="00523EB1">
      <w:pPr>
        <w:widowControl w:val="0"/>
        <w:suppressAutoHyphens/>
        <w:rPr>
          <w:sz w:val="22"/>
          <w:szCs w:val="22"/>
          <w:lang w:val="da-DK"/>
        </w:rPr>
      </w:pPr>
      <w:r w:rsidRPr="004C288D">
        <w:rPr>
          <w:sz w:val="22"/>
          <w:szCs w:val="22"/>
          <w:lang w:val="da-DK"/>
        </w:rPr>
        <w:t>Data vedrørende behandling af patienter med leverinsufficiens er ikke tilgængelige. Den aktive metabolit, A771726, er i høj grad proteinbundet og elimineres via hepatisk metabolisering og biliær sekretion. Disse processer kan muligvis påvirkes af hepatisk dysfunktion.</w:t>
      </w:r>
    </w:p>
    <w:p w14:paraId="2761B84D" w14:textId="77777777" w:rsidR="00523EB1" w:rsidRPr="004C288D" w:rsidRDefault="00523EB1">
      <w:pPr>
        <w:widowControl w:val="0"/>
        <w:suppressAutoHyphens/>
        <w:rPr>
          <w:sz w:val="22"/>
          <w:szCs w:val="22"/>
          <w:lang w:val="da-DK"/>
        </w:rPr>
      </w:pPr>
    </w:p>
    <w:p w14:paraId="6AE8300C" w14:textId="77777777" w:rsidR="00523EB1" w:rsidRPr="008E73FF" w:rsidRDefault="00EC0DC8" w:rsidP="008E73FF">
      <w:pPr>
        <w:widowControl w:val="0"/>
        <w:suppressAutoHyphens/>
        <w:rPr>
          <w:sz w:val="22"/>
          <w:szCs w:val="22"/>
          <w:u w:val="single"/>
          <w:lang w:val="da-DK"/>
        </w:rPr>
      </w:pPr>
      <w:bookmarkStart w:id="6" w:name="OLE_LINK1"/>
      <w:r w:rsidRPr="008E73FF">
        <w:rPr>
          <w:sz w:val="22"/>
          <w:szCs w:val="22"/>
          <w:u w:val="single"/>
          <w:lang w:val="da-DK"/>
        </w:rPr>
        <w:t>Pædiatrisk population</w:t>
      </w:r>
    </w:p>
    <w:p w14:paraId="68882089" w14:textId="77777777" w:rsidR="00523EB1" w:rsidRPr="004C288D" w:rsidRDefault="00523EB1">
      <w:pPr>
        <w:widowControl w:val="0"/>
        <w:rPr>
          <w:sz w:val="22"/>
          <w:szCs w:val="22"/>
          <w:lang w:val="da-DK"/>
        </w:rPr>
      </w:pPr>
    </w:p>
    <w:p w14:paraId="4955226D" w14:textId="77777777" w:rsidR="00523EB1" w:rsidRPr="004C288D" w:rsidRDefault="00523EB1">
      <w:pPr>
        <w:widowControl w:val="0"/>
        <w:rPr>
          <w:sz w:val="22"/>
          <w:szCs w:val="22"/>
          <w:lang w:val="da-DK"/>
        </w:rPr>
      </w:pPr>
      <w:r w:rsidRPr="004C288D">
        <w:rPr>
          <w:sz w:val="22"/>
          <w:szCs w:val="22"/>
          <w:lang w:val="da-DK"/>
        </w:rPr>
        <w:t xml:space="preserve">Farmakokinetikken af A771726 efter oral administration af leflunomid er blevet undersøgt i 73 pædiatri patienter med polyartikulært forløb af børnegigt (JRA), som var i alderen 3 til 17 år. Resultaterne af en befolkningsfarmakokinetik analyse af disse forsøg har vist at pædiatriske patienter med en legemesvægt </w:t>
      </w:r>
      <w:r w:rsidRPr="004C288D">
        <w:rPr>
          <w:sz w:val="22"/>
          <w:szCs w:val="22"/>
          <w:lang w:val="da-DK"/>
        </w:rPr>
        <w:sym w:font="Symbol" w:char="F0A3"/>
      </w:r>
      <w:r w:rsidRPr="004C288D">
        <w:rPr>
          <w:sz w:val="22"/>
          <w:szCs w:val="22"/>
          <w:lang w:val="da-DK"/>
        </w:rPr>
        <w:t>40 kg har en reduceret systemisk eksponering (målt ved C</w:t>
      </w:r>
      <w:r w:rsidRPr="004C288D">
        <w:rPr>
          <w:sz w:val="22"/>
          <w:szCs w:val="22"/>
          <w:vertAlign w:val="subscript"/>
          <w:lang w:val="da-DK"/>
        </w:rPr>
        <w:t>ss</w:t>
      </w:r>
      <w:r w:rsidRPr="004C288D">
        <w:rPr>
          <w:sz w:val="22"/>
          <w:szCs w:val="22"/>
          <w:lang w:val="da-DK"/>
        </w:rPr>
        <w:t xml:space="preserve">) af A771726 i forhold til voksne patienter med rheumatoid </w:t>
      </w:r>
      <w:r w:rsidR="005B62CD" w:rsidRPr="004C288D">
        <w:rPr>
          <w:sz w:val="22"/>
          <w:szCs w:val="22"/>
          <w:lang w:val="da-DK"/>
        </w:rPr>
        <w:t>artrit</w:t>
      </w:r>
      <w:r w:rsidRPr="004C288D">
        <w:rPr>
          <w:sz w:val="22"/>
          <w:szCs w:val="22"/>
          <w:lang w:val="da-DK"/>
        </w:rPr>
        <w:t xml:space="preserve"> (se </w:t>
      </w:r>
      <w:r w:rsidR="00F56610">
        <w:rPr>
          <w:sz w:val="22"/>
          <w:szCs w:val="22"/>
          <w:lang w:val="da-DK"/>
        </w:rPr>
        <w:t>pkt.</w:t>
      </w:r>
      <w:r w:rsidRPr="004C288D">
        <w:rPr>
          <w:sz w:val="22"/>
          <w:szCs w:val="22"/>
          <w:lang w:val="da-DK"/>
        </w:rPr>
        <w:t xml:space="preserve"> 4.2).</w:t>
      </w:r>
    </w:p>
    <w:p w14:paraId="621696B2" w14:textId="77777777" w:rsidR="00523EB1" w:rsidRPr="004C288D" w:rsidRDefault="00523EB1">
      <w:pPr>
        <w:widowControl w:val="0"/>
        <w:rPr>
          <w:sz w:val="22"/>
          <w:szCs w:val="22"/>
          <w:lang w:val="da-DK"/>
        </w:rPr>
      </w:pPr>
    </w:p>
    <w:p w14:paraId="17A02879" w14:textId="77777777" w:rsidR="00523EB1" w:rsidRPr="008E73FF" w:rsidRDefault="00EC0DC8" w:rsidP="008E73FF">
      <w:pPr>
        <w:widowControl w:val="0"/>
        <w:suppressAutoHyphens/>
        <w:rPr>
          <w:sz w:val="22"/>
          <w:szCs w:val="22"/>
          <w:u w:val="single"/>
          <w:lang w:val="da-DK"/>
        </w:rPr>
      </w:pPr>
      <w:r w:rsidRPr="008E73FF">
        <w:rPr>
          <w:sz w:val="22"/>
          <w:szCs w:val="22"/>
          <w:u w:val="single"/>
          <w:lang w:val="da-DK"/>
        </w:rPr>
        <w:t>Ældre</w:t>
      </w:r>
    </w:p>
    <w:bookmarkEnd w:id="6"/>
    <w:p w14:paraId="763D5C75" w14:textId="77777777" w:rsidR="00523EB1" w:rsidRPr="004C288D" w:rsidRDefault="00523EB1" w:rsidP="00E171FF">
      <w:pPr>
        <w:keepNext/>
        <w:keepLines/>
        <w:suppressAutoHyphens/>
        <w:rPr>
          <w:sz w:val="22"/>
          <w:szCs w:val="22"/>
          <w:lang w:val="da-DK"/>
        </w:rPr>
      </w:pPr>
    </w:p>
    <w:p w14:paraId="2B10DEAE" w14:textId="77777777" w:rsidR="00523EB1" w:rsidRPr="004C288D" w:rsidRDefault="00523EB1" w:rsidP="00E171FF">
      <w:pPr>
        <w:keepNext/>
        <w:keepLines/>
        <w:suppressAutoHyphens/>
        <w:rPr>
          <w:sz w:val="22"/>
          <w:szCs w:val="22"/>
          <w:lang w:val="da-DK"/>
        </w:rPr>
      </w:pPr>
      <w:r w:rsidRPr="004C288D">
        <w:rPr>
          <w:sz w:val="22"/>
          <w:szCs w:val="22"/>
          <w:lang w:val="da-DK"/>
        </w:rPr>
        <w:t>Farmakokinetiske data på ældre (&gt; 65 år) er begrænsede, men svarer til farmakokinetikken hos yngre voksne.</w:t>
      </w:r>
    </w:p>
    <w:p w14:paraId="413B7B86" w14:textId="77777777" w:rsidR="00523EB1" w:rsidRPr="004C288D" w:rsidRDefault="00523EB1">
      <w:pPr>
        <w:widowControl w:val="0"/>
        <w:suppressAutoHyphens/>
        <w:rPr>
          <w:sz w:val="22"/>
          <w:szCs w:val="22"/>
          <w:lang w:val="da-DK"/>
        </w:rPr>
      </w:pPr>
    </w:p>
    <w:p w14:paraId="21FE9401" w14:textId="77777777" w:rsidR="00523EB1" w:rsidRPr="004C288D" w:rsidRDefault="00523EB1">
      <w:pPr>
        <w:widowControl w:val="0"/>
        <w:suppressAutoHyphens/>
        <w:ind w:left="567" w:hanging="567"/>
        <w:rPr>
          <w:sz w:val="22"/>
          <w:szCs w:val="22"/>
          <w:lang w:val="da-DK"/>
        </w:rPr>
      </w:pPr>
      <w:r w:rsidRPr="004C288D">
        <w:rPr>
          <w:b/>
          <w:sz w:val="22"/>
          <w:szCs w:val="22"/>
          <w:lang w:val="da-DK"/>
        </w:rPr>
        <w:t>5.3</w:t>
      </w:r>
      <w:r w:rsidRPr="004C288D">
        <w:rPr>
          <w:b/>
          <w:sz w:val="22"/>
          <w:szCs w:val="22"/>
          <w:lang w:val="da-DK"/>
        </w:rPr>
        <w:tab/>
        <w:t>Prækliniske sikkerhedsdata</w:t>
      </w:r>
    </w:p>
    <w:p w14:paraId="3E80B96A" w14:textId="77777777" w:rsidR="00523EB1" w:rsidRPr="004C288D" w:rsidRDefault="00523EB1">
      <w:pPr>
        <w:widowControl w:val="0"/>
        <w:rPr>
          <w:sz w:val="22"/>
          <w:szCs w:val="22"/>
          <w:lang w:val="da-DK"/>
        </w:rPr>
      </w:pPr>
    </w:p>
    <w:p w14:paraId="6B55E32F" w14:textId="77777777" w:rsidR="00523EB1" w:rsidRPr="004C288D" w:rsidRDefault="00523EB1">
      <w:pPr>
        <w:widowControl w:val="0"/>
        <w:rPr>
          <w:sz w:val="22"/>
          <w:szCs w:val="22"/>
          <w:lang w:val="da-DK"/>
        </w:rPr>
      </w:pPr>
      <w:r w:rsidRPr="004C288D">
        <w:rPr>
          <w:sz w:val="22"/>
          <w:szCs w:val="22"/>
          <w:lang w:val="da-DK"/>
        </w:rPr>
        <w:t xml:space="preserve">Leflunomid indgivet </w:t>
      </w:r>
      <w:r w:rsidR="0040722D">
        <w:rPr>
          <w:sz w:val="22"/>
          <w:szCs w:val="22"/>
          <w:lang w:val="da-DK"/>
        </w:rPr>
        <w:t>oral</w:t>
      </w:r>
      <w:r w:rsidRPr="004C288D">
        <w:rPr>
          <w:sz w:val="22"/>
          <w:szCs w:val="22"/>
          <w:lang w:val="da-DK"/>
        </w:rPr>
        <w:t xml:space="preserve">t og intraperitonealt er undersøgt i akutte toksicitetsforsøg på mus og rotter. Gentagen </w:t>
      </w:r>
      <w:r w:rsidR="0040722D">
        <w:rPr>
          <w:sz w:val="22"/>
          <w:szCs w:val="22"/>
          <w:lang w:val="da-DK"/>
        </w:rPr>
        <w:t>oral</w:t>
      </w:r>
      <w:r w:rsidRPr="004C288D">
        <w:rPr>
          <w:sz w:val="22"/>
          <w:szCs w:val="22"/>
          <w:lang w:val="da-DK"/>
        </w:rPr>
        <w:t xml:space="preserve"> indgift af leflunomid til mus i op til 3 måneder, og til rotter og hunde i op til 6 måneder og aber i op til 1 måned viste, at de overvejende målorganer for toksicitet var rygmarv, blod, mave-tarmkanalen, hud, milt, thymus og lymfekirtler. De primære virkninger er anæmi, leukopeni, fald i trombocyttal og panmyelopati, hvilket afspejler stoffets primære virkningsmekanisme (hæmning af DNA-syntesen). Hos rotter og hunde er set Heinz-legemer og/eller Howell-Jones legemer. Andre påvirkninger af hjerte, lever, cornea og luftveje kan forklares med infektioner på grund af immunsuppression. Toksicitet på dyr er set ved doser svarende til de terapeutiske doser til mennesker.</w:t>
      </w:r>
    </w:p>
    <w:p w14:paraId="58F96D72" w14:textId="77777777" w:rsidR="00523EB1" w:rsidRPr="004C288D" w:rsidRDefault="00523EB1">
      <w:pPr>
        <w:widowControl w:val="0"/>
        <w:rPr>
          <w:sz w:val="22"/>
          <w:szCs w:val="22"/>
          <w:lang w:val="da-DK"/>
        </w:rPr>
      </w:pPr>
    </w:p>
    <w:p w14:paraId="73E8937D" w14:textId="77777777" w:rsidR="00523EB1" w:rsidRPr="004C288D" w:rsidRDefault="00523EB1">
      <w:pPr>
        <w:widowControl w:val="0"/>
        <w:rPr>
          <w:sz w:val="22"/>
          <w:szCs w:val="22"/>
          <w:lang w:val="da-DK"/>
        </w:rPr>
      </w:pPr>
      <w:r w:rsidRPr="004C288D">
        <w:rPr>
          <w:sz w:val="22"/>
          <w:szCs w:val="22"/>
          <w:lang w:val="da-DK"/>
        </w:rPr>
        <w:t>Leflunomid er ikke mutagent. Den mindre metabolit TFMA (4</w:t>
      </w:r>
      <w:r w:rsidRPr="004C288D">
        <w:rPr>
          <w:sz w:val="22"/>
          <w:szCs w:val="22"/>
          <w:lang w:val="da-DK"/>
        </w:rPr>
        <w:noBreakHyphen/>
        <w:t xml:space="preserve">trifluoromethylamilin) har dog </w:t>
      </w:r>
      <w:r w:rsidRPr="004C288D">
        <w:rPr>
          <w:i/>
          <w:sz w:val="22"/>
          <w:szCs w:val="22"/>
          <w:lang w:val="da-DK"/>
        </w:rPr>
        <w:t xml:space="preserve">in vitro </w:t>
      </w:r>
      <w:r w:rsidRPr="004C288D">
        <w:rPr>
          <w:sz w:val="22"/>
          <w:szCs w:val="22"/>
          <w:lang w:val="da-DK"/>
        </w:rPr>
        <w:t xml:space="preserve">forårsaget klastogenicitet og punktmutationer, hvorimod der er utilstrækkelig information tilgængelig hvad angår dets potentielle mulighed for også at udøve denne effekt </w:t>
      </w:r>
      <w:r w:rsidRPr="004C288D">
        <w:rPr>
          <w:i/>
          <w:sz w:val="22"/>
          <w:szCs w:val="22"/>
          <w:lang w:val="da-DK"/>
        </w:rPr>
        <w:t>in vivo</w:t>
      </w:r>
      <w:r w:rsidRPr="004C288D">
        <w:rPr>
          <w:sz w:val="22"/>
          <w:szCs w:val="22"/>
          <w:lang w:val="da-DK"/>
        </w:rPr>
        <w:t>.</w:t>
      </w:r>
    </w:p>
    <w:p w14:paraId="3C6F23E3" w14:textId="77777777" w:rsidR="00523EB1" w:rsidRPr="004C288D" w:rsidRDefault="00523EB1">
      <w:pPr>
        <w:widowControl w:val="0"/>
        <w:rPr>
          <w:sz w:val="22"/>
          <w:szCs w:val="22"/>
          <w:lang w:val="da-DK"/>
        </w:rPr>
      </w:pPr>
    </w:p>
    <w:p w14:paraId="0EC09083" w14:textId="77777777" w:rsidR="00523EB1" w:rsidRPr="004C288D" w:rsidRDefault="00523EB1">
      <w:pPr>
        <w:pStyle w:val="BodyText"/>
        <w:widowControl w:val="0"/>
        <w:tabs>
          <w:tab w:val="clear" w:pos="-1700"/>
          <w:tab w:val="clear" w:pos="-566"/>
        </w:tabs>
        <w:suppressAutoHyphens w:val="0"/>
        <w:rPr>
          <w:szCs w:val="22"/>
        </w:rPr>
      </w:pPr>
      <w:r w:rsidRPr="004C288D">
        <w:rPr>
          <w:szCs w:val="22"/>
        </w:rPr>
        <w:t>I et carcinogenicitetsforsøg på rotter udviste leflunomid ingen carcinogene egenskaber. I et carcinogenicitetsforsøg på mus sås øget forekomst af malignt lymfom hos hanner i den gruppe, der fik højeste dosis, hvilket anses at skyldes leflunomids immunsupprimerende aktivitet. Hos hunmus sås en dosisafhængig øget forekomst af bronkiole-alveolære adenomer og lungecarcinomer. Betydningen af disse fund på mus for den kliniske anvendelse af leflunomid er endnu ikke klarlagt.</w:t>
      </w:r>
    </w:p>
    <w:p w14:paraId="0C74AB4A" w14:textId="77777777" w:rsidR="00523EB1" w:rsidRPr="004C288D" w:rsidRDefault="00523EB1">
      <w:pPr>
        <w:widowControl w:val="0"/>
        <w:rPr>
          <w:sz w:val="22"/>
          <w:szCs w:val="22"/>
          <w:lang w:val="da-DK"/>
        </w:rPr>
      </w:pPr>
    </w:p>
    <w:p w14:paraId="72DBE41C" w14:textId="77777777" w:rsidR="00523EB1" w:rsidRPr="004C288D" w:rsidRDefault="00523EB1">
      <w:pPr>
        <w:pStyle w:val="BodyText"/>
        <w:widowControl w:val="0"/>
        <w:tabs>
          <w:tab w:val="clear" w:pos="-1700"/>
          <w:tab w:val="clear" w:pos="-566"/>
        </w:tabs>
        <w:suppressAutoHyphens w:val="0"/>
        <w:rPr>
          <w:szCs w:val="22"/>
        </w:rPr>
      </w:pPr>
      <w:r w:rsidRPr="004C288D">
        <w:rPr>
          <w:szCs w:val="22"/>
        </w:rPr>
        <w:t>Leflunomid er ikke antigent i dyremodeller.</w:t>
      </w:r>
    </w:p>
    <w:p w14:paraId="78CB0925" w14:textId="77777777" w:rsidR="00523EB1" w:rsidRPr="004C288D" w:rsidRDefault="00523EB1">
      <w:pPr>
        <w:widowControl w:val="0"/>
        <w:rPr>
          <w:sz w:val="22"/>
          <w:szCs w:val="22"/>
          <w:lang w:val="da-DK"/>
        </w:rPr>
      </w:pPr>
      <w:r w:rsidRPr="004C288D">
        <w:rPr>
          <w:sz w:val="22"/>
          <w:szCs w:val="22"/>
          <w:lang w:val="da-DK"/>
        </w:rPr>
        <w:t>Leflunomid er embryotoksisk og teratogent hos rotter og kaniner ved doser i det terapeutiske dosisinterval til mennesker og i toksicitetsforsøg med gentagen dosering er set bivirkninger på de mandlige forplantningsorganer. Fertiliteten blev ikke nedsat.</w:t>
      </w:r>
    </w:p>
    <w:p w14:paraId="202ABDC4" w14:textId="77777777" w:rsidR="00523EB1" w:rsidRPr="004C288D" w:rsidRDefault="00523EB1">
      <w:pPr>
        <w:widowControl w:val="0"/>
        <w:rPr>
          <w:sz w:val="22"/>
          <w:szCs w:val="22"/>
          <w:lang w:val="da-DK"/>
        </w:rPr>
      </w:pPr>
    </w:p>
    <w:p w14:paraId="22BEBC48" w14:textId="77777777" w:rsidR="00523EB1" w:rsidRPr="004C288D" w:rsidRDefault="00523EB1">
      <w:pPr>
        <w:widowControl w:val="0"/>
        <w:rPr>
          <w:sz w:val="22"/>
          <w:szCs w:val="22"/>
          <w:lang w:val="da-DK"/>
        </w:rPr>
      </w:pPr>
    </w:p>
    <w:p w14:paraId="0A49D2DA" w14:textId="77777777" w:rsidR="00523EB1" w:rsidRPr="004C288D" w:rsidRDefault="00523EB1">
      <w:pPr>
        <w:widowControl w:val="0"/>
        <w:rPr>
          <w:sz w:val="22"/>
          <w:szCs w:val="22"/>
          <w:lang w:val="da-DK"/>
        </w:rPr>
      </w:pPr>
      <w:r w:rsidRPr="004C288D">
        <w:rPr>
          <w:b/>
          <w:sz w:val="22"/>
          <w:szCs w:val="22"/>
          <w:lang w:val="da-DK"/>
        </w:rPr>
        <w:t>6.</w:t>
      </w:r>
      <w:r w:rsidRPr="004C288D">
        <w:rPr>
          <w:b/>
          <w:sz w:val="22"/>
          <w:szCs w:val="22"/>
          <w:lang w:val="da-DK"/>
        </w:rPr>
        <w:tab/>
        <w:t>FARMACEUTISKE OPLYSNINGER</w:t>
      </w:r>
    </w:p>
    <w:p w14:paraId="4D2AAD9E" w14:textId="77777777" w:rsidR="00523EB1" w:rsidRPr="004C288D" w:rsidRDefault="00523EB1">
      <w:pPr>
        <w:widowControl w:val="0"/>
        <w:rPr>
          <w:sz w:val="22"/>
          <w:szCs w:val="22"/>
          <w:lang w:val="da-DK"/>
        </w:rPr>
      </w:pPr>
    </w:p>
    <w:p w14:paraId="7953579E" w14:textId="77777777" w:rsidR="00523EB1" w:rsidRPr="004C288D" w:rsidRDefault="00523EB1">
      <w:pPr>
        <w:widowControl w:val="0"/>
        <w:suppressAutoHyphens/>
        <w:ind w:left="567" w:hanging="567"/>
        <w:rPr>
          <w:sz w:val="22"/>
          <w:szCs w:val="22"/>
          <w:lang w:val="da-DK"/>
        </w:rPr>
      </w:pPr>
      <w:r w:rsidRPr="004C288D">
        <w:rPr>
          <w:b/>
          <w:sz w:val="22"/>
          <w:szCs w:val="22"/>
          <w:lang w:val="da-DK"/>
        </w:rPr>
        <w:t>6.1</w:t>
      </w:r>
      <w:r w:rsidRPr="004C288D">
        <w:rPr>
          <w:b/>
          <w:sz w:val="22"/>
          <w:szCs w:val="22"/>
          <w:lang w:val="da-DK"/>
        </w:rPr>
        <w:tab/>
      </w:r>
      <w:r w:rsidR="003920DF" w:rsidRPr="004C288D">
        <w:rPr>
          <w:b/>
          <w:sz w:val="22"/>
          <w:szCs w:val="22"/>
          <w:lang w:val="da-DK"/>
        </w:rPr>
        <w:t>H</w:t>
      </w:r>
      <w:r w:rsidRPr="004C288D">
        <w:rPr>
          <w:b/>
          <w:sz w:val="22"/>
          <w:szCs w:val="22"/>
          <w:lang w:val="da-DK"/>
        </w:rPr>
        <w:t>jælpestoffer</w:t>
      </w:r>
    </w:p>
    <w:p w14:paraId="0D5544B5" w14:textId="77777777" w:rsidR="00523EB1" w:rsidRPr="004C288D" w:rsidRDefault="00523EB1">
      <w:pPr>
        <w:widowControl w:val="0"/>
        <w:rPr>
          <w:sz w:val="22"/>
          <w:szCs w:val="22"/>
          <w:lang w:val="da-DK"/>
        </w:rPr>
      </w:pPr>
    </w:p>
    <w:p w14:paraId="1B39946B" w14:textId="77777777" w:rsidR="008D06A3" w:rsidRPr="00A61B06" w:rsidRDefault="00523EB1">
      <w:pPr>
        <w:widowControl w:val="0"/>
        <w:ind w:left="2160" w:hanging="2160"/>
        <w:rPr>
          <w:i/>
          <w:sz w:val="22"/>
          <w:szCs w:val="22"/>
          <w:lang w:val="da-DK"/>
        </w:rPr>
      </w:pPr>
      <w:r w:rsidRPr="00A61B06">
        <w:rPr>
          <w:i/>
          <w:sz w:val="22"/>
          <w:szCs w:val="22"/>
          <w:lang w:val="da-DK"/>
        </w:rPr>
        <w:t>Tabletkerne:</w:t>
      </w:r>
    </w:p>
    <w:p w14:paraId="0AFF9D59" w14:textId="77777777" w:rsidR="008D06A3" w:rsidRPr="004C288D" w:rsidRDefault="00523EB1">
      <w:pPr>
        <w:widowControl w:val="0"/>
        <w:ind w:left="2160" w:hanging="2160"/>
        <w:rPr>
          <w:sz w:val="22"/>
          <w:szCs w:val="22"/>
          <w:lang w:val="da-DK"/>
        </w:rPr>
      </w:pPr>
      <w:r w:rsidRPr="004C288D">
        <w:rPr>
          <w:sz w:val="22"/>
          <w:szCs w:val="22"/>
          <w:lang w:val="da-DK"/>
        </w:rPr>
        <w:t>Majsstivelse</w:t>
      </w:r>
    </w:p>
    <w:p w14:paraId="0B4415F5" w14:textId="77777777" w:rsidR="008D06A3" w:rsidRPr="004C288D" w:rsidRDefault="00A61B06">
      <w:pPr>
        <w:widowControl w:val="0"/>
        <w:ind w:left="2160" w:hanging="2160"/>
        <w:rPr>
          <w:sz w:val="22"/>
          <w:szCs w:val="22"/>
          <w:lang w:val="da-DK"/>
        </w:rPr>
      </w:pPr>
      <w:r>
        <w:rPr>
          <w:sz w:val="22"/>
          <w:szCs w:val="22"/>
          <w:lang w:val="da-DK"/>
        </w:rPr>
        <w:t>P</w:t>
      </w:r>
      <w:r w:rsidR="00523EB1" w:rsidRPr="004C288D">
        <w:rPr>
          <w:sz w:val="22"/>
          <w:szCs w:val="22"/>
          <w:lang w:val="da-DK"/>
        </w:rPr>
        <w:t>ovidon (E 1201)</w:t>
      </w:r>
    </w:p>
    <w:p w14:paraId="4E0B1B70" w14:textId="77777777" w:rsidR="008D06A3" w:rsidRPr="00FC0AB1" w:rsidRDefault="00A61B06">
      <w:pPr>
        <w:widowControl w:val="0"/>
        <w:ind w:left="2160" w:hanging="2160"/>
        <w:rPr>
          <w:sz w:val="22"/>
          <w:szCs w:val="22"/>
          <w:lang w:val="en-US"/>
        </w:rPr>
      </w:pPr>
      <w:proofErr w:type="spellStart"/>
      <w:r w:rsidRPr="00FC0AB1">
        <w:rPr>
          <w:sz w:val="22"/>
          <w:szCs w:val="22"/>
          <w:lang w:val="en-US"/>
        </w:rPr>
        <w:t>C</w:t>
      </w:r>
      <w:r w:rsidR="00523EB1" w:rsidRPr="00FC0AB1">
        <w:rPr>
          <w:sz w:val="22"/>
          <w:szCs w:val="22"/>
          <w:lang w:val="en-US"/>
        </w:rPr>
        <w:t>rospovidon</w:t>
      </w:r>
      <w:proofErr w:type="spellEnd"/>
      <w:r w:rsidR="00523EB1" w:rsidRPr="00FC0AB1">
        <w:rPr>
          <w:sz w:val="22"/>
          <w:szCs w:val="22"/>
          <w:lang w:val="en-US"/>
        </w:rPr>
        <w:t>, (E 1202)</w:t>
      </w:r>
    </w:p>
    <w:p w14:paraId="1B2883D0" w14:textId="77777777" w:rsidR="008D06A3" w:rsidRPr="00FC0AB1" w:rsidRDefault="00A61B06">
      <w:pPr>
        <w:widowControl w:val="0"/>
        <w:ind w:left="2160" w:hanging="2160"/>
        <w:rPr>
          <w:sz w:val="22"/>
          <w:szCs w:val="22"/>
          <w:lang w:val="en-US"/>
        </w:rPr>
      </w:pPr>
      <w:proofErr w:type="spellStart"/>
      <w:r w:rsidRPr="00FC0AB1">
        <w:rPr>
          <w:sz w:val="22"/>
          <w:szCs w:val="22"/>
          <w:lang w:val="en-US"/>
        </w:rPr>
        <w:t>K</w:t>
      </w:r>
      <w:r w:rsidR="00523EB1" w:rsidRPr="00FC0AB1">
        <w:rPr>
          <w:sz w:val="22"/>
          <w:szCs w:val="22"/>
          <w:lang w:val="en-US"/>
        </w:rPr>
        <w:t>olloid</w:t>
      </w:r>
      <w:proofErr w:type="spellEnd"/>
      <w:r w:rsidR="00523EB1" w:rsidRPr="00FC0AB1">
        <w:rPr>
          <w:sz w:val="22"/>
          <w:szCs w:val="22"/>
          <w:lang w:val="en-US"/>
        </w:rPr>
        <w:t xml:space="preserve"> </w:t>
      </w:r>
      <w:proofErr w:type="spellStart"/>
      <w:r w:rsidR="00523EB1" w:rsidRPr="00FC0AB1">
        <w:rPr>
          <w:sz w:val="22"/>
          <w:szCs w:val="22"/>
          <w:lang w:val="en-US"/>
        </w:rPr>
        <w:t>vandfri</w:t>
      </w:r>
      <w:proofErr w:type="spellEnd"/>
      <w:r w:rsidR="00523EB1" w:rsidRPr="00FC0AB1">
        <w:rPr>
          <w:sz w:val="22"/>
          <w:szCs w:val="22"/>
          <w:lang w:val="en-US"/>
        </w:rPr>
        <w:t xml:space="preserve"> silica</w:t>
      </w:r>
    </w:p>
    <w:p w14:paraId="7C557A28" w14:textId="77777777" w:rsidR="008D06A3" w:rsidRPr="00FC0AB1" w:rsidRDefault="00A61B06">
      <w:pPr>
        <w:widowControl w:val="0"/>
        <w:ind w:left="2160" w:hanging="2160"/>
        <w:rPr>
          <w:sz w:val="22"/>
          <w:szCs w:val="22"/>
          <w:lang w:val="en-US"/>
        </w:rPr>
      </w:pPr>
      <w:proofErr w:type="spellStart"/>
      <w:r w:rsidRPr="00FC0AB1">
        <w:rPr>
          <w:sz w:val="22"/>
          <w:szCs w:val="22"/>
          <w:lang w:val="en-US"/>
        </w:rPr>
        <w:t>M</w:t>
      </w:r>
      <w:r w:rsidR="00523EB1" w:rsidRPr="00FC0AB1">
        <w:rPr>
          <w:sz w:val="22"/>
          <w:szCs w:val="22"/>
          <w:lang w:val="en-US"/>
        </w:rPr>
        <w:t>agnesiumstearat</w:t>
      </w:r>
      <w:proofErr w:type="spellEnd"/>
      <w:r w:rsidR="00523EB1" w:rsidRPr="00FC0AB1">
        <w:rPr>
          <w:sz w:val="22"/>
          <w:szCs w:val="22"/>
          <w:lang w:val="en-US"/>
        </w:rPr>
        <w:t xml:space="preserve"> (E 470b)</w:t>
      </w:r>
    </w:p>
    <w:p w14:paraId="763C4830" w14:textId="77777777" w:rsidR="00523EB1" w:rsidRPr="004C288D" w:rsidRDefault="00A61B06">
      <w:pPr>
        <w:widowControl w:val="0"/>
        <w:ind w:left="2160" w:hanging="2160"/>
        <w:rPr>
          <w:sz w:val="22"/>
          <w:szCs w:val="22"/>
          <w:lang w:val="da-DK"/>
        </w:rPr>
      </w:pPr>
      <w:r>
        <w:rPr>
          <w:sz w:val="22"/>
          <w:szCs w:val="22"/>
          <w:lang w:val="da-DK"/>
        </w:rPr>
        <w:t>L</w:t>
      </w:r>
      <w:r w:rsidR="00523EB1" w:rsidRPr="004C288D">
        <w:rPr>
          <w:sz w:val="22"/>
          <w:szCs w:val="22"/>
          <w:lang w:val="da-DK"/>
        </w:rPr>
        <w:t>actosemonohydrat</w:t>
      </w:r>
    </w:p>
    <w:p w14:paraId="01AA5CCA" w14:textId="77777777" w:rsidR="008D06A3" w:rsidRPr="004C288D" w:rsidRDefault="008D06A3">
      <w:pPr>
        <w:widowControl w:val="0"/>
        <w:ind w:left="2160" w:hanging="2160"/>
        <w:rPr>
          <w:sz w:val="22"/>
          <w:szCs w:val="22"/>
          <w:lang w:val="da-DK"/>
        </w:rPr>
      </w:pPr>
    </w:p>
    <w:p w14:paraId="7FB674E4" w14:textId="77777777" w:rsidR="008D06A3" w:rsidRPr="00A61B06" w:rsidRDefault="00523EB1">
      <w:pPr>
        <w:widowControl w:val="0"/>
        <w:ind w:left="2160" w:hanging="2160"/>
        <w:rPr>
          <w:i/>
          <w:sz w:val="22"/>
          <w:szCs w:val="22"/>
          <w:lang w:val="da-DK"/>
        </w:rPr>
      </w:pPr>
      <w:r w:rsidRPr="00A61B06">
        <w:rPr>
          <w:i/>
          <w:sz w:val="22"/>
          <w:szCs w:val="22"/>
          <w:lang w:val="da-DK"/>
        </w:rPr>
        <w:t>Filmovertræk:</w:t>
      </w:r>
    </w:p>
    <w:p w14:paraId="15AF41EC" w14:textId="77777777" w:rsidR="008D06A3" w:rsidRPr="004C288D" w:rsidRDefault="00523EB1">
      <w:pPr>
        <w:widowControl w:val="0"/>
        <w:ind w:left="2160" w:hanging="2160"/>
        <w:rPr>
          <w:sz w:val="22"/>
          <w:szCs w:val="22"/>
          <w:lang w:val="da-DK"/>
        </w:rPr>
      </w:pPr>
      <w:r w:rsidRPr="004C288D">
        <w:rPr>
          <w:sz w:val="22"/>
          <w:szCs w:val="22"/>
          <w:lang w:val="da-DK"/>
        </w:rPr>
        <w:t>Tal</w:t>
      </w:r>
      <w:r w:rsidR="00287EFB">
        <w:rPr>
          <w:sz w:val="22"/>
          <w:szCs w:val="22"/>
          <w:lang w:val="da-DK"/>
        </w:rPr>
        <w:t>c</w:t>
      </w:r>
      <w:r w:rsidRPr="004C288D">
        <w:rPr>
          <w:sz w:val="22"/>
          <w:szCs w:val="22"/>
          <w:lang w:val="da-DK"/>
        </w:rPr>
        <w:t>um (E 553b)</w:t>
      </w:r>
    </w:p>
    <w:p w14:paraId="7F80B9BF" w14:textId="77777777" w:rsidR="008D06A3" w:rsidRPr="00535F43" w:rsidRDefault="00A61B06">
      <w:pPr>
        <w:widowControl w:val="0"/>
        <w:ind w:left="2160" w:hanging="2160"/>
        <w:rPr>
          <w:sz w:val="22"/>
          <w:szCs w:val="22"/>
          <w:lang w:val="it-IT"/>
        </w:rPr>
      </w:pPr>
      <w:r>
        <w:rPr>
          <w:sz w:val="22"/>
          <w:szCs w:val="22"/>
          <w:lang w:val="it-IT"/>
        </w:rPr>
        <w:t>H</w:t>
      </w:r>
      <w:r w:rsidR="00523EB1" w:rsidRPr="00535F43">
        <w:rPr>
          <w:sz w:val="22"/>
          <w:szCs w:val="22"/>
          <w:lang w:val="it-IT"/>
        </w:rPr>
        <w:t>ypromellose</w:t>
      </w:r>
      <w:r>
        <w:rPr>
          <w:sz w:val="22"/>
          <w:szCs w:val="22"/>
          <w:lang w:val="it-IT"/>
        </w:rPr>
        <w:t xml:space="preserve"> </w:t>
      </w:r>
      <w:r w:rsidR="00523EB1" w:rsidRPr="00535F43">
        <w:rPr>
          <w:sz w:val="22"/>
          <w:szCs w:val="22"/>
          <w:lang w:val="it-IT"/>
        </w:rPr>
        <w:t>(E 464)</w:t>
      </w:r>
    </w:p>
    <w:p w14:paraId="0862CB60" w14:textId="77777777" w:rsidR="008D06A3" w:rsidRPr="00535F43" w:rsidRDefault="00A61B06">
      <w:pPr>
        <w:widowControl w:val="0"/>
        <w:ind w:left="2160" w:hanging="2160"/>
        <w:rPr>
          <w:sz w:val="22"/>
          <w:szCs w:val="22"/>
          <w:lang w:val="it-IT"/>
        </w:rPr>
      </w:pPr>
      <w:r>
        <w:rPr>
          <w:sz w:val="22"/>
          <w:szCs w:val="22"/>
          <w:lang w:val="it-IT"/>
        </w:rPr>
        <w:t>T</w:t>
      </w:r>
      <w:r w:rsidR="00523EB1" w:rsidRPr="00535F43">
        <w:rPr>
          <w:sz w:val="22"/>
          <w:szCs w:val="22"/>
          <w:lang w:val="it-IT"/>
        </w:rPr>
        <w:t>itandioxid (E 171)</w:t>
      </w:r>
    </w:p>
    <w:p w14:paraId="5120E66F" w14:textId="77777777" w:rsidR="00523EB1" w:rsidRPr="00535F43" w:rsidRDefault="00A61B06">
      <w:pPr>
        <w:widowControl w:val="0"/>
        <w:ind w:left="2160" w:hanging="2160"/>
        <w:rPr>
          <w:sz w:val="22"/>
          <w:szCs w:val="22"/>
          <w:lang w:val="it-IT"/>
        </w:rPr>
      </w:pPr>
      <w:r>
        <w:rPr>
          <w:sz w:val="22"/>
          <w:szCs w:val="22"/>
          <w:lang w:val="it-IT"/>
        </w:rPr>
        <w:lastRenderedPageBreak/>
        <w:t>M</w:t>
      </w:r>
      <w:r w:rsidR="00523EB1" w:rsidRPr="00535F43">
        <w:rPr>
          <w:sz w:val="22"/>
          <w:szCs w:val="22"/>
          <w:lang w:val="it-IT"/>
        </w:rPr>
        <w:t>acrogol 8000</w:t>
      </w:r>
    </w:p>
    <w:p w14:paraId="763511E1" w14:textId="77777777" w:rsidR="00523EB1" w:rsidRPr="00535F43" w:rsidRDefault="00523EB1">
      <w:pPr>
        <w:pStyle w:val="EndnoteText"/>
        <w:tabs>
          <w:tab w:val="clear" w:pos="567"/>
        </w:tabs>
        <w:rPr>
          <w:szCs w:val="22"/>
          <w:lang w:val="it-IT"/>
        </w:rPr>
      </w:pPr>
    </w:p>
    <w:p w14:paraId="6CFBD19B" w14:textId="77777777" w:rsidR="00523EB1" w:rsidRPr="004C288D" w:rsidRDefault="00523EB1">
      <w:pPr>
        <w:widowControl w:val="0"/>
        <w:suppressAutoHyphens/>
        <w:ind w:left="570" w:hanging="570"/>
        <w:rPr>
          <w:sz w:val="22"/>
          <w:szCs w:val="22"/>
          <w:lang w:val="da-DK"/>
        </w:rPr>
      </w:pPr>
      <w:r w:rsidRPr="004C288D">
        <w:rPr>
          <w:b/>
          <w:sz w:val="22"/>
          <w:szCs w:val="22"/>
          <w:lang w:val="da-DK"/>
        </w:rPr>
        <w:t>6.2</w:t>
      </w:r>
      <w:r w:rsidRPr="004C288D">
        <w:rPr>
          <w:b/>
          <w:sz w:val="22"/>
          <w:szCs w:val="22"/>
          <w:lang w:val="da-DK"/>
        </w:rPr>
        <w:tab/>
        <w:t>Uforligeligheder</w:t>
      </w:r>
    </w:p>
    <w:p w14:paraId="13A524AB" w14:textId="77777777" w:rsidR="00523EB1" w:rsidRPr="004C288D" w:rsidRDefault="00523EB1">
      <w:pPr>
        <w:widowControl w:val="0"/>
        <w:rPr>
          <w:sz w:val="22"/>
          <w:szCs w:val="22"/>
          <w:lang w:val="da-DK"/>
        </w:rPr>
      </w:pPr>
    </w:p>
    <w:p w14:paraId="417C6340" w14:textId="77777777" w:rsidR="00523EB1" w:rsidRPr="004C288D" w:rsidRDefault="00523EB1">
      <w:pPr>
        <w:widowControl w:val="0"/>
        <w:rPr>
          <w:sz w:val="22"/>
          <w:szCs w:val="22"/>
          <w:lang w:val="da-DK"/>
        </w:rPr>
      </w:pPr>
      <w:r w:rsidRPr="004C288D">
        <w:rPr>
          <w:sz w:val="22"/>
          <w:szCs w:val="22"/>
          <w:lang w:val="da-DK"/>
        </w:rPr>
        <w:t>Ikke relevant.</w:t>
      </w:r>
    </w:p>
    <w:p w14:paraId="5BF871C1" w14:textId="77777777" w:rsidR="00523EB1" w:rsidRPr="004C288D" w:rsidRDefault="00523EB1">
      <w:pPr>
        <w:widowControl w:val="0"/>
        <w:rPr>
          <w:sz w:val="22"/>
          <w:szCs w:val="22"/>
          <w:lang w:val="da-DK"/>
        </w:rPr>
      </w:pPr>
    </w:p>
    <w:p w14:paraId="6530DB58" w14:textId="77777777" w:rsidR="00523EB1" w:rsidRPr="004C288D" w:rsidRDefault="00523EB1" w:rsidP="00E9225E">
      <w:pPr>
        <w:keepNext/>
        <w:keepLines/>
        <w:widowControl w:val="0"/>
        <w:suppressAutoHyphens/>
        <w:ind w:left="570" w:hanging="570"/>
        <w:rPr>
          <w:sz w:val="22"/>
          <w:szCs w:val="22"/>
          <w:lang w:val="da-DK"/>
        </w:rPr>
      </w:pPr>
      <w:r w:rsidRPr="004C288D">
        <w:rPr>
          <w:b/>
          <w:sz w:val="22"/>
          <w:szCs w:val="22"/>
          <w:lang w:val="da-DK"/>
        </w:rPr>
        <w:t>6.3</w:t>
      </w:r>
      <w:r w:rsidRPr="004C288D">
        <w:rPr>
          <w:b/>
          <w:sz w:val="22"/>
          <w:szCs w:val="22"/>
          <w:lang w:val="da-DK"/>
        </w:rPr>
        <w:tab/>
        <w:t>Opbevaringstid</w:t>
      </w:r>
    </w:p>
    <w:p w14:paraId="1E5B9DD5" w14:textId="77777777" w:rsidR="00523EB1" w:rsidRPr="004C288D" w:rsidRDefault="00523EB1" w:rsidP="00E9225E">
      <w:pPr>
        <w:keepNext/>
        <w:keepLines/>
        <w:widowControl w:val="0"/>
        <w:rPr>
          <w:sz w:val="22"/>
          <w:szCs w:val="22"/>
          <w:lang w:val="da-DK"/>
        </w:rPr>
      </w:pPr>
    </w:p>
    <w:p w14:paraId="3BC2A635" w14:textId="77777777" w:rsidR="00523EB1" w:rsidRPr="004C288D" w:rsidRDefault="00523EB1" w:rsidP="00E9225E">
      <w:pPr>
        <w:keepNext/>
        <w:keepLines/>
        <w:widowControl w:val="0"/>
        <w:rPr>
          <w:sz w:val="22"/>
          <w:szCs w:val="22"/>
          <w:lang w:val="da-DK"/>
        </w:rPr>
      </w:pPr>
      <w:r w:rsidRPr="004C288D">
        <w:rPr>
          <w:sz w:val="22"/>
          <w:szCs w:val="22"/>
          <w:lang w:val="da-DK"/>
        </w:rPr>
        <w:t>3 år.</w:t>
      </w:r>
    </w:p>
    <w:p w14:paraId="356F1114" w14:textId="77777777" w:rsidR="00523EB1" w:rsidRPr="004C288D" w:rsidRDefault="00523EB1">
      <w:pPr>
        <w:widowControl w:val="0"/>
        <w:rPr>
          <w:sz w:val="22"/>
          <w:szCs w:val="22"/>
          <w:lang w:val="da-DK"/>
        </w:rPr>
      </w:pPr>
    </w:p>
    <w:p w14:paraId="00EEED3C" w14:textId="77777777" w:rsidR="00523EB1" w:rsidRPr="004C288D" w:rsidRDefault="00523EB1">
      <w:pPr>
        <w:widowControl w:val="0"/>
        <w:suppressAutoHyphens/>
        <w:ind w:left="570" w:hanging="570"/>
        <w:rPr>
          <w:sz w:val="22"/>
          <w:szCs w:val="22"/>
          <w:lang w:val="da-DK"/>
        </w:rPr>
      </w:pPr>
      <w:r w:rsidRPr="004C288D">
        <w:rPr>
          <w:b/>
          <w:sz w:val="22"/>
          <w:szCs w:val="22"/>
          <w:lang w:val="da-DK"/>
        </w:rPr>
        <w:t>6.4</w:t>
      </w:r>
      <w:r w:rsidRPr="004C288D">
        <w:rPr>
          <w:b/>
          <w:sz w:val="22"/>
          <w:szCs w:val="22"/>
          <w:lang w:val="da-DK"/>
        </w:rPr>
        <w:tab/>
        <w:t>Særlige opbevaringsforhold</w:t>
      </w:r>
    </w:p>
    <w:p w14:paraId="690FB66A" w14:textId="77777777" w:rsidR="00523EB1" w:rsidRPr="004C288D" w:rsidRDefault="00523EB1">
      <w:pPr>
        <w:widowControl w:val="0"/>
        <w:rPr>
          <w:sz w:val="22"/>
          <w:szCs w:val="22"/>
          <w:lang w:val="da-DK"/>
        </w:rPr>
      </w:pPr>
    </w:p>
    <w:p w14:paraId="1AD5F360" w14:textId="77777777" w:rsidR="00523EB1" w:rsidRPr="004C288D" w:rsidRDefault="00523EB1">
      <w:pPr>
        <w:widowControl w:val="0"/>
        <w:ind w:left="1701" w:hanging="1701"/>
        <w:rPr>
          <w:sz w:val="22"/>
          <w:szCs w:val="22"/>
          <w:lang w:val="da-DK"/>
        </w:rPr>
      </w:pPr>
      <w:r w:rsidRPr="004C288D">
        <w:rPr>
          <w:sz w:val="22"/>
          <w:szCs w:val="22"/>
          <w:lang w:val="da-DK"/>
        </w:rPr>
        <w:t>Blister:</w:t>
      </w:r>
      <w:r w:rsidRPr="004C288D">
        <w:rPr>
          <w:sz w:val="22"/>
          <w:szCs w:val="22"/>
          <w:lang w:val="da-DK"/>
        </w:rPr>
        <w:tab/>
      </w:r>
      <w:r w:rsidRPr="004C288D">
        <w:rPr>
          <w:sz w:val="22"/>
          <w:szCs w:val="22"/>
          <w:lang w:val="da-DK"/>
        </w:rPr>
        <w:tab/>
        <w:t>Opbevares i den originale yderpakning.</w:t>
      </w:r>
    </w:p>
    <w:p w14:paraId="1CE67A47" w14:textId="77777777" w:rsidR="00523EB1" w:rsidRPr="004C288D" w:rsidRDefault="003461F6">
      <w:pPr>
        <w:widowControl w:val="0"/>
        <w:ind w:left="1701" w:hanging="1701"/>
        <w:rPr>
          <w:sz w:val="22"/>
          <w:szCs w:val="22"/>
          <w:lang w:val="da-DK"/>
        </w:rPr>
      </w:pPr>
      <w:r>
        <w:rPr>
          <w:sz w:val="22"/>
          <w:szCs w:val="22"/>
          <w:lang w:val="da-DK"/>
        </w:rPr>
        <w:t>Tabletbeholder</w:t>
      </w:r>
      <w:r w:rsidR="00523EB1" w:rsidRPr="004C288D">
        <w:rPr>
          <w:sz w:val="22"/>
          <w:szCs w:val="22"/>
          <w:lang w:val="da-DK"/>
        </w:rPr>
        <w:t>:</w:t>
      </w:r>
      <w:r w:rsidR="00523EB1" w:rsidRPr="004C288D">
        <w:rPr>
          <w:sz w:val="22"/>
          <w:szCs w:val="22"/>
          <w:lang w:val="da-DK"/>
        </w:rPr>
        <w:tab/>
      </w:r>
      <w:r w:rsidR="00523EB1" w:rsidRPr="004C288D">
        <w:rPr>
          <w:sz w:val="22"/>
          <w:szCs w:val="22"/>
          <w:lang w:val="da-DK"/>
        </w:rPr>
        <w:tab/>
        <w:t xml:space="preserve">Hold </w:t>
      </w:r>
      <w:r>
        <w:rPr>
          <w:sz w:val="22"/>
          <w:szCs w:val="22"/>
          <w:lang w:val="da-DK"/>
        </w:rPr>
        <w:t>tabletbeholderen</w:t>
      </w:r>
      <w:r w:rsidR="00523EB1" w:rsidRPr="004C288D">
        <w:rPr>
          <w:sz w:val="22"/>
          <w:szCs w:val="22"/>
          <w:lang w:val="da-DK"/>
        </w:rPr>
        <w:t xml:space="preserve"> tæt tillukket.</w:t>
      </w:r>
    </w:p>
    <w:p w14:paraId="50EDA572" w14:textId="77777777" w:rsidR="00523EB1" w:rsidRPr="004C288D" w:rsidRDefault="00523EB1">
      <w:pPr>
        <w:widowControl w:val="0"/>
        <w:ind w:left="1701" w:hanging="1701"/>
        <w:rPr>
          <w:sz w:val="22"/>
          <w:szCs w:val="22"/>
          <w:lang w:val="da-DK"/>
        </w:rPr>
      </w:pPr>
    </w:p>
    <w:p w14:paraId="47F0F455" w14:textId="77777777" w:rsidR="00523EB1" w:rsidRPr="004C288D" w:rsidRDefault="00523EB1">
      <w:pPr>
        <w:widowControl w:val="0"/>
        <w:suppressAutoHyphens/>
        <w:ind w:left="567" w:hanging="567"/>
        <w:rPr>
          <w:sz w:val="22"/>
          <w:szCs w:val="22"/>
          <w:lang w:val="da-DK"/>
        </w:rPr>
      </w:pPr>
      <w:r w:rsidRPr="004C288D">
        <w:rPr>
          <w:b/>
          <w:sz w:val="22"/>
          <w:szCs w:val="22"/>
          <w:lang w:val="da-DK"/>
        </w:rPr>
        <w:t>6.5</w:t>
      </w:r>
      <w:r w:rsidRPr="004C288D">
        <w:rPr>
          <w:b/>
          <w:sz w:val="22"/>
          <w:szCs w:val="22"/>
          <w:lang w:val="da-DK"/>
        </w:rPr>
        <w:tab/>
        <w:t>Emballage</w:t>
      </w:r>
      <w:r w:rsidR="003920DF" w:rsidRPr="004C288D">
        <w:rPr>
          <w:b/>
          <w:sz w:val="22"/>
          <w:szCs w:val="22"/>
          <w:lang w:val="da-DK"/>
        </w:rPr>
        <w:t>type og pakningsstørrelser</w:t>
      </w:r>
      <w:r w:rsidRPr="004C288D">
        <w:rPr>
          <w:b/>
          <w:sz w:val="22"/>
          <w:szCs w:val="22"/>
          <w:lang w:val="da-DK"/>
        </w:rPr>
        <w:t xml:space="preserve"> </w:t>
      </w:r>
    </w:p>
    <w:p w14:paraId="01DA4CA1" w14:textId="77777777" w:rsidR="00523EB1" w:rsidRPr="004C288D" w:rsidRDefault="00523EB1">
      <w:pPr>
        <w:widowControl w:val="0"/>
        <w:ind w:left="1701" w:hanging="1701"/>
        <w:rPr>
          <w:sz w:val="22"/>
          <w:szCs w:val="22"/>
          <w:lang w:val="da-DK"/>
        </w:rPr>
      </w:pPr>
    </w:p>
    <w:p w14:paraId="2EBA779C" w14:textId="77777777" w:rsidR="00523EB1" w:rsidRPr="004C288D" w:rsidRDefault="00523EB1">
      <w:pPr>
        <w:widowControl w:val="0"/>
        <w:suppressAutoHyphens/>
        <w:ind w:left="2160" w:hanging="2160"/>
        <w:rPr>
          <w:sz w:val="22"/>
          <w:szCs w:val="22"/>
          <w:lang w:val="da-DK"/>
        </w:rPr>
      </w:pPr>
      <w:r w:rsidRPr="004C288D">
        <w:rPr>
          <w:sz w:val="22"/>
          <w:szCs w:val="22"/>
          <w:lang w:val="da-DK"/>
        </w:rPr>
        <w:t>Blister:</w:t>
      </w:r>
      <w:r w:rsidRPr="004C288D">
        <w:rPr>
          <w:sz w:val="22"/>
          <w:szCs w:val="22"/>
          <w:lang w:val="da-DK"/>
        </w:rPr>
        <w:tab/>
        <w:t>Aluminium/aluminium blister. Pakningsstørrelse: 30 og 100 filmovertrukne tabletter.</w:t>
      </w:r>
    </w:p>
    <w:p w14:paraId="428B5B37" w14:textId="77777777" w:rsidR="00523EB1" w:rsidRPr="004C288D" w:rsidRDefault="00523EB1">
      <w:pPr>
        <w:widowControl w:val="0"/>
        <w:ind w:left="1701" w:hanging="1701"/>
        <w:rPr>
          <w:sz w:val="22"/>
          <w:szCs w:val="22"/>
          <w:lang w:val="da-DK"/>
        </w:rPr>
      </w:pPr>
    </w:p>
    <w:p w14:paraId="773718A8" w14:textId="77777777" w:rsidR="00523EB1" w:rsidRPr="004C288D" w:rsidRDefault="003461F6">
      <w:pPr>
        <w:widowControl w:val="0"/>
        <w:ind w:left="2160" w:hanging="2160"/>
        <w:rPr>
          <w:sz w:val="22"/>
          <w:szCs w:val="22"/>
          <w:lang w:val="da-DK"/>
        </w:rPr>
      </w:pPr>
      <w:r w:rsidRPr="003461F6">
        <w:rPr>
          <w:sz w:val="22"/>
          <w:szCs w:val="22"/>
          <w:lang w:val="da-DK"/>
        </w:rPr>
        <w:t>Tabletbeholder</w:t>
      </w:r>
      <w:r w:rsidR="00523EB1" w:rsidRPr="004C288D">
        <w:rPr>
          <w:sz w:val="22"/>
          <w:szCs w:val="22"/>
          <w:lang w:val="da-DK"/>
        </w:rPr>
        <w:t>:</w:t>
      </w:r>
      <w:r w:rsidR="00523EB1" w:rsidRPr="004C288D">
        <w:rPr>
          <w:sz w:val="22"/>
          <w:szCs w:val="22"/>
          <w:lang w:val="da-DK"/>
        </w:rPr>
        <w:tab/>
      </w:r>
      <w:r w:rsidR="00DB6A18">
        <w:rPr>
          <w:sz w:val="22"/>
          <w:szCs w:val="22"/>
          <w:lang w:val="da-DK"/>
        </w:rPr>
        <w:t xml:space="preserve">100 ml </w:t>
      </w:r>
      <w:r w:rsidR="00523EB1" w:rsidRPr="004C288D">
        <w:rPr>
          <w:sz w:val="22"/>
          <w:szCs w:val="22"/>
          <w:lang w:val="da-DK"/>
        </w:rPr>
        <w:t xml:space="preserve">HDPE-bredhalset </w:t>
      </w:r>
      <w:r>
        <w:rPr>
          <w:sz w:val="22"/>
          <w:szCs w:val="22"/>
          <w:lang w:val="da-DK"/>
        </w:rPr>
        <w:t>t</w:t>
      </w:r>
      <w:r w:rsidRPr="003461F6">
        <w:rPr>
          <w:sz w:val="22"/>
          <w:szCs w:val="22"/>
          <w:lang w:val="da-DK"/>
        </w:rPr>
        <w:t>abletbeholder</w:t>
      </w:r>
      <w:r w:rsidR="00523EB1" w:rsidRPr="004C288D">
        <w:rPr>
          <w:sz w:val="22"/>
          <w:szCs w:val="22"/>
          <w:lang w:val="da-DK"/>
        </w:rPr>
        <w:t>, med skruelåg og integreret fugtbeholder</w:t>
      </w:r>
      <w:r w:rsidR="00DB6A18">
        <w:rPr>
          <w:sz w:val="22"/>
          <w:szCs w:val="22"/>
          <w:lang w:val="da-DK"/>
        </w:rPr>
        <w:t xml:space="preserve"> indeholdende enten</w:t>
      </w:r>
      <w:r w:rsidR="00523EB1" w:rsidRPr="004C288D">
        <w:rPr>
          <w:sz w:val="22"/>
          <w:szCs w:val="22"/>
          <w:lang w:val="da-DK"/>
        </w:rPr>
        <w:t xml:space="preserve"> 30 </w:t>
      </w:r>
      <w:r w:rsidR="00DB6A18">
        <w:rPr>
          <w:sz w:val="22"/>
          <w:szCs w:val="22"/>
          <w:lang w:val="da-DK"/>
        </w:rPr>
        <w:t>eller</w:t>
      </w:r>
      <w:r w:rsidR="00523EB1" w:rsidRPr="004C288D">
        <w:rPr>
          <w:sz w:val="22"/>
          <w:szCs w:val="22"/>
          <w:lang w:val="da-DK"/>
        </w:rPr>
        <w:t xml:space="preserve"> 100 filmovertrukne tabletter.</w:t>
      </w:r>
    </w:p>
    <w:p w14:paraId="17B9D068" w14:textId="77777777" w:rsidR="00523EB1" w:rsidRPr="004C288D" w:rsidRDefault="00523EB1">
      <w:pPr>
        <w:widowControl w:val="0"/>
        <w:ind w:left="1701" w:hanging="1701"/>
        <w:rPr>
          <w:sz w:val="22"/>
          <w:szCs w:val="22"/>
          <w:lang w:val="da-DK"/>
        </w:rPr>
      </w:pPr>
    </w:p>
    <w:p w14:paraId="4E7CE47F" w14:textId="77777777" w:rsidR="00523EB1" w:rsidRPr="004C288D" w:rsidRDefault="00523EB1">
      <w:pPr>
        <w:widowControl w:val="0"/>
        <w:ind w:left="1701" w:hanging="1701"/>
        <w:rPr>
          <w:sz w:val="22"/>
          <w:szCs w:val="22"/>
          <w:lang w:val="da-DK"/>
        </w:rPr>
      </w:pPr>
      <w:r w:rsidRPr="004C288D">
        <w:rPr>
          <w:sz w:val="22"/>
          <w:szCs w:val="22"/>
          <w:lang w:val="da-DK"/>
        </w:rPr>
        <w:t>Ikke alle pakningsstørrelser er nødvendigvis markedsført.</w:t>
      </w:r>
    </w:p>
    <w:p w14:paraId="2856B740" w14:textId="77777777" w:rsidR="00523EB1" w:rsidRPr="004C288D" w:rsidRDefault="00523EB1">
      <w:pPr>
        <w:pStyle w:val="EndnoteText"/>
        <w:tabs>
          <w:tab w:val="clear" w:pos="567"/>
        </w:tabs>
        <w:rPr>
          <w:szCs w:val="22"/>
        </w:rPr>
      </w:pPr>
    </w:p>
    <w:p w14:paraId="21C0E74C" w14:textId="77777777" w:rsidR="00523EB1" w:rsidRPr="004C288D" w:rsidRDefault="00523EB1" w:rsidP="009F3877">
      <w:pPr>
        <w:keepNext/>
        <w:keepLines/>
        <w:widowControl w:val="0"/>
        <w:ind w:left="567" w:hanging="567"/>
        <w:rPr>
          <w:sz w:val="22"/>
          <w:szCs w:val="22"/>
          <w:lang w:val="da-DK"/>
        </w:rPr>
      </w:pPr>
      <w:r w:rsidRPr="004C288D">
        <w:rPr>
          <w:b/>
          <w:sz w:val="22"/>
          <w:szCs w:val="22"/>
          <w:lang w:val="da-DK"/>
        </w:rPr>
        <w:t>6.6</w:t>
      </w:r>
      <w:r w:rsidRPr="004C288D">
        <w:rPr>
          <w:b/>
          <w:sz w:val="22"/>
          <w:szCs w:val="22"/>
          <w:lang w:val="da-DK"/>
        </w:rPr>
        <w:tab/>
      </w:r>
      <w:r w:rsidR="008D06A3" w:rsidRPr="004C288D">
        <w:rPr>
          <w:b/>
          <w:noProof/>
          <w:sz w:val="22"/>
          <w:szCs w:val="22"/>
          <w:lang w:val="da-DK"/>
        </w:rPr>
        <w:t xml:space="preserve"> Regler for</w:t>
      </w:r>
      <w:r w:rsidR="005F208B">
        <w:rPr>
          <w:b/>
          <w:noProof/>
          <w:sz w:val="22"/>
          <w:szCs w:val="22"/>
          <w:lang w:val="da-DK"/>
        </w:rPr>
        <w:t xml:space="preserve"> bortskaffelse</w:t>
      </w:r>
    </w:p>
    <w:p w14:paraId="0076084F" w14:textId="77777777" w:rsidR="00523EB1" w:rsidRPr="004C288D" w:rsidRDefault="00523EB1" w:rsidP="009F3877">
      <w:pPr>
        <w:pStyle w:val="EndnoteText"/>
        <w:keepNext/>
        <w:keepLines/>
        <w:tabs>
          <w:tab w:val="clear" w:pos="567"/>
        </w:tabs>
        <w:rPr>
          <w:szCs w:val="22"/>
        </w:rPr>
      </w:pPr>
    </w:p>
    <w:p w14:paraId="4B296CEE" w14:textId="77777777" w:rsidR="00523EB1" w:rsidRPr="004C288D" w:rsidRDefault="00523EB1" w:rsidP="009F3877">
      <w:pPr>
        <w:keepNext/>
        <w:keepLines/>
        <w:widowControl w:val="0"/>
        <w:rPr>
          <w:sz w:val="22"/>
          <w:szCs w:val="22"/>
          <w:lang w:val="da-DK"/>
        </w:rPr>
      </w:pPr>
      <w:r w:rsidRPr="004C288D">
        <w:rPr>
          <w:sz w:val="22"/>
          <w:szCs w:val="22"/>
          <w:lang w:val="da-DK"/>
        </w:rPr>
        <w:t>Ingen særlige forholdsregler</w:t>
      </w:r>
      <w:r w:rsidR="00EC0DC8">
        <w:rPr>
          <w:sz w:val="22"/>
          <w:szCs w:val="22"/>
          <w:lang w:val="da-DK"/>
        </w:rPr>
        <w:t xml:space="preserve"> ved bortskaffelse</w:t>
      </w:r>
      <w:r w:rsidRPr="004C288D">
        <w:rPr>
          <w:sz w:val="22"/>
          <w:szCs w:val="22"/>
          <w:lang w:val="da-DK"/>
        </w:rPr>
        <w:t>.</w:t>
      </w:r>
    </w:p>
    <w:p w14:paraId="0F44C314" w14:textId="77777777" w:rsidR="00523EB1" w:rsidRPr="004C288D" w:rsidRDefault="00523EB1">
      <w:pPr>
        <w:widowControl w:val="0"/>
        <w:rPr>
          <w:sz w:val="22"/>
          <w:szCs w:val="22"/>
          <w:lang w:val="da-DK"/>
        </w:rPr>
      </w:pPr>
    </w:p>
    <w:p w14:paraId="5BFC8252" w14:textId="77777777" w:rsidR="00523EB1" w:rsidRPr="004C288D" w:rsidRDefault="00523EB1">
      <w:pPr>
        <w:pStyle w:val="EndnoteText"/>
        <w:tabs>
          <w:tab w:val="clear" w:pos="567"/>
        </w:tabs>
        <w:rPr>
          <w:szCs w:val="22"/>
        </w:rPr>
      </w:pPr>
    </w:p>
    <w:p w14:paraId="01207C81" w14:textId="77777777" w:rsidR="00523EB1" w:rsidRPr="004C288D" w:rsidRDefault="00523EB1">
      <w:pPr>
        <w:keepNext/>
        <w:keepLines/>
        <w:widowControl w:val="0"/>
        <w:suppressAutoHyphens/>
        <w:ind w:left="567" w:hanging="567"/>
        <w:rPr>
          <w:sz w:val="22"/>
          <w:szCs w:val="22"/>
          <w:lang w:val="da-DK"/>
        </w:rPr>
      </w:pPr>
      <w:r w:rsidRPr="004C288D">
        <w:rPr>
          <w:b/>
          <w:sz w:val="22"/>
          <w:szCs w:val="22"/>
          <w:lang w:val="da-DK"/>
        </w:rPr>
        <w:t>7.</w:t>
      </w:r>
      <w:r w:rsidRPr="004C288D">
        <w:rPr>
          <w:b/>
          <w:sz w:val="22"/>
          <w:szCs w:val="22"/>
          <w:lang w:val="da-DK"/>
        </w:rPr>
        <w:tab/>
        <w:t>INDEHAVER AF MARKEDSFØRINGSTILLADELSEN</w:t>
      </w:r>
    </w:p>
    <w:p w14:paraId="565505E0" w14:textId="77777777" w:rsidR="00523EB1" w:rsidRPr="004C288D" w:rsidRDefault="00523EB1">
      <w:pPr>
        <w:keepNext/>
        <w:keepLines/>
        <w:widowControl w:val="0"/>
        <w:rPr>
          <w:sz w:val="22"/>
          <w:szCs w:val="22"/>
          <w:lang w:val="da-DK"/>
        </w:rPr>
      </w:pPr>
    </w:p>
    <w:p w14:paraId="16CF583E" w14:textId="77777777" w:rsidR="000E333E" w:rsidRPr="00463B15" w:rsidRDefault="00523EB1">
      <w:pPr>
        <w:keepNext/>
        <w:keepLines/>
        <w:widowControl w:val="0"/>
        <w:rPr>
          <w:sz w:val="22"/>
          <w:szCs w:val="22"/>
          <w:lang w:val="da-DK"/>
        </w:rPr>
      </w:pPr>
      <w:r w:rsidRPr="00463B15">
        <w:rPr>
          <w:sz w:val="22"/>
          <w:szCs w:val="22"/>
          <w:lang w:val="da-DK"/>
        </w:rPr>
        <w:t>Sanofi-</w:t>
      </w:r>
      <w:r w:rsidR="008D06A3" w:rsidRPr="00463B15">
        <w:rPr>
          <w:sz w:val="22"/>
          <w:szCs w:val="22"/>
          <w:lang w:val="da-DK"/>
        </w:rPr>
        <w:t>A</w:t>
      </w:r>
      <w:r w:rsidRPr="00463B15">
        <w:rPr>
          <w:sz w:val="22"/>
          <w:szCs w:val="22"/>
          <w:lang w:val="da-DK"/>
        </w:rPr>
        <w:t>ventis Deutschland GmbH</w:t>
      </w:r>
    </w:p>
    <w:p w14:paraId="2B78F6C0" w14:textId="77777777" w:rsidR="000E333E" w:rsidRPr="00463B15" w:rsidRDefault="00523EB1">
      <w:pPr>
        <w:keepNext/>
        <w:keepLines/>
        <w:widowControl w:val="0"/>
        <w:rPr>
          <w:sz w:val="22"/>
          <w:szCs w:val="22"/>
          <w:lang w:val="da-DK"/>
        </w:rPr>
      </w:pPr>
      <w:r w:rsidRPr="00463B15">
        <w:rPr>
          <w:sz w:val="22"/>
          <w:szCs w:val="22"/>
          <w:lang w:val="da-DK"/>
        </w:rPr>
        <w:t>D-65926 Frankfurt am Main</w:t>
      </w:r>
    </w:p>
    <w:p w14:paraId="5A9EEE61" w14:textId="77777777" w:rsidR="00523EB1" w:rsidRPr="00463B15" w:rsidRDefault="00523EB1">
      <w:pPr>
        <w:keepNext/>
        <w:keepLines/>
        <w:widowControl w:val="0"/>
        <w:rPr>
          <w:sz w:val="22"/>
          <w:szCs w:val="22"/>
          <w:lang w:val="da-DK"/>
        </w:rPr>
      </w:pPr>
      <w:r w:rsidRPr="00463B15">
        <w:rPr>
          <w:sz w:val="22"/>
          <w:szCs w:val="22"/>
          <w:lang w:val="da-DK"/>
        </w:rPr>
        <w:t>Tyskland</w:t>
      </w:r>
    </w:p>
    <w:p w14:paraId="1E2BD5C8" w14:textId="77777777" w:rsidR="00523EB1" w:rsidRPr="00463B15" w:rsidRDefault="00523EB1">
      <w:pPr>
        <w:keepNext/>
        <w:keepLines/>
        <w:widowControl w:val="0"/>
        <w:rPr>
          <w:sz w:val="22"/>
          <w:szCs w:val="22"/>
          <w:lang w:val="da-DK"/>
        </w:rPr>
      </w:pPr>
    </w:p>
    <w:p w14:paraId="12B52BA2" w14:textId="77777777" w:rsidR="00523EB1" w:rsidRPr="00463B15" w:rsidRDefault="00523EB1">
      <w:pPr>
        <w:keepNext/>
        <w:keepLines/>
        <w:widowControl w:val="0"/>
        <w:rPr>
          <w:sz w:val="22"/>
          <w:szCs w:val="22"/>
          <w:lang w:val="da-DK"/>
        </w:rPr>
      </w:pPr>
    </w:p>
    <w:p w14:paraId="4B578E63" w14:textId="77777777" w:rsidR="00523EB1" w:rsidRPr="004C288D" w:rsidRDefault="00523EB1">
      <w:pPr>
        <w:widowControl w:val="0"/>
        <w:suppressAutoHyphens/>
        <w:ind w:left="567" w:hanging="567"/>
        <w:rPr>
          <w:sz w:val="22"/>
          <w:szCs w:val="22"/>
          <w:lang w:val="da-DK"/>
        </w:rPr>
      </w:pPr>
      <w:r w:rsidRPr="004C288D">
        <w:rPr>
          <w:b/>
          <w:sz w:val="22"/>
          <w:szCs w:val="22"/>
          <w:lang w:val="da-DK"/>
        </w:rPr>
        <w:t>8.</w:t>
      </w:r>
      <w:r w:rsidRPr="004C288D">
        <w:rPr>
          <w:b/>
          <w:sz w:val="22"/>
          <w:szCs w:val="22"/>
          <w:lang w:val="da-DK"/>
        </w:rPr>
        <w:tab/>
        <w:t>MARKEDSFØRINGSTILLADELSESNUMMER (</w:t>
      </w:r>
      <w:r w:rsidR="005F208B">
        <w:rPr>
          <w:b/>
          <w:sz w:val="22"/>
          <w:szCs w:val="22"/>
          <w:lang w:val="da-DK"/>
        </w:rPr>
        <w:t>-</w:t>
      </w:r>
      <w:r w:rsidRPr="004C288D">
        <w:rPr>
          <w:b/>
          <w:sz w:val="22"/>
          <w:szCs w:val="22"/>
          <w:lang w:val="da-DK"/>
        </w:rPr>
        <w:t xml:space="preserve">NUMRE) </w:t>
      </w:r>
    </w:p>
    <w:p w14:paraId="78FE5011" w14:textId="77777777" w:rsidR="00523EB1" w:rsidRPr="004C288D" w:rsidRDefault="00523EB1">
      <w:pPr>
        <w:widowControl w:val="0"/>
        <w:suppressAutoHyphens/>
        <w:ind w:left="567" w:hanging="567"/>
        <w:rPr>
          <w:sz w:val="22"/>
          <w:szCs w:val="22"/>
          <w:lang w:val="da-DK"/>
        </w:rPr>
      </w:pPr>
    </w:p>
    <w:p w14:paraId="4F528FCA" w14:textId="77777777" w:rsidR="00523EB1" w:rsidRDefault="00523EB1">
      <w:pPr>
        <w:widowControl w:val="0"/>
        <w:rPr>
          <w:sz w:val="22"/>
          <w:szCs w:val="22"/>
          <w:lang w:val="da-DK"/>
        </w:rPr>
      </w:pPr>
      <w:r w:rsidRPr="004C288D">
        <w:rPr>
          <w:sz w:val="22"/>
          <w:szCs w:val="22"/>
          <w:lang w:val="da-DK"/>
        </w:rPr>
        <w:t>EU/1/99/118/001-004</w:t>
      </w:r>
    </w:p>
    <w:p w14:paraId="2D631CB7" w14:textId="77777777" w:rsidR="00523EB1" w:rsidRPr="004C288D" w:rsidRDefault="00523EB1">
      <w:pPr>
        <w:widowControl w:val="0"/>
        <w:rPr>
          <w:sz w:val="22"/>
          <w:szCs w:val="22"/>
          <w:lang w:val="da-DK"/>
        </w:rPr>
      </w:pPr>
    </w:p>
    <w:p w14:paraId="4E515446" w14:textId="77777777" w:rsidR="00523EB1" w:rsidRPr="004C288D" w:rsidRDefault="00523EB1">
      <w:pPr>
        <w:widowControl w:val="0"/>
        <w:rPr>
          <w:sz w:val="22"/>
          <w:szCs w:val="22"/>
          <w:lang w:val="da-DK"/>
        </w:rPr>
      </w:pPr>
    </w:p>
    <w:p w14:paraId="211AD953" w14:textId="77777777" w:rsidR="00523EB1" w:rsidRPr="004C288D" w:rsidRDefault="00523EB1" w:rsidP="000F73E7">
      <w:pPr>
        <w:widowControl w:val="0"/>
        <w:suppressAutoHyphens/>
        <w:ind w:left="540" w:hanging="540"/>
        <w:rPr>
          <w:sz w:val="22"/>
          <w:szCs w:val="22"/>
          <w:lang w:val="da-DK"/>
        </w:rPr>
      </w:pPr>
      <w:r w:rsidRPr="004C288D">
        <w:rPr>
          <w:b/>
          <w:sz w:val="22"/>
          <w:szCs w:val="22"/>
          <w:lang w:val="da-DK"/>
        </w:rPr>
        <w:t>9.</w:t>
      </w:r>
      <w:r w:rsidRPr="004C288D">
        <w:rPr>
          <w:b/>
          <w:sz w:val="22"/>
          <w:szCs w:val="22"/>
          <w:lang w:val="da-DK"/>
        </w:rPr>
        <w:tab/>
        <w:t xml:space="preserve">DATO FOR FØRSTE </w:t>
      </w:r>
      <w:r w:rsidR="005F208B">
        <w:rPr>
          <w:b/>
          <w:sz w:val="22"/>
          <w:szCs w:val="22"/>
          <w:lang w:val="da-DK"/>
        </w:rPr>
        <w:t>MARKEDSFØRINGS</w:t>
      </w:r>
      <w:r w:rsidRPr="004C288D">
        <w:rPr>
          <w:b/>
          <w:sz w:val="22"/>
          <w:szCs w:val="22"/>
          <w:lang w:val="da-DK"/>
        </w:rPr>
        <w:t>TILLADELSE/FORNYELSE AF TILLADELSEN</w:t>
      </w:r>
    </w:p>
    <w:p w14:paraId="1E0FFB1A" w14:textId="77777777" w:rsidR="00523EB1" w:rsidRPr="004C288D" w:rsidRDefault="00523EB1">
      <w:pPr>
        <w:widowControl w:val="0"/>
        <w:rPr>
          <w:sz w:val="22"/>
          <w:szCs w:val="22"/>
          <w:lang w:val="da-DK"/>
        </w:rPr>
      </w:pPr>
    </w:p>
    <w:p w14:paraId="6620E5E4" w14:textId="77777777" w:rsidR="00523EB1" w:rsidRPr="004C288D" w:rsidRDefault="00523EB1">
      <w:pPr>
        <w:widowControl w:val="0"/>
        <w:rPr>
          <w:sz w:val="22"/>
          <w:szCs w:val="22"/>
          <w:lang w:val="da-DK"/>
        </w:rPr>
      </w:pPr>
      <w:r w:rsidRPr="004C288D">
        <w:rPr>
          <w:sz w:val="22"/>
          <w:szCs w:val="22"/>
          <w:lang w:val="da-DK"/>
        </w:rPr>
        <w:t>Dato for første markedsføringstilladelse: 2. september 1999</w:t>
      </w:r>
    </w:p>
    <w:p w14:paraId="172046AE" w14:textId="77777777" w:rsidR="00523EB1" w:rsidRPr="004C288D" w:rsidRDefault="00523EB1">
      <w:pPr>
        <w:widowControl w:val="0"/>
        <w:rPr>
          <w:sz w:val="22"/>
          <w:szCs w:val="22"/>
          <w:lang w:val="da-DK"/>
        </w:rPr>
      </w:pPr>
      <w:r w:rsidRPr="004C288D">
        <w:rPr>
          <w:sz w:val="22"/>
          <w:szCs w:val="22"/>
          <w:lang w:val="da-DK"/>
        </w:rPr>
        <w:t>Dato for seneste genregistrering:</w:t>
      </w:r>
      <w:r w:rsidR="003604C1">
        <w:rPr>
          <w:sz w:val="22"/>
          <w:szCs w:val="22"/>
          <w:lang w:val="da-DK"/>
        </w:rPr>
        <w:t xml:space="preserve"> </w:t>
      </w:r>
      <w:r w:rsidR="00884DB0">
        <w:rPr>
          <w:sz w:val="22"/>
          <w:szCs w:val="22"/>
          <w:lang w:val="da-DK"/>
        </w:rPr>
        <w:t>1</w:t>
      </w:r>
      <w:r w:rsidR="003604C1">
        <w:rPr>
          <w:sz w:val="22"/>
          <w:szCs w:val="22"/>
          <w:lang w:val="da-DK"/>
        </w:rPr>
        <w:t xml:space="preserve">. </w:t>
      </w:r>
      <w:r w:rsidR="00884DB0">
        <w:rPr>
          <w:sz w:val="22"/>
          <w:szCs w:val="22"/>
          <w:lang w:val="da-DK"/>
        </w:rPr>
        <w:t xml:space="preserve">juli </w:t>
      </w:r>
      <w:r w:rsidR="003604C1">
        <w:rPr>
          <w:sz w:val="22"/>
          <w:szCs w:val="22"/>
          <w:lang w:val="da-DK"/>
        </w:rPr>
        <w:t>2009</w:t>
      </w:r>
    </w:p>
    <w:p w14:paraId="4C44356F" w14:textId="77777777" w:rsidR="00523EB1" w:rsidRPr="004C288D" w:rsidRDefault="00523EB1">
      <w:pPr>
        <w:widowControl w:val="0"/>
        <w:rPr>
          <w:sz w:val="22"/>
          <w:szCs w:val="22"/>
          <w:lang w:val="da-DK"/>
        </w:rPr>
      </w:pPr>
    </w:p>
    <w:p w14:paraId="6FC2D450" w14:textId="77777777" w:rsidR="00523EB1" w:rsidRPr="004C288D" w:rsidRDefault="00523EB1">
      <w:pPr>
        <w:widowControl w:val="0"/>
        <w:rPr>
          <w:sz w:val="22"/>
          <w:szCs w:val="22"/>
          <w:lang w:val="da-DK"/>
        </w:rPr>
      </w:pPr>
    </w:p>
    <w:p w14:paraId="2057FDF8" w14:textId="77777777" w:rsidR="00523EB1" w:rsidRPr="004C288D" w:rsidRDefault="00523EB1">
      <w:pPr>
        <w:widowControl w:val="0"/>
        <w:suppressAutoHyphens/>
        <w:ind w:left="567" w:hanging="567"/>
        <w:rPr>
          <w:sz w:val="22"/>
          <w:szCs w:val="22"/>
          <w:lang w:val="da-DK"/>
        </w:rPr>
      </w:pPr>
      <w:r w:rsidRPr="004C288D">
        <w:rPr>
          <w:b/>
          <w:sz w:val="22"/>
          <w:szCs w:val="22"/>
          <w:lang w:val="da-DK"/>
        </w:rPr>
        <w:t>10.</w:t>
      </w:r>
      <w:r w:rsidRPr="004C288D">
        <w:rPr>
          <w:b/>
          <w:sz w:val="22"/>
          <w:szCs w:val="22"/>
          <w:lang w:val="da-DK"/>
        </w:rPr>
        <w:tab/>
        <w:t>DATO FOR ÆNDRING AF TEKSTEN</w:t>
      </w:r>
    </w:p>
    <w:bookmarkEnd w:id="0"/>
    <w:bookmarkEnd w:id="1"/>
    <w:bookmarkEnd w:id="2"/>
    <w:p w14:paraId="6AB6E523" w14:textId="77777777" w:rsidR="00521095" w:rsidRPr="004C288D" w:rsidRDefault="00521095">
      <w:pPr>
        <w:widowControl w:val="0"/>
        <w:rPr>
          <w:sz w:val="22"/>
          <w:szCs w:val="22"/>
          <w:lang w:val="da-DK"/>
        </w:rPr>
      </w:pPr>
    </w:p>
    <w:p w14:paraId="05816BF3" w14:textId="77777777" w:rsidR="004D61B8" w:rsidRDefault="00287EFB" w:rsidP="00803321">
      <w:pPr>
        <w:widowControl w:val="0"/>
        <w:tabs>
          <w:tab w:val="left" w:pos="-720"/>
        </w:tabs>
        <w:suppressAutoHyphens/>
        <w:rPr>
          <w:sz w:val="22"/>
          <w:szCs w:val="22"/>
          <w:lang w:val="da-DK"/>
        </w:rPr>
      </w:pPr>
      <w:r>
        <w:rPr>
          <w:sz w:val="22"/>
          <w:szCs w:val="22"/>
          <w:lang w:val="da-DK"/>
        </w:rPr>
        <w:t>Yderligere</w:t>
      </w:r>
      <w:r w:rsidR="004D61B8">
        <w:rPr>
          <w:sz w:val="22"/>
          <w:szCs w:val="22"/>
          <w:lang w:val="da-DK"/>
        </w:rPr>
        <w:t xml:space="preserve"> information om dette lægemiddel er tilgængelig på </w:t>
      </w:r>
      <w:r>
        <w:rPr>
          <w:sz w:val="22"/>
          <w:szCs w:val="22"/>
          <w:lang w:val="da-DK"/>
        </w:rPr>
        <w:t>D</w:t>
      </w:r>
      <w:r w:rsidR="00803321">
        <w:rPr>
          <w:sz w:val="22"/>
          <w:szCs w:val="22"/>
          <w:lang w:val="da-DK"/>
        </w:rPr>
        <w:t xml:space="preserve">et Europæiske Lægemiddelagenturs hjemmeside </w:t>
      </w:r>
      <w:r w:rsidR="00AC66A7">
        <w:fldChar w:fldCharType="begin"/>
      </w:r>
      <w:r w:rsidR="00AC66A7" w:rsidRPr="00BB6ACB">
        <w:rPr>
          <w:lang w:val="da-DK"/>
          <w:rPrChange w:id="7" w:author="Author">
            <w:rPr/>
          </w:rPrChange>
        </w:rPr>
        <w:instrText>HYPERLINK "http://www.ema.europa.eu/"</w:instrText>
      </w:r>
      <w:r w:rsidR="00AC66A7">
        <w:fldChar w:fldCharType="separate"/>
      </w:r>
      <w:r w:rsidR="00AC66A7" w:rsidRPr="00E76285">
        <w:rPr>
          <w:rStyle w:val="Hyperlink"/>
          <w:sz w:val="22"/>
          <w:szCs w:val="22"/>
          <w:lang w:val="da-DK"/>
        </w:rPr>
        <w:t>http://www.ema.europa.eu/</w:t>
      </w:r>
      <w:r w:rsidR="00AC66A7">
        <w:fldChar w:fldCharType="end"/>
      </w:r>
      <w:r w:rsidR="00803321">
        <w:rPr>
          <w:sz w:val="22"/>
          <w:szCs w:val="22"/>
          <w:lang w:val="da-DK"/>
        </w:rPr>
        <w:t>.</w:t>
      </w:r>
    </w:p>
    <w:p w14:paraId="511702E6" w14:textId="77777777" w:rsidR="00830F9F" w:rsidRPr="004C288D" w:rsidRDefault="00FE4EE4" w:rsidP="00830F9F">
      <w:pPr>
        <w:widowControl w:val="0"/>
        <w:tabs>
          <w:tab w:val="left" w:pos="-720"/>
        </w:tabs>
        <w:suppressAutoHyphens/>
        <w:ind w:left="567" w:hanging="567"/>
        <w:rPr>
          <w:b/>
          <w:sz w:val="22"/>
          <w:szCs w:val="22"/>
          <w:lang w:val="da-DK"/>
        </w:rPr>
      </w:pPr>
      <w:r>
        <w:rPr>
          <w:sz w:val="22"/>
          <w:szCs w:val="22"/>
          <w:lang w:val="da-DK"/>
        </w:rPr>
        <w:br w:type="page"/>
      </w:r>
      <w:r w:rsidR="00830F9F" w:rsidRPr="004C288D">
        <w:rPr>
          <w:b/>
          <w:sz w:val="22"/>
          <w:szCs w:val="22"/>
          <w:lang w:val="da-DK"/>
        </w:rPr>
        <w:lastRenderedPageBreak/>
        <w:t>1.</w:t>
      </w:r>
      <w:r w:rsidR="00830F9F" w:rsidRPr="004C288D">
        <w:rPr>
          <w:b/>
          <w:sz w:val="22"/>
          <w:szCs w:val="22"/>
          <w:lang w:val="da-DK"/>
        </w:rPr>
        <w:tab/>
        <w:t>LÆGEMIDLETS NAVN</w:t>
      </w:r>
    </w:p>
    <w:p w14:paraId="7AD6FF2D" w14:textId="77777777" w:rsidR="00830F9F" w:rsidRPr="004C288D" w:rsidRDefault="00830F9F" w:rsidP="00830F9F">
      <w:pPr>
        <w:widowControl w:val="0"/>
        <w:rPr>
          <w:sz w:val="22"/>
          <w:szCs w:val="22"/>
          <w:lang w:val="da-DK"/>
        </w:rPr>
      </w:pPr>
    </w:p>
    <w:p w14:paraId="25086872" w14:textId="77777777" w:rsidR="00830F9F" w:rsidRPr="004C288D" w:rsidRDefault="00830F9F" w:rsidP="00830F9F">
      <w:pPr>
        <w:widowControl w:val="0"/>
        <w:rPr>
          <w:sz w:val="22"/>
          <w:szCs w:val="22"/>
          <w:lang w:val="da-DK"/>
        </w:rPr>
      </w:pPr>
      <w:r w:rsidRPr="004C288D">
        <w:rPr>
          <w:sz w:val="22"/>
          <w:szCs w:val="22"/>
          <w:lang w:val="da-DK"/>
        </w:rPr>
        <w:t>Arava 20 mg filmovertrukket tablet</w:t>
      </w:r>
    </w:p>
    <w:p w14:paraId="4E9BA412" w14:textId="77777777" w:rsidR="00830F9F" w:rsidRPr="004C288D" w:rsidRDefault="00830F9F" w:rsidP="00830F9F">
      <w:pPr>
        <w:widowControl w:val="0"/>
        <w:rPr>
          <w:sz w:val="22"/>
          <w:szCs w:val="22"/>
          <w:lang w:val="da-DK"/>
        </w:rPr>
      </w:pPr>
    </w:p>
    <w:p w14:paraId="43F22B65" w14:textId="77777777" w:rsidR="00830F9F" w:rsidRPr="004C288D" w:rsidRDefault="00830F9F" w:rsidP="00830F9F">
      <w:pPr>
        <w:widowControl w:val="0"/>
        <w:rPr>
          <w:sz w:val="22"/>
          <w:szCs w:val="22"/>
          <w:lang w:val="da-DK"/>
        </w:rPr>
      </w:pPr>
    </w:p>
    <w:p w14:paraId="3C7787E6" w14:textId="77777777" w:rsidR="00830F9F" w:rsidRPr="004C288D" w:rsidRDefault="00830F9F" w:rsidP="00830F9F">
      <w:pPr>
        <w:widowControl w:val="0"/>
        <w:suppressAutoHyphens/>
        <w:ind w:left="567" w:hanging="567"/>
        <w:rPr>
          <w:b/>
          <w:sz w:val="22"/>
          <w:szCs w:val="22"/>
          <w:lang w:val="da-DK"/>
        </w:rPr>
      </w:pPr>
      <w:r w:rsidRPr="004C288D">
        <w:rPr>
          <w:b/>
          <w:sz w:val="22"/>
          <w:szCs w:val="22"/>
          <w:lang w:val="da-DK"/>
        </w:rPr>
        <w:t>2.</w:t>
      </w:r>
      <w:r w:rsidRPr="004C288D">
        <w:rPr>
          <w:b/>
          <w:sz w:val="22"/>
          <w:szCs w:val="22"/>
          <w:lang w:val="da-DK"/>
        </w:rPr>
        <w:tab/>
        <w:t>KVALITATIV OG KVANTITATIV SAMMENSÆTNING</w:t>
      </w:r>
    </w:p>
    <w:p w14:paraId="50A563F6" w14:textId="77777777" w:rsidR="00830F9F" w:rsidRPr="004C288D" w:rsidRDefault="00830F9F" w:rsidP="00830F9F">
      <w:pPr>
        <w:widowControl w:val="0"/>
        <w:rPr>
          <w:sz w:val="22"/>
          <w:szCs w:val="22"/>
          <w:lang w:val="da-DK"/>
        </w:rPr>
      </w:pPr>
    </w:p>
    <w:p w14:paraId="73F8B34C" w14:textId="77777777" w:rsidR="00080755" w:rsidRDefault="00830F9F" w:rsidP="00830F9F">
      <w:pPr>
        <w:widowControl w:val="0"/>
        <w:rPr>
          <w:sz w:val="22"/>
          <w:szCs w:val="22"/>
          <w:lang w:val="da-DK"/>
        </w:rPr>
      </w:pPr>
      <w:r w:rsidRPr="004C288D">
        <w:rPr>
          <w:sz w:val="22"/>
          <w:szCs w:val="22"/>
          <w:lang w:val="da-DK"/>
        </w:rPr>
        <w:t>Hver tablet indeholder 20 mg leflunomid</w:t>
      </w:r>
      <w:r w:rsidR="00080755">
        <w:rPr>
          <w:sz w:val="22"/>
          <w:szCs w:val="22"/>
          <w:lang w:val="da-DK"/>
        </w:rPr>
        <w:t>.</w:t>
      </w:r>
    </w:p>
    <w:p w14:paraId="27037022" w14:textId="77777777" w:rsidR="00080755" w:rsidRDefault="00080755" w:rsidP="00830F9F">
      <w:pPr>
        <w:widowControl w:val="0"/>
        <w:rPr>
          <w:sz w:val="22"/>
          <w:szCs w:val="22"/>
          <w:lang w:val="da-DK"/>
        </w:rPr>
      </w:pPr>
    </w:p>
    <w:p w14:paraId="49F19634" w14:textId="77777777" w:rsidR="00B85A99" w:rsidRPr="009F3877" w:rsidRDefault="00080755" w:rsidP="00830F9F">
      <w:pPr>
        <w:widowControl w:val="0"/>
        <w:rPr>
          <w:sz w:val="22"/>
          <w:szCs w:val="22"/>
          <w:u w:val="single"/>
          <w:lang w:val="da-DK"/>
        </w:rPr>
      </w:pPr>
      <w:r w:rsidRPr="009F3877">
        <w:rPr>
          <w:sz w:val="22"/>
          <w:szCs w:val="22"/>
          <w:u w:val="single"/>
          <w:lang w:val="da-DK"/>
        </w:rPr>
        <w:t>Hjælpestof</w:t>
      </w:r>
      <w:r w:rsidR="0010557C" w:rsidRPr="009F3877">
        <w:rPr>
          <w:sz w:val="22"/>
          <w:szCs w:val="22"/>
          <w:u w:val="single"/>
          <w:lang w:val="da-DK"/>
        </w:rPr>
        <w:t xml:space="preserve"> som behandleren skal være opmærksom på</w:t>
      </w:r>
    </w:p>
    <w:p w14:paraId="541C182A" w14:textId="77777777" w:rsidR="00830F9F" w:rsidRPr="004C288D" w:rsidRDefault="00080755" w:rsidP="00830F9F">
      <w:pPr>
        <w:widowControl w:val="0"/>
        <w:rPr>
          <w:sz w:val="22"/>
          <w:szCs w:val="22"/>
          <w:lang w:val="da-DK"/>
        </w:rPr>
      </w:pPr>
      <w:r>
        <w:rPr>
          <w:sz w:val="22"/>
          <w:szCs w:val="22"/>
          <w:lang w:val="da-DK"/>
        </w:rPr>
        <w:t>Hver tablet indeholder</w:t>
      </w:r>
      <w:r w:rsidR="00830F9F" w:rsidRPr="004C288D">
        <w:rPr>
          <w:sz w:val="22"/>
          <w:szCs w:val="22"/>
          <w:lang w:val="da-DK"/>
        </w:rPr>
        <w:t xml:space="preserve"> 72 mg la</w:t>
      </w:r>
      <w:r w:rsidR="00EC0F41">
        <w:rPr>
          <w:sz w:val="22"/>
          <w:szCs w:val="22"/>
          <w:lang w:val="da-DK"/>
        </w:rPr>
        <w:t>c</w:t>
      </w:r>
      <w:r w:rsidR="00830F9F" w:rsidRPr="004C288D">
        <w:rPr>
          <w:sz w:val="22"/>
          <w:szCs w:val="22"/>
          <w:lang w:val="da-DK"/>
        </w:rPr>
        <w:t>tose</w:t>
      </w:r>
      <w:r>
        <w:rPr>
          <w:sz w:val="22"/>
          <w:szCs w:val="22"/>
          <w:lang w:val="da-DK"/>
        </w:rPr>
        <w:t>monohydrat</w:t>
      </w:r>
      <w:r w:rsidR="00830F9F" w:rsidRPr="004C288D">
        <w:rPr>
          <w:sz w:val="22"/>
          <w:szCs w:val="22"/>
          <w:lang w:val="da-DK"/>
        </w:rPr>
        <w:t>.</w:t>
      </w:r>
    </w:p>
    <w:p w14:paraId="54D7E3D7" w14:textId="77777777" w:rsidR="00830F9F" w:rsidRPr="004C288D" w:rsidRDefault="00830F9F" w:rsidP="00830F9F">
      <w:pPr>
        <w:widowControl w:val="0"/>
        <w:rPr>
          <w:sz w:val="22"/>
          <w:szCs w:val="22"/>
          <w:lang w:val="da-DK"/>
        </w:rPr>
      </w:pPr>
    </w:p>
    <w:p w14:paraId="794C8E1D" w14:textId="77777777" w:rsidR="00830F9F" w:rsidRPr="004C288D" w:rsidRDefault="0011743F" w:rsidP="00830F9F">
      <w:pPr>
        <w:widowControl w:val="0"/>
        <w:rPr>
          <w:sz w:val="22"/>
          <w:szCs w:val="22"/>
          <w:lang w:val="da-DK"/>
        </w:rPr>
      </w:pPr>
      <w:r w:rsidRPr="004C288D">
        <w:rPr>
          <w:sz w:val="22"/>
          <w:szCs w:val="22"/>
          <w:lang w:val="da-DK"/>
        </w:rPr>
        <w:t xml:space="preserve">Alle </w:t>
      </w:r>
      <w:r w:rsidR="00830F9F" w:rsidRPr="004C288D">
        <w:rPr>
          <w:sz w:val="22"/>
          <w:szCs w:val="22"/>
          <w:lang w:val="da-DK"/>
        </w:rPr>
        <w:t>hjælpestoffer er anført under pkt. 6.1.</w:t>
      </w:r>
    </w:p>
    <w:p w14:paraId="08F4D4AB" w14:textId="77777777" w:rsidR="00830F9F" w:rsidRPr="004C288D" w:rsidRDefault="00830F9F" w:rsidP="00830F9F">
      <w:pPr>
        <w:pStyle w:val="EndnoteText"/>
        <w:tabs>
          <w:tab w:val="clear" w:pos="567"/>
        </w:tabs>
        <w:rPr>
          <w:szCs w:val="22"/>
          <w:lang w:eastAsia="en-US"/>
        </w:rPr>
      </w:pPr>
    </w:p>
    <w:p w14:paraId="338F476A" w14:textId="77777777" w:rsidR="00830F9F" w:rsidRPr="004C288D" w:rsidRDefault="00830F9F" w:rsidP="00830F9F">
      <w:pPr>
        <w:widowControl w:val="0"/>
        <w:rPr>
          <w:sz w:val="22"/>
          <w:szCs w:val="22"/>
          <w:lang w:val="da-DK"/>
        </w:rPr>
      </w:pPr>
    </w:p>
    <w:p w14:paraId="1AB37631" w14:textId="77777777" w:rsidR="00830F9F" w:rsidRPr="004C288D" w:rsidRDefault="00830F9F" w:rsidP="00830F9F">
      <w:pPr>
        <w:widowControl w:val="0"/>
        <w:suppressAutoHyphens/>
        <w:ind w:left="567" w:hanging="567"/>
        <w:rPr>
          <w:b/>
          <w:sz w:val="22"/>
          <w:szCs w:val="22"/>
          <w:lang w:val="da-DK"/>
        </w:rPr>
      </w:pPr>
      <w:r w:rsidRPr="004C288D">
        <w:rPr>
          <w:b/>
          <w:sz w:val="22"/>
          <w:szCs w:val="22"/>
          <w:lang w:val="da-DK"/>
        </w:rPr>
        <w:t>3.</w:t>
      </w:r>
      <w:r w:rsidRPr="004C288D">
        <w:rPr>
          <w:b/>
          <w:sz w:val="22"/>
          <w:szCs w:val="22"/>
          <w:lang w:val="da-DK"/>
        </w:rPr>
        <w:tab/>
        <w:t>LÆGEMIDDELFORM</w:t>
      </w:r>
    </w:p>
    <w:p w14:paraId="71C9F09E" w14:textId="77777777" w:rsidR="00830F9F" w:rsidRPr="004C288D" w:rsidRDefault="00830F9F" w:rsidP="00830F9F">
      <w:pPr>
        <w:widowControl w:val="0"/>
        <w:rPr>
          <w:sz w:val="22"/>
          <w:szCs w:val="22"/>
          <w:lang w:val="da-DK"/>
        </w:rPr>
      </w:pPr>
    </w:p>
    <w:p w14:paraId="6B20CDCA" w14:textId="77777777" w:rsidR="00830F9F" w:rsidRPr="004C288D" w:rsidRDefault="00830F9F" w:rsidP="00830F9F">
      <w:pPr>
        <w:widowControl w:val="0"/>
        <w:rPr>
          <w:sz w:val="22"/>
          <w:szCs w:val="22"/>
          <w:lang w:val="da-DK"/>
        </w:rPr>
      </w:pPr>
      <w:r w:rsidRPr="004C288D">
        <w:rPr>
          <w:sz w:val="22"/>
          <w:szCs w:val="22"/>
          <w:lang w:val="da-DK"/>
        </w:rPr>
        <w:t>Filmovertrukket tablet.</w:t>
      </w:r>
    </w:p>
    <w:p w14:paraId="6483A9E7" w14:textId="77777777" w:rsidR="00830F9F" w:rsidRPr="004C288D" w:rsidRDefault="00830F9F" w:rsidP="00830F9F">
      <w:pPr>
        <w:widowControl w:val="0"/>
        <w:rPr>
          <w:sz w:val="22"/>
          <w:szCs w:val="22"/>
          <w:lang w:val="da-DK"/>
        </w:rPr>
      </w:pPr>
    </w:p>
    <w:p w14:paraId="2A19F5EF" w14:textId="77777777" w:rsidR="00830F9F" w:rsidRPr="004C288D" w:rsidRDefault="00830F9F" w:rsidP="00830F9F">
      <w:pPr>
        <w:widowControl w:val="0"/>
        <w:rPr>
          <w:sz w:val="22"/>
          <w:szCs w:val="22"/>
          <w:lang w:val="da-DK"/>
        </w:rPr>
      </w:pPr>
      <w:r w:rsidRPr="004C288D">
        <w:rPr>
          <w:sz w:val="22"/>
          <w:szCs w:val="22"/>
          <w:lang w:val="da-DK"/>
        </w:rPr>
        <w:t>Gullig til okkerfarvet trekantet filmovertrukken tablet, præget med ZBO på den ene side.</w:t>
      </w:r>
    </w:p>
    <w:p w14:paraId="40FCA4B2" w14:textId="77777777" w:rsidR="00830F9F" w:rsidRPr="004C288D" w:rsidRDefault="00830F9F" w:rsidP="00830F9F">
      <w:pPr>
        <w:widowControl w:val="0"/>
        <w:suppressAutoHyphens/>
        <w:rPr>
          <w:sz w:val="22"/>
          <w:szCs w:val="22"/>
          <w:lang w:val="da-DK"/>
        </w:rPr>
      </w:pPr>
    </w:p>
    <w:p w14:paraId="37471675" w14:textId="77777777" w:rsidR="00830F9F" w:rsidRPr="004C288D" w:rsidRDefault="00830F9F" w:rsidP="00830F9F">
      <w:pPr>
        <w:widowControl w:val="0"/>
        <w:suppressAutoHyphens/>
        <w:rPr>
          <w:sz w:val="22"/>
          <w:szCs w:val="22"/>
          <w:lang w:val="da-DK"/>
        </w:rPr>
      </w:pPr>
    </w:p>
    <w:p w14:paraId="3D355F85" w14:textId="77777777" w:rsidR="00830F9F" w:rsidRPr="004C288D" w:rsidRDefault="00830F9F" w:rsidP="00830F9F">
      <w:pPr>
        <w:widowControl w:val="0"/>
        <w:suppressAutoHyphens/>
        <w:ind w:left="567" w:hanging="567"/>
        <w:rPr>
          <w:b/>
          <w:sz w:val="22"/>
          <w:szCs w:val="22"/>
          <w:lang w:val="da-DK"/>
        </w:rPr>
      </w:pPr>
      <w:r w:rsidRPr="004C288D">
        <w:rPr>
          <w:b/>
          <w:sz w:val="22"/>
          <w:szCs w:val="22"/>
          <w:lang w:val="da-DK"/>
        </w:rPr>
        <w:t>4.</w:t>
      </w:r>
      <w:r w:rsidRPr="004C288D">
        <w:rPr>
          <w:b/>
          <w:sz w:val="22"/>
          <w:szCs w:val="22"/>
          <w:lang w:val="da-DK"/>
        </w:rPr>
        <w:tab/>
        <w:t>KLINISKE OPLYSNINGER</w:t>
      </w:r>
    </w:p>
    <w:p w14:paraId="439E4310" w14:textId="77777777" w:rsidR="00830F9F" w:rsidRPr="004C288D" w:rsidRDefault="00830F9F" w:rsidP="00830F9F">
      <w:pPr>
        <w:widowControl w:val="0"/>
        <w:rPr>
          <w:sz w:val="22"/>
          <w:szCs w:val="22"/>
          <w:lang w:val="da-DK"/>
        </w:rPr>
      </w:pPr>
    </w:p>
    <w:p w14:paraId="297F9D2C" w14:textId="77777777" w:rsidR="00830F9F" w:rsidRPr="004C288D" w:rsidRDefault="00830F9F" w:rsidP="00830F9F">
      <w:pPr>
        <w:widowControl w:val="0"/>
        <w:ind w:left="567" w:hanging="567"/>
        <w:rPr>
          <w:b/>
          <w:sz w:val="22"/>
          <w:szCs w:val="22"/>
          <w:lang w:val="da-DK"/>
        </w:rPr>
      </w:pPr>
      <w:r w:rsidRPr="004C288D">
        <w:rPr>
          <w:b/>
          <w:sz w:val="22"/>
          <w:szCs w:val="22"/>
          <w:lang w:val="da-DK"/>
        </w:rPr>
        <w:t>4.1</w:t>
      </w:r>
      <w:r w:rsidRPr="004C288D">
        <w:rPr>
          <w:b/>
          <w:sz w:val="22"/>
          <w:szCs w:val="22"/>
          <w:lang w:val="da-DK"/>
        </w:rPr>
        <w:tab/>
        <w:t>Terapeutiske indikationer</w:t>
      </w:r>
    </w:p>
    <w:p w14:paraId="1FBD6B17" w14:textId="77777777" w:rsidR="00830F9F" w:rsidRPr="004C288D" w:rsidRDefault="00830F9F" w:rsidP="00830F9F">
      <w:pPr>
        <w:widowControl w:val="0"/>
        <w:rPr>
          <w:sz w:val="22"/>
          <w:szCs w:val="22"/>
          <w:lang w:val="da-DK"/>
        </w:rPr>
      </w:pPr>
    </w:p>
    <w:p w14:paraId="40C21D7C" w14:textId="77777777" w:rsidR="00830F9F" w:rsidRPr="004C288D" w:rsidRDefault="00830F9F" w:rsidP="00830F9F">
      <w:pPr>
        <w:pStyle w:val="BodyText"/>
        <w:widowControl w:val="0"/>
        <w:tabs>
          <w:tab w:val="clear" w:pos="-1700"/>
          <w:tab w:val="clear" w:pos="-566"/>
        </w:tabs>
        <w:suppressAutoHyphens w:val="0"/>
        <w:rPr>
          <w:szCs w:val="22"/>
        </w:rPr>
      </w:pPr>
      <w:r w:rsidRPr="004C288D">
        <w:rPr>
          <w:szCs w:val="22"/>
        </w:rPr>
        <w:t xml:space="preserve">Leflunomid er indiceret ved behandling af voksne patienter med </w:t>
      </w:r>
    </w:p>
    <w:p w14:paraId="71F1E680" w14:textId="77777777" w:rsidR="00830F9F" w:rsidRPr="004C288D" w:rsidRDefault="00830F9F" w:rsidP="008C58DC">
      <w:pPr>
        <w:pStyle w:val="BodyText"/>
        <w:widowControl w:val="0"/>
        <w:numPr>
          <w:ilvl w:val="0"/>
          <w:numId w:val="5"/>
        </w:numPr>
        <w:tabs>
          <w:tab w:val="clear" w:pos="-1700"/>
          <w:tab w:val="clear" w:pos="-566"/>
          <w:tab w:val="clear" w:pos="720"/>
        </w:tabs>
        <w:suppressAutoHyphens w:val="0"/>
        <w:ind w:left="540" w:hanging="540"/>
        <w:rPr>
          <w:szCs w:val="22"/>
        </w:rPr>
      </w:pPr>
      <w:r w:rsidRPr="004C288D">
        <w:rPr>
          <w:szCs w:val="22"/>
        </w:rPr>
        <w:t>aktiv reumatoid artrit som et sygdomsmodificerende antireumatisk middel ("Disease-Modifying Antirheumatic Drug", DMARD).</w:t>
      </w:r>
    </w:p>
    <w:p w14:paraId="6824AF23" w14:textId="77777777" w:rsidR="00830F9F" w:rsidRPr="004C288D" w:rsidRDefault="000832FD" w:rsidP="008C58DC">
      <w:pPr>
        <w:pStyle w:val="BodyText"/>
        <w:widowControl w:val="0"/>
        <w:numPr>
          <w:ilvl w:val="0"/>
          <w:numId w:val="5"/>
        </w:numPr>
        <w:tabs>
          <w:tab w:val="clear" w:pos="-1700"/>
          <w:tab w:val="clear" w:pos="-566"/>
          <w:tab w:val="clear" w:pos="720"/>
        </w:tabs>
        <w:suppressAutoHyphens w:val="0"/>
        <w:ind w:left="540" w:hanging="540"/>
        <w:rPr>
          <w:szCs w:val="22"/>
        </w:rPr>
      </w:pPr>
      <w:r>
        <w:rPr>
          <w:szCs w:val="22"/>
        </w:rPr>
        <w:t>a</w:t>
      </w:r>
      <w:r w:rsidR="00830F9F" w:rsidRPr="004C288D">
        <w:rPr>
          <w:szCs w:val="22"/>
        </w:rPr>
        <w:t>ktiv arthritis psoriatica.</w:t>
      </w:r>
    </w:p>
    <w:p w14:paraId="625FCE9E" w14:textId="77777777" w:rsidR="00830F9F" w:rsidRPr="004C288D" w:rsidRDefault="00830F9F" w:rsidP="00830F9F">
      <w:pPr>
        <w:widowControl w:val="0"/>
        <w:rPr>
          <w:sz w:val="22"/>
          <w:szCs w:val="22"/>
          <w:lang w:val="da-DK"/>
        </w:rPr>
      </w:pPr>
    </w:p>
    <w:p w14:paraId="10867BBD" w14:textId="77777777" w:rsidR="00830F9F" w:rsidRPr="004C288D" w:rsidRDefault="00830F9F" w:rsidP="00830F9F">
      <w:pPr>
        <w:widowControl w:val="0"/>
        <w:rPr>
          <w:sz w:val="22"/>
          <w:szCs w:val="22"/>
          <w:lang w:val="da-DK"/>
        </w:rPr>
      </w:pPr>
      <w:r w:rsidRPr="004C288D">
        <w:rPr>
          <w:sz w:val="22"/>
          <w:szCs w:val="22"/>
          <w:lang w:val="da-DK"/>
        </w:rPr>
        <w:t>Nylig eller samtidig behandling med hepatotoksiske eller hæmatotoksiske DMARD’</w:t>
      </w:r>
      <w:r w:rsidR="00FD3738">
        <w:rPr>
          <w:sz w:val="22"/>
          <w:szCs w:val="22"/>
          <w:lang w:val="da-DK"/>
        </w:rPr>
        <w:t>er</w:t>
      </w:r>
      <w:r w:rsidRPr="004C288D">
        <w:rPr>
          <w:sz w:val="22"/>
          <w:szCs w:val="22"/>
          <w:lang w:val="da-DK"/>
        </w:rPr>
        <w:t xml:space="preserve"> (f.eks. </w:t>
      </w:r>
      <w:r w:rsidR="00191B8A">
        <w:rPr>
          <w:sz w:val="22"/>
          <w:szCs w:val="22"/>
          <w:lang w:val="da-DK"/>
        </w:rPr>
        <w:t>methotrexat</w:t>
      </w:r>
      <w:r w:rsidRPr="004C288D">
        <w:rPr>
          <w:sz w:val="22"/>
          <w:szCs w:val="22"/>
          <w:lang w:val="da-DK"/>
        </w:rPr>
        <w:t>) kan være forbundet med en øget risiko for alvorlige bivirkninger, hvorfor iværksættelse af leflunomidbehandling nøje må overvejes med hensyn til disse risiko/benefit aspekter.</w:t>
      </w:r>
    </w:p>
    <w:p w14:paraId="1245AA33" w14:textId="77777777" w:rsidR="00830F9F" w:rsidRPr="004C288D" w:rsidRDefault="00830F9F" w:rsidP="00830F9F">
      <w:pPr>
        <w:widowControl w:val="0"/>
        <w:rPr>
          <w:sz w:val="22"/>
          <w:szCs w:val="22"/>
          <w:lang w:val="da-DK"/>
        </w:rPr>
      </w:pPr>
    </w:p>
    <w:p w14:paraId="159F2445" w14:textId="77777777" w:rsidR="00830F9F" w:rsidRPr="004C288D" w:rsidRDefault="00830F9F" w:rsidP="00830F9F">
      <w:pPr>
        <w:widowControl w:val="0"/>
        <w:rPr>
          <w:sz w:val="22"/>
          <w:szCs w:val="22"/>
          <w:lang w:val="da-DK"/>
        </w:rPr>
      </w:pPr>
      <w:r w:rsidRPr="004C288D">
        <w:rPr>
          <w:sz w:val="22"/>
          <w:szCs w:val="22"/>
          <w:lang w:val="da-DK"/>
        </w:rPr>
        <w:t xml:space="preserve">Endvidere kan det at skifte fra leflunomid til et andet DMARD uden at følge </w:t>
      </w:r>
      <w:r w:rsidR="00BF6384">
        <w:rPr>
          <w:sz w:val="22"/>
          <w:szCs w:val="22"/>
          <w:lang w:val="da-DK"/>
        </w:rPr>
        <w:t>udvasknings</w:t>
      </w:r>
      <w:r w:rsidRPr="004C288D">
        <w:rPr>
          <w:sz w:val="22"/>
          <w:szCs w:val="22"/>
          <w:lang w:val="da-DK"/>
        </w:rPr>
        <w:t xml:space="preserve">proceduren (se </w:t>
      </w:r>
      <w:r w:rsidR="00F56610">
        <w:rPr>
          <w:sz w:val="22"/>
          <w:szCs w:val="22"/>
          <w:lang w:val="da-DK"/>
        </w:rPr>
        <w:t>pkt.</w:t>
      </w:r>
      <w:r w:rsidRPr="004C288D">
        <w:rPr>
          <w:sz w:val="22"/>
          <w:szCs w:val="22"/>
          <w:lang w:val="da-DK"/>
        </w:rPr>
        <w:t> 4.4) også øge risikoen for alvorlige bivirkninger selv lang tid efter præparatskiftet.</w:t>
      </w:r>
    </w:p>
    <w:p w14:paraId="153F3852" w14:textId="77777777" w:rsidR="00830F9F" w:rsidRPr="004C288D" w:rsidRDefault="00830F9F" w:rsidP="00830F9F">
      <w:pPr>
        <w:pStyle w:val="EndnoteText"/>
        <w:tabs>
          <w:tab w:val="clear" w:pos="567"/>
        </w:tabs>
        <w:rPr>
          <w:szCs w:val="22"/>
          <w:lang w:eastAsia="en-US"/>
        </w:rPr>
      </w:pPr>
    </w:p>
    <w:p w14:paraId="35605FAE" w14:textId="77777777" w:rsidR="00830F9F" w:rsidRPr="004C288D" w:rsidRDefault="00823DDD" w:rsidP="00823DDD">
      <w:pPr>
        <w:widowControl w:val="0"/>
        <w:suppressAutoHyphens/>
        <w:ind w:left="540" w:hanging="540"/>
        <w:rPr>
          <w:b/>
          <w:sz w:val="22"/>
          <w:szCs w:val="22"/>
          <w:lang w:val="da-DK"/>
        </w:rPr>
      </w:pPr>
      <w:r w:rsidRPr="004C288D">
        <w:rPr>
          <w:b/>
          <w:sz w:val="22"/>
          <w:szCs w:val="22"/>
          <w:lang w:val="da-DK"/>
        </w:rPr>
        <w:t xml:space="preserve">4.2 </w:t>
      </w:r>
      <w:r w:rsidRPr="004C288D">
        <w:rPr>
          <w:b/>
          <w:sz w:val="22"/>
          <w:szCs w:val="22"/>
          <w:lang w:val="da-DK"/>
        </w:rPr>
        <w:tab/>
      </w:r>
      <w:r w:rsidR="00830F9F" w:rsidRPr="004C288D">
        <w:rPr>
          <w:b/>
          <w:sz w:val="22"/>
          <w:szCs w:val="22"/>
          <w:lang w:val="da-DK"/>
        </w:rPr>
        <w:t>Dosering og</w:t>
      </w:r>
      <w:r w:rsidR="005C0376">
        <w:rPr>
          <w:b/>
          <w:sz w:val="22"/>
          <w:szCs w:val="22"/>
          <w:lang w:val="da-DK"/>
        </w:rPr>
        <w:t xml:space="preserve"> administration</w:t>
      </w:r>
    </w:p>
    <w:p w14:paraId="4D437166" w14:textId="77777777" w:rsidR="00830F9F" w:rsidRPr="004C288D" w:rsidRDefault="00830F9F" w:rsidP="00830F9F">
      <w:pPr>
        <w:widowControl w:val="0"/>
        <w:suppressAutoHyphens/>
        <w:rPr>
          <w:b/>
          <w:sz w:val="22"/>
          <w:szCs w:val="22"/>
          <w:lang w:val="da-DK"/>
        </w:rPr>
      </w:pPr>
    </w:p>
    <w:p w14:paraId="2F623211" w14:textId="77777777" w:rsidR="00E725E9" w:rsidRPr="004C288D" w:rsidRDefault="00E725E9" w:rsidP="00E725E9">
      <w:pPr>
        <w:widowControl w:val="0"/>
        <w:rPr>
          <w:sz w:val="22"/>
          <w:szCs w:val="22"/>
          <w:lang w:val="da-DK"/>
        </w:rPr>
      </w:pPr>
      <w:r w:rsidRPr="004C288D">
        <w:rPr>
          <w:sz w:val="22"/>
          <w:szCs w:val="22"/>
          <w:lang w:val="da-DK"/>
        </w:rPr>
        <w:t>Behandlingen bør initieres og overvåges af specialister med særlig</w:t>
      </w:r>
      <w:r w:rsidR="009B2EE8" w:rsidRPr="004C288D">
        <w:rPr>
          <w:sz w:val="22"/>
          <w:szCs w:val="22"/>
          <w:lang w:val="da-DK"/>
        </w:rPr>
        <w:t>t</w:t>
      </w:r>
      <w:r w:rsidRPr="004C288D">
        <w:rPr>
          <w:sz w:val="22"/>
          <w:szCs w:val="22"/>
          <w:lang w:val="da-DK"/>
        </w:rPr>
        <w:t xml:space="preserve"> kendskab til behandling af reumatoid artrit og arthritis psoriatica.</w:t>
      </w:r>
    </w:p>
    <w:p w14:paraId="6527921C" w14:textId="77777777" w:rsidR="00E725E9" w:rsidRPr="004C288D" w:rsidRDefault="00E725E9" w:rsidP="00E725E9">
      <w:pPr>
        <w:widowControl w:val="0"/>
        <w:suppressAutoHyphens/>
        <w:rPr>
          <w:sz w:val="22"/>
          <w:szCs w:val="22"/>
          <w:lang w:val="da-DK"/>
        </w:rPr>
      </w:pPr>
    </w:p>
    <w:p w14:paraId="3A1D3781" w14:textId="77777777" w:rsidR="00830F9F" w:rsidRPr="004C288D" w:rsidRDefault="00E725E9" w:rsidP="00830F9F">
      <w:pPr>
        <w:widowControl w:val="0"/>
        <w:rPr>
          <w:sz w:val="22"/>
          <w:szCs w:val="22"/>
          <w:lang w:val="da-DK"/>
        </w:rPr>
      </w:pPr>
      <w:r w:rsidRPr="004C288D">
        <w:rPr>
          <w:sz w:val="22"/>
          <w:szCs w:val="22"/>
          <w:lang w:val="da-DK"/>
        </w:rPr>
        <w:t>Alanin</w:t>
      </w:r>
      <w:r w:rsidR="00EC0F41">
        <w:rPr>
          <w:sz w:val="22"/>
          <w:szCs w:val="22"/>
          <w:lang w:val="da-DK"/>
        </w:rPr>
        <w:t>-</w:t>
      </w:r>
      <w:r w:rsidRPr="004C288D">
        <w:rPr>
          <w:sz w:val="22"/>
          <w:szCs w:val="22"/>
          <w:lang w:val="da-DK"/>
        </w:rPr>
        <w:t>aminotransferase (ALAT),</w:t>
      </w:r>
      <w:r w:rsidR="0011769F" w:rsidRPr="004C288D">
        <w:rPr>
          <w:sz w:val="22"/>
          <w:szCs w:val="22"/>
          <w:lang w:val="da-DK"/>
        </w:rPr>
        <w:t xml:space="preserve"> eller</w:t>
      </w:r>
      <w:r w:rsidRPr="004C288D">
        <w:rPr>
          <w:sz w:val="22"/>
          <w:szCs w:val="22"/>
          <w:lang w:val="da-DK"/>
        </w:rPr>
        <w:t xml:space="preserve"> serum</w:t>
      </w:r>
      <w:r w:rsidR="00EC0F41">
        <w:rPr>
          <w:sz w:val="22"/>
          <w:szCs w:val="22"/>
          <w:lang w:val="da-DK"/>
        </w:rPr>
        <w:t>-</w:t>
      </w:r>
      <w:r w:rsidRPr="004C288D">
        <w:rPr>
          <w:sz w:val="22"/>
          <w:szCs w:val="22"/>
          <w:lang w:val="da-DK"/>
        </w:rPr>
        <w:t xml:space="preserve">glutamopyruvattransferase </w:t>
      </w:r>
      <w:r w:rsidR="00830F9F" w:rsidRPr="004C288D">
        <w:rPr>
          <w:sz w:val="22"/>
          <w:szCs w:val="22"/>
          <w:lang w:val="da-DK"/>
        </w:rPr>
        <w:t>(SGPT) og det fulde blodbillede inklusive leukocytdifferentialtælling og trombocyttal skal kontrolleres samtidigt med og med samme hyppighed:</w:t>
      </w:r>
    </w:p>
    <w:p w14:paraId="0DE728F5" w14:textId="77777777" w:rsidR="00830F9F" w:rsidRPr="004C288D" w:rsidRDefault="00E725E9" w:rsidP="008C58DC">
      <w:pPr>
        <w:widowControl w:val="0"/>
        <w:numPr>
          <w:ilvl w:val="0"/>
          <w:numId w:val="4"/>
        </w:numPr>
        <w:tabs>
          <w:tab w:val="clear" w:pos="783"/>
        </w:tabs>
        <w:ind w:left="540" w:hanging="540"/>
        <w:rPr>
          <w:sz w:val="22"/>
          <w:szCs w:val="22"/>
          <w:lang w:val="da-DK"/>
        </w:rPr>
      </w:pPr>
      <w:r w:rsidRPr="004C288D">
        <w:rPr>
          <w:sz w:val="22"/>
          <w:szCs w:val="22"/>
          <w:lang w:val="da-DK"/>
        </w:rPr>
        <w:t>i</w:t>
      </w:r>
      <w:r w:rsidR="00830F9F" w:rsidRPr="004C288D">
        <w:rPr>
          <w:sz w:val="22"/>
          <w:szCs w:val="22"/>
          <w:lang w:val="da-DK"/>
        </w:rPr>
        <w:t>nden behandlingsstart med leflunomid</w:t>
      </w:r>
    </w:p>
    <w:p w14:paraId="781AF15A" w14:textId="77777777" w:rsidR="00830F9F" w:rsidRPr="004C288D" w:rsidRDefault="00E725E9" w:rsidP="008C58DC">
      <w:pPr>
        <w:widowControl w:val="0"/>
        <w:numPr>
          <w:ilvl w:val="0"/>
          <w:numId w:val="4"/>
        </w:numPr>
        <w:tabs>
          <w:tab w:val="clear" w:pos="783"/>
        </w:tabs>
        <w:ind w:left="540" w:hanging="540"/>
        <w:rPr>
          <w:sz w:val="22"/>
          <w:szCs w:val="22"/>
          <w:lang w:val="da-DK"/>
        </w:rPr>
      </w:pPr>
      <w:r w:rsidRPr="004C288D">
        <w:rPr>
          <w:sz w:val="22"/>
          <w:szCs w:val="22"/>
          <w:lang w:val="da-DK"/>
        </w:rPr>
        <w:t>h</w:t>
      </w:r>
      <w:r w:rsidR="00830F9F" w:rsidRPr="004C288D">
        <w:rPr>
          <w:sz w:val="22"/>
          <w:szCs w:val="22"/>
          <w:lang w:val="da-DK"/>
        </w:rPr>
        <w:t xml:space="preserve">ver anden uge i de første 6 måneders behandling, og </w:t>
      </w:r>
    </w:p>
    <w:p w14:paraId="3CAA0C4C" w14:textId="77777777" w:rsidR="00830F9F" w:rsidRPr="004C288D" w:rsidRDefault="00E725E9" w:rsidP="008C58DC">
      <w:pPr>
        <w:widowControl w:val="0"/>
        <w:numPr>
          <w:ilvl w:val="0"/>
          <w:numId w:val="4"/>
        </w:numPr>
        <w:tabs>
          <w:tab w:val="clear" w:pos="783"/>
        </w:tabs>
        <w:ind w:left="540" w:hanging="540"/>
        <w:rPr>
          <w:sz w:val="22"/>
          <w:szCs w:val="22"/>
          <w:lang w:val="da-DK"/>
        </w:rPr>
      </w:pPr>
      <w:r w:rsidRPr="004C288D">
        <w:rPr>
          <w:sz w:val="22"/>
          <w:szCs w:val="22"/>
          <w:lang w:val="da-DK"/>
        </w:rPr>
        <w:t>h</w:t>
      </w:r>
      <w:r w:rsidR="00830F9F" w:rsidRPr="004C288D">
        <w:rPr>
          <w:sz w:val="22"/>
          <w:szCs w:val="22"/>
          <w:lang w:val="da-DK"/>
        </w:rPr>
        <w:t xml:space="preserve">erefter hver 8. uge (se </w:t>
      </w:r>
      <w:r w:rsidR="00F56610">
        <w:rPr>
          <w:sz w:val="22"/>
          <w:szCs w:val="22"/>
          <w:lang w:val="da-DK"/>
        </w:rPr>
        <w:t>pkt.</w:t>
      </w:r>
      <w:r w:rsidR="00830F9F" w:rsidRPr="004C288D">
        <w:rPr>
          <w:sz w:val="22"/>
          <w:szCs w:val="22"/>
          <w:lang w:val="da-DK"/>
        </w:rPr>
        <w:t> 4.4).</w:t>
      </w:r>
    </w:p>
    <w:p w14:paraId="62A68A29" w14:textId="77777777" w:rsidR="00830F9F" w:rsidRPr="004C288D" w:rsidRDefault="00830F9F" w:rsidP="00830F9F">
      <w:pPr>
        <w:widowControl w:val="0"/>
        <w:rPr>
          <w:sz w:val="22"/>
          <w:szCs w:val="22"/>
          <w:lang w:val="da-DK"/>
        </w:rPr>
      </w:pPr>
    </w:p>
    <w:p w14:paraId="2A0F3CD5" w14:textId="77777777" w:rsidR="00E725E9" w:rsidRPr="00557B09" w:rsidRDefault="00E725E9" w:rsidP="009F3877">
      <w:pPr>
        <w:widowControl w:val="0"/>
        <w:rPr>
          <w:sz w:val="22"/>
          <w:szCs w:val="22"/>
          <w:u w:val="single"/>
          <w:lang w:val="da-DK"/>
        </w:rPr>
      </w:pPr>
      <w:r w:rsidRPr="00557B09">
        <w:rPr>
          <w:sz w:val="22"/>
          <w:szCs w:val="22"/>
          <w:u w:val="single"/>
          <w:lang w:val="da-DK"/>
        </w:rPr>
        <w:t>Dosering</w:t>
      </w:r>
    </w:p>
    <w:p w14:paraId="259D8D79" w14:textId="77777777" w:rsidR="00830F9F" w:rsidRPr="004C288D" w:rsidRDefault="00830F9F" w:rsidP="009F3877">
      <w:pPr>
        <w:widowControl w:val="0"/>
        <w:rPr>
          <w:sz w:val="22"/>
          <w:szCs w:val="22"/>
          <w:lang w:val="da-DK"/>
        </w:rPr>
      </w:pPr>
    </w:p>
    <w:p w14:paraId="2849297C" w14:textId="77777777" w:rsidR="00830F9F" w:rsidRPr="004C288D" w:rsidRDefault="008C58DC" w:rsidP="009F3877">
      <w:pPr>
        <w:widowControl w:val="0"/>
        <w:numPr>
          <w:ilvl w:val="0"/>
          <w:numId w:val="17"/>
        </w:numPr>
        <w:rPr>
          <w:sz w:val="22"/>
          <w:szCs w:val="22"/>
          <w:lang w:val="da-DK"/>
        </w:rPr>
      </w:pPr>
      <w:r>
        <w:rPr>
          <w:sz w:val="22"/>
          <w:szCs w:val="22"/>
          <w:lang w:val="da-DK"/>
        </w:rPr>
        <w:t xml:space="preserve">Reumatoid artrit: </w:t>
      </w:r>
      <w:r w:rsidR="00830F9F" w:rsidRPr="004C288D">
        <w:rPr>
          <w:sz w:val="22"/>
          <w:szCs w:val="22"/>
          <w:lang w:val="da-DK"/>
        </w:rPr>
        <w:t xml:space="preserve">Leflunomidbehandling indledes </w:t>
      </w:r>
      <w:r>
        <w:rPr>
          <w:sz w:val="22"/>
          <w:szCs w:val="22"/>
          <w:lang w:val="da-DK"/>
        </w:rPr>
        <w:t xml:space="preserve">sædvanligvis </w:t>
      </w:r>
      <w:r w:rsidR="00830F9F" w:rsidRPr="004C288D">
        <w:rPr>
          <w:sz w:val="22"/>
          <w:szCs w:val="22"/>
          <w:lang w:val="da-DK"/>
        </w:rPr>
        <w:t xml:space="preserve">med en startdosis på 100 mg </w:t>
      </w:r>
      <w:r w:rsidR="000832FD">
        <w:rPr>
          <w:sz w:val="22"/>
          <w:szCs w:val="22"/>
          <w:lang w:val="da-DK"/>
        </w:rPr>
        <w:t>e</w:t>
      </w:r>
      <w:r w:rsidR="00830F9F" w:rsidRPr="004C288D">
        <w:rPr>
          <w:sz w:val="22"/>
          <w:szCs w:val="22"/>
          <w:lang w:val="da-DK"/>
        </w:rPr>
        <w:t>n gang daglig i 3 dage.</w:t>
      </w:r>
      <w:r w:rsidR="00585A80">
        <w:rPr>
          <w:sz w:val="22"/>
          <w:szCs w:val="22"/>
          <w:lang w:val="da-DK"/>
        </w:rPr>
        <w:t xml:space="preserve"> Udeladelse af startdosis kan nedsætte risikoen for bivirkninger (se </w:t>
      </w:r>
      <w:r w:rsidR="00F56610">
        <w:rPr>
          <w:sz w:val="22"/>
          <w:szCs w:val="22"/>
          <w:lang w:val="da-DK"/>
        </w:rPr>
        <w:t>pkt.</w:t>
      </w:r>
      <w:r w:rsidR="00585A80">
        <w:rPr>
          <w:sz w:val="22"/>
          <w:szCs w:val="22"/>
          <w:lang w:val="da-DK"/>
        </w:rPr>
        <w:t xml:space="preserve"> 5.1).</w:t>
      </w:r>
    </w:p>
    <w:p w14:paraId="19C93B50" w14:textId="77777777" w:rsidR="00830F9F" w:rsidRPr="004C288D" w:rsidRDefault="00830F9F" w:rsidP="009F3877">
      <w:pPr>
        <w:widowControl w:val="0"/>
        <w:ind w:left="720"/>
        <w:rPr>
          <w:sz w:val="22"/>
          <w:szCs w:val="22"/>
          <w:lang w:val="da-DK"/>
        </w:rPr>
      </w:pPr>
      <w:r w:rsidRPr="004C288D">
        <w:rPr>
          <w:sz w:val="22"/>
          <w:szCs w:val="22"/>
          <w:lang w:val="da-DK"/>
        </w:rPr>
        <w:t>Den anbefalede vedligeholdelsesdosis er 10-20 mg leflunomid en gang daglig afhængig</w:t>
      </w:r>
      <w:r w:rsidR="000832FD">
        <w:rPr>
          <w:sz w:val="22"/>
          <w:szCs w:val="22"/>
          <w:lang w:val="da-DK"/>
        </w:rPr>
        <w:t>t</w:t>
      </w:r>
      <w:r w:rsidRPr="004C288D">
        <w:rPr>
          <w:sz w:val="22"/>
          <w:szCs w:val="22"/>
          <w:lang w:val="da-DK"/>
        </w:rPr>
        <w:t xml:space="preserve"> af </w:t>
      </w:r>
      <w:r w:rsidR="000832FD">
        <w:rPr>
          <w:sz w:val="22"/>
          <w:szCs w:val="22"/>
          <w:lang w:val="da-DK"/>
        </w:rPr>
        <w:t>sygdommens sværhedsgrad</w:t>
      </w:r>
      <w:r w:rsidRPr="004C288D">
        <w:rPr>
          <w:sz w:val="22"/>
          <w:szCs w:val="22"/>
          <w:lang w:val="da-DK"/>
        </w:rPr>
        <w:t xml:space="preserve"> (aktivitet).</w:t>
      </w:r>
    </w:p>
    <w:p w14:paraId="57F5278E" w14:textId="77777777" w:rsidR="00585A80" w:rsidRDefault="00585A80" w:rsidP="009F3877">
      <w:pPr>
        <w:widowControl w:val="0"/>
        <w:numPr>
          <w:ilvl w:val="0"/>
          <w:numId w:val="7"/>
        </w:numPr>
        <w:rPr>
          <w:sz w:val="22"/>
          <w:szCs w:val="22"/>
          <w:lang w:val="da-DK"/>
        </w:rPr>
      </w:pPr>
      <w:r>
        <w:rPr>
          <w:sz w:val="22"/>
          <w:szCs w:val="22"/>
          <w:lang w:val="da-DK"/>
        </w:rPr>
        <w:lastRenderedPageBreak/>
        <w:t>Arthritis psoriatica: Leflunomidbehandling indledes med en startdosis på 100 mg en gang daglig i 3 dage.</w:t>
      </w:r>
    </w:p>
    <w:p w14:paraId="72FB54F7" w14:textId="77777777" w:rsidR="00830F9F" w:rsidRPr="004C288D" w:rsidRDefault="00830F9F" w:rsidP="009F3877">
      <w:pPr>
        <w:widowControl w:val="0"/>
        <w:ind w:left="720"/>
        <w:rPr>
          <w:sz w:val="22"/>
          <w:szCs w:val="22"/>
          <w:lang w:val="da-DK"/>
        </w:rPr>
      </w:pPr>
      <w:r w:rsidRPr="004C288D">
        <w:rPr>
          <w:sz w:val="22"/>
          <w:szCs w:val="22"/>
          <w:lang w:val="da-DK"/>
        </w:rPr>
        <w:t xml:space="preserve">Den anbefalede vedligeholdelsesdosis er 20 mg en gang daglig (se </w:t>
      </w:r>
      <w:r w:rsidR="00F56610">
        <w:rPr>
          <w:sz w:val="22"/>
          <w:szCs w:val="22"/>
          <w:lang w:val="da-DK"/>
        </w:rPr>
        <w:t>pkt.</w:t>
      </w:r>
      <w:r w:rsidRPr="004C288D">
        <w:rPr>
          <w:sz w:val="22"/>
          <w:szCs w:val="22"/>
          <w:lang w:val="da-DK"/>
        </w:rPr>
        <w:t xml:space="preserve"> 5.1).</w:t>
      </w:r>
    </w:p>
    <w:p w14:paraId="2EF77487" w14:textId="77777777" w:rsidR="00830F9F" w:rsidRDefault="00830F9F" w:rsidP="00830F9F">
      <w:pPr>
        <w:pStyle w:val="EndnoteText"/>
        <w:tabs>
          <w:tab w:val="clear" w:pos="567"/>
        </w:tabs>
        <w:rPr>
          <w:szCs w:val="22"/>
        </w:rPr>
      </w:pPr>
    </w:p>
    <w:p w14:paraId="663E2EFD" w14:textId="77777777" w:rsidR="00873081" w:rsidRPr="004C288D" w:rsidRDefault="00EC0F41" w:rsidP="00873081">
      <w:pPr>
        <w:widowControl w:val="0"/>
        <w:rPr>
          <w:sz w:val="22"/>
          <w:szCs w:val="22"/>
          <w:lang w:val="da-DK"/>
        </w:rPr>
      </w:pPr>
      <w:r>
        <w:rPr>
          <w:sz w:val="22"/>
          <w:szCs w:val="22"/>
          <w:lang w:val="da-DK"/>
        </w:rPr>
        <w:t>Den</w:t>
      </w:r>
      <w:r w:rsidR="00873081" w:rsidRPr="004C288D">
        <w:rPr>
          <w:sz w:val="22"/>
          <w:szCs w:val="22"/>
          <w:lang w:val="da-DK"/>
        </w:rPr>
        <w:t xml:space="preserve"> terapeutisk effekt </w:t>
      </w:r>
      <w:r>
        <w:rPr>
          <w:sz w:val="22"/>
          <w:szCs w:val="22"/>
          <w:lang w:val="da-DK"/>
        </w:rPr>
        <w:t>sætter</w:t>
      </w:r>
      <w:r w:rsidR="00873081" w:rsidRPr="004C288D">
        <w:rPr>
          <w:sz w:val="22"/>
          <w:szCs w:val="22"/>
          <w:lang w:val="da-DK"/>
        </w:rPr>
        <w:t xml:space="preserve"> sædvanligvis</w:t>
      </w:r>
      <w:r>
        <w:rPr>
          <w:sz w:val="22"/>
          <w:szCs w:val="22"/>
          <w:lang w:val="da-DK"/>
        </w:rPr>
        <w:t xml:space="preserve"> ind</w:t>
      </w:r>
      <w:r w:rsidR="00873081" w:rsidRPr="004C288D">
        <w:rPr>
          <w:sz w:val="22"/>
          <w:szCs w:val="22"/>
          <w:lang w:val="da-DK"/>
        </w:rPr>
        <w:t xml:space="preserve"> efter 4-6 uger, og kan forbedres yderligere i op til 4-6 måneder.</w:t>
      </w:r>
    </w:p>
    <w:p w14:paraId="7A9D98D7" w14:textId="77777777" w:rsidR="00873081" w:rsidRPr="004C288D" w:rsidRDefault="00873081" w:rsidP="00830F9F">
      <w:pPr>
        <w:pStyle w:val="EndnoteText"/>
        <w:tabs>
          <w:tab w:val="clear" w:pos="567"/>
        </w:tabs>
        <w:rPr>
          <w:szCs w:val="22"/>
        </w:rPr>
      </w:pPr>
    </w:p>
    <w:p w14:paraId="0AFD76C1" w14:textId="77777777" w:rsidR="00830F9F" w:rsidRPr="004C288D" w:rsidRDefault="00830F9F" w:rsidP="00830F9F">
      <w:pPr>
        <w:widowControl w:val="0"/>
        <w:rPr>
          <w:sz w:val="22"/>
          <w:szCs w:val="22"/>
          <w:lang w:val="da-DK"/>
        </w:rPr>
      </w:pPr>
      <w:r w:rsidRPr="004C288D">
        <w:rPr>
          <w:sz w:val="22"/>
          <w:szCs w:val="22"/>
          <w:lang w:val="da-DK"/>
        </w:rPr>
        <w:t>Dosisjustering anbefales ikke til patienter med let nyreinsufficiens.</w:t>
      </w:r>
    </w:p>
    <w:p w14:paraId="38C18D53" w14:textId="77777777" w:rsidR="00830F9F" w:rsidRPr="004C288D" w:rsidRDefault="00830F9F" w:rsidP="00830F9F">
      <w:pPr>
        <w:widowControl w:val="0"/>
        <w:rPr>
          <w:sz w:val="22"/>
          <w:szCs w:val="22"/>
          <w:lang w:val="da-DK"/>
        </w:rPr>
      </w:pPr>
    </w:p>
    <w:p w14:paraId="7457805E" w14:textId="77777777" w:rsidR="00830F9F" w:rsidRPr="004C288D" w:rsidRDefault="00830F9F" w:rsidP="00830F9F">
      <w:pPr>
        <w:pStyle w:val="BodyText"/>
        <w:widowControl w:val="0"/>
        <w:tabs>
          <w:tab w:val="clear" w:pos="-1700"/>
          <w:tab w:val="clear" w:pos="-566"/>
        </w:tabs>
        <w:suppressAutoHyphens w:val="0"/>
        <w:rPr>
          <w:szCs w:val="22"/>
        </w:rPr>
      </w:pPr>
      <w:r w:rsidRPr="004C288D">
        <w:rPr>
          <w:szCs w:val="22"/>
        </w:rPr>
        <w:t>Dosisjustering er ikke nødvendig til patienter over 65 år.</w:t>
      </w:r>
    </w:p>
    <w:p w14:paraId="5BE48078" w14:textId="77777777" w:rsidR="00830F9F" w:rsidRPr="00873081" w:rsidRDefault="00830F9F" w:rsidP="00830F9F">
      <w:pPr>
        <w:widowControl w:val="0"/>
        <w:rPr>
          <w:sz w:val="22"/>
          <w:szCs w:val="22"/>
          <w:lang w:val="da-DK"/>
        </w:rPr>
      </w:pPr>
    </w:p>
    <w:p w14:paraId="68217234" w14:textId="77777777" w:rsidR="00A9487E" w:rsidRPr="00A9487E" w:rsidRDefault="00A9487E" w:rsidP="00A9487E">
      <w:pPr>
        <w:widowControl w:val="0"/>
        <w:rPr>
          <w:sz w:val="22"/>
          <w:szCs w:val="22"/>
          <w:lang w:val="da-DK"/>
        </w:rPr>
      </w:pPr>
      <w:r w:rsidRPr="00A9487E">
        <w:rPr>
          <w:i/>
          <w:sz w:val="22"/>
          <w:szCs w:val="22"/>
          <w:lang w:val="da-DK"/>
        </w:rPr>
        <w:t>Pædiatrisk population</w:t>
      </w:r>
    </w:p>
    <w:p w14:paraId="66272355" w14:textId="77777777" w:rsidR="00873081" w:rsidRPr="004C288D" w:rsidRDefault="00873081" w:rsidP="00873081">
      <w:pPr>
        <w:widowControl w:val="0"/>
        <w:rPr>
          <w:sz w:val="22"/>
          <w:szCs w:val="22"/>
          <w:lang w:val="da-DK"/>
        </w:rPr>
      </w:pPr>
      <w:r w:rsidRPr="004C288D">
        <w:rPr>
          <w:sz w:val="22"/>
          <w:szCs w:val="22"/>
          <w:lang w:val="da-DK"/>
        </w:rPr>
        <w:t xml:space="preserve">Arava anbefales ikke til behandling af patienter under 18 år, da sikkerhed og virkning </w:t>
      </w:r>
      <w:r w:rsidR="00EC0F41">
        <w:rPr>
          <w:sz w:val="22"/>
          <w:szCs w:val="22"/>
          <w:lang w:val="da-DK"/>
        </w:rPr>
        <w:t>ved juvenil reumatoid artrit</w:t>
      </w:r>
      <w:r w:rsidRPr="004C288D">
        <w:rPr>
          <w:sz w:val="22"/>
          <w:szCs w:val="22"/>
          <w:lang w:val="da-DK"/>
        </w:rPr>
        <w:t xml:space="preserve"> (JRA) ikke er blevet fastslået (se </w:t>
      </w:r>
      <w:r w:rsidR="00F56610">
        <w:rPr>
          <w:sz w:val="22"/>
          <w:szCs w:val="22"/>
          <w:lang w:val="da-DK"/>
        </w:rPr>
        <w:t>pkt.</w:t>
      </w:r>
      <w:r w:rsidRPr="004C288D">
        <w:rPr>
          <w:sz w:val="22"/>
          <w:szCs w:val="22"/>
          <w:lang w:val="da-DK"/>
        </w:rPr>
        <w:t xml:space="preserve"> 5.1 og 5.2).</w:t>
      </w:r>
    </w:p>
    <w:p w14:paraId="06836A0B" w14:textId="77777777" w:rsidR="00873081" w:rsidRPr="004C288D" w:rsidRDefault="00873081" w:rsidP="00830F9F">
      <w:pPr>
        <w:widowControl w:val="0"/>
        <w:rPr>
          <w:b/>
          <w:sz w:val="22"/>
          <w:szCs w:val="22"/>
          <w:lang w:val="da-DK"/>
        </w:rPr>
      </w:pPr>
    </w:p>
    <w:p w14:paraId="7A87ECA1" w14:textId="77777777" w:rsidR="00830F9F" w:rsidRPr="00557B09" w:rsidRDefault="00830F9F" w:rsidP="00830F9F">
      <w:pPr>
        <w:widowControl w:val="0"/>
        <w:rPr>
          <w:sz w:val="22"/>
          <w:szCs w:val="22"/>
          <w:u w:val="single"/>
          <w:lang w:val="da-DK"/>
        </w:rPr>
      </w:pPr>
      <w:r w:rsidRPr="00557B09">
        <w:rPr>
          <w:sz w:val="22"/>
          <w:szCs w:val="22"/>
          <w:u w:val="single"/>
          <w:lang w:val="da-DK"/>
        </w:rPr>
        <w:t>Administration</w:t>
      </w:r>
    </w:p>
    <w:p w14:paraId="4B8DC503" w14:textId="77777777" w:rsidR="00830F9F" w:rsidRPr="004C288D" w:rsidRDefault="00830F9F" w:rsidP="00830F9F">
      <w:pPr>
        <w:widowControl w:val="0"/>
        <w:rPr>
          <w:sz w:val="22"/>
          <w:szCs w:val="22"/>
          <w:lang w:val="da-DK"/>
        </w:rPr>
      </w:pPr>
    </w:p>
    <w:p w14:paraId="18CBECEB" w14:textId="77777777" w:rsidR="00830F9F" w:rsidRPr="004C288D" w:rsidRDefault="00830F9F" w:rsidP="00830F9F">
      <w:pPr>
        <w:widowControl w:val="0"/>
        <w:rPr>
          <w:sz w:val="22"/>
          <w:szCs w:val="22"/>
          <w:lang w:val="da-DK"/>
        </w:rPr>
      </w:pPr>
      <w:r w:rsidRPr="004C288D">
        <w:rPr>
          <w:sz w:val="22"/>
          <w:szCs w:val="22"/>
          <w:lang w:val="da-DK"/>
        </w:rPr>
        <w:t xml:space="preserve">Arava tabletter </w:t>
      </w:r>
      <w:r w:rsidR="00CB7F1F" w:rsidRPr="00CB7F1F">
        <w:rPr>
          <w:sz w:val="22"/>
          <w:szCs w:val="22"/>
          <w:lang w:val="da-DK"/>
        </w:rPr>
        <w:t xml:space="preserve">er til oral anvendelse. Tabletterne </w:t>
      </w:r>
      <w:r w:rsidRPr="004C288D">
        <w:rPr>
          <w:sz w:val="22"/>
          <w:szCs w:val="22"/>
          <w:lang w:val="da-DK"/>
        </w:rPr>
        <w:t>skal synkes hele med tilstrækkelig væske. Absorptionen af leflunomid påvirkes ikke af samtidig fødeindtagelse.</w:t>
      </w:r>
    </w:p>
    <w:p w14:paraId="624CAB44" w14:textId="77777777" w:rsidR="00830F9F" w:rsidRPr="004C288D" w:rsidRDefault="00830F9F" w:rsidP="00830F9F">
      <w:pPr>
        <w:widowControl w:val="0"/>
        <w:rPr>
          <w:sz w:val="22"/>
          <w:szCs w:val="22"/>
          <w:lang w:val="da-DK"/>
        </w:rPr>
      </w:pPr>
    </w:p>
    <w:p w14:paraId="32533CE0" w14:textId="77777777" w:rsidR="00830F9F" w:rsidRPr="004C288D" w:rsidRDefault="00830F9F" w:rsidP="00830F9F">
      <w:pPr>
        <w:widowControl w:val="0"/>
        <w:suppressAutoHyphens/>
        <w:ind w:left="570" w:hanging="570"/>
        <w:rPr>
          <w:b/>
          <w:sz w:val="22"/>
          <w:szCs w:val="22"/>
          <w:lang w:val="da-DK"/>
        </w:rPr>
      </w:pPr>
      <w:r w:rsidRPr="004C288D">
        <w:rPr>
          <w:b/>
          <w:sz w:val="22"/>
          <w:szCs w:val="22"/>
          <w:lang w:val="da-DK"/>
        </w:rPr>
        <w:t>4.3</w:t>
      </w:r>
      <w:r w:rsidRPr="004C288D">
        <w:rPr>
          <w:b/>
          <w:sz w:val="22"/>
          <w:szCs w:val="22"/>
          <w:lang w:val="da-DK"/>
        </w:rPr>
        <w:tab/>
        <w:t>Kontraindikationer</w:t>
      </w:r>
    </w:p>
    <w:p w14:paraId="3E5329CD" w14:textId="77777777" w:rsidR="00830F9F" w:rsidRPr="004C288D" w:rsidRDefault="00830F9F" w:rsidP="00830F9F">
      <w:pPr>
        <w:widowControl w:val="0"/>
        <w:rPr>
          <w:sz w:val="22"/>
          <w:szCs w:val="22"/>
          <w:lang w:val="da-DK"/>
        </w:rPr>
      </w:pPr>
    </w:p>
    <w:p w14:paraId="177781CE" w14:textId="77777777" w:rsidR="00F77A5C" w:rsidRDefault="00025422" w:rsidP="0024722A">
      <w:pPr>
        <w:pStyle w:val="BodyText"/>
        <w:widowControl w:val="0"/>
        <w:numPr>
          <w:ilvl w:val="0"/>
          <w:numId w:val="9"/>
        </w:numPr>
        <w:tabs>
          <w:tab w:val="clear" w:pos="-1700"/>
          <w:tab w:val="clear" w:pos="-566"/>
        </w:tabs>
        <w:suppressAutoHyphens w:val="0"/>
        <w:rPr>
          <w:szCs w:val="22"/>
        </w:rPr>
      </w:pPr>
      <w:r>
        <w:rPr>
          <w:szCs w:val="22"/>
        </w:rPr>
        <w:t>O</w:t>
      </w:r>
      <w:r w:rsidR="00830F9F" w:rsidRPr="004C288D">
        <w:rPr>
          <w:szCs w:val="22"/>
        </w:rPr>
        <w:t>verfølsom</w:t>
      </w:r>
      <w:r w:rsidR="00E725E9" w:rsidRPr="004C288D">
        <w:rPr>
          <w:szCs w:val="22"/>
        </w:rPr>
        <w:t>hed</w:t>
      </w:r>
      <w:r w:rsidR="00830F9F" w:rsidRPr="004C288D">
        <w:rPr>
          <w:szCs w:val="22"/>
        </w:rPr>
        <w:t xml:space="preserve"> (specielt tidligere Stevens-Johnson</w:t>
      </w:r>
      <w:r w:rsidR="00071E23">
        <w:rPr>
          <w:szCs w:val="22"/>
        </w:rPr>
        <w:t>s</w:t>
      </w:r>
      <w:r w:rsidR="00830F9F" w:rsidRPr="004C288D">
        <w:rPr>
          <w:szCs w:val="22"/>
        </w:rPr>
        <w:t xml:space="preserve"> syndrom, toksisk epidermal nekrolyse, erythema multiforme) </w:t>
      </w:r>
      <w:r w:rsidR="0024722A" w:rsidRPr="0024722A">
        <w:rPr>
          <w:szCs w:val="22"/>
        </w:rPr>
        <w:t xml:space="preserve">over for det aktive stof, den primære aktive metabolit teriflunomid </w:t>
      </w:r>
      <w:r w:rsidR="00830F9F" w:rsidRPr="004C288D">
        <w:rPr>
          <w:szCs w:val="22"/>
        </w:rPr>
        <w:t xml:space="preserve">eller </w:t>
      </w:r>
      <w:r w:rsidR="00F77A5C">
        <w:rPr>
          <w:szCs w:val="22"/>
        </w:rPr>
        <w:t xml:space="preserve">over for et eller flere af hjælpestofferne anført i </w:t>
      </w:r>
      <w:r w:rsidR="00147102">
        <w:rPr>
          <w:szCs w:val="22"/>
        </w:rPr>
        <w:t>pkt.</w:t>
      </w:r>
      <w:r w:rsidR="00F77A5C">
        <w:rPr>
          <w:szCs w:val="22"/>
        </w:rPr>
        <w:t xml:space="preserve"> 6.1</w:t>
      </w:r>
    </w:p>
    <w:p w14:paraId="5EBB77A1" w14:textId="77777777" w:rsidR="00F77A5C" w:rsidRPr="004C288D" w:rsidRDefault="00F77A5C" w:rsidP="00F77A5C">
      <w:pPr>
        <w:pStyle w:val="BodyText"/>
        <w:widowControl w:val="0"/>
        <w:tabs>
          <w:tab w:val="clear" w:pos="-1700"/>
          <w:tab w:val="clear" w:pos="-566"/>
        </w:tabs>
        <w:suppressAutoHyphens w:val="0"/>
        <w:rPr>
          <w:szCs w:val="22"/>
        </w:rPr>
      </w:pPr>
    </w:p>
    <w:p w14:paraId="58E93361" w14:textId="77777777" w:rsidR="00830F9F" w:rsidRPr="004C288D" w:rsidRDefault="00025422" w:rsidP="00F77A5C">
      <w:pPr>
        <w:pStyle w:val="BodyText"/>
        <w:widowControl w:val="0"/>
        <w:numPr>
          <w:ilvl w:val="0"/>
          <w:numId w:val="9"/>
        </w:numPr>
        <w:tabs>
          <w:tab w:val="clear" w:pos="-1700"/>
          <w:tab w:val="clear" w:pos="-566"/>
          <w:tab w:val="clear" w:pos="360"/>
          <w:tab w:val="num" w:pos="540"/>
        </w:tabs>
        <w:suppressAutoHyphens w:val="0"/>
        <w:ind w:left="540" w:hanging="540"/>
      </w:pPr>
      <w:r>
        <w:t>P</w:t>
      </w:r>
      <w:r w:rsidR="00830F9F" w:rsidRPr="004C288D">
        <w:t>atienter med nedsat leverfunktion,</w:t>
      </w:r>
    </w:p>
    <w:p w14:paraId="0564EC8E" w14:textId="77777777" w:rsidR="00830F9F" w:rsidRPr="004C288D" w:rsidRDefault="00830F9F" w:rsidP="00830F9F">
      <w:pPr>
        <w:widowControl w:val="0"/>
        <w:rPr>
          <w:sz w:val="22"/>
          <w:szCs w:val="22"/>
          <w:lang w:val="da-DK"/>
        </w:rPr>
      </w:pPr>
    </w:p>
    <w:p w14:paraId="0BD3AEAC" w14:textId="77777777" w:rsidR="00830F9F" w:rsidRPr="004C288D" w:rsidRDefault="00025422" w:rsidP="00830F9F">
      <w:pPr>
        <w:widowControl w:val="0"/>
        <w:numPr>
          <w:ilvl w:val="0"/>
          <w:numId w:val="1"/>
        </w:numPr>
        <w:tabs>
          <w:tab w:val="clear" w:pos="1305"/>
        </w:tabs>
        <w:ind w:left="567" w:hanging="567"/>
        <w:rPr>
          <w:sz w:val="22"/>
          <w:szCs w:val="22"/>
          <w:lang w:val="da-DK"/>
        </w:rPr>
      </w:pPr>
      <w:r>
        <w:rPr>
          <w:sz w:val="22"/>
          <w:szCs w:val="22"/>
          <w:lang w:val="da-DK"/>
        </w:rPr>
        <w:t>P</w:t>
      </w:r>
      <w:r w:rsidR="00830F9F" w:rsidRPr="004C288D">
        <w:rPr>
          <w:sz w:val="22"/>
          <w:szCs w:val="22"/>
          <w:lang w:val="da-DK"/>
        </w:rPr>
        <w:t xml:space="preserve">atienter med svær immundefekt, f.eks. </w:t>
      </w:r>
      <w:r w:rsidR="0036780C">
        <w:rPr>
          <w:sz w:val="22"/>
          <w:szCs w:val="22"/>
          <w:lang w:val="da-DK"/>
        </w:rPr>
        <w:t>aids</w:t>
      </w:r>
      <w:r w:rsidR="00830F9F" w:rsidRPr="004C288D">
        <w:rPr>
          <w:sz w:val="22"/>
          <w:szCs w:val="22"/>
          <w:lang w:val="da-DK"/>
        </w:rPr>
        <w:t>,</w:t>
      </w:r>
    </w:p>
    <w:p w14:paraId="52E0C0F8" w14:textId="77777777" w:rsidR="00830F9F" w:rsidRPr="004C288D" w:rsidRDefault="00830F9F" w:rsidP="00830F9F">
      <w:pPr>
        <w:widowControl w:val="0"/>
        <w:rPr>
          <w:sz w:val="22"/>
          <w:szCs w:val="22"/>
          <w:lang w:val="da-DK"/>
        </w:rPr>
      </w:pPr>
    </w:p>
    <w:p w14:paraId="1357C4AF" w14:textId="77777777" w:rsidR="00830F9F" w:rsidRPr="004C288D" w:rsidRDefault="00025422" w:rsidP="00830F9F">
      <w:pPr>
        <w:widowControl w:val="0"/>
        <w:numPr>
          <w:ilvl w:val="0"/>
          <w:numId w:val="1"/>
        </w:numPr>
        <w:tabs>
          <w:tab w:val="clear" w:pos="1305"/>
        </w:tabs>
        <w:ind w:left="567" w:hanging="567"/>
        <w:rPr>
          <w:sz w:val="22"/>
          <w:szCs w:val="22"/>
          <w:lang w:val="da-DK"/>
        </w:rPr>
      </w:pPr>
      <w:r>
        <w:rPr>
          <w:sz w:val="22"/>
          <w:szCs w:val="22"/>
          <w:lang w:val="da-DK"/>
        </w:rPr>
        <w:t>P</w:t>
      </w:r>
      <w:r w:rsidR="00830F9F" w:rsidRPr="004C288D">
        <w:rPr>
          <w:sz w:val="22"/>
          <w:szCs w:val="22"/>
          <w:lang w:val="da-DK"/>
        </w:rPr>
        <w:t>atienter med alvorlig nedsat knoglemarvsfunktion eller markant anæmi, leukopeni, neutropeni eller trombocytopeni, som skyldes andre årsager end reumatoid artrit eller arthritis psoriatica,</w:t>
      </w:r>
    </w:p>
    <w:p w14:paraId="29213834" w14:textId="77777777" w:rsidR="00830F9F" w:rsidRPr="004C288D" w:rsidRDefault="00830F9F" w:rsidP="00830F9F">
      <w:pPr>
        <w:widowControl w:val="0"/>
        <w:rPr>
          <w:sz w:val="22"/>
          <w:szCs w:val="22"/>
          <w:lang w:val="da-DK"/>
        </w:rPr>
      </w:pPr>
    </w:p>
    <w:p w14:paraId="7A75F96E" w14:textId="77777777" w:rsidR="00830F9F" w:rsidRPr="004C288D" w:rsidRDefault="00025422" w:rsidP="00830F9F">
      <w:pPr>
        <w:widowControl w:val="0"/>
        <w:numPr>
          <w:ilvl w:val="0"/>
          <w:numId w:val="1"/>
        </w:numPr>
        <w:tabs>
          <w:tab w:val="clear" w:pos="1305"/>
        </w:tabs>
        <w:ind w:left="567" w:hanging="567"/>
        <w:rPr>
          <w:sz w:val="22"/>
          <w:szCs w:val="22"/>
          <w:lang w:val="da-DK"/>
        </w:rPr>
      </w:pPr>
      <w:r>
        <w:rPr>
          <w:sz w:val="22"/>
          <w:szCs w:val="22"/>
          <w:lang w:val="da-DK"/>
        </w:rPr>
        <w:t>P</w:t>
      </w:r>
      <w:r w:rsidR="00830F9F" w:rsidRPr="004C288D">
        <w:rPr>
          <w:sz w:val="22"/>
          <w:szCs w:val="22"/>
          <w:lang w:val="da-DK"/>
        </w:rPr>
        <w:t xml:space="preserve">atienter med alvorlige infektioner (se </w:t>
      </w:r>
      <w:r w:rsidR="00F56610">
        <w:rPr>
          <w:sz w:val="22"/>
          <w:szCs w:val="22"/>
          <w:lang w:val="da-DK"/>
        </w:rPr>
        <w:t>pkt.</w:t>
      </w:r>
      <w:r w:rsidR="00830F9F" w:rsidRPr="004C288D">
        <w:rPr>
          <w:sz w:val="22"/>
          <w:szCs w:val="22"/>
          <w:lang w:val="da-DK"/>
        </w:rPr>
        <w:t xml:space="preserve"> 4.4),</w:t>
      </w:r>
    </w:p>
    <w:p w14:paraId="1AEEE94C" w14:textId="77777777" w:rsidR="00830F9F" w:rsidRPr="004C288D" w:rsidRDefault="00830F9F" w:rsidP="00830F9F">
      <w:pPr>
        <w:widowControl w:val="0"/>
        <w:rPr>
          <w:sz w:val="22"/>
          <w:szCs w:val="22"/>
          <w:lang w:val="da-DK"/>
        </w:rPr>
      </w:pPr>
    </w:p>
    <w:p w14:paraId="5A78D7A8" w14:textId="77777777" w:rsidR="00830F9F" w:rsidRPr="004C288D" w:rsidRDefault="00025422" w:rsidP="00830F9F">
      <w:pPr>
        <w:widowControl w:val="0"/>
        <w:numPr>
          <w:ilvl w:val="0"/>
          <w:numId w:val="1"/>
        </w:numPr>
        <w:tabs>
          <w:tab w:val="clear" w:pos="1305"/>
        </w:tabs>
        <w:ind w:left="567" w:hanging="567"/>
        <w:rPr>
          <w:sz w:val="22"/>
          <w:szCs w:val="22"/>
          <w:lang w:val="da-DK"/>
        </w:rPr>
      </w:pPr>
      <w:r>
        <w:rPr>
          <w:sz w:val="22"/>
          <w:szCs w:val="22"/>
          <w:lang w:val="da-DK"/>
        </w:rPr>
        <w:t>P</w:t>
      </w:r>
      <w:r w:rsidR="00830F9F" w:rsidRPr="004C288D">
        <w:rPr>
          <w:sz w:val="22"/>
          <w:szCs w:val="22"/>
          <w:lang w:val="da-DK"/>
        </w:rPr>
        <w:t>atienter med moderat til svær nyreinsufficiens, da der ikke findes tilstrækkelig klinisk erfaring hos denne patientgruppe,</w:t>
      </w:r>
    </w:p>
    <w:p w14:paraId="68F63A12" w14:textId="77777777" w:rsidR="00830F9F" w:rsidRPr="004C288D" w:rsidRDefault="00830F9F" w:rsidP="00830F9F">
      <w:pPr>
        <w:widowControl w:val="0"/>
        <w:rPr>
          <w:sz w:val="22"/>
          <w:szCs w:val="22"/>
          <w:lang w:val="da-DK"/>
        </w:rPr>
      </w:pPr>
    </w:p>
    <w:p w14:paraId="491EAFE9" w14:textId="77777777" w:rsidR="00830F9F" w:rsidRPr="004C288D" w:rsidRDefault="00025422" w:rsidP="00830F9F">
      <w:pPr>
        <w:widowControl w:val="0"/>
        <w:numPr>
          <w:ilvl w:val="0"/>
          <w:numId w:val="1"/>
        </w:numPr>
        <w:tabs>
          <w:tab w:val="clear" w:pos="1305"/>
        </w:tabs>
        <w:ind w:left="567" w:hanging="567"/>
        <w:rPr>
          <w:sz w:val="22"/>
          <w:szCs w:val="22"/>
          <w:lang w:val="da-DK"/>
        </w:rPr>
      </w:pPr>
      <w:r>
        <w:rPr>
          <w:sz w:val="22"/>
          <w:szCs w:val="22"/>
          <w:lang w:val="da-DK"/>
        </w:rPr>
        <w:t>P</w:t>
      </w:r>
      <w:r w:rsidR="00830F9F" w:rsidRPr="004C288D">
        <w:rPr>
          <w:sz w:val="22"/>
          <w:szCs w:val="22"/>
          <w:lang w:val="da-DK"/>
        </w:rPr>
        <w:t>atienter med svær hypoproteinæmi, f.eks. ved nefrotisk syndrom,</w:t>
      </w:r>
    </w:p>
    <w:p w14:paraId="394F62A6" w14:textId="77777777" w:rsidR="00830F9F" w:rsidRPr="004C288D" w:rsidRDefault="00830F9F" w:rsidP="00830F9F">
      <w:pPr>
        <w:widowControl w:val="0"/>
        <w:rPr>
          <w:sz w:val="22"/>
          <w:szCs w:val="22"/>
          <w:lang w:val="da-DK"/>
        </w:rPr>
      </w:pPr>
    </w:p>
    <w:p w14:paraId="35884E73" w14:textId="77777777" w:rsidR="00830F9F" w:rsidRPr="004C288D" w:rsidRDefault="00025422" w:rsidP="00830F9F">
      <w:pPr>
        <w:widowControl w:val="0"/>
        <w:numPr>
          <w:ilvl w:val="0"/>
          <w:numId w:val="1"/>
        </w:numPr>
        <w:tabs>
          <w:tab w:val="clear" w:pos="1305"/>
        </w:tabs>
        <w:ind w:left="567" w:hanging="567"/>
        <w:rPr>
          <w:sz w:val="22"/>
          <w:szCs w:val="22"/>
          <w:lang w:val="da-DK"/>
        </w:rPr>
      </w:pPr>
      <w:r>
        <w:rPr>
          <w:sz w:val="22"/>
          <w:szCs w:val="22"/>
          <w:lang w:val="da-DK"/>
        </w:rPr>
        <w:t>G</w:t>
      </w:r>
      <w:r w:rsidR="00830F9F" w:rsidRPr="004C288D">
        <w:rPr>
          <w:sz w:val="22"/>
          <w:szCs w:val="22"/>
          <w:lang w:val="da-DK"/>
        </w:rPr>
        <w:t>ravide kvinder eller kvinder i den fertile alder, som ikke anvender sikker kontraception under behandling med leflunomid og efterfølgende så længe</w:t>
      </w:r>
      <w:r w:rsidR="00FD3738">
        <w:rPr>
          <w:sz w:val="22"/>
          <w:szCs w:val="22"/>
          <w:lang w:val="da-DK"/>
        </w:rPr>
        <w:t>,</w:t>
      </w:r>
      <w:r w:rsidR="00830F9F" w:rsidRPr="004C288D">
        <w:rPr>
          <w:sz w:val="22"/>
          <w:szCs w:val="22"/>
          <w:lang w:val="da-DK"/>
        </w:rPr>
        <w:t xml:space="preserve"> plasmakoncentrationerne af den aktive metabolit er </w:t>
      </w:r>
      <w:r w:rsidR="00FD3738">
        <w:rPr>
          <w:sz w:val="22"/>
          <w:szCs w:val="22"/>
          <w:lang w:val="da-DK"/>
        </w:rPr>
        <w:t>over</w:t>
      </w:r>
      <w:r w:rsidR="00830F9F" w:rsidRPr="004C288D">
        <w:rPr>
          <w:sz w:val="22"/>
          <w:szCs w:val="22"/>
          <w:lang w:val="da-DK"/>
        </w:rPr>
        <w:t xml:space="preserve"> 0,02 mg/</w:t>
      </w:r>
      <w:r w:rsidR="00313AF2">
        <w:rPr>
          <w:sz w:val="22"/>
          <w:szCs w:val="22"/>
          <w:lang w:val="da-DK"/>
        </w:rPr>
        <w:t>l</w:t>
      </w:r>
      <w:r w:rsidR="00830F9F" w:rsidRPr="004C288D">
        <w:rPr>
          <w:sz w:val="22"/>
          <w:szCs w:val="22"/>
          <w:lang w:val="da-DK"/>
        </w:rPr>
        <w:t xml:space="preserve"> (se </w:t>
      </w:r>
      <w:r w:rsidR="00F56610">
        <w:rPr>
          <w:sz w:val="22"/>
          <w:szCs w:val="22"/>
          <w:lang w:val="da-DK"/>
        </w:rPr>
        <w:t>pkt.</w:t>
      </w:r>
      <w:r w:rsidR="00830F9F" w:rsidRPr="004C288D">
        <w:rPr>
          <w:sz w:val="22"/>
          <w:szCs w:val="22"/>
          <w:lang w:val="da-DK"/>
        </w:rPr>
        <w:t> 4.6). Graviditet skal udelukkes, inden behandling med leflunomid påbegyndes.</w:t>
      </w:r>
    </w:p>
    <w:p w14:paraId="49366AF1" w14:textId="77777777" w:rsidR="00830F9F" w:rsidRPr="004C288D" w:rsidRDefault="00830F9F" w:rsidP="00830F9F">
      <w:pPr>
        <w:widowControl w:val="0"/>
        <w:rPr>
          <w:sz w:val="22"/>
          <w:szCs w:val="22"/>
          <w:lang w:val="da-DK"/>
        </w:rPr>
      </w:pPr>
    </w:p>
    <w:p w14:paraId="47B17F3C" w14:textId="77777777" w:rsidR="00830F9F" w:rsidRPr="004C288D" w:rsidRDefault="00025422" w:rsidP="00830F9F">
      <w:pPr>
        <w:widowControl w:val="0"/>
        <w:numPr>
          <w:ilvl w:val="0"/>
          <w:numId w:val="1"/>
        </w:numPr>
        <w:tabs>
          <w:tab w:val="clear" w:pos="1305"/>
        </w:tabs>
        <w:ind w:left="567" w:hanging="567"/>
        <w:rPr>
          <w:sz w:val="22"/>
          <w:szCs w:val="22"/>
          <w:lang w:val="da-DK"/>
        </w:rPr>
      </w:pPr>
      <w:r>
        <w:rPr>
          <w:sz w:val="22"/>
          <w:szCs w:val="22"/>
          <w:lang w:val="da-DK"/>
        </w:rPr>
        <w:t>A</w:t>
      </w:r>
      <w:r w:rsidR="00E725E9" w:rsidRPr="004C288D">
        <w:rPr>
          <w:sz w:val="22"/>
          <w:szCs w:val="22"/>
          <w:lang w:val="da-DK"/>
        </w:rPr>
        <w:t xml:space="preserve">mmende kvinder </w:t>
      </w:r>
      <w:r w:rsidR="00830F9F" w:rsidRPr="004C288D">
        <w:rPr>
          <w:sz w:val="22"/>
          <w:szCs w:val="22"/>
          <w:lang w:val="da-DK"/>
        </w:rPr>
        <w:t xml:space="preserve">(se </w:t>
      </w:r>
      <w:r w:rsidR="00F56610">
        <w:rPr>
          <w:sz w:val="22"/>
          <w:szCs w:val="22"/>
          <w:lang w:val="da-DK"/>
        </w:rPr>
        <w:t>pkt.</w:t>
      </w:r>
      <w:r w:rsidR="00830F9F" w:rsidRPr="004C288D">
        <w:rPr>
          <w:sz w:val="22"/>
          <w:szCs w:val="22"/>
          <w:lang w:val="da-DK"/>
        </w:rPr>
        <w:t xml:space="preserve"> 4.6).</w:t>
      </w:r>
    </w:p>
    <w:p w14:paraId="7F6AF8E9" w14:textId="77777777" w:rsidR="00830F9F" w:rsidRPr="004C288D" w:rsidRDefault="00830F9F" w:rsidP="00830F9F">
      <w:pPr>
        <w:widowControl w:val="0"/>
        <w:rPr>
          <w:sz w:val="22"/>
          <w:szCs w:val="22"/>
          <w:lang w:val="da-DK"/>
        </w:rPr>
      </w:pPr>
    </w:p>
    <w:p w14:paraId="45DBF3DC" w14:textId="77777777" w:rsidR="00830F9F" w:rsidRPr="004C288D" w:rsidRDefault="00830F9F" w:rsidP="00E171FF">
      <w:pPr>
        <w:keepNext/>
        <w:keepLines/>
        <w:suppressAutoHyphens/>
        <w:rPr>
          <w:b/>
          <w:sz w:val="22"/>
          <w:szCs w:val="22"/>
          <w:lang w:val="da-DK"/>
        </w:rPr>
      </w:pPr>
      <w:r w:rsidRPr="004C288D">
        <w:rPr>
          <w:b/>
          <w:sz w:val="22"/>
          <w:szCs w:val="22"/>
          <w:lang w:val="da-DK"/>
        </w:rPr>
        <w:t>4.4</w:t>
      </w:r>
      <w:r w:rsidRPr="004C288D">
        <w:rPr>
          <w:b/>
          <w:sz w:val="22"/>
          <w:szCs w:val="22"/>
          <w:lang w:val="da-DK"/>
        </w:rPr>
        <w:tab/>
        <w:t>Særlige advarsler og forsigtighedsregler vedrørende brugen</w:t>
      </w:r>
    </w:p>
    <w:p w14:paraId="22272A72" w14:textId="77777777" w:rsidR="00830F9F" w:rsidRPr="004C288D" w:rsidRDefault="00830F9F" w:rsidP="00830F9F">
      <w:pPr>
        <w:widowControl w:val="0"/>
        <w:suppressAutoHyphens/>
        <w:rPr>
          <w:sz w:val="22"/>
          <w:szCs w:val="22"/>
          <w:lang w:val="da-DK"/>
        </w:rPr>
      </w:pPr>
    </w:p>
    <w:p w14:paraId="539423FD" w14:textId="77777777" w:rsidR="00830F9F" w:rsidRDefault="00830F9F" w:rsidP="00830F9F">
      <w:pPr>
        <w:widowControl w:val="0"/>
        <w:suppressAutoHyphens/>
        <w:rPr>
          <w:sz w:val="22"/>
          <w:szCs w:val="22"/>
          <w:lang w:val="da-DK"/>
        </w:rPr>
      </w:pPr>
      <w:r w:rsidRPr="004C288D">
        <w:rPr>
          <w:sz w:val="22"/>
          <w:szCs w:val="22"/>
          <w:lang w:val="da-DK"/>
        </w:rPr>
        <w:t>Samtidig administration af hepatotoksiske eller hæmatotoksiske DMARD’</w:t>
      </w:r>
      <w:r w:rsidR="00FD3738">
        <w:rPr>
          <w:sz w:val="22"/>
          <w:szCs w:val="22"/>
          <w:lang w:val="da-DK"/>
        </w:rPr>
        <w:t>er</w:t>
      </w:r>
      <w:r w:rsidRPr="004C288D">
        <w:rPr>
          <w:sz w:val="22"/>
          <w:szCs w:val="22"/>
          <w:lang w:val="da-DK"/>
        </w:rPr>
        <w:t xml:space="preserve"> (f.eks. </w:t>
      </w:r>
      <w:r w:rsidR="00191B8A">
        <w:rPr>
          <w:sz w:val="22"/>
          <w:szCs w:val="22"/>
          <w:lang w:val="da-DK"/>
        </w:rPr>
        <w:t>methotrexat</w:t>
      </w:r>
      <w:r w:rsidRPr="004C288D">
        <w:rPr>
          <w:sz w:val="22"/>
          <w:szCs w:val="22"/>
          <w:lang w:val="da-DK"/>
        </w:rPr>
        <w:t>) er ikke tilrådelig.</w:t>
      </w:r>
    </w:p>
    <w:p w14:paraId="7535932C" w14:textId="77777777" w:rsidR="00CB7F1F" w:rsidRPr="004C288D" w:rsidRDefault="00CB7F1F" w:rsidP="00830F9F">
      <w:pPr>
        <w:widowControl w:val="0"/>
        <w:suppressAutoHyphens/>
        <w:rPr>
          <w:sz w:val="22"/>
          <w:szCs w:val="22"/>
          <w:lang w:val="da-DK"/>
        </w:rPr>
      </w:pPr>
    </w:p>
    <w:p w14:paraId="235BFF44" w14:textId="77777777" w:rsidR="00E725E9" w:rsidRPr="004C288D" w:rsidRDefault="00830F9F" w:rsidP="00E725E9">
      <w:pPr>
        <w:widowControl w:val="0"/>
        <w:suppressAutoHyphens/>
        <w:rPr>
          <w:sz w:val="22"/>
          <w:szCs w:val="22"/>
          <w:lang w:val="da-DK"/>
        </w:rPr>
      </w:pPr>
      <w:r w:rsidRPr="004C288D">
        <w:rPr>
          <w:sz w:val="22"/>
          <w:szCs w:val="22"/>
          <w:lang w:val="da-DK"/>
        </w:rPr>
        <w:t xml:space="preserve">Leflunomids aktive metabolit, A771726, har en lang halveringstid på sædvanligvis 1-4 uger. Alvorlige bivirkninger kan forekomme selv efter ophør med leflunomid behandlingen (f.eks. hepatotoksisitet, hæmatotoksisitet eller allergiske reaktioner, se nedenfor). Såfremt sådanne bivirkninger optræder eller </w:t>
      </w:r>
      <w:r w:rsidR="00E725E9" w:rsidRPr="004C288D">
        <w:rPr>
          <w:sz w:val="22"/>
          <w:szCs w:val="22"/>
          <w:lang w:val="da-DK"/>
        </w:rPr>
        <w:t xml:space="preserve">hvis A771726 af eller anden årsag behøves clearet fra kroppen hurtigt, skal </w:t>
      </w:r>
      <w:r w:rsidR="00BF6384">
        <w:rPr>
          <w:sz w:val="22"/>
          <w:szCs w:val="22"/>
          <w:lang w:val="da-DK"/>
        </w:rPr>
        <w:t>udvasknings</w:t>
      </w:r>
      <w:r w:rsidR="00E725E9" w:rsidRPr="004C288D">
        <w:rPr>
          <w:sz w:val="22"/>
          <w:szCs w:val="22"/>
          <w:lang w:val="da-DK"/>
        </w:rPr>
        <w:t xml:space="preserve">proceduren </w:t>
      </w:r>
      <w:r w:rsidR="00E725E9" w:rsidRPr="004C288D">
        <w:rPr>
          <w:sz w:val="22"/>
          <w:szCs w:val="22"/>
          <w:lang w:val="da-DK"/>
        </w:rPr>
        <w:lastRenderedPageBreak/>
        <w:t xml:space="preserve">følges. Proceduren kan gentages hvis klinisk nødvendigt. </w:t>
      </w:r>
    </w:p>
    <w:p w14:paraId="1B5C85FC" w14:textId="77777777" w:rsidR="00830F9F" w:rsidRPr="004C288D" w:rsidRDefault="00830F9F" w:rsidP="00E725E9">
      <w:pPr>
        <w:widowControl w:val="0"/>
        <w:suppressAutoHyphens/>
        <w:rPr>
          <w:sz w:val="22"/>
          <w:szCs w:val="22"/>
          <w:lang w:val="da-DK"/>
        </w:rPr>
      </w:pPr>
      <w:r w:rsidRPr="004C288D">
        <w:rPr>
          <w:sz w:val="22"/>
          <w:szCs w:val="22"/>
          <w:lang w:val="da-DK"/>
        </w:rPr>
        <w:t xml:space="preserve">Hvad angår </w:t>
      </w:r>
      <w:r w:rsidR="00BF6384">
        <w:rPr>
          <w:sz w:val="22"/>
          <w:szCs w:val="22"/>
          <w:lang w:val="da-DK"/>
        </w:rPr>
        <w:t>udvasknings</w:t>
      </w:r>
      <w:r w:rsidRPr="004C288D">
        <w:rPr>
          <w:sz w:val="22"/>
          <w:szCs w:val="22"/>
          <w:lang w:val="da-DK"/>
        </w:rPr>
        <w:t xml:space="preserve">procedure og andre anbefalede forholdsregler i tilfælde af ønsket eller utilsigtet graviditet se </w:t>
      </w:r>
      <w:r w:rsidR="00F56610">
        <w:rPr>
          <w:sz w:val="22"/>
          <w:szCs w:val="22"/>
          <w:lang w:val="da-DK"/>
        </w:rPr>
        <w:t>pkt.</w:t>
      </w:r>
      <w:r w:rsidRPr="004C288D">
        <w:rPr>
          <w:sz w:val="22"/>
          <w:szCs w:val="22"/>
          <w:lang w:val="da-DK"/>
        </w:rPr>
        <w:t> 4.6.</w:t>
      </w:r>
    </w:p>
    <w:p w14:paraId="478CC374" w14:textId="77777777" w:rsidR="00830F9F" w:rsidRPr="004C288D" w:rsidRDefault="00830F9F" w:rsidP="00830F9F">
      <w:pPr>
        <w:widowControl w:val="0"/>
        <w:rPr>
          <w:b/>
          <w:sz w:val="22"/>
          <w:szCs w:val="22"/>
          <w:lang w:val="da-DK"/>
        </w:rPr>
      </w:pPr>
    </w:p>
    <w:p w14:paraId="7E3307BD" w14:textId="77777777" w:rsidR="00830F9F" w:rsidRPr="009F3877" w:rsidRDefault="00830F9F" w:rsidP="00830F9F">
      <w:pPr>
        <w:keepNext/>
        <w:keepLines/>
        <w:widowControl w:val="0"/>
        <w:rPr>
          <w:sz w:val="22"/>
          <w:szCs w:val="22"/>
          <w:u w:val="single"/>
          <w:lang w:val="da-DK"/>
        </w:rPr>
      </w:pPr>
      <w:r w:rsidRPr="009F3877">
        <w:rPr>
          <w:sz w:val="22"/>
          <w:szCs w:val="22"/>
          <w:u w:val="single"/>
          <w:lang w:val="da-DK"/>
        </w:rPr>
        <w:t>Leverreaktioner</w:t>
      </w:r>
    </w:p>
    <w:p w14:paraId="06BCCC42" w14:textId="77777777" w:rsidR="00830F9F" w:rsidRPr="004C288D" w:rsidRDefault="00830F9F" w:rsidP="00830F9F">
      <w:pPr>
        <w:keepNext/>
        <w:keepLines/>
        <w:widowControl w:val="0"/>
        <w:rPr>
          <w:sz w:val="22"/>
          <w:szCs w:val="22"/>
          <w:lang w:val="da-DK"/>
        </w:rPr>
      </w:pPr>
    </w:p>
    <w:p w14:paraId="13F4B75A" w14:textId="77777777" w:rsidR="00830F9F" w:rsidRPr="004C288D" w:rsidRDefault="00830F9F" w:rsidP="00830F9F">
      <w:pPr>
        <w:keepNext/>
        <w:keepLines/>
        <w:widowControl w:val="0"/>
        <w:rPr>
          <w:sz w:val="22"/>
          <w:szCs w:val="22"/>
          <w:lang w:val="da-DK"/>
        </w:rPr>
      </w:pPr>
      <w:r w:rsidRPr="004C288D">
        <w:rPr>
          <w:sz w:val="22"/>
          <w:szCs w:val="22"/>
          <w:lang w:val="da-DK"/>
        </w:rPr>
        <w:t xml:space="preserve">Sjældne tilfælde af svær leverskade, heraf nogle </w:t>
      </w:r>
      <w:r w:rsidR="00CF55B0">
        <w:rPr>
          <w:sz w:val="22"/>
          <w:szCs w:val="22"/>
          <w:lang w:val="da-DK"/>
        </w:rPr>
        <w:t>letal</w:t>
      </w:r>
      <w:r w:rsidRPr="004C288D">
        <w:rPr>
          <w:sz w:val="22"/>
          <w:szCs w:val="22"/>
          <w:lang w:val="da-DK"/>
        </w:rPr>
        <w:t>t forløbende, har været rapporteret i forbindelse med behandling med leflunomid. Størstedelen af de rapporterede tilfælde opstod indenfor de første 6 måneders behandling. Samtidig behandling med andre hepatotoksiske præparater var hyppigt forekommende. Det er væsentligt, at de anbefalede monitoreringsretningslin</w:t>
      </w:r>
      <w:r w:rsidR="00EC0F41">
        <w:rPr>
          <w:sz w:val="22"/>
          <w:szCs w:val="22"/>
          <w:lang w:val="da-DK"/>
        </w:rPr>
        <w:t>j</w:t>
      </w:r>
      <w:r w:rsidRPr="004C288D">
        <w:rPr>
          <w:sz w:val="22"/>
          <w:szCs w:val="22"/>
          <w:lang w:val="da-DK"/>
        </w:rPr>
        <w:t>er følges nøje.</w:t>
      </w:r>
    </w:p>
    <w:p w14:paraId="2E2AB417" w14:textId="77777777" w:rsidR="00830F9F" w:rsidRPr="004C288D" w:rsidRDefault="00830F9F" w:rsidP="00830F9F">
      <w:pPr>
        <w:widowControl w:val="0"/>
        <w:rPr>
          <w:sz w:val="22"/>
          <w:szCs w:val="22"/>
          <w:lang w:val="da-DK"/>
        </w:rPr>
      </w:pPr>
    </w:p>
    <w:p w14:paraId="374B9944" w14:textId="77777777" w:rsidR="00830F9F" w:rsidRPr="004C288D" w:rsidRDefault="00830F9F" w:rsidP="00830F9F">
      <w:pPr>
        <w:pStyle w:val="BodyText"/>
        <w:widowControl w:val="0"/>
        <w:tabs>
          <w:tab w:val="clear" w:pos="-1700"/>
          <w:tab w:val="clear" w:pos="-566"/>
        </w:tabs>
        <w:suppressAutoHyphens w:val="0"/>
        <w:rPr>
          <w:szCs w:val="22"/>
        </w:rPr>
      </w:pPr>
      <w:r w:rsidRPr="004C288D">
        <w:rPr>
          <w:szCs w:val="22"/>
        </w:rPr>
        <w:t>ALAT skal kontrolleres inden behandling med leflunomid påbegyndes med samme hyppighed som det fulde blodbillede (hver anden uge) i de første 6 måneder og derefter hver 8. uge.</w:t>
      </w:r>
    </w:p>
    <w:p w14:paraId="6A43A768" w14:textId="77777777" w:rsidR="00830F9F" w:rsidRPr="004C288D" w:rsidRDefault="00830F9F" w:rsidP="00830F9F">
      <w:pPr>
        <w:widowControl w:val="0"/>
        <w:rPr>
          <w:sz w:val="22"/>
          <w:szCs w:val="22"/>
          <w:lang w:val="da-DK"/>
        </w:rPr>
      </w:pPr>
    </w:p>
    <w:p w14:paraId="407A3B97" w14:textId="77777777" w:rsidR="00830F9F" w:rsidRPr="004C288D" w:rsidRDefault="00830F9F" w:rsidP="00830F9F">
      <w:pPr>
        <w:widowControl w:val="0"/>
        <w:rPr>
          <w:sz w:val="22"/>
          <w:szCs w:val="22"/>
          <w:lang w:val="da-DK"/>
        </w:rPr>
      </w:pPr>
      <w:r w:rsidRPr="004C288D">
        <w:rPr>
          <w:sz w:val="22"/>
          <w:szCs w:val="22"/>
          <w:lang w:val="da-DK"/>
        </w:rPr>
        <w:t>I tilfælde af ALAT</w:t>
      </w:r>
      <w:r w:rsidR="00F56610">
        <w:rPr>
          <w:sz w:val="22"/>
          <w:szCs w:val="22"/>
          <w:lang w:val="da-DK"/>
        </w:rPr>
        <w:t>-</w:t>
      </w:r>
      <w:r w:rsidRPr="004C288D">
        <w:rPr>
          <w:sz w:val="22"/>
          <w:szCs w:val="22"/>
          <w:lang w:val="da-DK"/>
        </w:rPr>
        <w:t xml:space="preserve">værdier mellem 2 og 3 gange det øvre normalområde, kan dosisreduktion fra 20 mg til 10 mg overvejes, og der bør foretages ugentlige kontroller. Hvis ALAT (SGPT) forbliver forhøjet med mere end 2 gange det øvre normalområde, eller hvis ALAT stiger til mere end 3 gange det øvre normalområde, skal leflunomidbehandlingen seponeres og en </w:t>
      </w:r>
      <w:r w:rsidR="00BF6384">
        <w:rPr>
          <w:sz w:val="22"/>
          <w:szCs w:val="22"/>
          <w:lang w:val="da-DK"/>
        </w:rPr>
        <w:t>udvasknings</w:t>
      </w:r>
      <w:r w:rsidRPr="004C288D">
        <w:rPr>
          <w:sz w:val="22"/>
          <w:szCs w:val="22"/>
          <w:lang w:val="da-DK"/>
        </w:rPr>
        <w:t>procedure skal initieres. Det anbefales at fortsætte kontrollen af leverenzymer efter seponering af leflunomid-behandlingen, indtil leverenzymniveauet er normaliseret</w:t>
      </w:r>
    </w:p>
    <w:p w14:paraId="2C4CDE88" w14:textId="77777777" w:rsidR="00830F9F" w:rsidRPr="004C288D" w:rsidRDefault="00830F9F" w:rsidP="00830F9F">
      <w:pPr>
        <w:widowControl w:val="0"/>
        <w:rPr>
          <w:sz w:val="22"/>
          <w:szCs w:val="22"/>
          <w:lang w:val="da-DK"/>
        </w:rPr>
      </w:pPr>
    </w:p>
    <w:p w14:paraId="1C01D69C" w14:textId="77777777" w:rsidR="00830F9F" w:rsidRPr="004C288D" w:rsidRDefault="00830F9F" w:rsidP="00830F9F">
      <w:pPr>
        <w:pStyle w:val="BodyText"/>
        <w:widowControl w:val="0"/>
        <w:tabs>
          <w:tab w:val="clear" w:pos="-1700"/>
          <w:tab w:val="clear" w:pos="-566"/>
        </w:tabs>
        <w:suppressAutoHyphens w:val="0"/>
        <w:rPr>
          <w:szCs w:val="22"/>
        </w:rPr>
      </w:pPr>
      <w:r w:rsidRPr="004C288D">
        <w:rPr>
          <w:szCs w:val="22"/>
        </w:rPr>
        <w:t>Som følge af en potentiel risiko for additive hepatotoxiske virkninger anbefales det, at alkoholindtagelse undgås under behandling med leflunomid.</w:t>
      </w:r>
    </w:p>
    <w:p w14:paraId="0D92D1ED" w14:textId="77777777" w:rsidR="00830F9F" w:rsidRPr="004C288D" w:rsidRDefault="00830F9F" w:rsidP="00830F9F">
      <w:pPr>
        <w:widowControl w:val="0"/>
        <w:rPr>
          <w:sz w:val="22"/>
          <w:szCs w:val="22"/>
          <w:lang w:val="da-DK"/>
        </w:rPr>
      </w:pPr>
    </w:p>
    <w:p w14:paraId="548C2DDD" w14:textId="77777777" w:rsidR="00830F9F" w:rsidRPr="004C288D" w:rsidRDefault="00830F9F" w:rsidP="00830F9F">
      <w:pPr>
        <w:widowControl w:val="0"/>
        <w:rPr>
          <w:sz w:val="22"/>
          <w:szCs w:val="22"/>
          <w:lang w:val="da-DK"/>
        </w:rPr>
      </w:pPr>
      <w:r w:rsidRPr="004C288D">
        <w:rPr>
          <w:sz w:val="22"/>
          <w:szCs w:val="22"/>
          <w:lang w:val="da-DK"/>
        </w:rPr>
        <w:t xml:space="preserve">Da den aktive leflunomid-metabolit, A771726, er udtalt proteinbundet og udskilles via hepatisk metabolisme og biliær sekretion, kan det forventes, at plasmakoncentrationen af A771726 vil være øget hos patienter med hypoproteinæmi. Arava er kontraindiceret til patienter med svær hypoproteinæmi eller nedsat leverfunktion (se </w:t>
      </w:r>
      <w:r w:rsidR="00F56610">
        <w:rPr>
          <w:sz w:val="22"/>
          <w:szCs w:val="22"/>
          <w:lang w:val="da-DK"/>
        </w:rPr>
        <w:t>pkt.</w:t>
      </w:r>
      <w:r w:rsidRPr="004C288D">
        <w:rPr>
          <w:sz w:val="22"/>
          <w:szCs w:val="22"/>
          <w:lang w:val="da-DK"/>
        </w:rPr>
        <w:t> 4.3).</w:t>
      </w:r>
    </w:p>
    <w:p w14:paraId="20C85D0A" w14:textId="77777777" w:rsidR="00830F9F" w:rsidRPr="004C288D" w:rsidRDefault="00830F9F" w:rsidP="00830F9F">
      <w:pPr>
        <w:pStyle w:val="BodyText"/>
        <w:widowControl w:val="0"/>
        <w:tabs>
          <w:tab w:val="clear" w:pos="-1700"/>
          <w:tab w:val="clear" w:pos="-566"/>
        </w:tabs>
        <w:suppressAutoHyphens w:val="0"/>
        <w:rPr>
          <w:szCs w:val="22"/>
        </w:rPr>
      </w:pPr>
    </w:p>
    <w:p w14:paraId="41A615BC" w14:textId="77777777" w:rsidR="00830F9F" w:rsidRPr="009F3877" w:rsidRDefault="00830F9F" w:rsidP="00830F9F">
      <w:pPr>
        <w:widowControl w:val="0"/>
        <w:rPr>
          <w:sz w:val="22"/>
          <w:szCs w:val="22"/>
          <w:u w:val="single"/>
          <w:lang w:val="da-DK"/>
        </w:rPr>
      </w:pPr>
      <w:r w:rsidRPr="009F3877">
        <w:rPr>
          <w:sz w:val="22"/>
          <w:szCs w:val="22"/>
          <w:u w:val="single"/>
          <w:lang w:val="da-DK"/>
        </w:rPr>
        <w:t>Hæmatologiske reaktioner</w:t>
      </w:r>
    </w:p>
    <w:p w14:paraId="1B9CA39E" w14:textId="77777777" w:rsidR="00830F9F" w:rsidRPr="004C288D" w:rsidRDefault="00830F9F" w:rsidP="00830F9F">
      <w:pPr>
        <w:widowControl w:val="0"/>
        <w:rPr>
          <w:sz w:val="22"/>
          <w:szCs w:val="22"/>
          <w:lang w:val="da-DK"/>
        </w:rPr>
      </w:pPr>
    </w:p>
    <w:p w14:paraId="633DA177" w14:textId="77777777" w:rsidR="00830F9F" w:rsidRPr="004C288D" w:rsidRDefault="00830F9F" w:rsidP="00830F9F">
      <w:pPr>
        <w:widowControl w:val="0"/>
        <w:rPr>
          <w:sz w:val="22"/>
          <w:szCs w:val="22"/>
          <w:lang w:val="da-DK"/>
        </w:rPr>
      </w:pPr>
      <w:r w:rsidRPr="004C288D">
        <w:rPr>
          <w:sz w:val="22"/>
          <w:szCs w:val="22"/>
          <w:lang w:val="da-DK"/>
        </w:rPr>
        <w:t>AL</w:t>
      </w:r>
      <w:r w:rsidR="00E725E9" w:rsidRPr="004C288D">
        <w:rPr>
          <w:sz w:val="22"/>
          <w:szCs w:val="22"/>
          <w:lang w:val="da-DK"/>
        </w:rPr>
        <w:t>A</w:t>
      </w:r>
      <w:r w:rsidRPr="004C288D">
        <w:rPr>
          <w:sz w:val="22"/>
          <w:szCs w:val="22"/>
          <w:lang w:val="da-DK"/>
        </w:rPr>
        <w:t>T skal sammen med fuldt blodbillede inkl. leukocytdifferentialtælling samt trombocyttal skal kontrolleres før behandling med leflunomid påbegyndes, såvel som hver 2. uge i behandlingens første 6 måneder og herefter hver 8. uge.</w:t>
      </w:r>
    </w:p>
    <w:p w14:paraId="4E682D7E" w14:textId="77777777" w:rsidR="00830F9F" w:rsidRPr="004C288D" w:rsidRDefault="00830F9F" w:rsidP="00830F9F">
      <w:pPr>
        <w:widowControl w:val="0"/>
        <w:rPr>
          <w:sz w:val="22"/>
          <w:szCs w:val="22"/>
          <w:lang w:val="da-DK"/>
        </w:rPr>
      </w:pPr>
    </w:p>
    <w:p w14:paraId="0DA61DC2" w14:textId="77777777" w:rsidR="00830F9F" w:rsidRPr="004C288D" w:rsidRDefault="00830F9F" w:rsidP="00830F9F">
      <w:pPr>
        <w:pStyle w:val="BodyText"/>
        <w:widowControl w:val="0"/>
        <w:tabs>
          <w:tab w:val="clear" w:pos="-1700"/>
          <w:tab w:val="clear" w:pos="-566"/>
        </w:tabs>
        <w:suppressAutoHyphens w:val="0"/>
        <w:rPr>
          <w:szCs w:val="22"/>
          <w:lang w:eastAsia="en-US"/>
        </w:rPr>
      </w:pPr>
      <w:r w:rsidRPr="004C288D">
        <w:rPr>
          <w:szCs w:val="22"/>
          <w:lang w:eastAsia="en-US"/>
        </w:rPr>
        <w:t xml:space="preserve">Hos patienter med eksisterende anæmi, leukopeni, og/eller trombocytopeni og hos patienter med nedsat knoglemarvsfunktion eller patienter med risiko for knoglemarvssuppression er risikoen for hæmatologiske forstyrrelser øget. Hvis sådanne reaktioner opstår, bør </w:t>
      </w:r>
      <w:r w:rsidR="00BF6384">
        <w:rPr>
          <w:szCs w:val="22"/>
          <w:lang w:eastAsia="en-US"/>
        </w:rPr>
        <w:t>udvaskning</w:t>
      </w:r>
      <w:r w:rsidRPr="004C288D">
        <w:rPr>
          <w:szCs w:val="22"/>
          <w:lang w:eastAsia="en-US"/>
        </w:rPr>
        <w:t xml:space="preserve"> (se nedenfor) overvejes for at reducere plasmakoncentrationen af A771726.</w:t>
      </w:r>
    </w:p>
    <w:p w14:paraId="38D04CEE" w14:textId="77777777" w:rsidR="00830F9F" w:rsidRPr="004C288D" w:rsidRDefault="00830F9F" w:rsidP="00830F9F">
      <w:pPr>
        <w:widowControl w:val="0"/>
        <w:rPr>
          <w:sz w:val="22"/>
          <w:szCs w:val="22"/>
          <w:lang w:val="da-DK"/>
        </w:rPr>
      </w:pPr>
    </w:p>
    <w:p w14:paraId="2A241BCE" w14:textId="77777777" w:rsidR="00830F9F" w:rsidRPr="004C288D" w:rsidRDefault="00830F9F" w:rsidP="00830F9F">
      <w:pPr>
        <w:widowControl w:val="0"/>
        <w:rPr>
          <w:sz w:val="22"/>
          <w:szCs w:val="22"/>
          <w:lang w:val="da-DK"/>
        </w:rPr>
      </w:pPr>
      <w:r w:rsidRPr="004C288D">
        <w:rPr>
          <w:sz w:val="22"/>
          <w:szCs w:val="22"/>
          <w:lang w:val="da-DK"/>
        </w:rPr>
        <w:t xml:space="preserve">I tilfælde af alvorlige hæmatologiske reaktioner inkl. pancytopeni skal Arava og anden samtidig behandling med myelosuppresive lægemidler seponeres og leflunomid </w:t>
      </w:r>
      <w:r w:rsidR="00BF6384">
        <w:rPr>
          <w:sz w:val="22"/>
          <w:szCs w:val="22"/>
          <w:lang w:val="da-DK"/>
        </w:rPr>
        <w:t>udvasknings</w:t>
      </w:r>
      <w:r w:rsidRPr="004C288D">
        <w:rPr>
          <w:sz w:val="22"/>
          <w:szCs w:val="22"/>
          <w:lang w:val="da-DK"/>
        </w:rPr>
        <w:t>proceduren påbegyndes.</w:t>
      </w:r>
    </w:p>
    <w:p w14:paraId="464B8367" w14:textId="77777777" w:rsidR="00830F9F" w:rsidRPr="008E73FF" w:rsidRDefault="00830F9F" w:rsidP="008E73FF">
      <w:pPr>
        <w:widowControl w:val="0"/>
        <w:suppressAutoHyphens/>
        <w:rPr>
          <w:sz w:val="22"/>
          <w:szCs w:val="22"/>
          <w:u w:val="single"/>
          <w:lang w:val="da-DK"/>
        </w:rPr>
      </w:pPr>
    </w:p>
    <w:p w14:paraId="59FCF0E4" w14:textId="77777777" w:rsidR="00830F9F" w:rsidRPr="008E73FF" w:rsidRDefault="00830F9F" w:rsidP="008E73FF">
      <w:pPr>
        <w:widowControl w:val="0"/>
        <w:suppressAutoHyphens/>
        <w:rPr>
          <w:sz w:val="22"/>
          <w:szCs w:val="22"/>
          <w:u w:val="single"/>
          <w:lang w:val="da-DK"/>
        </w:rPr>
      </w:pPr>
      <w:r w:rsidRPr="008E73FF">
        <w:rPr>
          <w:sz w:val="22"/>
          <w:szCs w:val="22"/>
          <w:u w:val="single"/>
          <w:lang w:val="da-DK"/>
        </w:rPr>
        <w:t>Kombination med anden behandling</w:t>
      </w:r>
    </w:p>
    <w:p w14:paraId="57B238F0" w14:textId="77777777" w:rsidR="00830F9F" w:rsidRPr="004C288D" w:rsidRDefault="00830F9F" w:rsidP="00830F9F">
      <w:pPr>
        <w:widowControl w:val="0"/>
        <w:rPr>
          <w:sz w:val="22"/>
          <w:szCs w:val="22"/>
          <w:lang w:val="da-DK"/>
        </w:rPr>
      </w:pPr>
    </w:p>
    <w:p w14:paraId="6B3F2E6B" w14:textId="77777777" w:rsidR="00830F9F" w:rsidRDefault="00830F9F" w:rsidP="00830F9F">
      <w:pPr>
        <w:pStyle w:val="BodyText"/>
        <w:widowControl w:val="0"/>
        <w:tabs>
          <w:tab w:val="clear" w:pos="-1700"/>
          <w:tab w:val="clear" w:pos="-566"/>
        </w:tabs>
        <w:suppressAutoHyphens w:val="0"/>
        <w:rPr>
          <w:szCs w:val="22"/>
        </w:rPr>
      </w:pPr>
      <w:r w:rsidRPr="004C288D">
        <w:rPr>
          <w:szCs w:val="22"/>
        </w:rPr>
        <w:t xml:space="preserve">Samtidig anvendelse af leflunomid og antimalariamidler, som benyttes ved </w:t>
      </w:r>
      <w:r w:rsidR="00B5368F">
        <w:rPr>
          <w:szCs w:val="22"/>
        </w:rPr>
        <w:t>reumatisk</w:t>
      </w:r>
      <w:r w:rsidRPr="004C288D">
        <w:rPr>
          <w:szCs w:val="22"/>
        </w:rPr>
        <w:t xml:space="preserve">e sygdomme (f.eks. </w:t>
      </w:r>
      <w:r w:rsidR="004D642B">
        <w:rPr>
          <w:szCs w:val="22"/>
        </w:rPr>
        <w:t>chloroquin</w:t>
      </w:r>
      <w:r w:rsidRPr="004C288D">
        <w:rPr>
          <w:szCs w:val="22"/>
        </w:rPr>
        <w:t xml:space="preserve"> og hydroxy</w:t>
      </w:r>
      <w:r w:rsidR="004D642B">
        <w:rPr>
          <w:szCs w:val="22"/>
        </w:rPr>
        <w:t>chloroquin</w:t>
      </w:r>
      <w:r w:rsidRPr="004C288D">
        <w:rPr>
          <w:szCs w:val="22"/>
        </w:rPr>
        <w:t xml:space="preserve">), intramuskulært eller </w:t>
      </w:r>
      <w:r w:rsidR="0040722D">
        <w:rPr>
          <w:szCs w:val="22"/>
        </w:rPr>
        <w:t>oral</w:t>
      </w:r>
      <w:r w:rsidRPr="004C288D">
        <w:rPr>
          <w:szCs w:val="22"/>
        </w:rPr>
        <w:t xml:space="preserve">t guld, </w:t>
      </w:r>
      <w:r w:rsidR="00B063A6">
        <w:rPr>
          <w:szCs w:val="22"/>
        </w:rPr>
        <w:t>p</w:t>
      </w:r>
      <w:r w:rsidR="002B1FB7">
        <w:rPr>
          <w:szCs w:val="22"/>
        </w:rPr>
        <w:t>enicillamin</w:t>
      </w:r>
      <w:r w:rsidRPr="004C288D">
        <w:rPr>
          <w:szCs w:val="22"/>
        </w:rPr>
        <w:t xml:space="preserve">, azathioprin og andre </w:t>
      </w:r>
      <w:r w:rsidR="001469EE">
        <w:rPr>
          <w:szCs w:val="22"/>
        </w:rPr>
        <w:t>immunsuppressiv</w:t>
      </w:r>
      <w:r w:rsidRPr="004C288D">
        <w:rPr>
          <w:szCs w:val="22"/>
        </w:rPr>
        <w:t>e lægemidler</w:t>
      </w:r>
      <w:r w:rsidR="00B063A6">
        <w:rPr>
          <w:szCs w:val="22"/>
        </w:rPr>
        <w:t>,</w:t>
      </w:r>
      <w:r w:rsidRPr="004C288D">
        <w:rPr>
          <w:szCs w:val="22"/>
        </w:rPr>
        <w:t xml:space="preserve"> </w:t>
      </w:r>
      <w:r w:rsidR="00C671F9">
        <w:rPr>
          <w:szCs w:val="22"/>
        </w:rPr>
        <w:t xml:space="preserve">inklusive </w:t>
      </w:r>
      <w:r w:rsidR="00B063A6" w:rsidRPr="00B063A6">
        <w:rPr>
          <w:i/>
          <w:szCs w:val="22"/>
        </w:rPr>
        <w:t>t</w:t>
      </w:r>
      <w:r w:rsidR="00C671F9" w:rsidRPr="00B063A6">
        <w:rPr>
          <w:i/>
          <w:szCs w:val="22"/>
        </w:rPr>
        <w:t xml:space="preserve">umor </w:t>
      </w:r>
      <w:r w:rsidR="00B063A6" w:rsidRPr="00B063A6">
        <w:rPr>
          <w:i/>
          <w:szCs w:val="22"/>
        </w:rPr>
        <w:t>n</w:t>
      </w:r>
      <w:r w:rsidR="00C671F9" w:rsidRPr="00B063A6">
        <w:rPr>
          <w:i/>
          <w:szCs w:val="22"/>
        </w:rPr>
        <w:t xml:space="preserve">ekrosis </w:t>
      </w:r>
      <w:r w:rsidR="00B063A6" w:rsidRPr="00B063A6">
        <w:rPr>
          <w:i/>
          <w:szCs w:val="22"/>
        </w:rPr>
        <w:t>f</w:t>
      </w:r>
      <w:r w:rsidR="00C671F9" w:rsidRPr="00B063A6">
        <w:rPr>
          <w:i/>
          <w:szCs w:val="22"/>
        </w:rPr>
        <w:t>a</w:t>
      </w:r>
      <w:r w:rsidR="00B063A6" w:rsidRPr="00B063A6">
        <w:rPr>
          <w:i/>
          <w:szCs w:val="22"/>
        </w:rPr>
        <w:t>c</w:t>
      </w:r>
      <w:r w:rsidR="00C671F9" w:rsidRPr="00B063A6">
        <w:rPr>
          <w:i/>
          <w:szCs w:val="22"/>
        </w:rPr>
        <w:t>tor</w:t>
      </w:r>
      <w:r w:rsidR="00C671F9">
        <w:rPr>
          <w:szCs w:val="22"/>
        </w:rPr>
        <w:t xml:space="preserve"> alfa-hæmmere</w:t>
      </w:r>
      <w:r w:rsidRPr="004C288D">
        <w:rPr>
          <w:szCs w:val="22"/>
        </w:rPr>
        <w:t xml:space="preserve"> er på nuværende tidspunkt ikke </w:t>
      </w:r>
      <w:r w:rsidR="00C671F9">
        <w:rPr>
          <w:szCs w:val="22"/>
        </w:rPr>
        <w:t xml:space="preserve">tilstrækkeligt </w:t>
      </w:r>
      <w:r w:rsidRPr="004C288D">
        <w:rPr>
          <w:szCs w:val="22"/>
        </w:rPr>
        <w:t>undersøgt</w:t>
      </w:r>
      <w:r w:rsidR="00C671F9">
        <w:rPr>
          <w:szCs w:val="22"/>
        </w:rPr>
        <w:t xml:space="preserve"> i randomiserede forsøg (dog undtaget methotrexat, se </w:t>
      </w:r>
      <w:r w:rsidR="00B063A6">
        <w:rPr>
          <w:szCs w:val="22"/>
        </w:rPr>
        <w:t>pkt.</w:t>
      </w:r>
      <w:r w:rsidR="00C671F9">
        <w:rPr>
          <w:szCs w:val="22"/>
        </w:rPr>
        <w:t xml:space="preserve"> 4.5)</w:t>
      </w:r>
      <w:r w:rsidRPr="004C288D">
        <w:rPr>
          <w:szCs w:val="22"/>
        </w:rPr>
        <w:t>. Risikoen ved kombinationsbehandling især som langtidsbehandling er ikke kendt. Da en sådan behandling kan føre til additiv og endda synergistisk toksicitet (f.eks. hepato- eller hæmatotoksicitet), er kombination med andre DMARD’</w:t>
      </w:r>
      <w:r w:rsidR="00FD3738">
        <w:rPr>
          <w:szCs w:val="22"/>
        </w:rPr>
        <w:t>er</w:t>
      </w:r>
      <w:r w:rsidRPr="004C288D">
        <w:rPr>
          <w:szCs w:val="22"/>
        </w:rPr>
        <w:t xml:space="preserve"> (f.eks. </w:t>
      </w:r>
      <w:r w:rsidR="00191B8A">
        <w:rPr>
          <w:szCs w:val="22"/>
        </w:rPr>
        <w:t>methotrexat</w:t>
      </w:r>
      <w:r w:rsidRPr="004C288D">
        <w:rPr>
          <w:szCs w:val="22"/>
        </w:rPr>
        <w:t>) ikke tilrådelig.</w:t>
      </w:r>
    </w:p>
    <w:p w14:paraId="71E4B9E7" w14:textId="77777777" w:rsidR="00C868C5" w:rsidRDefault="00C868C5" w:rsidP="00830F9F">
      <w:pPr>
        <w:pStyle w:val="BodyText"/>
        <w:widowControl w:val="0"/>
        <w:tabs>
          <w:tab w:val="clear" w:pos="-1700"/>
          <w:tab w:val="clear" w:pos="-566"/>
        </w:tabs>
        <w:suppressAutoHyphens w:val="0"/>
        <w:rPr>
          <w:szCs w:val="22"/>
        </w:rPr>
      </w:pPr>
    </w:p>
    <w:p w14:paraId="6EBCB6A5" w14:textId="77777777" w:rsidR="00C868C5" w:rsidRPr="004C288D" w:rsidRDefault="00C868C5" w:rsidP="00830F9F">
      <w:pPr>
        <w:pStyle w:val="BodyText"/>
        <w:widowControl w:val="0"/>
        <w:tabs>
          <w:tab w:val="clear" w:pos="-1700"/>
          <w:tab w:val="clear" w:pos="-566"/>
        </w:tabs>
        <w:suppressAutoHyphens w:val="0"/>
        <w:rPr>
          <w:szCs w:val="22"/>
        </w:rPr>
      </w:pPr>
      <w:r w:rsidRPr="00C868C5">
        <w:rPr>
          <w:szCs w:val="22"/>
        </w:rPr>
        <w:t>Samtidig anvendelse af teriflunomid og leflunomid anbefales ikke, da leflunomid er stamforbindelsen af teriflunomid.</w:t>
      </w:r>
    </w:p>
    <w:p w14:paraId="58B7CF27" w14:textId="77777777" w:rsidR="00830F9F" w:rsidRPr="004C288D" w:rsidRDefault="00830F9F" w:rsidP="00830F9F">
      <w:pPr>
        <w:pStyle w:val="BodyText"/>
        <w:widowControl w:val="0"/>
        <w:tabs>
          <w:tab w:val="clear" w:pos="-1700"/>
          <w:tab w:val="clear" w:pos="-566"/>
        </w:tabs>
        <w:suppressAutoHyphens w:val="0"/>
        <w:rPr>
          <w:szCs w:val="22"/>
        </w:rPr>
      </w:pPr>
    </w:p>
    <w:p w14:paraId="1E92E4B6" w14:textId="77777777" w:rsidR="00830F9F" w:rsidRPr="008E73FF" w:rsidRDefault="00830F9F" w:rsidP="008E73FF">
      <w:pPr>
        <w:widowControl w:val="0"/>
        <w:suppressAutoHyphens/>
        <w:rPr>
          <w:sz w:val="22"/>
          <w:szCs w:val="22"/>
          <w:u w:val="single"/>
          <w:lang w:val="da-DK"/>
        </w:rPr>
      </w:pPr>
      <w:r w:rsidRPr="008E73FF">
        <w:rPr>
          <w:sz w:val="22"/>
          <w:szCs w:val="22"/>
          <w:u w:val="single"/>
          <w:lang w:val="da-DK"/>
        </w:rPr>
        <w:lastRenderedPageBreak/>
        <w:t>Skift til andre behandlinger</w:t>
      </w:r>
    </w:p>
    <w:p w14:paraId="045CCFEB" w14:textId="77777777" w:rsidR="00830F9F" w:rsidRPr="004C288D" w:rsidRDefault="00830F9F" w:rsidP="00E171FF">
      <w:pPr>
        <w:keepNext/>
        <w:keepLines/>
        <w:rPr>
          <w:sz w:val="22"/>
          <w:szCs w:val="22"/>
          <w:lang w:val="da-DK"/>
        </w:rPr>
      </w:pPr>
    </w:p>
    <w:p w14:paraId="77A12DE1" w14:textId="77777777" w:rsidR="00830F9F" w:rsidRPr="004C288D" w:rsidRDefault="00830F9F" w:rsidP="00E171FF">
      <w:pPr>
        <w:keepNext/>
        <w:keepLines/>
        <w:rPr>
          <w:sz w:val="22"/>
          <w:szCs w:val="22"/>
          <w:lang w:val="da-DK"/>
        </w:rPr>
      </w:pPr>
      <w:r w:rsidRPr="004C288D">
        <w:rPr>
          <w:sz w:val="22"/>
          <w:szCs w:val="22"/>
          <w:lang w:val="da-DK"/>
        </w:rPr>
        <w:t xml:space="preserve">Da leflunomid er i kroppen i lang tid, kan det at skifte til et andet DMARD (f.eks. </w:t>
      </w:r>
      <w:r w:rsidR="00191B8A">
        <w:rPr>
          <w:sz w:val="22"/>
          <w:szCs w:val="22"/>
          <w:lang w:val="da-DK"/>
        </w:rPr>
        <w:t>methotrexat</w:t>
      </w:r>
      <w:r w:rsidRPr="004C288D">
        <w:rPr>
          <w:sz w:val="22"/>
          <w:szCs w:val="22"/>
          <w:lang w:val="da-DK"/>
        </w:rPr>
        <w:t xml:space="preserve">) uden at foretage </w:t>
      </w:r>
      <w:r w:rsidR="00BF6384">
        <w:rPr>
          <w:sz w:val="22"/>
          <w:szCs w:val="22"/>
          <w:lang w:val="da-DK"/>
        </w:rPr>
        <w:t>udvasknings</w:t>
      </w:r>
      <w:r w:rsidRPr="004C288D">
        <w:rPr>
          <w:sz w:val="22"/>
          <w:szCs w:val="22"/>
          <w:lang w:val="da-DK"/>
        </w:rPr>
        <w:t>proceduren (se nedenfor) eventuelt føre til additiv risiko selv lang tid efter præparatskiftet (dvs. kinetiske interaktioner, organtoksicitet).</w:t>
      </w:r>
    </w:p>
    <w:p w14:paraId="7D6A03D3" w14:textId="77777777" w:rsidR="00830F9F" w:rsidRPr="004C288D" w:rsidRDefault="00830F9F" w:rsidP="00830F9F">
      <w:pPr>
        <w:widowControl w:val="0"/>
        <w:rPr>
          <w:sz w:val="22"/>
          <w:szCs w:val="22"/>
          <w:lang w:val="da-DK"/>
        </w:rPr>
      </w:pPr>
    </w:p>
    <w:p w14:paraId="6721B5DA" w14:textId="77777777" w:rsidR="00830F9F" w:rsidRPr="004C288D" w:rsidRDefault="00830F9F" w:rsidP="00830F9F">
      <w:pPr>
        <w:widowControl w:val="0"/>
        <w:rPr>
          <w:sz w:val="22"/>
          <w:szCs w:val="22"/>
          <w:lang w:val="da-DK"/>
        </w:rPr>
      </w:pPr>
      <w:r w:rsidRPr="004C288D">
        <w:rPr>
          <w:sz w:val="22"/>
          <w:szCs w:val="22"/>
          <w:lang w:val="da-DK"/>
        </w:rPr>
        <w:t xml:space="preserve">På lignende måde kan nylig behandling med hepatotoksiske eller hæmatotoksiske lægemidler (f.eks. </w:t>
      </w:r>
      <w:r w:rsidR="00191B8A">
        <w:rPr>
          <w:sz w:val="22"/>
          <w:szCs w:val="22"/>
          <w:lang w:val="da-DK"/>
        </w:rPr>
        <w:t>methotrexat</w:t>
      </w:r>
      <w:r w:rsidRPr="004C288D">
        <w:rPr>
          <w:sz w:val="22"/>
          <w:szCs w:val="22"/>
          <w:lang w:val="da-DK"/>
        </w:rPr>
        <w:t>) give flere bivirkninger, hvorfor iværksættelse af leflunomidbehandling skal nøje overvejes med hensyn til disse risiko/benefit aspekter og mere omhyggelig kontrol i den første periode efter præparatskiftet anbefales.</w:t>
      </w:r>
    </w:p>
    <w:p w14:paraId="134A644F" w14:textId="77777777" w:rsidR="00830F9F" w:rsidRPr="004C288D" w:rsidRDefault="00830F9F" w:rsidP="00830F9F">
      <w:pPr>
        <w:widowControl w:val="0"/>
        <w:rPr>
          <w:b/>
          <w:sz w:val="22"/>
          <w:szCs w:val="22"/>
          <w:lang w:val="da-DK"/>
        </w:rPr>
      </w:pPr>
    </w:p>
    <w:p w14:paraId="27F6E4B2" w14:textId="77777777" w:rsidR="00830F9F" w:rsidRPr="009F3877" w:rsidRDefault="00830F9F" w:rsidP="00830F9F">
      <w:pPr>
        <w:widowControl w:val="0"/>
        <w:rPr>
          <w:sz w:val="22"/>
          <w:szCs w:val="22"/>
          <w:u w:val="single"/>
          <w:lang w:val="da-DK"/>
        </w:rPr>
      </w:pPr>
      <w:r w:rsidRPr="009F3877">
        <w:rPr>
          <w:sz w:val="22"/>
          <w:szCs w:val="22"/>
          <w:u w:val="single"/>
          <w:lang w:val="da-DK"/>
        </w:rPr>
        <w:t>Hudreaktioner</w:t>
      </w:r>
    </w:p>
    <w:p w14:paraId="45B04AC5" w14:textId="77777777" w:rsidR="00830F9F" w:rsidRPr="004C288D" w:rsidRDefault="00830F9F" w:rsidP="00830F9F">
      <w:pPr>
        <w:widowControl w:val="0"/>
        <w:rPr>
          <w:sz w:val="22"/>
          <w:szCs w:val="22"/>
          <w:lang w:val="da-DK"/>
        </w:rPr>
      </w:pPr>
    </w:p>
    <w:p w14:paraId="173133B2" w14:textId="77777777" w:rsidR="00830F9F" w:rsidRPr="004C288D" w:rsidRDefault="00830F9F" w:rsidP="00830F9F">
      <w:pPr>
        <w:pStyle w:val="BodyText"/>
        <w:widowControl w:val="0"/>
        <w:tabs>
          <w:tab w:val="clear" w:pos="-1700"/>
          <w:tab w:val="clear" w:pos="-566"/>
        </w:tabs>
        <w:suppressAutoHyphens w:val="0"/>
        <w:rPr>
          <w:szCs w:val="22"/>
        </w:rPr>
      </w:pPr>
      <w:r w:rsidRPr="004C288D">
        <w:rPr>
          <w:szCs w:val="22"/>
        </w:rPr>
        <w:t>I tilfælde af ulcerøs stomatit bør behandling med leflunomid seponeres.</w:t>
      </w:r>
    </w:p>
    <w:p w14:paraId="5598FC1E" w14:textId="77777777" w:rsidR="00830F9F" w:rsidRPr="004C288D" w:rsidRDefault="00830F9F" w:rsidP="00830F9F">
      <w:pPr>
        <w:pStyle w:val="BodyText"/>
        <w:widowControl w:val="0"/>
        <w:tabs>
          <w:tab w:val="clear" w:pos="-1700"/>
          <w:tab w:val="clear" w:pos="-566"/>
        </w:tabs>
        <w:suppressAutoHyphens w:val="0"/>
        <w:rPr>
          <w:szCs w:val="22"/>
        </w:rPr>
      </w:pPr>
    </w:p>
    <w:p w14:paraId="690CFD89" w14:textId="77777777" w:rsidR="00830F9F" w:rsidRDefault="00830F9F" w:rsidP="00830F9F">
      <w:pPr>
        <w:widowControl w:val="0"/>
        <w:rPr>
          <w:sz w:val="22"/>
          <w:szCs w:val="22"/>
          <w:lang w:val="da-DK"/>
        </w:rPr>
      </w:pPr>
      <w:r w:rsidRPr="004C288D">
        <w:rPr>
          <w:sz w:val="22"/>
          <w:szCs w:val="22"/>
          <w:lang w:val="da-DK"/>
        </w:rPr>
        <w:t>Meget sjældne tilfælde af Stevens-Johnsons syndrom</w:t>
      </w:r>
      <w:r w:rsidR="00FF21B0">
        <w:rPr>
          <w:sz w:val="22"/>
          <w:szCs w:val="22"/>
          <w:lang w:val="da-DK"/>
        </w:rPr>
        <w:t>,</w:t>
      </w:r>
      <w:r w:rsidRPr="004C288D">
        <w:rPr>
          <w:sz w:val="22"/>
          <w:szCs w:val="22"/>
          <w:lang w:val="da-DK"/>
        </w:rPr>
        <w:t xml:space="preserve"> toksisk epidermal nekrolyse</w:t>
      </w:r>
      <w:r w:rsidR="0083747E" w:rsidRPr="0083747E">
        <w:rPr>
          <w:sz w:val="22"/>
          <w:szCs w:val="22"/>
          <w:lang w:val="da-DK"/>
        </w:rPr>
        <w:t xml:space="preserve"> </w:t>
      </w:r>
      <w:r w:rsidR="0083747E">
        <w:rPr>
          <w:sz w:val="22"/>
          <w:szCs w:val="22"/>
          <w:lang w:val="da-DK"/>
        </w:rPr>
        <w:t xml:space="preserve">og </w:t>
      </w:r>
      <w:r w:rsidR="00F92BE3">
        <w:rPr>
          <w:sz w:val="22"/>
          <w:szCs w:val="22"/>
          <w:lang w:val="da-DK"/>
        </w:rPr>
        <w:t>lægemiddel</w:t>
      </w:r>
      <w:r w:rsidR="0083747E">
        <w:rPr>
          <w:sz w:val="22"/>
          <w:szCs w:val="22"/>
          <w:lang w:val="da-DK"/>
        </w:rPr>
        <w:t>reaktion med eosinofili og systemiske reaktioner (DRESS)</w:t>
      </w:r>
      <w:r w:rsidR="0083747E" w:rsidRPr="004C288D">
        <w:rPr>
          <w:sz w:val="22"/>
          <w:szCs w:val="22"/>
          <w:lang w:val="da-DK"/>
        </w:rPr>
        <w:t xml:space="preserve"> </w:t>
      </w:r>
      <w:r w:rsidRPr="004C288D">
        <w:rPr>
          <w:sz w:val="22"/>
          <w:szCs w:val="22"/>
          <w:lang w:val="da-DK"/>
        </w:rPr>
        <w:t xml:space="preserve">er blevet rapporteret hos patienter i behandling med leflunomid. Så snart der ses hud- og/eller slimhindereaktioner, som giver mistanke om sådanne alvorlige reaktioner, skal Arava og alle øvrige </w:t>
      </w:r>
      <w:r w:rsidR="001F2467">
        <w:rPr>
          <w:sz w:val="22"/>
          <w:szCs w:val="22"/>
          <w:lang w:val="da-DK"/>
        </w:rPr>
        <w:t>behandlinger</w:t>
      </w:r>
      <w:r w:rsidRPr="004C288D">
        <w:rPr>
          <w:sz w:val="22"/>
          <w:szCs w:val="22"/>
          <w:lang w:val="da-DK"/>
        </w:rPr>
        <w:t>, som kan give sådanne reaktioner, seponeres, og leflunomid "wash-out</w:t>
      </w:r>
      <w:r w:rsidR="00BF6384">
        <w:rPr>
          <w:sz w:val="22"/>
          <w:szCs w:val="22"/>
          <w:lang w:val="da-DK"/>
        </w:rPr>
        <w:t>udvasknings</w:t>
      </w:r>
      <w:r w:rsidRPr="004C288D">
        <w:rPr>
          <w:sz w:val="22"/>
          <w:szCs w:val="22"/>
          <w:lang w:val="da-DK"/>
        </w:rPr>
        <w:t>procedure skal straks påbegyndes. En fuldstændig udvaskning ("</w:t>
      </w:r>
      <w:r w:rsidRPr="00EB348E">
        <w:rPr>
          <w:i/>
          <w:sz w:val="22"/>
          <w:szCs w:val="22"/>
          <w:lang w:val="da-DK"/>
        </w:rPr>
        <w:t>wash-out</w:t>
      </w:r>
      <w:r w:rsidRPr="004C288D">
        <w:rPr>
          <w:sz w:val="22"/>
          <w:szCs w:val="22"/>
          <w:lang w:val="da-DK"/>
        </w:rPr>
        <w:t xml:space="preserve">") er af afgørende betydning i sådanne tilfælde. I sådanne situationer er fornyet behandling med leflunomid kontraindiceret (se </w:t>
      </w:r>
      <w:r w:rsidR="00F56610">
        <w:rPr>
          <w:sz w:val="22"/>
          <w:szCs w:val="22"/>
          <w:lang w:val="da-DK"/>
        </w:rPr>
        <w:t>pkt.</w:t>
      </w:r>
      <w:r w:rsidRPr="004C288D">
        <w:rPr>
          <w:sz w:val="22"/>
          <w:szCs w:val="22"/>
          <w:lang w:val="da-DK"/>
        </w:rPr>
        <w:t> 4.3).</w:t>
      </w:r>
    </w:p>
    <w:p w14:paraId="32676D87" w14:textId="77777777" w:rsidR="00F546E7" w:rsidRDefault="00F546E7" w:rsidP="00830F9F">
      <w:pPr>
        <w:widowControl w:val="0"/>
        <w:rPr>
          <w:sz w:val="22"/>
          <w:szCs w:val="22"/>
          <w:lang w:val="da-DK"/>
        </w:rPr>
      </w:pPr>
    </w:p>
    <w:p w14:paraId="44E19814" w14:textId="77777777" w:rsidR="00F546E7" w:rsidRDefault="00F546E7" w:rsidP="00F546E7">
      <w:pPr>
        <w:widowControl w:val="0"/>
        <w:rPr>
          <w:sz w:val="22"/>
          <w:szCs w:val="22"/>
          <w:lang w:val="da-DK"/>
        </w:rPr>
      </w:pPr>
      <w:r w:rsidRPr="0036131D">
        <w:rPr>
          <w:sz w:val="22"/>
          <w:szCs w:val="22"/>
          <w:lang w:val="da-DK"/>
        </w:rPr>
        <w:t xml:space="preserve">Pustuløs </w:t>
      </w:r>
      <w:r w:rsidR="00AC5898">
        <w:rPr>
          <w:sz w:val="22"/>
          <w:szCs w:val="22"/>
          <w:lang w:val="da-DK"/>
        </w:rPr>
        <w:t>psoriasis</w:t>
      </w:r>
      <w:r w:rsidRPr="0036131D">
        <w:rPr>
          <w:sz w:val="22"/>
          <w:szCs w:val="22"/>
          <w:lang w:val="da-DK"/>
        </w:rPr>
        <w:t xml:space="preserve"> samt forværring af </w:t>
      </w:r>
      <w:r w:rsidR="00AC5898">
        <w:rPr>
          <w:sz w:val="22"/>
          <w:szCs w:val="22"/>
          <w:lang w:val="da-DK"/>
        </w:rPr>
        <w:t>psoriasis</w:t>
      </w:r>
      <w:r w:rsidRPr="0036131D">
        <w:rPr>
          <w:sz w:val="22"/>
          <w:szCs w:val="22"/>
          <w:lang w:val="da-DK"/>
        </w:rPr>
        <w:t xml:space="preserve"> er blevet rapporteret efter behandling med </w:t>
      </w:r>
      <w:r>
        <w:rPr>
          <w:sz w:val="22"/>
          <w:szCs w:val="22"/>
          <w:lang w:val="da-DK"/>
        </w:rPr>
        <w:t>leflunomid</w:t>
      </w:r>
      <w:r w:rsidRPr="0036131D">
        <w:rPr>
          <w:sz w:val="22"/>
          <w:szCs w:val="22"/>
          <w:lang w:val="da-DK"/>
        </w:rPr>
        <w:t xml:space="preserve">. Seponering </w:t>
      </w:r>
      <w:r>
        <w:rPr>
          <w:sz w:val="22"/>
          <w:szCs w:val="22"/>
          <w:lang w:val="da-DK"/>
        </w:rPr>
        <w:t>kan</w:t>
      </w:r>
      <w:r w:rsidRPr="0036131D">
        <w:rPr>
          <w:sz w:val="22"/>
          <w:szCs w:val="22"/>
          <w:lang w:val="da-DK"/>
        </w:rPr>
        <w:t xml:space="preserve"> overvejes </w:t>
      </w:r>
      <w:r>
        <w:rPr>
          <w:sz w:val="22"/>
          <w:szCs w:val="22"/>
          <w:lang w:val="da-DK"/>
        </w:rPr>
        <w:t>afhængigt af</w:t>
      </w:r>
      <w:r w:rsidRPr="0036131D">
        <w:rPr>
          <w:sz w:val="22"/>
          <w:szCs w:val="22"/>
          <w:lang w:val="da-DK"/>
        </w:rPr>
        <w:t xml:space="preserve"> patientens sygdom og </w:t>
      </w:r>
      <w:r>
        <w:rPr>
          <w:sz w:val="22"/>
          <w:szCs w:val="22"/>
          <w:lang w:val="da-DK"/>
        </w:rPr>
        <w:t>a</w:t>
      </w:r>
      <w:r w:rsidR="00EF646D">
        <w:rPr>
          <w:sz w:val="22"/>
          <w:szCs w:val="22"/>
          <w:lang w:val="da-DK"/>
        </w:rPr>
        <w:t>na</w:t>
      </w:r>
      <w:r>
        <w:rPr>
          <w:sz w:val="22"/>
          <w:szCs w:val="22"/>
          <w:lang w:val="da-DK"/>
        </w:rPr>
        <w:t>mnese.</w:t>
      </w:r>
    </w:p>
    <w:p w14:paraId="1D940E69" w14:textId="77777777" w:rsidR="0041711C" w:rsidRDefault="0041711C" w:rsidP="00F546E7">
      <w:pPr>
        <w:widowControl w:val="0"/>
        <w:rPr>
          <w:sz w:val="22"/>
          <w:szCs w:val="22"/>
          <w:lang w:val="da-DK"/>
        </w:rPr>
      </w:pPr>
    </w:p>
    <w:p w14:paraId="53F98F23" w14:textId="77777777" w:rsidR="0041711C" w:rsidRDefault="0041711C" w:rsidP="0041711C">
      <w:pPr>
        <w:widowControl w:val="0"/>
        <w:rPr>
          <w:rFonts w:eastAsia="SimSun"/>
          <w:bCs/>
          <w:sz w:val="22"/>
          <w:szCs w:val="22"/>
          <w:lang w:val="da-DK" w:eastAsia="zh-CN"/>
        </w:rPr>
      </w:pPr>
      <w:r w:rsidRPr="00042826">
        <w:rPr>
          <w:sz w:val="22"/>
          <w:szCs w:val="22"/>
          <w:lang w:val="da-DK"/>
        </w:rPr>
        <w:t>Der kan forekomme sår på huden hos patienter, der er i behandl</w:t>
      </w:r>
      <w:r w:rsidR="002F6330" w:rsidRPr="00042826">
        <w:rPr>
          <w:sz w:val="22"/>
          <w:szCs w:val="22"/>
          <w:lang w:val="da-DK"/>
        </w:rPr>
        <w:t>ing</w:t>
      </w:r>
      <w:r w:rsidRPr="00042826">
        <w:rPr>
          <w:sz w:val="22"/>
          <w:szCs w:val="22"/>
          <w:lang w:val="da-DK"/>
        </w:rPr>
        <w:t xml:space="preserve"> med </w:t>
      </w:r>
      <w:r w:rsidRPr="00042826">
        <w:rPr>
          <w:rFonts w:eastAsia="SimSun"/>
          <w:bCs/>
          <w:sz w:val="22"/>
          <w:szCs w:val="22"/>
          <w:lang w:val="da-DK" w:eastAsia="zh-CN"/>
        </w:rPr>
        <w:t>leflunomid. Hvis der er mistanke om leflunomid-relateret hudsår</w:t>
      </w:r>
      <w:r w:rsidR="002F6330" w:rsidRPr="00042826">
        <w:rPr>
          <w:rFonts w:eastAsia="SimSun"/>
          <w:bCs/>
          <w:sz w:val="22"/>
          <w:szCs w:val="22"/>
          <w:lang w:val="da-DK" w:eastAsia="zh-CN"/>
        </w:rPr>
        <w:t>,</w:t>
      </w:r>
      <w:r w:rsidRPr="00042826">
        <w:rPr>
          <w:rFonts w:eastAsia="SimSun"/>
          <w:bCs/>
          <w:sz w:val="22"/>
          <w:szCs w:val="22"/>
          <w:lang w:val="da-DK" w:eastAsia="zh-CN"/>
        </w:rPr>
        <w:t xml:space="preserve"> eller hvis hudsårene </w:t>
      </w:r>
      <w:r w:rsidR="002F6330" w:rsidRPr="00042826">
        <w:rPr>
          <w:rFonts w:eastAsia="SimSun"/>
          <w:bCs/>
          <w:sz w:val="22"/>
          <w:szCs w:val="22"/>
          <w:lang w:val="da-DK" w:eastAsia="zh-CN"/>
        </w:rPr>
        <w:t>ved</w:t>
      </w:r>
      <w:r w:rsidRPr="00042826">
        <w:rPr>
          <w:rFonts w:eastAsia="SimSun"/>
          <w:bCs/>
          <w:sz w:val="22"/>
          <w:szCs w:val="22"/>
          <w:lang w:val="da-DK" w:eastAsia="zh-CN"/>
        </w:rPr>
        <w:t xml:space="preserve">varer på trods af passende behandling, bør det overvejes at seponere </w:t>
      </w:r>
      <w:r w:rsidR="002F6330" w:rsidRPr="00042826">
        <w:rPr>
          <w:rFonts w:eastAsia="SimSun"/>
          <w:bCs/>
          <w:sz w:val="22"/>
          <w:szCs w:val="22"/>
          <w:lang w:val="da-DK" w:eastAsia="zh-CN"/>
        </w:rPr>
        <w:t xml:space="preserve">leflunomid </w:t>
      </w:r>
      <w:r w:rsidRPr="00042826">
        <w:rPr>
          <w:rFonts w:eastAsia="SimSun"/>
          <w:bCs/>
          <w:sz w:val="22"/>
          <w:szCs w:val="22"/>
          <w:lang w:val="da-DK" w:eastAsia="zh-CN"/>
        </w:rPr>
        <w:t xml:space="preserve">og foretage en </w:t>
      </w:r>
      <w:r w:rsidRPr="008E1BF7">
        <w:rPr>
          <w:rStyle w:val="trns-org-res"/>
          <w:sz w:val="22"/>
          <w:szCs w:val="22"/>
          <w:lang w:val="da-DK"/>
        </w:rPr>
        <w:t xml:space="preserve">fuldstændig udvaskningsprocedure. </w:t>
      </w:r>
      <w:r w:rsidR="002F6330" w:rsidRPr="008E1BF7">
        <w:rPr>
          <w:rStyle w:val="trns-org-res"/>
          <w:sz w:val="22"/>
          <w:szCs w:val="22"/>
          <w:lang w:val="da-DK"/>
        </w:rPr>
        <w:t>Efter hudsår bør b</w:t>
      </w:r>
      <w:r w:rsidRPr="008E1BF7">
        <w:rPr>
          <w:rStyle w:val="trns-org-res"/>
          <w:sz w:val="22"/>
          <w:szCs w:val="22"/>
          <w:lang w:val="da-DK"/>
        </w:rPr>
        <w:t>eslutningen</w:t>
      </w:r>
      <w:r w:rsidRPr="00335E23">
        <w:rPr>
          <w:rStyle w:val="trns-org-res"/>
          <w:sz w:val="22"/>
          <w:szCs w:val="22"/>
          <w:lang w:val="da-DK"/>
        </w:rPr>
        <w:t xml:space="preserve"> om at genoptage behandlingen med </w:t>
      </w:r>
      <w:r w:rsidRPr="00042826">
        <w:rPr>
          <w:rFonts w:eastAsia="SimSun"/>
          <w:bCs/>
          <w:sz w:val="22"/>
          <w:szCs w:val="22"/>
          <w:lang w:val="da-DK" w:eastAsia="zh-CN"/>
        </w:rPr>
        <w:t>leflunomid baseres på klinisk vurdering af tilfredsstillende sårheling.</w:t>
      </w:r>
    </w:p>
    <w:p w14:paraId="27F50603" w14:textId="77777777" w:rsidR="00372B4C" w:rsidRDefault="00372B4C" w:rsidP="0041711C">
      <w:pPr>
        <w:widowControl w:val="0"/>
        <w:rPr>
          <w:rFonts w:eastAsia="SimSun"/>
          <w:bCs/>
          <w:sz w:val="22"/>
          <w:szCs w:val="22"/>
          <w:lang w:val="da-DK" w:eastAsia="zh-CN"/>
        </w:rPr>
      </w:pPr>
    </w:p>
    <w:p w14:paraId="7DF461D3" w14:textId="77777777" w:rsidR="00372B4C" w:rsidRPr="00042826" w:rsidRDefault="00372B4C" w:rsidP="0041711C">
      <w:pPr>
        <w:widowControl w:val="0"/>
        <w:rPr>
          <w:rFonts w:eastAsia="SimSun"/>
          <w:bCs/>
          <w:sz w:val="22"/>
          <w:szCs w:val="22"/>
          <w:lang w:val="da-DK" w:eastAsia="zh-CN"/>
        </w:rPr>
      </w:pPr>
      <w:r w:rsidRPr="00372B4C">
        <w:rPr>
          <w:rFonts w:eastAsia="SimSun"/>
          <w:bCs/>
          <w:sz w:val="22"/>
          <w:szCs w:val="22"/>
          <w:lang w:val="da-DK" w:eastAsia="zh-CN"/>
        </w:rPr>
        <w:t xml:space="preserve">Forringet sårheling efter operation kan forekomme hos patienter </w:t>
      </w:r>
      <w:r w:rsidR="00B777F1">
        <w:rPr>
          <w:rFonts w:eastAsia="SimSun"/>
          <w:bCs/>
          <w:sz w:val="22"/>
          <w:szCs w:val="22"/>
          <w:lang w:val="da-DK" w:eastAsia="zh-CN"/>
        </w:rPr>
        <w:t>i</w:t>
      </w:r>
      <w:r w:rsidRPr="00372B4C">
        <w:rPr>
          <w:rFonts w:eastAsia="SimSun"/>
          <w:bCs/>
          <w:sz w:val="22"/>
          <w:szCs w:val="22"/>
          <w:lang w:val="da-DK" w:eastAsia="zh-CN"/>
        </w:rPr>
        <w:t xml:space="preserve"> behandling med leflunomid. Ud fra en individuel vurdering kan det overvejes at afbryde behandling med leflunomid i den perikirurgiske periode og foretage en udvaskningsprocedure som beskrevet nedenfor. I tilfælde af afbrydelse bør beslutningen om at genoptage </w:t>
      </w:r>
      <w:r>
        <w:rPr>
          <w:rFonts w:eastAsia="SimSun"/>
          <w:bCs/>
          <w:sz w:val="22"/>
          <w:szCs w:val="22"/>
          <w:lang w:val="da-DK" w:eastAsia="zh-CN"/>
        </w:rPr>
        <w:t xml:space="preserve">behandlingen med </w:t>
      </w:r>
      <w:r w:rsidRPr="00372B4C">
        <w:rPr>
          <w:rFonts w:eastAsia="SimSun"/>
          <w:bCs/>
          <w:sz w:val="22"/>
          <w:szCs w:val="22"/>
          <w:lang w:val="da-DK" w:eastAsia="zh-CN"/>
        </w:rPr>
        <w:t xml:space="preserve">leflunomid </w:t>
      </w:r>
      <w:r>
        <w:rPr>
          <w:rFonts w:eastAsia="SimSun"/>
          <w:bCs/>
          <w:sz w:val="22"/>
          <w:szCs w:val="22"/>
          <w:lang w:val="da-DK" w:eastAsia="zh-CN"/>
        </w:rPr>
        <w:t>baseres</w:t>
      </w:r>
      <w:r w:rsidRPr="00372B4C">
        <w:rPr>
          <w:rFonts w:eastAsia="SimSun"/>
          <w:bCs/>
          <w:sz w:val="22"/>
          <w:szCs w:val="22"/>
          <w:lang w:val="da-DK" w:eastAsia="zh-CN"/>
        </w:rPr>
        <w:t xml:space="preserve"> på klinisk vurdering af </w:t>
      </w:r>
      <w:r w:rsidRPr="00042826">
        <w:rPr>
          <w:rFonts w:eastAsia="SimSun"/>
          <w:bCs/>
          <w:sz w:val="22"/>
          <w:szCs w:val="22"/>
          <w:lang w:val="da-DK" w:eastAsia="zh-CN"/>
        </w:rPr>
        <w:t xml:space="preserve">tilfredsstillende </w:t>
      </w:r>
      <w:r w:rsidRPr="00372B4C">
        <w:rPr>
          <w:rFonts w:eastAsia="SimSun"/>
          <w:bCs/>
          <w:sz w:val="22"/>
          <w:szCs w:val="22"/>
          <w:lang w:val="da-DK" w:eastAsia="zh-CN"/>
        </w:rPr>
        <w:t>sårheling.</w:t>
      </w:r>
    </w:p>
    <w:p w14:paraId="2359D976" w14:textId="77777777" w:rsidR="00830F9F" w:rsidRPr="004C288D" w:rsidRDefault="00830F9F" w:rsidP="00830F9F">
      <w:pPr>
        <w:widowControl w:val="0"/>
        <w:rPr>
          <w:b/>
          <w:sz w:val="22"/>
          <w:szCs w:val="22"/>
          <w:lang w:val="da-DK"/>
        </w:rPr>
      </w:pPr>
    </w:p>
    <w:p w14:paraId="48F83672" w14:textId="77777777" w:rsidR="00830F9F" w:rsidRPr="009F3877" w:rsidRDefault="00830F9F" w:rsidP="00830F9F">
      <w:pPr>
        <w:widowControl w:val="0"/>
        <w:rPr>
          <w:sz w:val="22"/>
          <w:szCs w:val="22"/>
          <w:u w:val="single"/>
          <w:lang w:val="da-DK"/>
        </w:rPr>
      </w:pPr>
      <w:r w:rsidRPr="009F3877">
        <w:rPr>
          <w:sz w:val="22"/>
          <w:szCs w:val="22"/>
          <w:u w:val="single"/>
          <w:lang w:val="da-DK"/>
        </w:rPr>
        <w:t>Infektioner</w:t>
      </w:r>
    </w:p>
    <w:p w14:paraId="754D7E31" w14:textId="77777777" w:rsidR="00830F9F" w:rsidRPr="004C288D" w:rsidRDefault="00830F9F" w:rsidP="00830F9F">
      <w:pPr>
        <w:widowControl w:val="0"/>
        <w:rPr>
          <w:sz w:val="22"/>
          <w:szCs w:val="22"/>
          <w:lang w:val="da-DK"/>
        </w:rPr>
      </w:pPr>
    </w:p>
    <w:p w14:paraId="38EF0248" w14:textId="77777777" w:rsidR="00830F9F" w:rsidRPr="004C288D" w:rsidRDefault="00830F9F" w:rsidP="00830F9F">
      <w:pPr>
        <w:widowControl w:val="0"/>
        <w:rPr>
          <w:sz w:val="22"/>
          <w:szCs w:val="22"/>
          <w:lang w:val="da-DK"/>
        </w:rPr>
      </w:pPr>
      <w:r w:rsidRPr="004C288D">
        <w:rPr>
          <w:sz w:val="22"/>
          <w:szCs w:val="22"/>
          <w:lang w:val="da-DK"/>
        </w:rPr>
        <w:t xml:space="preserve">Det er kendt, at </w:t>
      </w:r>
      <w:r w:rsidR="001F2467">
        <w:rPr>
          <w:sz w:val="22"/>
          <w:szCs w:val="22"/>
          <w:lang w:val="da-DK"/>
        </w:rPr>
        <w:t>lægemidler</w:t>
      </w:r>
      <w:r w:rsidRPr="004C288D">
        <w:rPr>
          <w:sz w:val="22"/>
          <w:szCs w:val="22"/>
          <w:lang w:val="da-DK"/>
        </w:rPr>
        <w:t xml:space="preserve"> med immunsupprimerende egenskaber som leflunomid kan gøre patienterne mere modtagelige over for infektioner inklusive opportunistiske infektioner. Infektioner kan få et mere alvorligt forløb</w:t>
      </w:r>
      <w:r w:rsidR="00D24CB5">
        <w:rPr>
          <w:sz w:val="22"/>
          <w:szCs w:val="22"/>
          <w:lang w:val="da-DK"/>
        </w:rPr>
        <w:t xml:space="preserve"> </w:t>
      </w:r>
      <w:r w:rsidRPr="004C288D">
        <w:rPr>
          <w:sz w:val="22"/>
          <w:szCs w:val="22"/>
          <w:lang w:val="da-DK"/>
        </w:rPr>
        <w:t xml:space="preserve">og kan derfor kræve tidlig og intensiv behandling. Såfremt der indtræder svære, ukontrollerbare infektioner, kan det blive nødvendigt at afbryde leflunomidbehandlingen, og foretage en </w:t>
      </w:r>
      <w:r w:rsidR="00BF6384">
        <w:rPr>
          <w:sz w:val="22"/>
          <w:szCs w:val="22"/>
          <w:lang w:val="da-DK"/>
        </w:rPr>
        <w:t>udvasknings</w:t>
      </w:r>
      <w:r w:rsidRPr="004C288D">
        <w:rPr>
          <w:sz w:val="22"/>
          <w:szCs w:val="22"/>
          <w:lang w:val="da-DK"/>
        </w:rPr>
        <w:t>procedure som beskrevet nedenfor.</w:t>
      </w:r>
    </w:p>
    <w:p w14:paraId="44374DF6" w14:textId="77777777" w:rsidR="00D24CB5" w:rsidRDefault="00D24CB5" w:rsidP="00830F9F">
      <w:pPr>
        <w:widowControl w:val="0"/>
        <w:rPr>
          <w:sz w:val="22"/>
          <w:szCs w:val="22"/>
          <w:lang w:val="da-DK"/>
        </w:rPr>
      </w:pPr>
    </w:p>
    <w:p w14:paraId="18B6ACFD" w14:textId="77777777" w:rsidR="00D24CB5" w:rsidRDefault="00D24CB5" w:rsidP="00D24CB5">
      <w:pPr>
        <w:widowControl w:val="0"/>
        <w:rPr>
          <w:sz w:val="22"/>
          <w:szCs w:val="22"/>
          <w:lang w:val="da-DK"/>
        </w:rPr>
      </w:pPr>
      <w:r>
        <w:rPr>
          <w:sz w:val="22"/>
          <w:szCs w:val="22"/>
          <w:lang w:val="da-DK"/>
        </w:rPr>
        <w:t xml:space="preserve">Der er indrapporteret sjældne tilfælde af </w:t>
      </w:r>
      <w:r w:rsidR="008F7880">
        <w:rPr>
          <w:sz w:val="22"/>
          <w:szCs w:val="22"/>
          <w:lang w:val="da-DK"/>
        </w:rPr>
        <w:t>p</w:t>
      </w:r>
      <w:r>
        <w:rPr>
          <w:sz w:val="22"/>
          <w:szCs w:val="22"/>
          <w:lang w:val="da-DK"/>
        </w:rPr>
        <w:t xml:space="preserve">rogressiv </w:t>
      </w:r>
      <w:r w:rsidR="008F7880">
        <w:rPr>
          <w:sz w:val="22"/>
          <w:szCs w:val="22"/>
          <w:lang w:val="da-DK"/>
        </w:rPr>
        <w:t>m</w:t>
      </w:r>
      <w:r>
        <w:rPr>
          <w:sz w:val="22"/>
          <w:szCs w:val="22"/>
          <w:lang w:val="da-DK"/>
        </w:rPr>
        <w:t>ult</w:t>
      </w:r>
      <w:r w:rsidR="008F7880">
        <w:rPr>
          <w:sz w:val="22"/>
          <w:szCs w:val="22"/>
          <w:lang w:val="da-DK"/>
        </w:rPr>
        <w:t>i</w:t>
      </w:r>
      <w:r>
        <w:rPr>
          <w:sz w:val="22"/>
          <w:szCs w:val="22"/>
          <w:lang w:val="da-DK"/>
        </w:rPr>
        <w:t xml:space="preserve">fokal </w:t>
      </w:r>
      <w:r w:rsidR="008F7880">
        <w:rPr>
          <w:sz w:val="22"/>
          <w:szCs w:val="22"/>
          <w:lang w:val="da-DK"/>
        </w:rPr>
        <w:t>l</w:t>
      </w:r>
      <w:r>
        <w:rPr>
          <w:sz w:val="22"/>
          <w:szCs w:val="22"/>
          <w:lang w:val="da-DK"/>
        </w:rPr>
        <w:t>eukoencelopati (PML) hos patienter</w:t>
      </w:r>
      <w:r w:rsidR="008F7880">
        <w:rPr>
          <w:sz w:val="22"/>
          <w:szCs w:val="22"/>
          <w:lang w:val="da-DK"/>
        </w:rPr>
        <w:t>,</w:t>
      </w:r>
      <w:r>
        <w:rPr>
          <w:sz w:val="22"/>
          <w:szCs w:val="22"/>
          <w:lang w:val="da-DK"/>
        </w:rPr>
        <w:t xml:space="preserve"> der </w:t>
      </w:r>
      <w:r w:rsidR="008F7880">
        <w:rPr>
          <w:sz w:val="22"/>
          <w:szCs w:val="22"/>
          <w:lang w:val="da-DK"/>
        </w:rPr>
        <w:t>får</w:t>
      </w:r>
      <w:r>
        <w:rPr>
          <w:sz w:val="22"/>
          <w:szCs w:val="22"/>
          <w:lang w:val="da-DK"/>
        </w:rPr>
        <w:t xml:space="preserve"> leflunomid og andre immunsuppres</w:t>
      </w:r>
      <w:r w:rsidR="008F7880">
        <w:rPr>
          <w:sz w:val="22"/>
          <w:szCs w:val="22"/>
          <w:lang w:val="da-DK"/>
        </w:rPr>
        <w:t>s</w:t>
      </w:r>
      <w:r>
        <w:rPr>
          <w:sz w:val="22"/>
          <w:szCs w:val="22"/>
          <w:lang w:val="da-DK"/>
        </w:rPr>
        <w:t>iva.</w:t>
      </w:r>
    </w:p>
    <w:p w14:paraId="3317187D" w14:textId="77777777" w:rsidR="00C868C5" w:rsidRDefault="00C868C5" w:rsidP="00D24CB5">
      <w:pPr>
        <w:widowControl w:val="0"/>
        <w:rPr>
          <w:sz w:val="22"/>
          <w:szCs w:val="22"/>
          <w:lang w:val="da-DK"/>
        </w:rPr>
      </w:pPr>
    </w:p>
    <w:p w14:paraId="18133E31" w14:textId="77777777" w:rsidR="00B667A3" w:rsidRPr="00B667A3" w:rsidRDefault="00B667A3" w:rsidP="00B667A3">
      <w:pPr>
        <w:widowControl w:val="0"/>
        <w:rPr>
          <w:sz w:val="22"/>
          <w:szCs w:val="22"/>
          <w:lang w:val="da-DK"/>
        </w:rPr>
      </w:pPr>
      <w:r w:rsidRPr="00B667A3">
        <w:rPr>
          <w:sz w:val="22"/>
          <w:szCs w:val="22"/>
          <w:lang w:val="da-DK"/>
        </w:rPr>
        <w:t>Før behandlingen påbegyndes, skal alle patienter undersøges for aktiv og inaktiv ("latent") tuberkulose i henhold til lokale anbefalinger. Dette kan omfatte sygehistorie, mulig tidligere kontakt med tuberkulose, og/eller passende screening, såsom røntgenbillede af lunger, tuberkulintest og/eller interferon gamma-frigivelsesanalyse, hvis relevant. Den ordinerende læge gøres opmærksom på risikoen for falsk negative resultater af tuberkulinhudtest, især hos patienter, der er alvorligt syge eller immunsupprimerede. Patienter med tuberkulose i anamnesen bør følges nøje på grund af risikoen for reaktivering af infektionen.</w:t>
      </w:r>
    </w:p>
    <w:p w14:paraId="35459BEB" w14:textId="77777777" w:rsidR="00D24CB5" w:rsidRDefault="00D24CB5" w:rsidP="00830F9F">
      <w:pPr>
        <w:widowControl w:val="0"/>
        <w:rPr>
          <w:sz w:val="22"/>
          <w:szCs w:val="22"/>
          <w:lang w:val="da-DK"/>
        </w:rPr>
      </w:pPr>
    </w:p>
    <w:p w14:paraId="4A7B501A" w14:textId="77777777" w:rsidR="00830F9F" w:rsidRPr="009F3877" w:rsidRDefault="009E0C3B" w:rsidP="00830F9F">
      <w:pPr>
        <w:widowControl w:val="0"/>
        <w:rPr>
          <w:bCs/>
          <w:sz w:val="22"/>
          <w:szCs w:val="22"/>
          <w:u w:val="single"/>
          <w:lang w:val="da-DK"/>
        </w:rPr>
      </w:pPr>
      <w:r w:rsidRPr="009F3877">
        <w:rPr>
          <w:bCs/>
          <w:sz w:val="22"/>
          <w:szCs w:val="22"/>
          <w:u w:val="single"/>
          <w:lang w:val="da-DK"/>
        </w:rPr>
        <w:lastRenderedPageBreak/>
        <w:t>Luftvejs</w:t>
      </w:r>
      <w:r w:rsidR="00830F9F" w:rsidRPr="009F3877">
        <w:rPr>
          <w:bCs/>
          <w:sz w:val="22"/>
          <w:szCs w:val="22"/>
          <w:u w:val="single"/>
          <w:lang w:val="da-DK"/>
        </w:rPr>
        <w:t>reaktioner</w:t>
      </w:r>
    </w:p>
    <w:p w14:paraId="77BCC517" w14:textId="77777777" w:rsidR="00830F9F" w:rsidRPr="004C288D" w:rsidRDefault="00830F9F" w:rsidP="00830F9F">
      <w:pPr>
        <w:widowControl w:val="0"/>
        <w:rPr>
          <w:b/>
          <w:bCs/>
          <w:sz w:val="22"/>
          <w:szCs w:val="22"/>
          <w:lang w:val="da-DK"/>
        </w:rPr>
      </w:pPr>
    </w:p>
    <w:p w14:paraId="1FE206C8" w14:textId="47BE749B" w:rsidR="00830F9F" w:rsidRPr="004C288D" w:rsidRDefault="00830F9F" w:rsidP="00830F9F">
      <w:pPr>
        <w:widowControl w:val="0"/>
        <w:rPr>
          <w:sz w:val="22"/>
          <w:szCs w:val="22"/>
          <w:lang w:val="da-DK"/>
        </w:rPr>
      </w:pPr>
      <w:r w:rsidRPr="004C288D">
        <w:rPr>
          <w:sz w:val="22"/>
          <w:szCs w:val="22"/>
          <w:lang w:val="da-DK"/>
        </w:rPr>
        <w:t>Interstiti</w:t>
      </w:r>
      <w:r w:rsidR="00E768B3">
        <w:rPr>
          <w:sz w:val="22"/>
          <w:szCs w:val="22"/>
          <w:lang w:val="da-DK"/>
        </w:rPr>
        <w:t>e</w:t>
      </w:r>
      <w:r w:rsidRPr="004C288D">
        <w:rPr>
          <w:sz w:val="22"/>
          <w:szCs w:val="22"/>
          <w:lang w:val="da-DK"/>
        </w:rPr>
        <w:t>l lungesygdom</w:t>
      </w:r>
      <w:r w:rsidR="00FC0AB1">
        <w:rPr>
          <w:sz w:val="22"/>
          <w:szCs w:val="22"/>
          <w:lang w:val="da-DK"/>
        </w:rPr>
        <w:t xml:space="preserve"> samt sjældne tilfælde af pulmonal hypertension</w:t>
      </w:r>
      <w:ins w:id="8" w:author="Author">
        <w:r w:rsidR="00564077">
          <w:rPr>
            <w:sz w:val="22"/>
            <w:szCs w:val="22"/>
            <w:lang w:val="da-DK"/>
          </w:rPr>
          <w:t xml:space="preserve"> og pulmonale knuder</w:t>
        </w:r>
      </w:ins>
      <w:r w:rsidRPr="004C288D">
        <w:rPr>
          <w:sz w:val="22"/>
          <w:szCs w:val="22"/>
          <w:lang w:val="da-DK"/>
        </w:rPr>
        <w:t xml:space="preserve"> er rapporteret under behandling med leflunomid (se </w:t>
      </w:r>
      <w:r w:rsidR="00F56610">
        <w:rPr>
          <w:sz w:val="22"/>
          <w:szCs w:val="22"/>
          <w:lang w:val="da-DK"/>
        </w:rPr>
        <w:t>pkt.</w:t>
      </w:r>
      <w:r w:rsidRPr="004C288D">
        <w:rPr>
          <w:sz w:val="22"/>
          <w:szCs w:val="22"/>
          <w:lang w:val="da-DK"/>
        </w:rPr>
        <w:t xml:space="preserve"> 4.8).</w:t>
      </w:r>
      <w:r w:rsidR="00E768B3">
        <w:rPr>
          <w:sz w:val="22"/>
          <w:szCs w:val="22"/>
          <w:lang w:val="da-DK"/>
        </w:rPr>
        <w:t xml:space="preserve"> Risikoen for interstitiel lungesygdom </w:t>
      </w:r>
      <w:r w:rsidR="00FC0AB1">
        <w:rPr>
          <w:sz w:val="22"/>
          <w:szCs w:val="22"/>
          <w:lang w:val="da-DK"/>
        </w:rPr>
        <w:t>og pulmonal hypertension kan være</w:t>
      </w:r>
      <w:r w:rsidR="00E768B3">
        <w:rPr>
          <w:sz w:val="22"/>
          <w:szCs w:val="22"/>
          <w:lang w:val="da-DK"/>
        </w:rPr>
        <w:t xml:space="preserve"> øget hos patienter med interstitiel lungesygdom i anamnesen.</w:t>
      </w:r>
    </w:p>
    <w:p w14:paraId="3D2AF136" w14:textId="77777777" w:rsidR="00830F9F" w:rsidRPr="004C288D" w:rsidRDefault="00830F9F" w:rsidP="00830F9F">
      <w:pPr>
        <w:pStyle w:val="BodyText3"/>
        <w:widowControl w:val="0"/>
        <w:suppressAutoHyphens w:val="0"/>
        <w:rPr>
          <w:b w:val="0"/>
          <w:szCs w:val="22"/>
          <w:lang w:val="da-DK" w:eastAsia="en-US"/>
        </w:rPr>
      </w:pPr>
      <w:r w:rsidRPr="004C288D">
        <w:rPr>
          <w:b w:val="0"/>
          <w:szCs w:val="22"/>
          <w:lang w:val="da-DK" w:eastAsia="en-US"/>
        </w:rPr>
        <w:t>Interstiti</w:t>
      </w:r>
      <w:r w:rsidR="00E768B3">
        <w:rPr>
          <w:b w:val="0"/>
          <w:szCs w:val="22"/>
          <w:lang w:val="da-DK" w:eastAsia="en-US"/>
        </w:rPr>
        <w:t>e</w:t>
      </w:r>
      <w:r w:rsidRPr="004C288D">
        <w:rPr>
          <w:b w:val="0"/>
          <w:szCs w:val="22"/>
          <w:lang w:val="da-DK" w:eastAsia="en-US"/>
        </w:rPr>
        <w:t>l lungesygdom er en potentiel</w:t>
      </w:r>
      <w:r w:rsidR="00E768B3">
        <w:rPr>
          <w:b w:val="0"/>
          <w:szCs w:val="22"/>
          <w:lang w:val="da-DK" w:eastAsia="en-US"/>
        </w:rPr>
        <w:t>t</w:t>
      </w:r>
      <w:r w:rsidRPr="004C288D">
        <w:rPr>
          <w:b w:val="0"/>
          <w:szCs w:val="22"/>
          <w:lang w:val="da-DK" w:eastAsia="en-US"/>
        </w:rPr>
        <w:t xml:space="preserve"> </w:t>
      </w:r>
      <w:r w:rsidR="00FC0AB1">
        <w:rPr>
          <w:b w:val="0"/>
          <w:szCs w:val="22"/>
          <w:lang w:val="da-DK" w:eastAsia="en-US"/>
        </w:rPr>
        <w:t>dødelig</w:t>
      </w:r>
      <w:r w:rsidRPr="004C288D">
        <w:rPr>
          <w:b w:val="0"/>
          <w:szCs w:val="22"/>
          <w:lang w:val="da-DK" w:eastAsia="en-US"/>
        </w:rPr>
        <w:t xml:space="preserve"> sygdom, som kan opstå akut under behandling. Symptomer fra lungerne</w:t>
      </w:r>
      <w:r w:rsidR="00FC0AB1">
        <w:rPr>
          <w:b w:val="0"/>
          <w:szCs w:val="22"/>
          <w:lang w:val="da-DK" w:eastAsia="en-US"/>
        </w:rPr>
        <w:t>,</w:t>
      </w:r>
      <w:r w:rsidRPr="004C288D">
        <w:rPr>
          <w:b w:val="0"/>
          <w:szCs w:val="22"/>
          <w:lang w:val="da-DK" w:eastAsia="en-US"/>
        </w:rPr>
        <w:t xml:space="preserve"> såsom hoste og dyspnø, kan være grund til at stoppe behandlingen og foretage yderligere undersøgelser</w:t>
      </w:r>
      <w:r w:rsidR="00FC0AB1">
        <w:rPr>
          <w:b w:val="0"/>
          <w:szCs w:val="22"/>
          <w:lang w:val="da-DK" w:eastAsia="en-US"/>
        </w:rPr>
        <w:t xml:space="preserve"> efter behov</w:t>
      </w:r>
      <w:r w:rsidRPr="004C288D">
        <w:rPr>
          <w:b w:val="0"/>
          <w:szCs w:val="22"/>
          <w:lang w:val="da-DK" w:eastAsia="en-US"/>
        </w:rPr>
        <w:t>.</w:t>
      </w:r>
    </w:p>
    <w:p w14:paraId="33747431" w14:textId="77777777" w:rsidR="00557B09" w:rsidRDefault="00557B09" w:rsidP="00557B09">
      <w:pPr>
        <w:pStyle w:val="EndnoteText"/>
        <w:tabs>
          <w:tab w:val="clear" w:pos="567"/>
        </w:tabs>
        <w:rPr>
          <w:i/>
          <w:szCs w:val="22"/>
          <w:lang w:eastAsia="en-US"/>
        </w:rPr>
      </w:pPr>
    </w:p>
    <w:p w14:paraId="159A51E5" w14:textId="77777777" w:rsidR="00557B09" w:rsidRPr="009F3877" w:rsidRDefault="00557B09" w:rsidP="00E9225E">
      <w:pPr>
        <w:pStyle w:val="EndnoteText"/>
        <w:keepNext/>
        <w:keepLines/>
        <w:tabs>
          <w:tab w:val="clear" w:pos="567"/>
        </w:tabs>
        <w:rPr>
          <w:szCs w:val="22"/>
          <w:u w:val="single"/>
          <w:lang w:eastAsia="en-US"/>
        </w:rPr>
      </w:pPr>
      <w:r w:rsidRPr="009F3877">
        <w:rPr>
          <w:szCs w:val="22"/>
          <w:u w:val="single"/>
          <w:lang w:eastAsia="en-US"/>
        </w:rPr>
        <w:t>Perifer neuropati</w:t>
      </w:r>
    </w:p>
    <w:p w14:paraId="5C448CB7" w14:textId="77777777" w:rsidR="00557B09" w:rsidRDefault="00557B09" w:rsidP="00E9225E">
      <w:pPr>
        <w:pStyle w:val="EndnoteText"/>
        <w:keepNext/>
        <w:keepLines/>
        <w:tabs>
          <w:tab w:val="clear" w:pos="567"/>
        </w:tabs>
        <w:rPr>
          <w:szCs w:val="22"/>
          <w:lang w:eastAsia="en-US"/>
        </w:rPr>
      </w:pPr>
    </w:p>
    <w:p w14:paraId="4CD7301B" w14:textId="77777777" w:rsidR="008C72C5" w:rsidRPr="00770520" w:rsidRDefault="008C72C5" w:rsidP="00E9225E">
      <w:pPr>
        <w:pStyle w:val="EndnoteText"/>
        <w:keepNext/>
        <w:keepLines/>
        <w:tabs>
          <w:tab w:val="clear" w:pos="567"/>
        </w:tabs>
        <w:rPr>
          <w:szCs w:val="22"/>
          <w:lang w:eastAsia="en-US"/>
        </w:rPr>
      </w:pPr>
      <w:r>
        <w:rPr>
          <w:szCs w:val="22"/>
          <w:lang w:eastAsia="en-US"/>
        </w:rPr>
        <w:t>P</w:t>
      </w:r>
      <w:r w:rsidRPr="00770520">
        <w:rPr>
          <w:szCs w:val="22"/>
          <w:lang w:eastAsia="en-US"/>
        </w:rPr>
        <w:t>erifer neuropati er rapporteret hos patienter i behandling med A</w:t>
      </w:r>
      <w:r w:rsidR="00C868C5">
        <w:rPr>
          <w:szCs w:val="22"/>
          <w:lang w:eastAsia="en-US"/>
        </w:rPr>
        <w:t>rava</w:t>
      </w:r>
      <w:r w:rsidRPr="00770520">
        <w:rPr>
          <w:szCs w:val="22"/>
          <w:lang w:eastAsia="en-US"/>
        </w:rPr>
        <w:t xml:space="preserve">. De fleste patienter </w:t>
      </w:r>
      <w:r>
        <w:rPr>
          <w:szCs w:val="22"/>
          <w:lang w:eastAsia="en-US"/>
        </w:rPr>
        <w:t xml:space="preserve">kom i bedring efter seponering af </w:t>
      </w:r>
      <w:r w:rsidRPr="00770520">
        <w:rPr>
          <w:szCs w:val="22"/>
          <w:lang w:eastAsia="en-US"/>
        </w:rPr>
        <w:t>A</w:t>
      </w:r>
      <w:r w:rsidR="00C868C5">
        <w:rPr>
          <w:szCs w:val="22"/>
          <w:lang w:eastAsia="en-US"/>
        </w:rPr>
        <w:t>rava</w:t>
      </w:r>
      <w:r w:rsidRPr="00770520">
        <w:rPr>
          <w:szCs w:val="22"/>
          <w:lang w:eastAsia="en-US"/>
        </w:rPr>
        <w:t xml:space="preserve">. </w:t>
      </w:r>
      <w:r>
        <w:rPr>
          <w:szCs w:val="22"/>
          <w:lang w:eastAsia="en-US"/>
        </w:rPr>
        <w:t>Dog sås en bred variabilitet i resultatet af seponeringen: hos nogle patienter forsvandt neuropatien, mens andre patienter havde vedvarende symptomer</w:t>
      </w:r>
      <w:r w:rsidRPr="00770520">
        <w:rPr>
          <w:szCs w:val="22"/>
          <w:lang w:eastAsia="en-US"/>
        </w:rPr>
        <w:t>.</w:t>
      </w:r>
      <w:r>
        <w:rPr>
          <w:szCs w:val="22"/>
          <w:lang w:eastAsia="en-US"/>
        </w:rPr>
        <w:t xml:space="preserve"> Alder over 60 år, samtidig behandling med ne</w:t>
      </w:r>
      <w:r w:rsidRPr="00770520">
        <w:rPr>
          <w:szCs w:val="22"/>
          <w:lang w:eastAsia="en-US"/>
        </w:rPr>
        <w:t>urotoksisk medicin</w:t>
      </w:r>
      <w:r>
        <w:rPr>
          <w:szCs w:val="22"/>
          <w:lang w:eastAsia="en-US"/>
        </w:rPr>
        <w:t xml:space="preserve"> samt diabetes kan øge riskikoen for perifer neuropati</w:t>
      </w:r>
      <w:r w:rsidRPr="00770520">
        <w:rPr>
          <w:szCs w:val="22"/>
          <w:lang w:eastAsia="en-US"/>
        </w:rPr>
        <w:t>.</w:t>
      </w:r>
      <w:r>
        <w:rPr>
          <w:szCs w:val="22"/>
          <w:lang w:eastAsia="en-US"/>
        </w:rPr>
        <w:t xml:space="preserve"> Hvis en patient i behandling med A</w:t>
      </w:r>
      <w:r w:rsidR="00C868C5">
        <w:rPr>
          <w:szCs w:val="22"/>
          <w:lang w:eastAsia="en-US"/>
        </w:rPr>
        <w:t>rava</w:t>
      </w:r>
      <w:r>
        <w:rPr>
          <w:szCs w:val="22"/>
          <w:lang w:eastAsia="en-US"/>
        </w:rPr>
        <w:t xml:space="preserve"> udvikler perifer neuropati, bør det overvejes at seponere behandlingen og iværksætte udvaskningsproceduren (se pkt. 4.4).</w:t>
      </w:r>
    </w:p>
    <w:p w14:paraId="765D5DA9" w14:textId="77777777" w:rsidR="007A3BC3" w:rsidRPr="00042826" w:rsidRDefault="007A3BC3" w:rsidP="007A3BC3">
      <w:pPr>
        <w:pStyle w:val="EndnoteText"/>
        <w:rPr>
          <w:szCs w:val="22"/>
          <w:u w:val="single"/>
        </w:rPr>
      </w:pPr>
    </w:p>
    <w:p w14:paraId="76DF2523" w14:textId="77777777" w:rsidR="007A3BC3" w:rsidRPr="00042826" w:rsidRDefault="007A3BC3" w:rsidP="007A3BC3">
      <w:pPr>
        <w:pStyle w:val="EndnoteText"/>
        <w:rPr>
          <w:szCs w:val="22"/>
          <w:u w:val="single"/>
        </w:rPr>
      </w:pPr>
      <w:r w:rsidRPr="00042826">
        <w:rPr>
          <w:szCs w:val="22"/>
          <w:u w:val="single"/>
        </w:rPr>
        <w:t>Colitis</w:t>
      </w:r>
    </w:p>
    <w:p w14:paraId="69A09C95" w14:textId="77777777" w:rsidR="007A3BC3" w:rsidRPr="007A3BC3" w:rsidRDefault="007A3BC3" w:rsidP="007A3BC3">
      <w:pPr>
        <w:pStyle w:val="EndnoteText"/>
        <w:rPr>
          <w:szCs w:val="22"/>
        </w:rPr>
      </w:pPr>
    </w:p>
    <w:p w14:paraId="51A3FD7C" w14:textId="77777777" w:rsidR="007A3BC3" w:rsidRPr="007A3BC3" w:rsidRDefault="007A3BC3" w:rsidP="007A3BC3">
      <w:pPr>
        <w:pStyle w:val="EndnoteText"/>
        <w:rPr>
          <w:szCs w:val="22"/>
        </w:rPr>
      </w:pPr>
      <w:r w:rsidRPr="007A3BC3">
        <w:rPr>
          <w:szCs w:val="22"/>
        </w:rPr>
        <w:t xml:space="preserve">Ved behandling med leflunomid er beskrevet colitis, herunder mikroskopisk colitis. Ved kronisk diarré af ukendt årsag </w:t>
      </w:r>
      <w:r w:rsidR="00FD3738">
        <w:rPr>
          <w:szCs w:val="22"/>
        </w:rPr>
        <w:t>i forbindelse</w:t>
      </w:r>
      <w:r w:rsidRPr="007A3BC3">
        <w:rPr>
          <w:szCs w:val="22"/>
        </w:rPr>
        <w:t xml:space="preserve"> med leflunomid</w:t>
      </w:r>
      <w:r w:rsidR="00FD3738">
        <w:rPr>
          <w:szCs w:val="22"/>
        </w:rPr>
        <w:t>behandling skal</w:t>
      </w:r>
      <w:r w:rsidRPr="007A3BC3">
        <w:rPr>
          <w:szCs w:val="22"/>
        </w:rPr>
        <w:t xml:space="preserve"> patienten udredes med passende diagnostiske procedurer.</w:t>
      </w:r>
    </w:p>
    <w:p w14:paraId="1B405378" w14:textId="77777777" w:rsidR="00830F9F" w:rsidRPr="004C288D" w:rsidRDefault="00830F9F" w:rsidP="00830F9F">
      <w:pPr>
        <w:pStyle w:val="EndnoteText"/>
        <w:tabs>
          <w:tab w:val="clear" w:pos="567"/>
        </w:tabs>
        <w:rPr>
          <w:szCs w:val="22"/>
          <w:lang w:eastAsia="en-US"/>
        </w:rPr>
      </w:pPr>
    </w:p>
    <w:p w14:paraId="0DCED8C5" w14:textId="77777777" w:rsidR="00830F9F" w:rsidRPr="008E73FF" w:rsidRDefault="00830F9F" w:rsidP="008E73FF">
      <w:pPr>
        <w:widowControl w:val="0"/>
        <w:suppressAutoHyphens/>
        <w:rPr>
          <w:sz w:val="22"/>
          <w:szCs w:val="22"/>
          <w:u w:val="single"/>
          <w:lang w:val="da-DK"/>
        </w:rPr>
      </w:pPr>
      <w:r w:rsidRPr="008E73FF">
        <w:rPr>
          <w:sz w:val="22"/>
          <w:szCs w:val="22"/>
          <w:u w:val="single"/>
          <w:lang w:val="da-DK"/>
        </w:rPr>
        <w:t>Blodtryk</w:t>
      </w:r>
    </w:p>
    <w:p w14:paraId="535EBD8E" w14:textId="77777777" w:rsidR="00830F9F" w:rsidRPr="004C288D" w:rsidRDefault="00830F9F" w:rsidP="00830F9F">
      <w:pPr>
        <w:widowControl w:val="0"/>
        <w:rPr>
          <w:sz w:val="22"/>
          <w:szCs w:val="22"/>
          <w:lang w:val="da-DK"/>
        </w:rPr>
      </w:pPr>
    </w:p>
    <w:p w14:paraId="749ACF11" w14:textId="77777777" w:rsidR="00830F9F" w:rsidRPr="004C288D" w:rsidRDefault="00830F9F" w:rsidP="00830F9F">
      <w:pPr>
        <w:widowControl w:val="0"/>
        <w:rPr>
          <w:sz w:val="22"/>
          <w:szCs w:val="22"/>
          <w:lang w:val="da-DK"/>
        </w:rPr>
      </w:pPr>
      <w:r w:rsidRPr="004C288D">
        <w:rPr>
          <w:sz w:val="22"/>
          <w:szCs w:val="22"/>
          <w:lang w:val="da-DK"/>
        </w:rPr>
        <w:t>Blodtryk skal kontrolleres før behandling med leflunomid påbegyndes og derefter regelmæssigt.</w:t>
      </w:r>
    </w:p>
    <w:p w14:paraId="7206C140" w14:textId="77777777" w:rsidR="00830F9F" w:rsidRPr="004C288D" w:rsidRDefault="00830F9F" w:rsidP="00830F9F">
      <w:pPr>
        <w:widowControl w:val="0"/>
        <w:rPr>
          <w:sz w:val="22"/>
          <w:szCs w:val="22"/>
          <w:lang w:val="da-DK"/>
        </w:rPr>
      </w:pPr>
    </w:p>
    <w:p w14:paraId="08309AAE" w14:textId="77777777" w:rsidR="00830F9F" w:rsidRPr="009F3877" w:rsidRDefault="00830F9F" w:rsidP="00830F9F">
      <w:pPr>
        <w:widowControl w:val="0"/>
        <w:rPr>
          <w:sz w:val="22"/>
          <w:szCs w:val="22"/>
          <w:u w:val="single"/>
          <w:lang w:val="da-DK"/>
        </w:rPr>
      </w:pPr>
      <w:r w:rsidRPr="009F3877">
        <w:rPr>
          <w:sz w:val="22"/>
          <w:szCs w:val="22"/>
          <w:u w:val="single"/>
          <w:lang w:val="da-DK"/>
        </w:rPr>
        <w:t>Formering (anbefalinger for mænd)</w:t>
      </w:r>
    </w:p>
    <w:p w14:paraId="4BAAC460" w14:textId="77777777" w:rsidR="00830F9F" w:rsidRPr="004C288D" w:rsidRDefault="00830F9F" w:rsidP="00830F9F">
      <w:pPr>
        <w:widowControl w:val="0"/>
        <w:rPr>
          <w:sz w:val="22"/>
          <w:szCs w:val="22"/>
          <w:lang w:val="da-DK"/>
        </w:rPr>
      </w:pPr>
    </w:p>
    <w:p w14:paraId="713C756F" w14:textId="77777777" w:rsidR="00830F9F" w:rsidRPr="004C288D" w:rsidRDefault="00830F9F" w:rsidP="00830F9F">
      <w:pPr>
        <w:pStyle w:val="BodyText3"/>
        <w:widowControl w:val="0"/>
        <w:suppressAutoHyphens w:val="0"/>
        <w:rPr>
          <w:b w:val="0"/>
          <w:szCs w:val="22"/>
          <w:lang w:val="da-DK" w:eastAsia="en-US"/>
        </w:rPr>
      </w:pPr>
      <w:r w:rsidRPr="004C288D">
        <w:rPr>
          <w:b w:val="0"/>
          <w:szCs w:val="22"/>
          <w:lang w:val="da-DK" w:eastAsia="en-US"/>
        </w:rPr>
        <w:t xml:space="preserve">Mandlige patienter </w:t>
      </w:r>
      <w:r w:rsidR="00BA031B">
        <w:rPr>
          <w:b w:val="0"/>
          <w:szCs w:val="22"/>
          <w:lang w:val="da-DK" w:eastAsia="en-US"/>
        </w:rPr>
        <w:t>skal</w:t>
      </w:r>
      <w:r w:rsidRPr="004C288D">
        <w:rPr>
          <w:b w:val="0"/>
          <w:szCs w:val="22"/>
          <w:lang w:val="da-DK" w:eastAsia="en-US"/>
        </w:rPr>
        <w:t xml:space="preserve"> være opmærksomme på </w:t>
      </w:r>
      <w:r w:rsidR="00BA031B">
        <w:rPr>
          <w:b w:val="0"/>
          <w:szCs w:val="22"/>
          <w:lang w:val="da-DK" w:eastAsia="en-US"/>
        </w:rPr>
        <w:t>risikoen</w:t>
      </w:r>
      <w:r w:rsidRPr="004C288D">
        <w:rPr>
          <w:b w:val="0"/>
          <w:szCs w:val="22"/>
          <w:lang w:val="da-DK" w:eastAsia="en-US"/>
        </w:rPr>
        <w:t xml:space="preserve"> for føtal toksicitet overført fra mandlig partner. </w:t>
      </w:r>
      <w:r w:rsidR="00BA031B">
        <w:rPr>
          <w:b w:val="0"/>
          <w:szCs w:val="22"/>
          <w:lang w:val="da-DK" w:eastAsia="en-US"/>
        </w:rPr>
        <w:t>Der skal anvendes s</w:t>
      </w:r>
      <w:r w:rsidRPr="004C288D">
        <w:rPr>
          <w:b w:val="0"/>
          <w:szCs w:val="22"/>
          <w:lang w:val="da-DK" w:eastAsia="en-US"/>
        </w:rPr>
        <w:t>ikker kontraception under behandling med leflunomid.</w:t>
      </w:r>
    </w:p>
    <w:p w14:paraId="37720601" w14:textId="77777777" w:rsidR="00830F9F" w:rsidRPr="004C288D" w:rsidRDefault="00830F9F" w:rsidP="00830F9F">
      <w:pPr>
        <w:pStyle w:val="BodyText3"/>
        <w:widowControl w:val="0"/>
        <w:suppressAutoHyphens w:val="0"/>
        <w:rPr>
          <w:b w:val="0"/>
          <w:szCs w:val="22"/>
          <w:lang w:val="da-DK" w:eastAsia="en-US"/>
        </w:rPr>
      </w:pPr>
    </w:p>
    <w:p w14:paraId="2C5D36BF" w14:textId="77777777" w:rsidR="00830F9F" w:rsidRPr="004C288D" w:rsidRDefault="00830F9F" w:rsidP="00830F9F">
      <w:pPr>
        <w:widowControl w:val="0"/>
        <w:rPr>
          <w:sz w:val="22"/>
          <w:szCs w:val="22"/>
          <w:lang w:val="da-DK"/>
        </w:rPr>
      </w:pPr>
      <w:r w:rsidRPr="004C288D">
        <w:rPr>
          <w:sz w:val="22"/>
          <w:szCs w:val="22"/>
          <w:lang w:val="da-DK"/>
        </w:rPr>
        <w:t xml:space="preserve">Der er ingen specifikke oplysninger om risikoen for føtal toksicitet overført fra mandlig partner. Dyreforsøg, som skal vurdere denne særlige risiko er endnu ikke gennemført. For at mindske den potentielle risiko bør mænd, som ønsker at blive fædre, overveje at stoppe behandlingen med leflunomid og tage </w:t>
      </w:r>
      <w:r w:rsidR="001E04F2">
        <w:rPr>
          <w:sz w:val="22"/>
          <w:szCs w:val="22"/>
          <w:lang w:val="da-DK"/>
        </w:rPr>
        <w:t>colestyramin</w:t>
      </w:r>
      <w:r w:rsidRPr="004C288D">
        <w:rPr>
          <w:sz w:val="22"/>
          <w:szCs w:val="22"/>
          <w:lang w:val="da-DK"/>
        </w:rPr>
        <w:t xml:space="preserve"> 8 g 3 gange daglig i 11 dage eller 50 g aktivt kul 4 gange daglig i 11 dage.</w:t>
      </w:r>
    </w:p>
    <w:p w14:paraId="0F0A03D3" w14:textId="77777777" w:rsidR="00830F9F" w:rsidRPr="004C288D" w:rsidRDefault="00830F9F" w:rsidP="00830F9F">
      <w:pPr>
        <w:widowControl w:val="0"/>
        <w:rPr>
          <w:sz w:val="22"/>
          <w:szCs w:val="22"/>
          <w:lang w:val="da-DK"/>
        </w:rPr>
      </w:pPr>
    </w:p>
    <w:p w14:paraId="0E415F3E" w14:textId="77777777" w:rsidR="00830F9F" w:rsidRPr="004C288D" w:rsidRDefault="00830F9F" w:rsidP="00830F9F">
      <w:pPr>
        <w:widowControl w:val="0"/>
        <w:rPr>
          <w:sz w:val="22"/>
          <w:szCs w:val="22"/>
          <w:lang w:val="da-DK"/>
        </w:rPr>
      </w:pPr>
      <w:r w:rsidRPr="004C288D">
        <w:rPr>
          <w:sz w:val="22"/>
          <w:szCs w:val="22"/>
          <w:lang w:val="da-DK"/>
        </w:rPr>
        <w:t>I begge tilfælde måles plasmakoncentrationen af A771726 herefter for første gang. Plasmakoncentrationen af A771726 måles derefter igen efter en periode på mindst 14 dage. Hvis begge plasmakoncentrationsmålinger er under 0,02 mg/</w:t>
      </w:r>
      <w:r w:rsidR="00313AF2">
        <w:rPr>
          <w:sz w:val="22"/>
          <w:szCs w:val="22"/>
          <w:lang w:val="da-DK"/>
        </w:rPr>
        <w:t>l</w:t>
      </w:r>
      <w:r w:rsidRPr="004C288D">
        <w:rPr>
          <w:sz w:val="22"/>
          <w:szCs w:val="22"/>
          <w:lang w:val="da-DK"/>
        </w:rPr>
        <w:t xml:space="preserve"> og efter en pause på mindst 3 måneder er risikoen for føtal toksicitet meget lille.</w:t>
      </w:r>
    </w:p>
    <w:p w14:paraId="7CEF79BA" w14:textId="77777777" w:rsidR="00830F9F" w:rsidRPr="004C288D" w:rsidRDefault="00830F9F" w:rsidP="00830F9F">
      <w:pPr>
        <w:widowControl w:val="0"/>
        <w:rPr>
          <w:sz w:val="22"/>
          <w:szCs w:val="22"/>
          <w:lang w:val="da-DK"/>
        </w:rPr>
      </w:pPr>
    </w:p>
    <w:p w14:paraId="0A1DDB38" w14:textId="77777777" w:rsidR="00830F9F" w:rsidRPr="008E73FF" w:rsidRDefault="00BF6384" w:rsidP="008E73FF">
      <w:pPr>
        <w:widowControl w:val="0"/>
        <w:suppressAutoHyphens/>
        <w:rPr>
          <w:sz w:val="22"/>
          <w:szCs w:val="22"/>
          <w:u w:val="single"/>
          <w:lang w:val="da-DK"/>
        </w:rPr>
      </w:pPr>
      <w:r w:rsidRPr="008E73FF">
        <w:rPr>
          <w:sz w:val="22"/>
          <w:szCs w:val="22"/>
          <w:u w:val="single"/>
          <w:lang w:val="da-DK"/>
        </w:rPr>
        <w:t>Udvasknings</w:t>
      </w:r>
      <w:r w:rsidR="00830F9F" w:rsidRPr="008E73FF">
        <w:rPr>
          <w:sz w:val="22"/>
          <w:szCs w:val="22"/>
          <w:u w:val="single"/>
          <w:lang w:val="da-DK"/>
        </w:rPr>
        <w:t>procedure</w:t>
      </w:r>
    </w:p>
    <w:p w14:paraId="366FB68E" w14:textId="77777777" w:rsidR="00830F9F" w:rsidRPr="004C288D" w:rsidRDefault="00830F9F" w:rsidP="00E171FF">
      <w:pPr>
        <w:keepNext/>
        <w:keepLines/>
        <w:rPr>
          <w:b/>
          <w:sz w:val="22"/>
          <w:szCs w:val="22"/>
          <w:lang w:val="da-DK"/>
        </w:rPr>
      </w:pPr>
    </w:p>
    <w:p w14:paraId="76BB3CCD" w14:textId="77777777" w:rsidR="00830F9F" w:rsidRPr="004C288D" w:rsidRDefault="001E04F2" w:rsidP="00E171FF">
      <w:pPr>
        <w:pStyle w:val="BodyText"/>
        <w:keepNext/>
        <w:keepLines/>
        <w:tabs>
          <w:tab w:val="clear" w:pos="-1700"/>
          <w:tab w:val="clear" w:pos="-566"/>
        </w:tabs>
        <w:suppressAutoHyphens w:val="0"/>
        <w:rPr>
          <w:szCs w:val="22"/>
        </w:rPr>
      </w:pPr>
      <w:r>
        <w:rPr>
          <w:szCs w:val="22"/>
        </w:rPr>
        <w:t>Colestyramin</w:t>
      </w:r>
      <w:r w:rsidR="00830F9F" w:rsidRPr="004C288D">
        <w:rPr>
          <w:szCs w:val="22"/>
        </w:rPr>
        <w:t xml:space="preserve"> 8 g administreres 3 gange daglig. Alternativt administreres 50 g aktivt kul 4 gange dagligt. Varigheden af en total </w:t>
      </w:r>
      <w:r w:rsidR="00BF6384">
        <w:rPr>
          <w:szCs w:val="22"/>
        </w:rPr>
        <w:t>udvaskning</w:t>
      </w:r>
      <w:r w:rsidR="00830F9F" w:rsidRPr="004C288D">
        <w:rPr>
          <w:szCs w:val="22"/>
        </w:rPr>
        <w:t xml:space="preserve"> er sædvanligvis 11 dage. Varigheden kan modificeres afhængig af kliniske og laboratoriemæssige variable.</w:t>
      </w:r>
    </w:p>
    <w:p w14:paraId="08186ECD" w14:textId="77777777" w:rsidR="00830F9F" w:rsidRPr="004C288D" w:rsidRDefault="00830F9F" w:rsidP="00830F9F">
      <w:pPr>
        <w:pStyle w:val="BodyText"/>
        <w:widowControl w:val="0"/>
        <w:tabs>
          <w:tab w:val="clear" w:pos="-1700"/>
          <w:tab w:val="clear" w:pos="-566"/>
        </w:tabs>
        <w:suppressAutoHyphens w:val="0"/>
        <w:rPr>
          <w:szCs w:val="22"/>
        </w:rPr>
      </w:pPr>
    </w:p>
    <w:p w14:paraId="2C5F585C" w14:textId="77777777" w:rsidR="00830F9F" w:rsidRPr="009F3877" w:rsidRDefault="00ED36B3" w:rsidP="00830F9F">
      <w:pPr>
        <w:pStyle w:val="BodyText"/>
        <w:widowControl w:val="0"/>
        <w:tabs>
          <w:tab w:val="clear" w:pos="-1700"/>
          <w:tab w:val="clear" w:pos="-566"/>
        </w:tabs>
        <w:suppressAutoHyphens w:val="0"/>
        <w:rPr>
          <w:bCs/>
          <w:szCs w:val="22"/>
          <w:u w:val="single"/>
        </w:rPr>
      </w:pPr>
      <w:r w:rsidRPr="009F3877">
        <w:rPr>
          <w:bCs/>
          <w:szCs w:val="22"/>
          <w:u w:val="single"/>
        </w:rPr>
        <w:t>Lactose</w:t>
      </w:r>
    </w:p>
    <w:p w14:paraId="60CD8980" w14:textId="77777777" w:rsidR="00830F9F" w:rsidRPr="004C288D" w:rsidRDefault="00830F9F" w:rsidP="00830F9F">
      <w:pPr>
        <w:pStyle w:val="BodyText"/>
        <w:widowControl w:val="0"/>
        <w:tabs>
          <w:tab w:val="clear" w:pos="-1700"/>
          <w:tab w:val="clear" w:pos="-566"/>
        </w:tabs>
        <w:suppressAutoHyphens w:val="0"/>
        <w:rPr>
          <w:szCs w:val="22"/>
        </w:rPr>
      </w:pPr>
    </w:p>
    <w:p w14:paraId="4820E9A9" w14:textId="77777777" w:rsidR="00830F9F" w:rsidRDefault="00E725E9" w:rsidP="00830F9F">
      <w:pPr>
        <w:pStyle w:val="BodyText"/>
        <w:widowControl w:val="0"/>
        <w:tabs>
          <w:tab w:val="clear" w:pos="-1700"/>
          <w:tab w:val="clear" w:pos="-566"/>
        </w:tabs>
        <w:suppressAutoHyphens w:val="0"/>
        <w:rPr>
          <w:szCs w:val="22"/>
        </w:rPr>
      </w:pPr>
      <w:r w:rsidRPr="004C288D">
        <w:rPr>
          <w:szCs w:val="22"/>
        </w:rPr>
        <w:t xml:space="preserve">Arava indeholder </w:t>
      </w:r>
      <w:r w:rsidR="00ED36B3">
        <w:rPr>
          <w:szCs w:val="22"/>
        </w:rPr>
        <w:t>lactose</w:t>
      </w:r>
      <w:r w:rsidRPr="004C288D">
        <w:rPr>
          <w:szCs w:val="22"/>
        </w:rPr>
        <w:t xml:space="preserve">. </w:t>
      </w:r>
      <w:r w:rsidR="00830F9F" w:rsidRPr="004C288D">
        <w:rPr>
          <w:szCs w:val="22"/>
        </w:rPr>
        <w:t>Patienter med sjældne arveligt betingede problemer med galactoseintolerans, Lapp lactasemangel eller glucose/galactosemalabsorption bør ikke tage d</w:t>
      </w:r>
      <w:r w:rsidRPr="004C288D">
        <w:rPr>
          <w:szCs w:val="22"/>
        </w:rPr>
        <w:t>ette lægemiddel</w:t>
      </w:r>
      <w:r w:rsidR="00830F9F" w:rsidRPr="004C288D">
        <w:rPr>
          <w:szCs w:val="22"/>
        </w:rPr>
        <w:t>.</w:t>
      </w:r>
    </w:p>
    <w:p w14:paraId="31B0E365" w14:textId="77777777" w:rsidR="005E6C9C" w:rsidRDefault="005E6C9C" w:rsidP="00830F9F">
      <w:pPr>
        <w:pStyle w:val="BodyText"/>
        <w:widowControl w:val="0"/>
        <w:tabs>
          <w:tab w:val="clear" w:pos="-1700"/>
          <w:tab w:val="clear" w:pos="-566"/>
        </w:tabs>
        <w:suppressAutoHyphens w:val="0"/>
        <w:rPr>
          <w:szCs w:val="22"/>
        </w:rPr>
      </w:pPr>
    </w:p>
    <w:p w14:paraId="3E9BAEAB" w14:textId="77777777" w:rsidR="008171E9" w:rsidRDefault="008171E9" w:rsidP="00830F9F">
      <w:pPr>
        <w:pStyle w:val="BodyText"/>
        <w:widowControl w:val="0"/>
        <w:tabs>
          <w:tab w:val="clear" w:pos="-1700"/>
          <w:tab w:val="clear" w:pos="-566"/>
        </w:tabs>
        <w:suppressAutoHyphens w:val="0"/>
        <w:rPr>
          <w:szCs w:val="22"/>
        </w:rPr>
      </w:pPr>
    </w:p>
    <w:p w14:paraId="6A105BDA" w14:textId="77777777" w:rsidR="005E6C9C" w:rsidRPr="00156B49" w:rsidRDefault="005E6C9C" w:rsidP="005E6C9C">
      <w:pPr>
        <w:rPr>
          <w:noProof/>
          <w:sz w:val="22"/>
          <w:szCs w:val="22"/>
          <w:u w:val="single"/>
          <w:lang w:val="da-DK"/>
        </w:rPr>
      </w:pPr>
      <w:r w:rsidRPr="00156B49">
        <w:rPr>
          <w:noProof/>
          <w:sz w:val="22"/>
          <w:szCs w:val="22"/>
          <w:u w:val="single"/>
          <w:lang w:val="da-DK"/>
        </w:rPr>
        <w:lastRenderedPageBreak/>
        <w:t>Interferens med fastsættelse af ioniserede calciumniveauer</w:t>
      </w:r>
    </w:p>
    <w:p w14:paraId="10A0A2F3" w14:textId="77777777" w:rsidR="005E6C9C" w:rsidRPr="00156B49" w:rsidRDefault="005E6C9C" w:rsidP="005E6C9C">
      <w:pPr>
        <w:rPr>
          <w:noProof/>
          <w:sz w:val="22"/>
          <w:szCs w:val="22"/>
          <w:lang w:val="da-DK"/>
        </w:rPr>
      </w:pPr>
      <w:r w:rsidRPr="00156B49">
        <w:rPr>
          <w:noProof/>
          <w:sz w:val="22"/>
          <w:szCs w:val="22"/>
          <w:lang w:val="da-DK"/>
        </w:rPr>
        <w:t>Målingen af ioniserede caliumniveauer kan vise fejlagtige reducerede værdier under behandling med leflunomid og/eller teriflunomid (leflunomids aktive metabolit), afhængigt af typen af apparat, der anvendes til analyse af ioniseret calcium (f.eks. blodgasanalyseapparat). Derfor skal der stilles spørgsmålstegn ved sandsynligheden for observerede reducerede ioniserede calciumniveauer  hos patienter under behandling med leflunomid eller teriflunomid. I tilfælde af tvivlsomme målinger anbefales det at fastsætte den samlede koncentration af albuminkorrigeret serumcalcium.</w:t>
      </w:r>
    </w:p>
    <w:p w14:paraId="7D97F534" w14:textId="77777777" w:rsidR="00830F9F" w:rsidRPr="004C288D" w:rsidRDefault="00830F9F" w:rsidP="00830F9F">
      <w:pPr>
        <w:pStyle w:val="BodyText"/>
        <w:widowControl w:val="0"/>
        <w:tabs>
          <w:tab w:val="clear" w:pos="-1700"/>
          <w:tab w:val="clear" w:pos="-566"/>
        </w:tabs>
        <w:suppressAutoHyphens w:val="0"/>
        <w:rPr>
          <w:szCs w:val="22"/>
        </w:rPr>
      </w:pPr>
    </w:p>
    <w:p w14:paraId="49A6BD2F" w14:textId="77777777" w:rsidR="00830F9F" w:rsidRPr="004C288D" w:rsidRDefault="00F62D54" w:rsidP="00F62D54">
      <w:pPr>
        <w:widowControl w:val="0"/>
        <w:suppressAutoHyphens/>
        <w:rPr>
          <w:b/>
          <w:sz w:val="22"/>
          <w:szCs w:val="22"/>
          <w:lang w:val="da-DK"/>
        </w:rPr>
      </w:pPr>
      <w:r w:rsidRPr="004C288D">
        <w:rPr>
          <w:b/>
          <w:sz w:val="22"/>
          <w:szCs w:val="22"/>
          <w:lang w:val="da-DK"/>
        </w:rPr>
        <w:t>4.5</w:t>
      </w:r>
      <w:r w:rsidRPr="004C288D">
        <w:rPr>
          <w:b/>
          <w:sz w:val="22"/>
          <w:szCs w:val="22"/>
          <w:lang w:val="da-DK"/>
        </w:rPr>
        <w:tab/>
      </w:r>
      <w:r w:rsidR="00830F9F" w:rsidRPr="004C288D">
        <w:rPr>
          <w:b/>
          <w:sz w:val="22"/>
          <w:szCs w:val="22"/>
          <w:lang w:val="da-DK"/>
        </w:rPr>
        <w:t>Interaktion med andre lægemidler og andre former for interaktion</w:t>
      </w:r>
    </w:p>
    <w:p w14:paraId="1CB48021" w14:textId="77777777" w:rsidR="00830F9F" w:rsidRPr="004C288D" w:rsidRDefault="00830F9F" w:rsidP="00830F9F">
      <w:pPr>
        <w:widowControl w:val="0"/>
        <w:suppressAutoHyphens/>
        <w:rPr>
          <w:b/>
          <w:sz w:val="22"/>
          <w:szCs w:val="22"/>
          <w:lang w:val="da-DK"/>
        </w:rPr>
      </w:pPr>
    </w:p>
    <w:p w14:paraId="53A4337A" w14:textId="77777777" w:rsidR="00830F9F" w:rsidRPr="004C288D" w:rsidRDefault="00E9701C" w:rsidP="00830F9F">
      <w:pPr>
        <w:widowControl w:val="0"/>
        <w:suppressAutoHyphens/>
        <w:rPr>
          <w:sz w:val="22"/>
          <w:szCs w:val="22"/>
          <w:lang w:val="da-DK"/>
        </w:rPr>
      </w:pPr>
      <w:r w:rsidRPr="004C288D">
        <w:rPr>
          <w:sz w:val="22"/>
          <w:szCs w:val="22"/>
          <w:lang w:val="da-DK"/>
        </w:rPr>
        <w:t>Interaktionsstudier er kun udført hos voksne.</w:t>
      </w:r>
    </w:p>
    <w:p w14:paraId="5D579FB8" w14:textId="77777777" w:rsidR="00830F9F" w:rsidRPr="004C288D" w:rsidRDefault="00830F9F" w:rsidP="00830F9F">
      <w:pPr>
        <w:widowControl w:val="0"/>
        <w:rPr>
          <w:sz w:val="22"/>
          <w:szCs w:val="22"/>
          <w:lang w:val="da-DK"/>
        </w:rPr>
      </w:pPr>
    </w:p>
    <w:p w14:paraId="05972BDE" w14:textId="77777777" w:rsidR="00830F9F" w:rsidRDefault="00830F9F" w:rsidP="00830F9F">
      <w:pPr>
        <w:widowControl w:val="0"/>
        <w:rPr>
          <w:sz w:val="22"/>
          <w:szCs w:val="22"/>
          <w:lang w:val="da-DK"/>
        </w:rPr>
      </w:pPr>
      <w:r w:rsidRPr="004C288D">
        <w:rPr>
          <w:sz w:val="22"/>
          <w:szCs w:val="22"/>
          <w:lang w:val="da-DK"/>
        </w:rPr>
        <w:t xml:space="preserve">Et øget antal bivirkninger kan ses i tilfælde af nylig eller samtidig anvendelse af hepatotoksiske eller hæmatotoksiske lægemidler, eller såfremt leflunomidbehandlingen efterfølges af behandling med sådanne lægemidler uden forudgående </w:t>
      </w:r>
      <w:r w:rsidR="00BF6384">
        <w:rPr>
          <w:sz w:val="22"/>
          <w:szCs w:val="22"/>
          <w:lang w:val="da-DK"/>
        </w:rPr>
        <w:t>udvasknings</w:t>
      </w:r>
      <w:r w:rsidRPr="004C288D">
        <w:rPr>
          <w:sz w:val="22"/>
          <w:szCs w:val="22"/>
          <w:lang w:val="da-DK"/>
        </w:rPr>
        <w:t xml:space="preserve">periode (se også vejledning vedrørende kombination med anden behandling, </w:t>
      </w:r>
      <w:r w:rsidR="00F56610">
        <w:rPr>
          <w:sz w:val="22"/>
          <w:szCs w:val="22"/>
          <w:lang w:val="da-DK"/>
        </w:rPr>
        <w:t>pkt.</w:t>
      </w:r>
      <w:r w:rsidRPr="004C288D">
        <w:rPr>
          <w:sz w:val="22"/>
          <w:szCs w:val="22"/>
          <w:lang w:val="da-DK"/>
        </w:rPr>
        <w:t> 4.4). Derfor anbefales mere omhyggelig kontrol af leverenzymer og hæmatologiske parametre i den første periode efter præparatskiftet.</w:t>
      </w:r>
    </w:p>
    <w:p w14:paraId="137A84D8" w14:textId="77777777" w:rsidR="00C868C5" w:rsidRDefault="00C868C5" w:rsidP="00830F9F">
      <w:pPr>
        <w:widowControl w:val="0"/>
        <w:rPr>
          <w:sz w:val="22"/>
          <w:szCs w:val="22"/>
          <w:lang w:val="da-DK"/>
        </w:rPr>
      </w:pPr>
    </w:p>
    <w:p w14:paraId="5E4717DA" w14:textId="77777777" w:rsidR="00C868C5" w:rsidRPr="000C4263" w:rsidRDefault="00C868C5" w:rsidP="00830F9F">
      <w:pPr>
        <w:widowControl w:val="0"/>
        <w:rPr>
          <w:sz w:val="22"/>
          <w:szCs w:val="22"/>
          <w:u w:val="single"/>
          <w:lang w:val="da-DK"/>
        </w:rPr>
      </w:pPr>
      <w:r w:rsidRPr="00FC0AB1">
        <w:rPr>
          <w:sz w:val="22"/>
          <w:szCs w:val="22"/>
          <w:u w:val="single"/>
          <w:lang w:val="da-DK"/>
        </w:rPr>
        <w:t>Methotrexat</w:t>
      </w:r>
    </w:p>
    <w:p w14:paraId="686AE7AD" w14:textId="77777777" w:rsidR="00830F9F" w:rsidRPr="004C288D" w:rsidRDefault="00830F9F" w:rsidP="00830F9F">
      <w:pPr>
        <w:widowControl w:val="0"/>
        <w:rPr>
          <w:sz w:val="22"/>
          <w:szCs w:val="22"/>
          <w:lang w:val="da-DK"/>
        </w:rPr>
      </w:pPr>
    </w:p>
    <w:p w14:paraId="6846BDBF" w14:textId="77777777" w:rsidR="00830F9F" w:rsidRPr="004C288D" w:rsidRDefault="00830F9F" w:rsidP="00830F9F">
      <w:pPr>
        <w:pStyle w:val="BodyText"/>
        <w:widowControl w:val="0"/>
        <w:tabs>
          <w:tab w:val="clear" w:pos="-1700"/>
          <w:tab w:val="clear" w:pos="-566"/>
        </w:tabs>
        <w:suppressAutoHyphens w:val="0"/>
        <w:rPr>
          <w:szCs w:val="22"/>
        </w:rPr>
      </w:pPr>
      <w:r w:rsidRPr="004C288D">
        <w:rPr>
          <w:szCs w:val="22"/>
        </w:rPr>
        <w:t xml:space="preserve">I et mindre forsøg (n=30), hvor leflunomid (10-20 mg daglig) blev givet samtidig med </w:t>
      </w:r>
      <w:r w:rsidR="00191B8A">
        <w:rPr>
          <w:szCs w:val="22"/>
        </w:rPr>
        <w:t>methotrexat</w:t>
      </w:r>
      <w:r w:rsidRPr="004C288D">
        <w:rPr>
          <w:szCs w:val="22"/>
        </w:rPr>
        <w:t xml:space="preserve"> (10-25 mg ugentlig), sås en 2-3 gange forhøjelse af leverenzymer hos 5 ud af 30 patienter. Alle forhøjelser blev normaliseret, 2 efter fortsat behandling med begge </w:t>
      </w:r>
      <w:r w:rsidR="00EA6891">
        <w:rPr>
          <w:szCs w:val="22"/>
        </w:rPr>
        <w:t>lægemidler</w:t>
      </w:r>
      <w:r w:rsidR="00EA6891" w:rsidRPr="004C288D">
        <w:rPr>
          <w:szCs w:val="22"/>
        </w:rPr>
        <w:t xml:space="preserve"> </w:t>
      </w:r>
      <w:r w:rsidRPr="004C288D">
        <w:rPr>
          <w:szCs w:val="22"/>
        </w:rPr>
        <w:t xml:space="preserve">og 3 efter seponering af leflunomid. En forhøjelse på mere end 3 gange sås hos andre 5 patienter. Alle disse normaliseredes også, 2 efter fortsat behandling med begge </w:t>
      </w:r>
      <w:r w:rsidR="00EA6891">
        <w:rPr>
          <w:szCs w:val="22"/>
        </w:rPr>
        <w:t>lægemidler</w:t>
      </w:r>
      <w:r w:rsidR="00EA6891" w:rsidRPr="004C288D">
        <w:rPr>
          <w:szCs w:val="22"/>
        </w:rPr>
        <w:t xml:space="preserve"> </w:t>
      </w:r>
      <w:r w:rsidRPr="004C288D">
        <w:rPr>
          <w:szCs w:val="22"/>
        </w:rPr>
        <w:t>og 3 efter seponering af leflunomid.</w:t>
      </w:r>
    </w:p>
    <w:p w14:paraId="7CEA49C9" w14:textId="77777777" w:rsidR="00830F9F" w:rsidRPr="004C288D" w:rsidRDefault="00830F9F" w:rsidP="00830F9F">
      <w:pPr>
        <w:widowControl w:val="0"/>
        <w:rPr>
          <w:sz w:val="22"/>
          <w:szCs w:val="22"/>
          <w:lang w:val="da-DK"/>
        </w:rPr>
      </w:pPr>
    </w:p>
    <w:p w14:paraId="431D9875" w14:textId="77777777" w:rsidR="00830F9F" w:rsidRDefault="00830F9F" w:rsidP="00830F9F">
      <w:pPr>
        <w:pStyle w:val="BodyText"/>
        <w:widowControl w:val="0"/>
        <w:tabs>
          <w:tab w:val="clear" w:pos="-1700"/>
          <w:tab w:val="clear" w:pos="-566"/>
        </w:tabs>
        <w:suppressAutoHyphens w:val="0"/>
        <w:rPr>
          <w:szCs w:val="22"/>
        </w:rPr>
      </w:pPr>
      <w:r w:rsidRPr="004C288D">
        <w:rPr>
          <w:szCs w:val="22"/>
        </w:rPr>
        <w:t xml:space="preserve">Hos patienter med reumatoid artrit sås ingen farmakokinetiske interaktioner mellem leflunomid (10-20 mg daglig) og </w:t>
      </w:r>
      <w:r w:rsidR="00191B8A">
        <w:rPr>
          <w:szCs w:val="22"/>
        </w:rPr>
        <w:t>methotrexat</w:t>
      </w:r>
      <w:r w:rsidRPr="004C288D">
        <w:rPr>
          <w:szCs w:val="22"/>
        </w:rPr>
        <w:t xml:space="preserve"> (10-25 mg ugentlig).</w:t>
      </w:r>
    </w:p>
    <w:p w14:paraId="616EA4D5" w14:textId="77777777" w:rsidR="00ED49E9" w:rsidRDefault="00ED49E9" w:rsidP="00830F9F">
      <w:pPr>
        <w:pStyle w:val="BodyText"/>
        <w:widowControl w:val="0"/>
        <w:tabs>
          <w:tab w:val="clear" w:pos="-1700"/>
          <w:tab w:val="clear" w:pos="-566"/>
        </w:tabs>
        <w:suppressAutoHyphens w:val="0"/>
        <w:rPr>
          <w:szCs w:val="22"/>
        </w:rPr>
      </w:pPr>
    </w:p>
    <w:p w14:paraId="6CB66188" w14:textId="77777777" w:rsidR="00B667A3" w:rsidRPr="00B667A3" w:rsidRDefault="00B667A3" w:rsidP="00B667A3">
      <w:pPr>
        <w:pStyle w:val="BodyText"/>
        <w:widowControl w:val="0"/>
        <w:rPr>
          <w:szCs w:val="22"/>
          <w:u w:val="single"/>
        </w:rPr>
      </w:pPr>
      <w:r w:rsidRPr="00B667A3">
        <w:rPr>
          <w:szCs w:val="22"/>
          <w:u w:val="single"/>
        </w:rPr>
        <w:t>Vaccinationer</w:t>
      </w:r>
    </w:p>
    <w:p w14:paraId="2BC89CA9" w14:textId="77777777" w:rsidR="00B667A3" w:rsidRPr="00B667A3" w:rsidRDefault="00B667A3" w:rsidP="00B667A3">
      <w:pPr>
        <w:pStyle w:val="BodyText"/>
        <w:widowControl w:val="0"/>
        <w:rPr>
          <w:i/>
          <w:szCs w:val="22"/>
          <w:u w:val="single"/>
        </w:rPr>
      </w:pPr>
    </w:p>
    <w:p w14:paraId="4A2EDBC8" w14:textId="77777777" w:rsidR="00B667A3" w:rsidRPr="000C4263" w:rsidRDefault="00B667A3" w:rsidP="00B667A3">
      <w:pPr>
        <w:pStyle w:val="BodyText"/>
        <w:widowControl w:val="0"/>
        <w:tabs>
          <w:tab w:val="clear" w:pos="-1700"/>
          <w:tab w:val="clear" w:pos="-566"/>
        </w:tabs>
        <w:suppressAutoHyphens w:val="0"/>
        <w:rPr>
          <w:szCs w:val="22"/>
        </w:rPr>
      </w:pPr>
      <w:r w:rsidRPr="000C4263">
        <w:rPr>
          <w:szCs w:val="22"/>
        </w:rPr>
        <w:t>Der findes ikke data på sikkerhed og effekt af vaccinationer givet under leflunomidbehandling. Vaccination med levende svækkede vacciner kan derfor ikke anbefales. Den lange halveringstid af leflunomid skal tages i betragtning, når vaccination med levende svækket vaccine til patienter, som er stoppet med Leflunomid Winthrop, overvejes.</w:t>
      </w:r>
    </w:p>
    <w:p w14:paraId="02B26013" w14:textId="77777777" w:rsidR="00B667A3" w:rsidRPr="00B667A3" w:rsidRDefault="00B667A3" w:rsidP="00B667A3">
      <w:pPr>
        <w:pStyle w:val="BodyText"/>
        <w:widowControl w:val="0"/>
        <w:tabs>
          <w:tab w:val="clear" w:pos="-1700"/>
          <w:tab w:val="clear" w:pos="-566"/>
        </w:tabs>
        <w:suppressAutoHyphens w:val="0"/>
        <w:rPr>
          <w:szCs w:val="22"/>
          <w:u w:val="single"/>
        </w:rPr>
      </w:pPr>
    </w:p>
    <w:p w14:paraId="101C7945" w14:textId="77777777" w:rsidR="00B667A3" w:rsidRPr="00B667A3" w:rsidRDefault="00B667A3" w:rsidP="00B667A3">
      <w:pPr>
        <w:pStyle w:val="BodyText"/>
        <w:widowControl w:val="0"/>
        <w:tabs>
          <w:tab w:val="clear" w:pos="-1700"/>
          <w:tab w:val="clear" w:pos="-566"/>
        </w:tabs>
        <w:suppressAutoHyphens w:val="0"/>
        <w:rPr>
          <w:szCs w:val="22"/>
          <w:u w:val="single"/>
        </w:rPr>
      </w:pPr>
      <w:r w:rsidRPr="00B667A3">
        <w:rPr>
          <w:szCs w:val="22"/>
          <w:u w:val="single"/>
        </w:rPr>
        <w:t>Warfarin og andre coumarin antikoagulantia</w:t>
      </w:r>
    </w:p>
    <w:p w14:paraId="2F6500AB" w14:textId="77777777" w:rsidR="00B667A3" w:rsidRPr="00B667A3" w:rsidRDefault="00B667A3" w:rsidP="00B667A3">
      <w:pPr>
        <w:pStyle w:val="BodyText"/>
        <w:widowControl w:val="0"/>
        <w:tabs>
          <w:tab w:val="clear" w:pos="-1700"/>
          <w:tab w:val="clear" w:pos="-566"/>
        </w:tabs>
        <w:suppressAutoHyphens w:val="0"/>
        <w:rPr>
          <w:i/>
          <w:szCs w:val="22"/>
          <w:u w:val="single"/>
        </w:rPr>
      </w:pPr>
    </w:p>
    <w:p w14:paraId="50D77E3B" w14:textId="77777777" w:rsidR="00B667A3" w:rsidRPr="000C4263" w:rsidRDefault="00B667A3" w:rsidP="00B667A3">
      <w:pPr>
        <w:pStyle w:val="BodyText"/>
        <w:widowControl w:val="0"/>
        <w:tabs>
          <w:tab w:val="clear" w:pos="-1700"/>
          <w:tab w:val="clear" w:pos="-566"/>
        </w:tabs>
        <w:suppressAutoHyphens w:val="0"/>
        <w:rPr>
          <w:szCs w:val="22"/>
        </w:rPr>
      </w:pPr>
      <w:r w:rsidRPr="000C4263">
        <w:rPr>
          <w:szCs w:val="22"/>
        </w:rPr>
        <w:t xml:space="preserve">Der er rapporteret tilfælde af øget prothrombintid, når leflunomid og warfarin blev administreret samtidigt. En farmakodynamisk interaktion med warfarin blev observeret med A771726 i et klinisk farmakologisk forsøg (se nedenfor). Tæt international opfølgning og overvågning af normaliseret ratio (INR) anbefales derfor, når warfarin eller andre coumarin antikoagulantia administreres samtidigt. </w:t>
      </w:r>
    </w:p>
    <w:p w14:paraId="76127CAA" w14:textId="77777777" w:rsidR="00B667A3" w:rsidRPr="00B667A3" w:rsidRDefault="00B667A3" w:rsidP="00B667A3">
      <w:pPr>
        <w:pStyle w:val="BodyText"/>
        <w:widowControl w:val="0"/>
        <w:tabs>
          <w:tab w:val="clear" w:pos="-1700"/>
          <w:tab w:val="clear" w:pos="-566"/>
        </w:tabs>
        <w:suppressAutoHyphens w:val="0"/>
        <w:rPr>
          <w:szCs w:val="22"/>
          <w:u w:val="single"/>
        </w:rPr>
      </w:pPr>
    </w:p>
    <w:p w14:paraId="3E4580CA" w14:textId="77777777" w:rsidR="00B667A3" w:rsidRPr="00B667A3" w:rsidRDefault="00B667A3" w:rsidP="00B667A3">
      <w:pPr>
        <w:pStyle w:val="BodyText"/>
        <w:widowControl w:val="0"/>
        <w:tabs>
          <w:tab w:val="clear" w:pos="-1700"/>
          <w:tab w:val="clear" w:pos="-566"/>
        </w:tabs>
        <w:suppressAutoHyphens w:val="0"/>
        <w:rPr>
          <w:szCs w:val="22"/>
          <w:u w:val="single"/>
        </w:rPr>
      </w:pPr>
      <w:r w:rsidRPr="00B667A3">
        <w:rPr>
          <w:szCs w:val="22"/>
          <w:u w:val="single"/>
        </w:rPr>
        <w:t>NSAID/ kortikosteroider</w:t>
      </w:r>
    </w:p>
    <w:p w14:paraId="0B6AA91E" w14:textId="77777777" w:rsidR="00B667A3" w:rsidRPr="00B667A3" w:rsidRDefault="00B667A3" w:rsidP="00B667A3">
      <w:pPr>
        <w:pStyle w:val="BodyText"/>
        <w:widowControl w:val="0"/>
        <w:tabs>
          <w:tab w:val="clear" w:pos="-1700"/>
          <w:tab w:val="clear" w:pos="-566"/>
        </w:tabs>
        <w:suppressAutoHyphens w:val="0"/>
        <w:rPr>
          <w:szCs w:val="22"/>
          <w:u w:val="single"/>
        </w:rPr>
      </w:pPr>
    </w:p>
    <w:p w14:paraId="15E68E50" w14:textId="77777777" w:rsidR="00B667A3" w:rsidRPr="000C4263" w:rsidRDefault="00B667A3" w:rsidP="00B667A3">
      <w:pPr>
        <w:pStyle w:val="BodyText"/>
        <w:widowControl w:val="0"/>
        <w:tabs>
          <w:tab w:val="clear" w:pos="-1700"/>
          <w:tab w:val="clear" w:pos="-566"/>
        </w:tabs>
        <w:suppressAutoHyphens w:val="0"/>
        <w:rPr>
          <w:szCs w:val="22"/>
        </w:rPr>
      </w:pPr>
      <w:r w:rsidRPr="000C4263">
        <w:rPr>
          <w:szCs w:val="22"/>
        </w:rPr>
        <w:t>Såfremt patienten i forvejen behandles med NSAID og/eller kortikosteroider, kan der fortsættes hermed efter påbegyndt behandling med leflunomid.</w:t>
      </w:r>
    </w:p>
    <w:p w14:paraId="48EE3F32" w14:textId="77777777" w:rsidR="00B667A3" w:rsidRPr="00B667A3" w:rsidRDefault="00B667A3" w:rsidP="00B667A3">
      <w:pPr>
        <w:pStyle w:val="BodyText"/>
        <w:widowControl w:val="0"/>
        <w:tabs>
          <w:tab w:val="clear" w:pos="-1700"/>
          <w:tab w:val="clear" w:pos="-566"/>
        </w:tabs>
        <w:suppressAutoHyphens w:val="0"/>
        <w:rPr>
          <w:szCs w:val="22"/>
          <w:u w:val="single"/>
        </w:rPr>
      </w:pPr>
    </w:p>
    <w:p w14:paraId="76FB3A7A" w14:textId="77777777" w:rsidR="00B667A3" w:rsidRPr="00B667A3" w:rsidRDefault="00B667A3" w:rsidP="00B667A3">
      <w:pPr>
        <w:pStyle w:val="BodyText"/>
        <w:widowControl w:val="0"/>
        <w:tabs>
          <w:tab w:val="clear" w:pos="-1700"/>
          <w:tab w:val="clear" w:pos="-566"/>
        </w:tabs>
        <w:suppressAutoHyphens w:val="0"/>
        <w:rPr>
          <w:szCs w:val="22"/>
          <w:u w:val="single"/>
        </w:rPr>
      </w:pPr>
      <w:r w:rsidRPr="00B667A3">
        <w:rPr>
          <w:szCs w:val="22"/>
          <w:u w:val="single"/>
        </w:rPr>
        <w:t>Andre lægemidlers effekt på leflunomid:</w:t>
      </w:r>
    </w:p>
    <w:p w14:paraId="1EFF47F1" w14:textId="77777777" w:rsidR="00B667A3" w:rsidRPr="00B667A3" w:rsidRDefault="00B667A3" w:rsidP="00B667A3">
      <w:pPr>
        <w:pStyle w:val="BodyText"/>
        <w:widowControl w:val="0"/>
        <w:tabs>
          <w:tab w:val="clear" w:pos="-1700"/>
          <w:tab w:val="clear" w:pos="-566"/>
        </w:tabs>
        <w:suppressAutoHyphens w:val="0"/>
        <w:rPr>
          <w:szCs w:val="22"/>
          <w:u w:val="single"/>
        </w:rPr>
      </w:pPr>
    </w:p>
    <w:p w14:paraId="4277B880" w14:textId="77777777" w:rsidR="00B667A3" w:rsidRPr="00B667A3" w:rsidRDefault="00B667A3" w:rsidP="00B667A3">
      <w:pPr>
        <w:pStyle w:val="BodyText"/>
        <w:widowControl w:val="0"/>
        <w:tabs>
          <w:tab w:val="clear" w:pos="-1700"/>
          <w:tab w:val="clear" w:pos="-566"/>
        </w:tabs>
        <w:suppressAutoHyphens w:val="0"/>
        <w:rPr>
          <w:i/>
          <w:szCs w:val="22"/>
          <w:u w:val="single"/>
        </w:rPr>
      </w:pPr>
      <w:r w:rsidRPr="00B667A3">
        <w:rPr>
          <w:i/>
          <w:szCs w:val="22"/>
          <w:u w:val="single"/>
        </w:rPr>
        <w:t>Colestyramin eller aktivt kul</w:t>
      </w:r>
    </w:p>
    <w:p w14:paraId="05EDD913" w14:textId="77777777" w:rsidR="00830F9F" w:rsidRPr="004C288D" w:rsidRDefault="00830F9F" w:rsidP="00830F9F">
      <w:pPr>
        <w:widowControl w:val="0"/>
        <w:rPr>
          <w:sz w:val="22"/>
          <w:szCs w:val="22"/>
          <w:lang w:val="da-DK"/>
        </w:rPr>
      </w:pPr>
    </w:p>
    <w:p w14:paraId="10AD67D3" w14:textId="77777777" w:rsidR="00830F9F" w:rsidRPr="004C288D" w:rsidRDefault="00830F9F" w:rsidP="00830F9F">
      <w:pPr>
        <w:widowControl w:val="0"/>
        <w:rPr>
          <w:sz w:val="22"/>
          <w:szCs w:val="22"/>
          <w:lang w:val="da-DK"/>
        </w:rPr>
      </w:pPr>
      <w:r w:rsidRPr="004C288D">
        <w:rPr>
          <w:sz w:val="22"/>
          <w:szCs w:val="22"/>
          <w:lang w:val="da-DK"/>
        </w:rPr>
        <w:t xml:space="preserve">Det anbefales, at patienter i leflunomidbehandling ikke behandles med </w:t>
      </w:r>
      <w:r w:rsidR="001E04F2">
        <w:rPr>
          <w:sz w:val="22"/>
          <w:szCs w:val="22"/>
          <w:lang w:val="da-DK"/>
        </w:rPr>
        <w:t>colestyramin</w:t>
      </w:r>
      <w:r w:rsidRPr="004C288D">
        <w:rPr>
          <w:sz w:val="22"/>
          <w:szCs w:val="22"/>
          <w:lang w:val="da-DK"/>
        </w:rPr>
        <w:t xml:space="preserve"> eller aktivt kul, da det fremkalder et hurtig og markant fald i plasmakoncentrationen af A771726 (leflunomids aktive metabolit, se også </w:t>
      </w:r>
      <w:r w:rsidR="00F56610">
        <w:rPr>
          <w:sz w:val="22"/>
          <w:szCs w:val="22"/>
          <w:lang w:val="da-DK"/>
        </w:rPr>
        <w:t>pkt.</w:t>
      </w:r>
      <w:r w:rsidRPr="004C288D">
        <w:rPr>
          <w:sz w:val="22"/>
          <w:szCs w:val="22"/>
          <w:lang w:val="da-DK"/>
        </w:rPr>
        <w:t> “5. Farmakologiske oplysninger”). Mekanismen antages at skyldes afbrydelse af det enterohepatiske kredsløb og/eller gastrointestinal dialyse af A771726.</w:t>
      </w:r>
    </w:p>
    <w:p w14:paraId="6774CCC9" w14:textId="77777777" w:rsidR="00830F9F" w:rsidRPr="004C288D" w:rsidRDefault="00830F9F" w:rsidP="00830F9F">
      <w:pPr>
        <w:widowControl w:val="0"/>
        <w:rPr>
          <w:sz w:val="22"/>
          <w:szCs w:val="22"/>
          <w:lang w:val="da-DK"/>
        </w:rPr>
      </w:pPr>
    </w:p>
    <w:p w14:paraId="06E131A3" w14:textId="77777777" w:rsidR="007F455A" w:rsidRPr="007F455A" w:rsidRDefault="007F455A" w:rsidP="007F455A">
      <w:pPr>
        <w:widowControl w:val="0"/>
        <w:rPr>
          <w:i/>
          <w:sz w:val="22"/>
          <w:szCs w:val="22"/>
          <w:lang w:val="da-DK"/>
        </w:rPr>
      </w:pPr>
      <w:r w:rsidRPr="007F455A">
        <w:rPr>
          <w:i/>
          <w:sz w:val="22"/>
          <w:szCs w:val="22"/>
          <w:lang w:val="da-DK"/>
        </w:rPr>
        <w:lastRenderedPageBreak/>
        <w:t>CYP450 hæmmere og induktorer</w:t>
      </w:r>
    </w:p>
    <w:p w14:paraId="0839DBF0" w14:textId="77777777" w:rsidR="007F455A" w:rsidRPr="007F455A" w:rsidRDefault="007F455A" w:rsidP="007F455A">
      <w:pPr>
        <w:widowControl w:val="0"/>
        <w:rPr>
          <w:sz w:val="22"/>
          <w:szCs w:val="22"/>
          <w:lang w:val="da-DK"/>
        </w:rPr>
      </w:pPr>
    </w:p>
    <w:p w14:paraId="2EB72FA0" w14:textId="77777777" w:rsidR="00830F9F" w:rsidRDefault="007F455A" w:rsidP="00830F9F">
      <w:pPr>
        <w:widowControl w:val="0"/>
        <w:rPr>
          <w:sz w:val="22"/>
          <w:szCs w:val="22"/>
          <w:lang w:val="da-DK"/>
        </w:rPr>
      </w:pPr>
      <w:r w:rsidRPr="007F455A">
        <w:rPr>
          <w:i/>
          <w:sz w:val="22"/>
          <w:szCs w:val="22"/>
          <w:lang w:val="da-DK"/>
        </w:rPr>
        <w:t xml:space="preserve">In vitro </w:t>
      </w:r>
      <w:r w:rsidRPr="007F455A">
        <w:rPr>
          <w:sz w:val="22"/>
          <w:szCs w:val="22"/>
          <w:lang w:val="da-DK"/>
        </w:rPr>
        <w:t>hæmningsforsøg med humane levermikrosomer</w:t>
      </w:r>
      <w:r w:rsidRPr="007F455A" w:rsidDel="00E41556">
        <w:rPr>
          <w:sz w:val="22"/>
          <w:szCs w:val="22"/>
          <w:lang w:val="da-DK"/>
        </w:rPr>
        <w:t xml:space="preserve"> </w:t>
      </w:r>
      <w:r w:rsidRPr="007F455A">
        <w:rPr>
          <w:sz w:val="22"/>
          <w:szCs w:val="22"/>
          <w:lang w:val="da-DK"/>
        </w:rPr>
        <w:t>tyder på, at cytochrom</w:t>
      </w:r>
      <w:r w:rsidRPr="007F455A" w:rsidDel="00E41556">
        <w:rPr>
          <w:sz w:val="22"/>
          <w:szCs w:val="22"/>
          <w:lang w:val="da-DK"/>
        </w:rPr>
        <w:t xml:space="preserve"> </w:t>
      </w:r>
      <w:r w:rsidRPr="007F455A">
        <w:rPr>
          <w:sz w:val="22"/>
          <w:szCs w:val="22"/>
          <w:lang w:val="da-DK"/>
        </w:rPr>
        <w:t xml:space="preserve">P450 (CYP) 1A2, 2C19 og 3A4 er involverede i leflunomids metabolisering. </w:t>
      </w:r>
      <w:r w:rsidR="00830F9F" w:rsidRPr="004C288D">
        <w:rPr>
          <w:sz w:val="22"/>
          <w:szCs w:val="22"/>
          <w:lang w:val="da-DK"/>
        </w:rPr>
        <w:t xml:space="preserve">Et </w:t>
      </w:r>
      <w:r w:rsidR="00830F9F" w:rsidRPr="004C288D">
        <w:rPr>
          <w:i/>
          <w:sz w:val="22"/>
          <w:szCs w:val="22"/>
          <w:lang w:val="da-DK"/>
        </w:rPr>
        <w:t>in vivo</w:t>
      </w:r>
      <w:r w:rsidR="00830F9F" w:rsidRPr="004C288D">
        <w:rPr>
          <w:sz w:val="22"/>
          <w:szCs w:val="22"/>
          <w:lang w:val="da-DK"/>
        </w:rPr>
        <w:t xml:space="preserve"> interaktionsforsøg med </w:t>
      </w:r>
      <w:r>
        <w:rPr>
          <w:sz w:val="22"/>
          <w:szCs w:val="22"/>
          <w:lang w:val="da-DK"/>
        </w:rPr>
        <w:t xml:space="preserve">leflunomid og </w:t>
      </w:r>
      <w:r w:rsidR="00830F9F" w:rsidRPr="004C288D">
        <w:rPr>
          <w:sz w:val="22"/>
          <w:szCs w:val="22"/>
          <w:lang w:val="da-DK"/>
        </w:rPr>
        <w:t xml:space="preserve">cimetidin (non-specifik </w:t>
      </w:r>
      <w:r>
        <w:rPr>
          <w:sz w:val="22"/>
          <w:szCs w:val="22"/>
          <w:lang w:val="da-DK"/>
        </w:rPr>
        <w:t xml:space="preserve">svag </w:t>
      </w:r>
      <w:r w:rsidR="00830F9F" w:rsidRPr="004C288D">
        <w:rPr>
          <w:sz w:val="22"/>
          <w:szCs w:val="22"/>
          <w:lang w:val="da-DK"/>
        </w:rPr>
        <w:t>cytochrom P450</w:t>
      </w:r>
      <w:r>
        <w:rPr>
          <w:sz w:val="22"/>
          <w:szCs w:val="22"/>
          <w:lang w:val="da-DK"/>
        </w:rPr>
        <w:t xml:space="preserve"> (CYP)</w:t>
      </w:r>
      <w:r w:rsidR="00830F9F" w:rsidRPr="004C288D">
        <w:rPr>
          <w:sz w:val="22"/>
          <w:szCs w:val="22"/>
          <w:lang w:val="da-DK"/>
        </w:rPr>
        <w:t xml:space="preserve"> hæmmer) viste ikke signifikant </w:t>
      </w:r>
      <w:r w:rsidR="00B667A3" w:rsidRPr="00B667A3">
        <w:rPr>
          <w:sz w:val="22"/>
          <w:szCs w:val="22"/>
          <w:lang w:val="da-DK"/>
        </w:rPr>
        <w:t>indvirkning på A771726 eksponering</w:t>
      </w:r>
      <w:r w:rsidR="00830F9F" w:rsidRPr="004C288D">
        <w:rPr>
          <w:sz w:val="22"/>
          <w:szCs w:val="22"/>
          <w:lang w:val="da-DK"/>
        </w:rPr>
        <w:t>. Efter samtidig indgift af enkeltdoser af leflunomid til personer, som fik multiple doser af rifampicin (non-specifik cytochrom P450 inducer) steg peakværdierne af A771726 med ca. 40%, mens AUC ikke ændredes signifikant. Mekanismen bag denne virkning er uklar.</w:t>
      </w:r>
    </w:p>
    <w:p w14:paraId="44AAD1C2" w14:textId="77777777" w:rsidR="0087492D" w:rsidRDefault="0087492D" w:rsidP="00830F9F">
      <w:pPr>
        <w:widowControl w:val="0"/>
        <w:rPr>
          <w:sz w:val="22"/>
          <w:szCs w:val="22"/>
          <w:lang w:val="da-DK"/>
        </w:rPr>
      </w:pPr>
    </w:p>
    <w:p w14:paraId="683DE800" w14:textId="77777777" w:rsidR="0087492D" w:rsidRPr="0087492D" w:rsidRDefault="0087492D" w:rsidP="0087492D">
      <w:pPr>
        <w:widowControl w:val="0"/>
        <w:rPr>
          <w:sz w:val="22"/>
          <w:szCs w:val="22"/>
          <w:u w:val="single"/>
          <w:lang w:val="da-DK"/>
        </w:rPr>
      </w:pPr>
      <w:r w:rsidRPr="0087492D">
        <w:rPr>
          <w:sz w:val="22"/>
          <w:szCs w:val="22"/>
          <w:u w:val="single"/>
          <w:lang w:val="da-DK"/>
        </w:rPr>
        <w:t>Leflunomids effekt på andre lægemidler:</w:t>
      </w:r>
    </w:p>
    <w:p w14:paraId="29FA30C0" w14:textId="77777777" w:rsidR="0087492D" w:rsidRPr="0087492D" w:rsidRDefault="0087492D" w:rsidP="0087492D">
      <w:pPr>
        <w:widowControl w:val="0"/>
        <w:rPr>
          <w:sz w:val="22"/>
          <w:szCs w:val="22"/>
          <w:u w:val="single"/>
          <w:lang w:val="da-DK"/>
        </w:rPr>
      </w:pPr>
    </w:p>
    <w:p w14:paraId="7E2D0D0A" w14:textId="77777777" w:rsidR="0087492D" w:rsidRPr="0087492D" w:rsidRDefault="0087492D" w:rsidP="0087492D">
      <w:pPr>
        <w:widowControl w:val="0"/>
        <w:rPr>
          <w:i/>
          <w:sz w:val="22"/>
          <w:szCs w:val="22"/>
          <w:lang w:val="da-DK"/>
        </w:rPr>
      </w:pPr>
      <w:r w:rsidRPr="0087492D">
        <w:rPr>
          <w:i/>
          <w:sz w:val="22"/>
          <w:szCs w:val="22"/>
          <w:lang w:val="da-DK"/>
        </w:rPr>
        <w:t>Oral antikonception</w:t>
      </w:r>
    </w:p>
    <w:p w14:paraId="215A29ED" w14:textId="77777777" w:rsidR="00830F9F" w:rsidRPr="004C288D" w:rsidRDefault="00830F9F" w:rsidP="00830F9F">
      <w:pPr>
        <w:widowControl w:val="0"/>
        <w:rPr>
          <w:i/>
          <w:sz w:val="22"/>
          <w:szCs w:val="22"/>
          <w:lang w:val="da-DK"/>
        </w:rPr>
      </w:pPr>
    </w:p>
    <w:p w14:paraId="1B073527" w14:textId="77777777" w:rsidR="006F4615" w:rsidRPr="006F4615" w:rsidRDefault="00830F9F" w:rsidP="006F4615">
      <w:pPr>
        <w:widowControl w:val="0"/>
        <w:rPr>
          <w:sz w:val="22"/>
          <w:szCs w:val="22"/>
          <w:lang w:val="da-DK"/>
        </w:rPr>
      </w:pPr>
      <w:r w:rsidRPr="004C288D">
        <w:rPr>
          <w:sz w:val="22"/>
          <w:szCs w:val="22"/>
          <w:lang w:val="da-DK"/>
        </w:rPr>
        <w:t xml:space="preserve">I et forsøg, hvor leflunomid blev givet samtidig med en trifasisk </w:t>
      </w:r>
      <w:r w:rsidR="0040722D">
        <w:rPr>
          <w:sz w:val="22"/>
          <w:szCs w:val="22"/>
          <w:lang w:val="da-DK"/>
        </w:rPr>
        <w:t>oral</w:t>
      </w:r>
      <w:r w:rsidRPr="004C288D">
        <w:rPr>
          <w:sz w:val="22"/>
          <w:szCs w:val="22"/>
          <w:lang w:val="da-DK"/>
        </w:rPr>
        <w:t xml:space="preserve"> kontraceptionstablet indeholdende 30 </w:t>
      </w:r>
      <w:r w:rsidRPr="004C288D">
        <w:rPr>
          <w:sz w:val="22"/>
          <w:szCs w:val="22"/>
          <w:lang w:val="da-DK"/>
        </w:rPr>
        <w:sym w:font="Symbol" w:char="F06D"/>
      </w:r>
      <w:r w:rsidRPr="004C288D">
        <w:rPr>
          <w:sz w:val="22"/>
          <w:szCs w:val="22"/>
          <w:lang w:val="da-DK"/>
        </w:rPr>
        <w:t>g ethinyløstradiol til raske frivillige kvinder, reduceredes præparatets kontraceptive effekt ikke, og farmakokinetikken af A771726 lå indenfor de forventede værdier.</w:t>
      </w:r>
      <w:r w:rsidR="0087492D" w:rsidRPr="000C4263">
        <w:rPr>
          <w:lang w:val="da-DK"/>
        </w:rPr>
        <w:t xml:space="preserve"> </w:t>
      </w:r>
      <w:r w:rsidR="006F4615" w:rsidRPr="006F4615">
        <w:rPr>
          <w:sz w:val="22"/>
          <w:szCs w:val="22"/>
          <w:lang w:val="da-DK"/>
        </w:rPr>
        <w:t>En farmakokinetisk interaktion med orale antikonceptiva med A771726 blev observeret (se nedenfor).</w:t>
      </w:r>
    </w:p>
    <w:p w14:paraId="7E8EDAA7" w14:textId="77777777" w:rsidR="0087492D" w:rsidRPr="0087492D" w:rsidRDefault="0087492D" w:rsidP="0087492D">
      <w:pPr>
        <w:widowControl w:val="0"/>
        <w:rPr>
          <w:sz w:val="22"/>
          <w:szCs w:val="22"/>
          <w:lang w:val="da-DK"/>
        </w:rPr>
      </w:pPr>
    </w:p>
    <w:p w14:paraId="49672F6E" w14:textId="77777777" w:rsidR="006F4615" w:rsidRPr="006F4615" w:rsidRDefault="006F4615" w:rsidP="006F4615">
      <w:pPr>
        <w:widowControl w:val="0"/>
        <w:rPr>
          <w:sz w:val="22"/>
          <w:szCs w:val="22"/>
          <w:lang w:val="da-DK"/>
        </w:rPr>
      </w:pPr>
      <w:r w:rsidRPr="006F4615">
        <w:rPr>
          <w:sz w:val="22"/>
          <w:szCs w:val="22"/>
          <w:lang w:val="da-DK"/>
        </w:rPr>
        <w:t>Følgende farmakokinetiske og farmakodynamiske interaktionsforsøg blev udført med A771726 (primære aktive metabolit af leflunomid). Da tilsvarende lægemiddelinteraktioner ikke kan udelukkes for leflunomid i de anbefalede doser, bør følgende forsøgsresultater og anbefalinger overvejes hos patienter i behandling med leflunomid:</w:t>
      </w:r>
    </w:p>
    <w:p w14:paraId="1693650E" w14:textId="77777777" w:rsidR="006F4615" w:rsidRPr="006F4615" w:rsidRDefault="006F4615" w:rsidP="006F4615">
      <w:pPr>
        <w:widowControl w:val="0"/>
        <w:rPr>
          <w:sz w:val="22"/>
          <w:szCs w:val="22"/>
          <w:lang w:val="da-DK"/>
        </w:rPr>
      </w:pPr>
    </w:p>
    <w:p w14:paraId="2F98989D" w14:textId="77777777" w:rsidR="006F4615" w:rsidRPr="006F4615" w:rsidRDefault="006F4615" w:rsidP="006F4615">
      <w:pPr>
        <w:widowControl w:val="0"/>
        <w:rPr>
          <w:sz w:val="22"/>
          <w:szCs w:val="22"/>
          <w:lang w:val="da-DK"/>
        </w:rPr>
      </w:pPr>
      <w:r w:rsidRPr="006F4615">
        <w:rPr>
          <w:sz w:val="22"/>
          <w:szCs w:val="22"/>
          <w:lang w:val="da-DK"/>
        </w:rPr>
        <w:t>Effekt på repaglinid (CYP2C8 substrat)</w:t>
      </w:r>
    </w:p>
    <w:p w14:paraId="0C23804D" w14:textId="77777777" w:rsidR="006F4615" w:rsidRPr="006F4615" w:rsidRDefault="006F4615" w:rsidP="006F4615">
      <w:pPr>
        <w:widowControl w:val="0"/>
        <w:rPr>
          <w:sz w:val="22"/>
          <w:szCs w:val="22"/>
          <w:lang w:val="da-DK"/>
        </w:rPr>
      </w:pPr>
      <w:r w:rsidRPr="006F4615">
        <w:rPr>
          <w:sz w:val="22"/>
          <w:szCs w:val="22"/>
          <w:lang w:val="da-DK"/>
        </w:rPr>
        <w:t>Der var en stigning i den gennemsnitlige repaglinid Cmax og AUC (henholdsvis 1,7 og 2,4 gange), efter gentagne doser af A771726, hvilket tyder på, at A771726 hæmmer CYP2C8 in vivo. Derfor anbefales kontrol af patienter med samtidig brug af lægemidler, der metaboliseres af CYP2C8 såsom repaglinid, paclitaxel, pioglitazon eller rosiglitazon, da de kan have en højere eksponering.</w:t>
      </w:r>
    </w:p>
    <w:p w14:paraId="48FDC577" w14:textId="77777777" w:rsidR="006F4615" w:rsidRPr="006F4615" w:rsidRDefault="006F4615" w:rsidP="006F4615">
      <w:pPr>
        <w:widowControl w:val="0"/>
        <w:rPr>
          <w:sz w:val="22"/>
          <w:szCs w:val="22"/>
          <w:lang w:val="da-DK"/>
        </w:rPr>
      </w:pPr>
    </w:p>
    <w:p w14:paraId="4A8D489C" w14:textId="77777777" w:rsidR="006F4615" w:rsidRPr="006F4615" w:rsidRDefault="006F4615" w:rsidP="006F4615">
      <w:pPr>
        <w:widowControl w:val="0"/>
        <w:rPr>
          <w:sz w:val="22"/>
          <w:szCs w:val="22"/>
          <w:lang w:val="da-DK"/>
        </w:rPr>
      </w:pPr>
      <w:r w:rsidRPr="006F4615">
        <w:rPr>
          <w:sz w:val="22"/>
          <w:szCs w:val="22"/>
          <w:lang w:val="da-DK"/>
        </w:rPr>
        <w:t>Effekt på koffein (CYP1A2 substrat)</w:t>
      </w:r>
    </w:p>
    <w:p w14:paraId="29277578" w14:textId="77777777" w:rsidR="006F4615" w:rsidRPr="006F4615" w:rsidRDefault="006F4615" w:rsidP="006F4615">
      <w:pPr>
        <w:widowControl w:val="0"/>
        <w:rPr>
          <w:sz w:val="22"/>
          <w:szCs w:val="22"/>
          <w:lang w:val="da-DK"/>
        </w:rPr>
      </w:pPr>
      <w:r w:rsidRPr="006F4615">
        <w:rPr>
          <w:sz w:val="22"/>
          <w:szCs w:val="22"/>
          <w:lang w:val="da-DK"/>
        </w:rPr>
        <w:t>Efter gentagne doser af A771726 faldt den gennemsnitlige koffein Cmax og AUC (CYP1A2 substrat) med henholdsvis 18% og 55%, hvilket tyder på, at A771726 kan være en svag inducer af CYP1A2 in vivo. Derfor bør lægemidler, der metaboliseres via CYP1A2 (såsom duloxetin, alosetron, theophyllin og tizanidin) anvendes med forsigtighed under behandling, da det kan føre til en reduktion af effekten af disse produkter.</w:t>
      </w:r>
    </w:p>
    <w:p w14:paraId="69D24C8A" w14:textId="77777777" w:rsidR="006F4615" w:rsidRPr="006F4615" w:rsidRDefault="006F4615" w:rsidP="006F4615">
      <w:pPr>
        <w:widowControl w:val="0"/>
        <w:rPr>
          <w:i/>
          <w:sz w:val="22"/>
          <w:szCs w:val="22"/>
          <w:lang w:val="da-DK"/>
        </w:rPr>
      </w:pPr>
    </w:p>
    <w:p w14:paraId="43CF4311" w14:textId="77777777" w:rsidR="006F4615" w:rsidRPr="006F4615" w:rsidRDefault="006F4615" w:rsidP="006F4615">
      <w:pPr>
        <w:widowControl w:val="0"/>
        <w:rPr>
          <w:sz w:val="22"/>
          <w:szCs w:val="22"/>
          <w:lang w:val="da-DK"/>
        </w:rPr>
      </w:pPr>
      <w:r w:rsidRPr="006F4615">
        <w:rPr>
          <w:sz w:val="22"/>
          <w:szCs w:val="22"/>
          <w:lang w:val="da-DK"/>
        </w:rPr>
        <w:t>Effekt på organisk aniontransporter-3 (OAT3) substrater</w:t>
      </w:r>
    </w:p>
    <w:p w14:paraId="014CC376" w14:textId="77777777" w:rsidR="006F4615" w:rsidRPr="006F4615" w:rsidRDefault="006F4615" w:rsidP="006F4615">
      <w:pPr>
        <w:widowControl w:val="0"/>
        <w:rPr>
          <w:sz w:val="22"/>
          <w:szCs w:val="22"/>
          <w:lang w:val="da-DK"/>
        </w:rPr>
      </w:pPr>
      <w:r w:rsidRPr="006F4615">
        <w:rPr>
          <w:sz w:val="22"/>
          <w:szCs w:val="22"/>
          <w:lang w:val="da-DK"/>
        </w:rPr>
        <w:t>Der var en stigning i den gennemsnitlige cefaclor Cmax og AUC (henholdsvis 1,43 og 1,54 gange), efter gentagne doser af A771726, hvilket tyder på, at A771726 hæmmer OAT3 in vivo. Forsigtighed anbefales derfor ved samtidig administration med substrater af OAT3 såsom cefaclor, benzylpenicillin, ciprofloxacin, indomethacin, ketoprofen, furosemid, cimetidin, methotrexat og zidovudin.</w:t>
      </w:r>
    </w:p>
    <w:p w14:paraId="78F34900" w14:textId="77777777" w:rsidR="006F4615" w:rsidRPr="006F4615" w:rsidRDefault="006F4615" w:rsidP="006F4615">
      <w:pPr>
        <w:widowControl w:val="0"/>
        <w:rPr>
          <w:i/>
          <w:sz w:val="22"/>
          <w:szCs w:val="22"/>
          <w:lang w:val="da-DK"/>
        </w:rPr>
      </w:pPr>
    </w:p>
    <w:p w14:paraId="28447B9D" w14:textId="77777777" w:rsidR="006F4615" w:rsidRPr="006F4615" w:rsidRDefault="006F4615" w:rsidP="006F4615">
      <w:pPr>
        <w:widowControl w:val="0"/>
        <w:rPr>
          <w:sz w:val="22"/>
          <w:szCs w:val="22"/>
          <w:lang w:val="da-DK"/>
        </w:rPr>
      </w:pPr>
      <w:r w:rsidRPr="006F4615">
        <w:rPr>
          <w:sz w:val="22"/>
          <w:szCs w:val="22"/>
          <w:lang w:val="da-DK"/>
        </w:rPr>
        <w:t>Effekt på BCRP (Breast Cancer Resistance Protein) og/eller organisk anion-transporterende polypeptid B1 og B3 (OATP1B1/B3) substrater</w:t>
      </w:r>
    </w:p>
    <w:p w14:paraId="664709BA" w14:textId="77777777" w:rsidR="006F4615" w:rsidRPr="006F4615" w:rsidRDefault="006F4615" w:rsidP="006F4615">
      <w:pPr>
        <w:widowControl w:val="0"/>
        <w:rPr>
          <w:i/>
          <w:sz w:val="22"/>
          <w:szCs w:val="22"/>
          <w:lang w:val="da-DK"/>
        </w:rPr>
      </w:pPr>
      <w:r w:rsidRPr="006F4615">
        <w:rPr>
          <w:sz w:val="22"/>
          <w:szCs w:val="22"/>
          <w:lang w:val="da-DK"/>
        </w:rPr>
        <w:t>Der var en</w:t>
      </w:r>
      <w:r w:rsidRPr="006F4615">
        <w:rPr>
          <w:i/>
          <w:sz w:val="22"/>
          <w:szCs w:val="22"/>
          <w:lang w:val="da-DK"/>
        </w:rPr>
        <w:t xml:space="preserve"> </w:t>
      </w:r>
      <w:r w:rsidRPr="006F4615">
        <w:rPr>
          <w:sz w:val="22"/>
          <w:szCs w:val="22"/>
          <w:lang w:val="da-DK"/>
        </w:rPr>
        <w:t>stigning i den gennemsnitlige rosuvastatin Cmax og AUC (henholdsvis 2,65 og 2,51 gange), efter gentagne doser af A771726. Men der var ingen synlig effekt af denne stigning i plasma rosuvastatin på HMG-CoA reduktase aktivitet. Hvis de bruges sammen, bør dosis af rosuvastatin ikke overstige 10 mg én gang dagligt. For andre substrater af BCRP (f.eks. methotrexat, topotecan, sulfasalazin, daunorubicin, doxorubicin) og OATP-familien, især HMG-CoA reduktasehæmmere (f.eks. simvastatin, atorvastatin, pravastatin, methotrexat, nateglinid, repaglinid, rifampicin), bør samtidig administration også ske med forsigtighed. Patienterne bør overvåges nøje for tegn og symptomer på overdreven eksponering af lægemidlerne, og reduktion af dosis af disse lægemidler bør overvejes</w:t>
      </w:r>
      <w:r w:rsidRPr="006F4615">
        <w:rPr>
          <w:i/>
          <w:sz w:val="22"/>
          <w:szCs w:val="22"/>
          <w:lang w:val="da-DK"/>
        </w:rPr>
        <w:t>.</w:t>
      </w:r>
    </w:p>
    <w:p w14:paraId="4E4D20A7" w14:textId="77777777" w:rsidR="006F4615" w:rsidRPr="006F4615" w:rsidRDefault="006F4615" w:rsidP="006F4615">
      <w:pPr>
        <w:widowControl w:val="0"/>
        <w:rPr>
          <w:i/>
          <w:sz w:val="22"/>
          <w:szCs w:val="22"/>
          <w:lang w:val="da-DK"/>
        </w:rPr>
      </w:pPr>
    </w:p>
    <w:p w14:paraId="7FEA78B6" w14:textId="77777777" w:rsidR="006F4615" w:rsidRPr="006F4615" w:rsidRDefault="006F4615" w:rsidP="006F4615">
      <w:pPr>
        <w:widowControl w:val="0"/>
        <w:rPr>
          <w:sz w:val="22"/>
          <w:szCs w:val="22"/>
          <w:lang w:val="da-DK"/>
        </w:rPr>
      </w:pPr>
      <w:r w:rsidRPr="006F4615">
        <w:rPr>
          <w:sz w:val="22"/>
          <w:szCs w:val="22"/>
          <w:lang w:val="da-DK"/>
        </w:rPr>
        <w:t>Effekt på oral antikonception (0,03 mg ethinylestradiol og 0,15 mg levonorgestrel)</w:t>
      </w:r>
    </w:p>
    <w:p w14:paraId="6125DA59" w14:textId="77777777" w:rsidR="006F4615" w:rsidRPr="006F4615" w:rsidRDefault="006F4615" w:rsidP="006F4615">
      <w:pPr>
        <w:widowControl w:val="0"/>
        <w:rPr>
          <w:sz w:val="22"/>
          <w:szCs w:val="22"/>
          <w:lang w:val="da-DK"/>
        </w:rPr>
      </w:pPr>
      <w:r w:rsidRPr="006F4615">
        <w:rPr>
          <w:sz w:val="22"/>
          <w:szCs w:val="22"/>
          <w:lang w:val="da-DK"/>
        </w:rPr>
        <w:lastRenderedPageBreak/>
        <w:t>Der var en</w:t>
      </w:r>
      <w:r w:rsidRPr="006F4615">
        <w:rPr>
          <w:i/>
          <w:sz w:val="22"/>
          <w:szCs w:val="22"/>
          <w:lang w:val="da-DK"/>
        </w:rPr>
        <w:t xml:space="preserve"> </w:t>
      </w:r>
      <w:r w:rsidRPr="006F4615">
        <w:rPr>
          <w:sz w:val="22"/>
          <w:szCs w:val="22"/>
          <w:lang w:val="da-DK"/>
        </w:rPr>
        <w:t>stigning i den gennemsnitlige ethinylestradiol Cmax og AUC0-24 (henholdsvis 1,58 og 1,54 gange) og levonorgestrel Cmax og AUC0-24 (henholdsvis 1,33 og 1,41 gange) efter gentagne doser af A771726. Selvom denne interaktion ikke forventes at påvirke effekten af p-piller negativt, bør typen af oral antikonception overvejes.</w:t>
      </w:r>
    </w:p>
    <w:p w14:paraId="04366878" w14:textId="77777777" w:rsidR="006F4615" w:rsidRPr="006F4615" w:rsidRDefault="006F4615" w:rsidP="006F4615">
      <w:pPr>
        <w:widowControl w:val="0"/>
        <w:rPr>
          <w:i/>
          <w:sz w:val="22"/>
          <w:szCs w:val="22"/>
          <w:lang w:val="da-DK"/>
        </w:rPr>
      </w:pPr>
    </w:p>
    <w:p w14:paraId="365278CB" w14:textId="77777777" w:rsidR="006F4615" w:rsidRPr="006F4615" w:rsidRDefault="006F4615" w:rsidP="006F4615">
      <w:pPr>
        <w:widowControl w:val="0"/>
        <w:rPr>
          <w:sz w:val="22"/>
          <w:szCs w:val="22"/>
          <w:lang w:val="da-DK"/>
        </w:rPr>
      </w:pPr>
      <w:r w:rsidRPr="006F4615">
        <w:rPr>
          <w:sz w:val="22"/>
          <w:szCs w:val="22"/>
          <w:lang w:val="da-DK"/>
        </w:rPr>
        <w:t>Effekt på warfarin (CYP2C9 substrat)</w:t>
      </w:r>
    </w:p>
    <w:p w14:paraId="14F0DC3D" w14:textId="77777777" w:rsidR="006F4615" w:rsidRPr="006F4615" w:rsidRDefault="006F4615" w:rsidP="006F4615">
      <w:pPr>
        <w:widowControl w:val="0"/>
        <w:rPr>
          <w:sz w:val="22"/>
          <w:szCs w:val="22"/>
          <w:lang w:val="da-DK"/>
        </w:rPr>
      </w:pPr>
      <w:r w:rsidRPr="006F4615">
        <w:rPr>
          <w:sz w:val="22"/>
          <w:szCs w:val="22"/>
          <w:lang w:val="da-DK"/>
        </w:rPr>
        <w:t>Gentagne doser</w:t>
      </w:r>
      <w:r w:rsidRPr="006F4615">
        <w:rPr>
          <w:i/>
          <w:sz w:val="22"/>
          <w:szCs w:val="22"/>
          <w:lang w:val="da-DK"/>
        </w:rPr>
        <w:t xml:space="preserve"> </w:t>
      </w:r>
      <w:r w:rsidRPr="006F4615">
        <w:rPr>
          <w:sz w:val="22"/>
          <w:szCs w:val="22"/>
          <w:lang w:val="da-DK"/>
        </w:rPr>
        <w:t>af A771726 havde ingen effekt på farmakokinetikken af S-warfarin, hvilket indikerer, at A771726 ikke hæmmer eller inducerer CYP2C9. Imidlertid blev et fald på 25% i peak International Normalised Ratio (INR) observeret, når A771726 blev administreret samtidigt med warfarin sammenlignet med warfarin alene. Derfor anbefales tæt INR opfølgning og overvågning, når warfarin administreres samtidigt.</w:t>
      </w:r>
    </w:p>
    <w:p w14:paraId="773DD77D" w14:textId="77777777" w:rsidR="00830F9F" w:rsidRPr="0087492D" w:rsidRDefault="00830F9F" w:rsidP="00830F9F">
      <w:pPr>
        <w:widowControl w:val="0"/>
        <w:rPr>
          <w:sz w:val="22"/>
          <w:szCs w:val="22"/>
          <w:lang w:val="da-DK"/>
        </w:rPr>
      </w:pPr>
    </w:p>
    <w:p w14:paraId="1A80D39E" w14:textId="77777777" w:rsidR="00830F9F" w:rsidRPr="004C288D" w:rsidRDefault="00830F9F" w:rsidP="00830F9F">
      <w:pPr>
        <w:keepNext/>
        <w:keepLines/>
        <w:widowControl w:val="0"/>
        <w:suppressAutoHyphens/>
        <w:ind w:left="567" w:hanging="567"/>
        <w:rPr>
          <w:sz w:val="22"/>
          <w:szCs w:val="22"/>
          <w:lang w:val="da-DK"/>
        </w:rPr>
      </w:pPr>
      <w:r w:rsidRPr="004C288D">
        <w:rPr>
          <w:b/>
          <w:sz w:val="22"/>
          <w:szCs w:val="22"/>
          <w:lang w:val="da-DK"/>
        </w:rPr>
        <w:t>4.6</w:t>
      </w:r>
      <w:r w:rsidRPr="004C288D">
        <w:rPr>
          <w:b/>
          <w:sz w:val="22"/>
          <w:szCs w:val="22"/>
          <w:lang w:val="da-DK"/>
        </w:rPr>
        <w:tab/>
      </w:r>
      <w:r w:rsidR="00E768B3">
        <w:rPr>
          <w:b/>
          <w:sz w:val="22"/>
          <w:szCs w:val="22"/>
          <w:lang w:val="da-DK"/>
        </w:rPr>
        <w:t>Fertilitet, g</w:t>
      </w:r>
      <w:r w:rsidRPr="004C288D">
        <w:rPr>
          <w:b/>
          <w:sz w:val="22"/>
          <w:szCs w:val="22"/>
          <w:lang w:val="da-DK"/>
        </w:rPr>
        <w:t>raviditet og amning</w:t>
      </w:r>
    </w:p>
    <w:p w14:paraId="5B431BF4" w14:textId="77777777" w:rsidR="00830F9F" w:rsidRPr="004C288D" w:rsidRDefault="00830F9F" w:rsidP="00830F9F">
      <w:pPr>
        <w:keepNext/>
        <w:keepLines/>
        <w:widowControl w:val="0"/>
        <w:rPr>
          <w:sz w:val="22"/>
          <w:szCs w:val="22"/>
          <w:lang w:val="da-DK"/>
        </w:rPr>
      </w:pPr>
    </w:p>
    <w:p w14:paraId="38944B63" w14:textId="77777777" w:rsidR="00830F9F" w:rsidRPr="00F77A5C" w:rsidRDefault="00830F9F" w:rsidP="00830F9F">
      <w:pPr>
        <w:keepNext/>
        <w:keepLines/>
        <w:widowControl w:val="0"/>
        <w:rPr>
          <w:sz w:val="22"/>
          <w:szCs w:val="22"/>
          <w:u w:val="single"/>
          <w:lang w:val="da-DK"/>
        </w:rPr>
      </w:pPr>
      <w:r w:rsidRPr="00F77A5C">
        <w:rPr>
          <w:sz w:val="22"/>
          <w:szCs w:val="22"/>
          <w:u w:val="single"/>
          <w:lang w:val="da-DK"/>
        </w:rPr>
        <w:t>Graviditet</w:t>
      </w:r>
    </w:p>
    <w:p w14:paraId="2C1CF673" w14:textId="77777777" w:rsidR="00830F9F" w:rsidRPr="004C288D" w:rsidRDefault="00830F9F" w:rsidP="00830F9F">
      <w:pPr>
        <w:keepNext/>
        <w:keepLines/>
        <w:widowControl w:val="0"/>
        <w:rPr>
          <w:sz w:val="22"/>
          <w:szCs w:val="22"/>
          <w:lang w:val="da-DK"/>
        </w:rPr>
      </w:pPr>
    </w:p>
    <w:p w14:paraId="6E275950" w14:textId="77777777" w:rsidR="00830F9F" w:rsidRPr="004C288D" w:rsidRDefault="00830F9F" w:rsidP="00830F9F">
      <w:pPr>
        <w:keepNext/>
        <w:keepLines/>
        <w:widowControl w:val="0"/>
        <w:rPr>
          <w:snapToGrid w:val="0"/>
          <w:sz w:val="22"/>
          <w:szCs w:val="22"/>
          <w:lang w:val="da-DK"/>
        </w:rPr>
      </w:pPr>
      <w:r w:rsidRPr="004C288D">
        <w:rPr>
          <w:snapToGrid w:val="0"/>
          <w:sz w:val="22"/>
          <w:szCs w:val="22"/>
          <w:lang w:val="da-DK"/>
        </w:rPr>
        <w:t>Den aktive metabolit af leflunomid, A771726 mistænkes for at forårsage alvorlige medfødte misdannelser ved indgivelse under graviditet.</w:t>
      </w:r>
      <w:r w:rsidR="00FB47BE">
        <w:rPr>
          <w:snapToGrid w:val="0"/>
          <w:sz w:val="22"/>
          <w:szCs w:val="22"/>
          <w:lang w:val="da-DK"/>
        </w:rPr>
        <w:t xml:space="preserve"> </w:t>
      </w:r>
      <w:r w:rsidRPr="004C288D">
        <w:rPr>
          <w:snapToGrid w:val="0"/>
          <w:sz w:val="22"/>
          <w:szCs w:val="22"/>
          <w:lang w:val="da-DK"/>
        </w:rPr>
        <w:t xml:space="preserve">Arava er kontraindiceret </w:t>
      </w:r>
      <w:r w:rsidR="00E9701C" w:rsidRPr="004C288D">
        <w:rPr>
          <w:snapToGrid w:val="0"/>
          <w:sz w:val="22"/>
          <w:szCs w:val="22"/>
          <w:lang w:val="da-DK"/>
        </w:rPr>
        <w:t>under graviditet</w:t>
      </w:r>
      <w:r w:rsidRPr="004C288D">
        <w:rPr>
          <w:snapToGrid w:val="0"/>
          <w:sz w:val="22"/>
          <w:szCs w:val="22"/>
          <w:lang w:val="da-DK"/>
        </w:rPr>
        <w:t xml:space="preserve"> (se pkt. 4.3)</w:t>
      </w:r>
      <w:r w:rsidR="00FB47BE">
        <w:rPr>
          <w:snapToGrid w:val="0"/>
          <w:sz w:val="22"/>
          <w:szCs w:val="22"/>
          <w:lang w:val="da-DK"/>
        </w:rPr>
        <w:t>.</w:t>
      </w:r>
    </w:p>
    <w:p w14:paraId="769A5376" w14:textId="77777777" w:rsidR="00830F9F" w:rsidRPr="004C288D" w:rsidRDefault="00830F9F" w:rsidP="00830F9F">
      <w:pPr>
        <w:keepNext/>
        <w:keepLines/>
        <w:widowControl w:val="0"/>
        <w:rPr>
          <w:snapToGrid w:val="0"/>
          <w:sz w:val="22"/>
          <w:szCs w:val="22"/>
          <w:lang w:val="da-DK"/>
        </w:rPr>
      </w:pPr>
    </w:p>
    <w:p w14:paraId="1980CA62" w14:textId="77777777" w:rsidR="00830F9F" w:rsidRPr="004C288D" w:rsidRDefault="00830F9F" w:rsidP="00830F9F">
      <w:pPr>
        <w:widowControl w:val="0"/>
        <w:rPr>
          <w:sz w:val="22"/>
          <w:szCs w:val="22"/>
          <w:lang w:val="da-DK"/>
        </w:rPr>
      </w:pPr>
      <w:r w:rsidRPr="004C288D">
        <w:rPr>
          <w:sz w:val="22"/>
          <w:szCs w:val="22"/>
          <w:lang w:val="da-DK"/>
        </w:rPr>
        <w:t>Kvinder i den f</w:t>
      </w:r>
      <w:r w:rsidR="00071E23">
        <w:rPr>
          <w:sz w:val="22"/>
          <w:szCs w:val="22"/>
          <w:lang w:val="da-DK"/>
        </w:rPr>
        <w:t>ertile</w:t>
      </w:r>
      <w:r w:rsidRPr="004C288D">
        <w:rPr>
          <w:sz w:val="22"/>
          <w:szCs w:val="22"/>
          <w:lang w:val="da-DK"/>
        </w:rPr>
        <w:t xml:space="preserve"> alder skal anvende effektiv antikonception under og op til 2 år efter behandlingen (se ”pause” nedenfor) eller op til 11 dage efter behandling (se ”</w:t>
      </w:r>
      <w:r w:rsidR="00BF6384">
        <w:rPr>
          <w:sz w:val="22"/>
          <w:szCs w:val="22"/>
          <w:lang w:val="da-DK"/>
        </w:rPr>
        <w:t>udvasknings</w:t>
      </w:r>
      <w:r w:rsidRPr="004C288D">
        <w:rPr>
          <w:sz w:val="22"/>
          <w:szCs w:val="22"/>
          <w:lang w:val="da-DK"/>
        </w:rPr>
        <w:t>procedure” nedenfor).</w:t>
      </w:r>
    </w:p>
    <w:p w14:paraId="7CE0D675" w14:textId="77777777" w:rsidR="00830F9F" w:rsidRPr="004C288D" w:rsidRDefault="00830F9F" w:rsidP="00830F9F">
      <w:pPr>
        <w:widowControl w:val="0"/>
        <w:suppressAutoHyphens/>
        <w:rPr>
          <w:sz w:val="22"/>
          <w:szCs w:val="22"/>
          <w:lang w:val="da-DK"/>
        </w:rPr>
      </w:pPr>
    </w:p>
    <w:p w14:paraId="589043EF" w14:textId="77777777" w:rsidR="00830F9F" w:rsidRPr="004C288D" w:rsidRDefault="00830F9F" w:rsidP="00830F9F">
      <w:pPr>
        <w:widowControl w:val="0"/>
        <w:suppressAutoHyphens/>
        <w:rPr>
          <w:sz w:val="22"/>
          <w:szCs w:val="22"/>
          <w:lang w:val="da-DK"/>
        </w:rPr>
      </w:pPr>
      <w:r w:rsidRPr="004C288D">
        <w:rPr>
          <w:sz w:val="22"/>
          <w:szCs w:val="22"/>
          <w:lang w:val="da-DK"/>
        </w:rPr>
        <w:t>Patienten skal informeres om, at lægen ved uregelmæssigheder i menstruationscyklus eller andre tegn på graviditet omgående skal kontaktes, så graviditetstest kan udføres. Såfremt denne er positiv, skal læge og patient diskutere de mulige risici ved graviditeten. Det er muligt, at en hurtig sænkning af plasmakoncentrationen af den aktive metabolit (ved gennemførelse af den nedenfor beskrevne procedure for lægemiddelelimination) ved første tegn på udebleven menstruation kan mindske leflunomids mulige skadevirkninger på fosteret.</w:t>
      </w:r>
    </w:p>
    <w:p w14:paraId="318B045D" w14:textId="77777777" w:rsidR="00817734" w:rsidRPr="008C58DC" w:rsidRDefault="00817734" w:rsidP="00817734">
      <w:pPr>
        <w:rPr>
          <w:lang w:val="da-DK"/>
        </w:rPr>
      </w:pPr>
    </w:p>
    <w:p w14:paraId="3D3323C6" w14:textId="77777777" w:rsidR="00817734" w:rsidRPr="00156B49" w:rsidRDefault="00817734" w:rsidP="00817734">
      <w:pPr>
        <w:rPr>
          <w:sz w:val="22"/>
          <w:szCs w:val="22"/>
          <w:lang w:val="da-DK"/>
        </w:rPr>
      </w:pPr>
      <w:r w:rsidRPr="00156B49">
        <w:rPr>
          <w:sz w:val="22"/>
          <w:szCs w:val="22"/>
          <w:lang w:val="da-DK"/>
        </w:rPr>
        <w:t>I en lille, prospektiv undersøgelse hos kvinder (n=64) som uforvarende blev gravide</w:t>
      </w:r>
      <w:r w:rsidR="00C718A2" w:rsidRPr="00156B49">
        <w:rPr>
          <w:sz w:val="22"/>
          <w:szCs w:val="22"/>
          <w:lang w:val="da-DK"/>
        </w:rPr>
        <w:t>, mens de tog</w:t>
      </w:r>
      <w:r w:rsidRPr="00156B49">
        <w:rPr>
          <w:sz w:val="22"/>
          <w:szCs w:val="22"/>
          <w:lang w:val="da-DK"/>
        </w:rPr>
        <w:t xml:space="preserve"> leflunomid </w:t>
      </w:r>
      <w:r w:rsidR="00C718A2" w:rsidRPr="00156B49">
        <w:rPr>
          <w:sz w:val="22"/>
          <w:szCs w:val="22"/>
          <w:lang w:val="da-DK"/>
        </w:rPr>
        <w:t>(højst</w:t>
      </w:r>
      <w:r w:rsidRPr="00156B49">
        <w:rPr>
          <w:sz w:val="22"/>
          <w:szCs w:val="22"/>
          <w:lang w:val="da-DK"/>
        </w:rPr>
        <w:t xml:space="preserve"> 3 uger efter undfangelse efterfulgt af en udvasknings procedure</w:t>
      </w:r>
      <w:r w:rsidR="00BF6384" w:rsidRPr="00156B49">
        <w:rPr>
          <w:sz w:val="22"/>
          <w:szCs w:val="22"/>
          <w:lang w:val="da-DK"/>
        </w:rPr>
        <w:t>)</w:t>
      </w:r>
      <w:r w:rsidRPr="00156B49">
        <w:rPr>
          <w:sz w:val="22"/>
          <w:szCs w:val="22"/>
          <w:lang w:val="da-DK"/>
        </w:rPr>
        <w:t>, blev ingen signifikante forskelle (p=0,13) observere</w:t>
      </w:r>
      <w:r w:rsidR="00C718A2" w:rsidRPr="00156B49">
        <w:rPr>
          <w:sz w:val="22"/>
          <w:szCs w:val="22"/>
          <w:lang w:val="da-DK"/>
        </w:rPr>
        <w:t>t</w:t>
      </w:r>
      <w:r w:rsidRPr="00156B49">
        <w:rPr>
          <w:sz w:val="22"/>
          <w:szCs w:val="22"/>
          <w:lang w:val="da-DK"/>
        </w:rPr>
        <w:t xml:space="preserve"> i den totale </w:t>
      </w:r>
      <w:r w:rsidR="00C718A2" w:rsidRPr="00156B49">
        <w:rPr>
          <w:sz w:val="22"/>
          <w:szCs w:val="22"/>
          <w:lang w:val="da-DK"/>
        </w:rPr>
        <w:t>hyppighed</w:t>
      </w:r>
      <w:r w:rsidRPr="00156B49">
        <w:rPr>
          <w:sz w:val="22"/>
          <w:szCs w:val="22"/>
          <w:lang w:val="da-DK"/>
        </w:rPr>
        <w:t xml:space="preserve"> af større </w:t>
      </w:r>
      <w:r w:rsidR="00C718A2" w:rsidRPr="00156B49">
        <w:rPr>
          <w:sz w:val="22"/>
          <w:szCs w:val="22"/>
          <w:lang w:val="da-DK"/>
        </w:rPr>
        <w:t>misdannelser</w:t>
      </w:r>
      <w:r w:rsidRPr="00156B49">
        <w:rPr>
          <w:sz w:val="22"/>
          <w:szCs w:val="22"/>
          <w:lang w:val="da-DK"/>
        </w:rPr>
        <w:t xml:space="preserve"> (5,4%) sammenligne</w:t>
      </w:r>
      <w:r w:rsidR="00C718A2" w:rsidRPr="00156B49">
        <w:rPr>
          <w:sz w:val="22"/>
          <w:szCs w:val="22"/>
          <w:lang w:val="da-DK"/>
        </w:rPr>
        <w:t>t</w:t>
      </w:r>
      <w:r w:rsidRPr="00156B49">
        <w:rPr>
          <w:sz w:val="22"/>
          <w:szCs w:val="22"/>
          <w:lang w:val="da-DK"/>
        </w:rPr>
        <w:t xml:space="preserve"> med </w:t>
      </w:r>
      <w:r w:rsidR="00C718A2" w:rsidRPr="00156B49">
        <w:rPr>
          <w:sz w:val="22"/>
          <w:szCs w:val="22"/>
          <w:lang w:val="da-DK"/>
        </w:rPr>
        <w:t>de to</w:t>
      </w:r>
      <w:r w:rsidRPr="00156B49">
        <w:rPr>
          <w:sz w:val="22"/>
          <w:szCs w:val="22"/>
          <w:lang w:val="da-DK"/>
        </w:rPr>
        <w:t xml:space="preserve"> sammenligningsgrupper (4,2% i sygdomsgruppen [n=108]) og 4,2% i gruppen med raske kvinder [n=78]).</w:t>
      </w:r>
    </w:p>
    <w:p w14:paraId="6DF04169" w14:textId="77777777" w:rsidR="00830F9F" w:rsidRPr="004C288D" w:rsidRDefault="00830F9F" w:rsidP="00830F9F">
      <w:pPr>
        <w:widowControl w:val="0"/>
        <w:suppressAutoHyphens/>
        <w:rPr>
          <w:sz w:val="22"/>
          <w:szCs w:val="22"/>
          <w:lang w:val="da-DK"/>
        </w:rPr>
      </w:pPr>
    </w:p>
    <w:p w14:paraId="350A5B39" w14:textId="77777777" w:rsidR="00830F9F" w:rsidRPr="004C288D" w:rsidRDefault="00830F9F" w:rsidP="00830F9F">
      <w:pPr>
        <w:pStyle w:val="BodyText"/>
        <w:widowControl w:val="0"/>
        <w:tabs>
          <w:tab w:val="clear" w:pos="-1700"/>
          <w:tab w:val="clear" w:pos="-566"/>
        </w:tabs>
        <w:rPr>
          <w:szCs w:val="22"/>
        </w:rPr>
      </w:pPr>
      <w:r w:rsidRPr="004C288D">
        <w:rPr>
          <w:szCs w:val="22"/>
        </w:rPr>
        <w:t>For at sikre, at fosteret ikke udsættes for toksiske koncentrationer af A771726 (fokuskoncentration under 0,02 mg/</w:t>
      </w:r>
      <w:r w:rsidR="00313AF2">
        <w:rPr>
          <w:szCs w:val="22"/>
        </w:rPr>
        <w:t>l</w:t>
      </w:r>
      <w:r w:rsidRPr="004C288D">
        <w:rPr>
          <w:szCs w:val="22"/>
        </w:rPr>
        <w:t>) anbefales en af følgende procedurer til kvinder i leflunomidbehandling, som ønsker at blive gravide:</w:t>
      </w:r>
    </w:p>
    <w:p w14:paraId="695A59C5" w14:textId="77777777" w:rsidR="00830F9F" w:rsidRPr="004C288D" w:rsidRDefault="00830F9F" w:rsidP="00830F9F">
      <w:pPr>
        <w:pStyle w:val="BodyText"/>
        <w:widowControl w:val="0"/>
        <w:tabs>
          <w:tab w:val="clear" w:pos="-1700"/>
          <w:tab w:val="clear" w:pos="-566"/>
        </w:tabs>
        <w:rPr>
          <w:szCs w:val="22"/>
        </w:rPr>
      </w:pPr>
    </w:p>
    <w:p w14:paraId="4A32C005" w14:textId="77777777" w:rsidR="00830F9F" w:rsidRPr="004C288D" w:rsidRDefault="00830F9F" w:rsidP="00830F9F">
      <w:pPr>
        <w:pStyle w:val="BodyText3"/>
        <w:widowControl w:val="0"/>
        <w:rPr>
          <w:b w:val="0"/>
          <w:i/>
          <w:szCs w:val="22"/>
          <w:lang w:val="da-DK"/>
        </w:rPr>
      </w:pPr>
      <w:r w:rsidRPr="004C288D">
        <w:rPr>
          <w:b w:val="0"/>
          <w:i/>
          <w:szCs w:val="22"/>
          <w:lang w:val="da-DK"/>
        </w:rPr>
        <w:t>Pause:</w:t>
      </w:r>
    </w:p>
    <w:p w14:paraId="17FD5769" w14:textId="77777777" w:rsidR="00830F9F" w:rsidRPr="004C288D" w:rsidRDefault="00830F9F" w:rsidP="00830F9F">
      <w:pPr>
        <w:pStyle w:val="EndnoteText"/>
        <w:tabs>
          <w:tab w:val="clear" w:pos="567"/>
        </w:tabs>
        <w:suppressAutoHyphens/>
        <w:rPr>
          <w:szCs w:val="22"/>
        </w:rPr>
      </w:pPr>
    </w:p>
    <w:p w14:paraId="6D0F1795" w14:textId="77777777" w:rsidR="00830F9F" w:rsidRPr="004C288D" w:rsidRDefault="00830F9F" w:rsidP="00830F9F">
      <w:pPr>
        <w:widowControl w:val="0"/>
        <w:suppressAutoHyphens/>
        <w:rPr>
          <w:sz w:val="22"/>
          <w:szCs w:val="22"/>
          <w:lang w:val="da-DK"/>
        </w:rPr>
      </w:pPr>
      <w:r w:rsidRPr="004C288D">
        <w:rPr>
          <w:sz w:val="22"/>
          <w:szCs w:val="22"/>
          <w:lang w:val="da-DK"/>
        </w:rPr>
        <w:t>A771726 plasmakoncentrationer kan forventes at være mere end 0,02 mg/</w:t>
      </w:r>
      <w:r w:rsidR="00313AF2">
        <w:rPr>
          <w:sz w:val="22"/>
          <w:szCs w:val="22"/>
          <w:lang w:val="da-DK"/>
        </w:rPr>
        <w:t>l</w:t>
      </w:r>
      <w:r w:rsidRPr="004C288D">
        <w:rPr>
          <w:sz w:val="22"/>
          <w:szCs w:val="22"/>
          <w:lang w:val="da-DK"/>
        </w:rPr>
        <w:t xml:space="preserve"> i en lang periode. Koncentrationen kan forventes at falde til under 0,02 mg/</w:t>
      </w:r>
      <w:r w:rsidR="00313AF2">
        <w:rPr>
          <w:sz w:val="22"/>
          <w:szCs w:val="22"/>
          <w:lang w:val="da-DK"/>
        </w:rPr>
        <w:t>l</w:t>
      </w:r>
      <w:r w:rsidRPr="004C288D">
        <w:rPr>
          <w:sz w:val="22"/>
          <w:szCs w:val="22"/>
          <w:lang w:val="da-DK"/>
        </w:rPr>
        <w:t xml:space="preserve"> ca. 2 år efter behandlingen med leflunomid er ophørt.</w:t>
      </w:r>
    </w:p>
    <w:p w14:paraId="7708910F" w14:textId="77777777" w:rsidR="00830F9F" w:rsidRPr="004C288D" w:rsidRDefault="00830F9F" w:rsidP="00830F9F">
      <w:pPr>
        <w:widowControl w:val="0"/>
        <w:suppressAutoHyphens/>
        <w:rPr>
          <w:sz w:val="22"/>
          <w:szCs w:val="22"/>
          <w:lang w:val="da-DK"/>
        </w:rPr>
      </w:pPr>
    </w:p>
    <w:p w14:paraId="1EB1D5E0" w14:textId="77777777" w:rsidR="00830F9F" w:rsidRPr="004C288D" w:rsidRDefault="00830F9F" w:rsidP="00830F9F">
      <w:pPr>
        <w:pStyle w:val="BodyText"/>
        <w:widowControl w:val="0"/>
        <w:tabs>
          <w:tab w:val="clear" w:pos="-1700"/>
          <w:tab w:val="clear" w:pos="-566"/>
        </w:tabs>
        <w:rPr>
          <w:szCs w:val="22"/>
        </w:rPr>
      </w:pPr>
      <w:r w:rsidRPr="004C288D">
        <w:rPr>
          <w:szCs w:val="22"/>
        </w:rPr>
        <w:t>Efter en pause på 2 år måles plasmakoncentrationen af A771726 for første gang. Plasmakoncentrationen af A771726 måles derefter igen efter en periode på mindst 14 dage. Hvis begge plasmakoncentrationer er under 0,02 mg/</w:t>
      </w:r>
      <w:r w:rsidR="00313AF2">
        <w:rPr>
          <w:szCs w:val="22"/>
        </w:rPr>
        <w:t>l</w:t>
      </w:r>
      <w:r w:rsidRPr="004C288D">
        <w:rPr>
          <w:szCs w:val="22"/>
        </w:rPr>
        <w:t xml:space="preserve">, kan der ikke forventes risiko for teratogen effekt. Kontakt venligst indehaveren af markedsføringstilladelsen eller dennes lokale repræsentant (se </w:t>
      </w:r>
      <w:r w:rsidR="00F56610">
        <w:rPr>
          <w:szCs w:val="22"/>
        </w:rPr>
        <w:t>pkt.</w:t>
      </w:r>
      <w:r w:rsidRPr="004C288D">
        <w:rPr>
          <w:szCs w:val="22"/>
        </w:rPr>
        <w:t> 7) for yderligere oplysninger omkring de praktiske forhold vedrørende prøvetagning og analyse af de pågældende blodprøver.</w:t>
      </w:r>
    </w:p>
    <w:p w14:paraId="2766BBBB" w14:textId="77777777" w:rsidR="00830F9F" w:rsidRPr="004C288D" w:rsidRDefault="00830F9F" w:rsidP="00830F9F">
      <w:pPr>
        <w:widowControl w:val="0"/>
        <w:suppressAutoHyphens/>
        <w:rPr>
          <w:sz w:val="22"/>
          <w:szCs w:val="22"/>
          <w:lang w:val="da-DK"/>
        </w:rPr>
      </w:pPr>
    </w:p>
    <w:p w14:paraId="2B3CC81B" w14:textId="77777777" w:rsidR="00830F9F" w:rsidRPr="004C288D" w:rsidRDefault="00494258" w:rsidP="00830F9F">
      <w:pPr>
        <w:widowControl w:val="0"/>
        <w:suppressAutoHyphens/>
        <w:rPr>
          <w:i/>
          <w:sz w:val="22"/>
          <w:szCs w:val="22"/>
          <w:lang w:val="da-DK"/>
        </w:rPr>
      </w:pPr>
      <w:r>
        <w:rPr>
          <w:i/>
          <w:sz w:val="22"/>
          <w:szCs w:val="22"/>
          <w:lang w:val="da-DK"/>
        </w:rPr>
        <w:t>Udvasknings</w:t>
      </w:r>
      <w:r w:rsidR="00830F9F" w:rsidRPr="004C288D">
        <w:rPr>
          <w:i/>
          <w:sz w:val="22"/>
          <w:szCs w:val="22"/>
          <w:lang w:val="da-DK"/>
        </w:rPr>
        <w:t>procedure:</w:t>
      </w:r>
    </w:p>
    <w:p w14:paraId="55D57F1C" w14:textId="77777777" w:rsidR="00830F9F" w:rsidRPr="004C288D" w:rsidRDefault="00830F9F" w:rsidP="00830F9F">
      <w:pPr>
        <w:widowControl w:val="0"/>
        <w:suppressAutoHyphens/>
        <w:rPr>
          <w:sz w:val="22"/>
          <w:szCs w:val="22"/>
          <w:lang w:val="da-DK"/>
        </w:rPr>
      </w:pPr>
    </w:p>
    <w:p w14:paraId="7A7A4410" w14:textId="77777777" w:rsidR="00830F9F" w:rsidRPr="004C288D" w:rsidRDefault="00830F9F" w:rsidP="00830F9F">
      <w:pPr>
        <w:widowControl w:val="0"/>
        <w:suppressAutoHyphens/>
        <w:rPr>
          <w:sz w:val="22"/>
          <w:szCs w:val="22"/>
          <w:lang w:val="da-DK"/>
        </w:rPr>
      </w:pPr>
      <w:r w:rsidRPr="004C288D">
        <w:rPr>
          <w:sz w:val="22"/>
          <w:szCs w:val="22"/>
          <w:lang w:val="da-DK"/>
        </w:rPr>
        <w:t>Efter ophør med leflunomidbehandling administreres:</w:t>
      </w:r>
    </w:p>
    <w:p w14:paraId="3F92136C" w14:textId="77777777" w:rsidR="00830F9F" w:rsidRPr="004C288D" w:rsidRDefault="00830F9F" w:rsidP="00830F9F">
      <w:pPr>
        <w:widowControl w:val="0"/>
        <w:suppressAutoHyphens/>
        <w:rPr>
          <w:sz w:val="22"/>
          <w:szCs w:val="22"/>
          <w:lang w:val="da-DK"/>
        </w:rPr>
      </w:pPr>
    </w:p>
    <w:p w14:paraId="61FFE894" w14:textId="77777777" w:rsidR="00830F9F" w:rsidRPr="004C288D" w:rsidRDefault="001E04F2" w:rsidP="00830F9F">
      <w:pPr>
        <w:widowControl w:val="0"/>
        <w:numPr>
          <w:ilvl w:val="0"/>
          <w:numId w:val="2"/>
        </w:numPr>
        <w:suppressAutoHyphens/>
        <w:ind w:left="567" w:hanging="567"/>
        <w:rPr>
          <w:sz w:val="22"/>
          <w:szCs w:val="22"/>
          <w:lang w:val="da-DK"/>
        </w:rPr>
      </w:pPr>
      <w:r>
        <w:rPr>
          <w:sz w:val="22"/>
          <w:szCs w:val="22"/>
          <w:lang w:val="da-DK"/>
        </w:rPr>
        <w:t>colestyramin</w:t>
      </w:r>
      <w:r w:rsidR="00830F9F" w:rsidRPr="004C288D">
        <w:rPr>
          <w:sz w:val="22"/>
          <w:szCs w:val="22"/>
          <w:lang w:val="da-DK"/>
        </w:rPr>
        <w:t xml:space="preserve"> 8 g 3 gange dagligt i 11 dage,</w:t>
      </w:r>
    </w:p>
    <w:p w14:paraId="318A6782" w14:textId="77777777" w:rsidR="00830F9F" w:rsidRPr="004C288D" w:rsidRDefault="00830F9F" w:rsidP="00830F9F">
      <w:pPr>
        <w:widowControl w:val="0"/>
        <w:suppressAutoHyphens/>
        <w:ind w:left="567" w:hanging="567"/>
        <w:rPr>
          <w:sz w:val="22"/>
          <w:szCs w:val="22"/>
          <w:lang w:val="da-DK"/>
        </w:rPr>
      </w:pPr>
    </w:p>
    <w:p w14:paraId="25B1B5BA" w14:textId="77777777" w:rsidR="00830F9F" w:rsidRPr="004C288D" w:rsidRDefault="00830F9F" w:rsidP="00830F9F">
      <w:pPr>
        <w:widowControl w:val="0"/>
        <w:numPr>
          <w:ilvl w:val="0"/>
          <w:numId w:val="2"/>
        </w:numPr>
        <w:suppressAutoHyphens/>
        <w:ind w:left="567" w:hanging="567"/>
        <w:rPr>
          <w:sz w:val="22"/>
          <w:szCs w:val="22"/>
          <w:lang w:val="da-DK"/>
        </w:rPr>
      </w:pPr>
      <w:r w:rsidRPr="004C288D">
        <w:rPr>
          <w:sz w:val="22"/>
          <w:szCs w:val="22"/>
          <w:lang w:val="da-DK"/>
        </w:rPr>
        <w:t>eller 50 g aktivt kul 4 gange dagligt i 11 dage.</w:t>
      </w:r>
    </w:p>
    <w:p w14:paraId="2D956FB2" w14:textId="77777777" w:rsidR="00830F9F" w:rsidRPr="004C288D" w:rsidRDefault="00830F9F" w:rsidP="00830F9F">
      <w:pPr>
        <w:widowControl w:val="0"/>
        <w:suppressAutoHyphens/>
        <w:rPr>
          <w:sz w:val="22"/>
          <w:szCs w:val="22"/>
          <w:lang w:val="da-DK"/>
        </w:rPr>
      </w:pPr>
    </w:p>
    <w:p w14:paraId="58EAD24F" w14:textId="77777777" w:rsidR="00830F9F" w:rsidRPr="004C288D" w:rsidRDefault="00830F9F" w:rsidP="00830F9F">
      <w:pPr>
        <w:widowControl w:val="0"/>
        <w:suppressAutoHyphens/>
        <w:rPr>
          <w:sz w:val="22"/>
          <w:szCs w:val="22"/>
          <w:lang w:val="da-DK"/>
        </w:rPr>
      </w:pPr>
      <w:r w:rsidRPr="004C288D">
        <w:rPr>
          <w:sz w:val="22"/>
          <w:szCs w:val="22"/>
          <w:lang w:val="da-DK"/>
        </w:rPr>
        <w:t xml:space="preserve">Selv efter en af ovenstående </w:t>
      </w:r>
      <w:r w:rsidR="00BF6384">
        <w:rPr>
          <w:sz w:val="22"/>
          <w:szCs w:val="22"/>
          <w:lang w:val="da-DK"/>
        </w:rPr>
        <w:t>udvasknings</w:t>
      </w:r>
      <w:r w:rsidRPr="004C288D">
        <w:rPr>
          <w:sz w:val="22"/>
          <w:szCs w:val="22"/>
          <w:lang w:val="da-DK"/>
        </w:rPr>
        <w:t>procedurer er det nødvendigt, inden befrugtning at måle plasmakoncentrationen ved 2 adskilte prøver med et interval på mindst 14 dage, og at der går en periode på mindst 1½ måned fra første registrering af en plasmakoncentration under 0,02 mg/</w:t>
      </w:r>
      <w:r w:rsidR="00313AF2">
        <w:rPr>
          <w:sz w:val="22"/>
          <w:szCs w:val="22"/>
          <w:lang w:val="da-DK"/>
        </w:rPr>
        <w:t>l</w:t>
      </w:r>
      <w:r w:rsidRPr="004C288D">
        <w:rPr>
          <w:sz w:val="22"/>
          <w:szCs w:val="22"/>
          <w:lang w:val="da-DK"/>
        </w:rPr>
        <w:t>.</w:t>
      </w:r>
    </w:p>
    <w:p w14:paraId="439307F3" w14:textId="77777777" w:rsidR="00830F9F" w:rsidRPr="004C288D" w:rsidRDefault="00830F9F" w:rsidP="00830F9F">
      <w:pPr>
        <w:widowControl w:val="0"/>
        <w:suppressAutoHyphens/>
        <w:rPr>
          <w:sz w:val="22"/>
          <w:szCs w:val="22"/>
          <w:lang w:val="da-DK"/>
        </w:rPr>
      </w:pPr>
    </w:p>
    <w:p w14:paraId="7AA4DAA7" w14:textId="77777777" w:rsidR="00830F9F" w:rsidRPr="004C288D" w:rsidRDefault="00830F9F" w:rsidP="00830F9F">
      <w:pPr>
        <w:widowControl w:val="0"/>
        <w:suppressAutoHyphens/>
        <w:rPr>
          <w:sz w:val="22"/>
          <w:szCs w:val="22"/>
          <w:lang w:val="da-DK"/>
        </w:rPr>
      </w:pPr>
      <w:r w:rsidRPr="004C288D">
        <w:rPr>
          <w:sz w:val="22"/>
          <w:szCs w:val="22"/>
          <w:lang w:val="da-DK"/>
        </w:rPr>
        <w:t xml:space="preserve">Kvinder i den fertile alder skal informeres om, at en pause på 2 år efter behandlingsophør er påkrævet, inden de må blive gravide. Hvis denne periode på ca. 2 år med samtidig anvendelse af en sikker kontraceptionsmetode ikke skønnes praktisk gennemførlig, kan det anbefales profylaktisk at gennemføre </w:t>
      </w:r>
      <w:r w:rsidR="00BF6384">
        <w:rPr>
          <w:sz w:val="22"/>
          <w:szCs w:val="22"/>
          <w:lang w:val="da-DK"/>
        </w:rPr>
        <w:t>udvasknings</w:t>
      </w:r>
      <w:r w:rsidRPr="004C288D">
        <w:rPr>
          <w:sz w:val="22"/>
          <w:szCs w:val="22"/>
          <w:lang w:val="da-DK"/>
        </w:rPr>
        <w:t>proceduren.</w:t>
      </w:r>
    </w:p>
    <w:p w14:paraId="21652FA8" w14:textId="77777777" w:rsidR="00830F9F" w:rsidRPr="004C288D" w:rsidRDefault="00830F9F" w:rsidP="00830F9F">
      <w:pPr>
        <w:widowControl w:val="0"/>
        <w:suppressAutoHyphens/>
        <w:rPr>
          <w:sz w:val="22"/>
          <w:szCs w:val="22"/>
          <w:lang w:val="da-DK"/>
        </w:rPr>
      </w:pPr>
    </w:p>
    <w:p w14:paraId="41E20497" w14:textId="77777777" w:rsidR="00830F9F" w:rsidRPr="004C288D" w:rsidRDefault="00830F9F" w:rsidP="00830F9F">
      <w:pPr>
        <w:pStyle w:val="BodyText"/>
        <w:widowControl w:val="0"/>
        <w:tabs>
          <w:tab w:val="clear" w:pos="-1700"/>
          <w:tab w:val="clear" w:pos="-566"/>
        </w:tabs>
        <w:rPr>
          <w:szCs w:val="22"/>
        </w:rPr>
      </w:pPr>
      <w:r w:rsidRPr="004C288D">
        <w:rPr>
          <w:szCs w:val="22"/>
        </w:rPr>
        <w:t xml:space="preserve">Både </w:t>
      </w:r>
      <w:r w:rsidR="001E04F2">
        <w:rPr>
          <w:szCs w:val="22"/>
        </w:rPr>
        <w:t>colestyramin</w:t>
      </w:r>
      <w:r w:rsidRPr="004C288D">
        <w:rPr>
          <w:szCs w:val="22"/>
        </w:rPr>
        <w:t xml:space="preserve"> og aktivt kul kan have indflydelse på absorptionen af østrogener og progesteroner, hvorfor sikker kontraception med </w:t>
      </w:r>
      <w:r w:rsidR="0040722D">
        <w:rPr>
          <w:szCs w:val="22"/>
        </w:rPr>
        <w:t>oral</w:t>
      </w:r>
      <w:r w:rsidRPr="004C288D">
        <w:rPr>
          <w:szCs w:val="22"/>
        </w:rPr>
        <w:t xml:space="preserve">e kontraceptiva ikke kan garanteres under </w:t>
      </w:r>
      <w:r w:rsidR="00BF6384">
        <w:rPr>
          <w:szCs w:val="22"/>
        </w:rPr>
        <w:t>udvasknings</w:t>
      </w:r>
      <w:r w:rsidRPr="004C288D">
        <w:rPr>
          <w:szCs w:val="22"/>
        </w:rPr>
        <w:t xml:space="preserve">proceduren med </w:t>
      </w:r>
      <w:r w:rsidR="001E04F2">
        <w:rPr>
          <w:szCs w:val="22"/>
        </w:rPr>
        <w:t>colestyramin</w:t>
      </w:r>
      <w:r w:rsidRPr="004C288D">
        <w:rPr>
          <w:szCs w:val="22"/>
        </w:rPr>
        <w:t xml:space="preserve"> og aktivt kul. Anvendelse af alternative kontraceptionsmetoder anbefales.</w:t>
      </w:r>
    </w:p>
    <w:p w14:paraId="16D6F66A" w14:textId="77777777" w:rsidR="00830F9F" w:rsidRPr="004C288D" w:rsidRDefault="00830F9F" w:rsidP="00830F9F">
      <w:pPr>
        <w:pStyle w:val="BodyText"/>
        <w:widowControl w:val="0"/>
        <w:tabs>
          <w:tab w:val="clear" w:pos="-1700"/>
          <w:tab w:val="clear" w:pos="-566"/>
        </w:tabs>
        <w:rPr>
          <w:szCs w:val="22"/>
        </w:rPr>
      </w:pPr>
    </w:p>
    <w:p w14:paraId="4FB80704" w14:textId="77777777" w:rsidR="00830F9F" w:rsidRPr="00F77A5C" w:rsidRDefault="00830F9F" w:rsidP="00830F9F">
      <w:pPr>
        <w:widowControl w:val="0"/>
        <w:rPr>
          <w:sz w:val="22"/>
          <w:szCs w:val="22"/>
          <w:u w:val="single"/>
          <w:lang w:val="da-DK"/>
        </w:rPr>
      </w:pPr>
      <w:r w:rsidRPr="00F77A5C">
        <w:rPr>
          <w:sz w:val="22"/>
          <w:szCs w:val="22"/>
          <w:u w:val="single"/>
          <w:lang w:val="da-DK"/>
        </w:rPr>
        <w:t>Amning</w:t>
      </w:r>
    </w:p>
    <w:p w14:paraId="61F1FB5E" w14:textId="77777777" w:rsidR="00830F9F" w:rsidRPr="004C288D" w:rsidRDefault="00830F9F" w:rsidP="00830F9F">
      <w:pPr>
        <w:widowControl w:val="0"/>
        <w:rPr>
          <w:b/>
          <w:sz w:val="22"/>
          <w:szCs w:val="22"/>
          <w:lang w:val="da-DK"/>
        </w:rPr>
      </w:pPr>
    </w:p>
    <w:p w14:paraId="1B4539F7" w14:textId="77777777" w:rsidR="00830F9F" w:rsidRDefault="00830F9F" w:rsidP="00830F9F">
      <w:pPr>
        <w:widowControl w:val="0"/>
        <w:rPr>
          <w:sz w:val="22"/>
          <w:szCs w:val="22"/>
          <w:lang w:val="da-DK"/>
        </w:rPr>
      </w:pPr>
      <w:r w:rsidRPr="004C288D">
        <w:rPr>
          <w:sz w:val="22"/>
          <w:szCs w:val="22"/>
          <w:lang w:val="da-DK"/>
        </w:rPr>
        <w:t>Dyreforsøg indikerer, at leflunomid og dets metabolitter passerer over i mælk. Ammende kvinder må derfor ikke behandles med leflunomid.</w:t>
      </w:r>
    </w:p>
    <w:p w14:paraId="49CD7306" w14:textId="77777777" w:rsidR="00A7303F" w:rsidRDefault="00A7303F" w:rsidP="00830F9F">
      <w:pPr>
        <w:widowControl w:val="0"/>
        <w:rPr>
          <w:sz w:val="22"/>
          <w:szCs w:val="22"/>
          <w:lang w:val="da-DK"/>
        </w:rPr>
      </w:pPr>
    </w:p>
    <w:p w14:paraId="69C29328" w14:textId="77777777" w:rsidR="000611BC" w:rsidRPr="000611BC" w:rsidRDefault="00A7303F" w:rsidP="000611BC">
      <w:pPr>
        <w:widowControl w:val="0"/>
        <w:rPr>
          <w:sz w:val="22"/>
          <w:szCs w:val="22"/>
          <w:lang w:val="da-DK"/>
        </w:rPr>
      </w:pPr>
      <w:r w:rsidRPr="009F3877">
        <w:rPr>
          <w:sz w:val="22"/>
          <w:szCs w:val="22"/>
          <w:u w:val="single"/>
          <w:lang w:val="da-DK"/>
        </w:rPr>
        <w:t>Fertilitet</w:t>
      </w:r>
      <w:r w:rsidRPr="00386BD7">
        <w:rPr>
          <w:sz w:val="22"/>
          <w:szCs w:val="22"/>
          <w:lang w:val="da-DK"/>
        </w:rPr>
        <w:br/>
      </w:r>
      <w:r w:rsidRPr="00386BD7">
        <w:rPr>
          <w:sz w:val="22"/>
          <w:szCs w:val="22"/>
          <w:lang w:val="da-DK"/>
        </w:rPr>
        <w:br/>
      </w:r>
      <w:r w:rsidR="000611BC" w:rsidRPr="000611BC">
        <w:rPr>
          <w:sz w:val="22"/>
          <w:szCs w:val="22"/>
          <w:lang w:val="da-DK"/>
        </w:rPr>
        <w:t>Fertilitetsstudier hos dyr har ikke vist indvirkning på fertiliteten hos hanner og hunner, men negative virkninger på hanlige kønsorganer blev observeret i toksicitetsstudier med gentagen dosering (se pkt. 5.3).</w:t>
      </w:r>
    </w:p>
    <w:p w14:paraId="68944789" w14:textId="77777777" w:rsidR="00830F9F" w:rsidRPr="004C288D" w:rsidRDefault="00830F9F" w:rsidP="00830F9F">
      <w:pPr>
        <w:widowControl w:val="0"/>
        <w:rPr>
          <w:sz w:val="22"/>
          <w:szCs w:val="22"/>
          <w:lang w:val="da-DK"/>
        </w:rPr>
      </w:pPr>
    </w:p>
    <w:p w14:paraId="1B894317" w14:textId="77777777" w:rsidR="00830F9F" w:rsidRPr="004C288D" w:rsidRDefault="00830F9F" w:rsidP="00830F9F">
      <w:pPr>
        <w:widowControl w:val="0"/>
        <w:suppressAutoHyphens/>
        <w:ind w:left="570" w:hanging="570"/>
        <w:rPr>
          <w:sz w:val="22"/>
          <w:szCs w:val="22"/>
          <w:lang w:val="da-DK"/>
        </w:rPr>
      </w:pPr>
      <w:r w:rsidRPr="004C288D">
        <w:rPr>
          <w:b/>
          <w:sz w:val="22"/>
          <w:szCs w:val="22"/>
          <w:lang w:val="da-DK"/>
        </w:rPr>
        <w:t>4.7</w:t>
      </w:r>
      <w:r w:rsidRPr="004C288D">
        <w:rPr>
          <w:b/>
          <w:sz w:val="22"/>
          <w:szCs w:val="22"/>
          <w:lang w:val="da-DK"/>
        </w:rPr>
        <w:tab/>
        <w:t>Virkning på evnen til at føre motorkøretøj eller betjene maskiner</w:t>
      </w:r>
    </w:p>
    <w:p w14:paraId="7BDF878B" w14:textId="77777777" w:rsidR="00830F9F" w:rsidRPr="004C288D" w:rsidRDefault="00830F9F" w:rsidP="00830F9F">
      <w:pPr>
        <w:widowControl w:val="0"/>
        <w:rPr>
          <w:sz w:val="22"/>
          <w:szCs w:val="22"/>
          <w:lang w:val="da-DK"/>
        </w:rPr>
      </w:pPr>
    </w:p>
    <w:p w14:paraId="495FD68F" w14:textId="77777777" w:rsidR="00830F9F" w:rsidRPr="004C288D" w:rsidRDefault="00830F9F" w:rsidP="00830F9F">
      <w:pPr>
        <w:widowControl w:val="0"/>
        <w:rPr>
          <w:sz w:val="22"/>
          <w:szCs w:val="22"/>
          <w:lang w:val="da-DK"/>
        </w:rPr>
      </w:pPr>
      <w:r w:rsidRPr="004C288D">
        <w:rPr>
          <w:sz w:val="22"/>
          <w:szCs w:val="22"/>
          <w:lang w:val="da-DK"/>
        </w:rPr>
        <w:t>I tilfælde af bivirkninger som svimmelhed kan patientens evne til at koncentrere sig og reagere på passende måde være nedsat. I sådanne tilfælde bør patienten ikke føre motorkøretøj eller betjene maskiner.</w:t>
      </w:r>
    </w:p>
    <w:p w14:paraId="7CB6F78C" w14:textId="77777777" w:rsidR="00830F9F" w:rsidRPr="004C288D" w:rsidRDefault="00830F9F" w:rsidP="00830F9F">
      <w:pPr>
        <w:widowControl w:val="0"/>
        <w:rPr>
          <w:sz w:val="22"/>
          <w:szCs w:val="22"/>
          <w:lang w:val="da-DK"/>
        </w:rPr>
      </w:pPr>
    </w:p>
    <w:p w14:paraId="1243C0A1" w14:textId="77777777" w:rsidR="00830F9F" w:rsidRPr="004C288D" w:rsidRDefault="00F62D54" w:rsidP="00F62D54">
      <w:pPr>
        <w:widowControl w:val="0"/>
        <w:suppressAutoHyphens/>
        <w:ind w:left="540" w:hanging="540"/>
        <w:rPr>
          <w:b/>
          <w:sz w:val="22"/>
          <w:szCs w:val="22"/>
          <w:lang w:val="da-DK"/>
        </w:rPr>
      </w:pPr>
      <w:r w:rsidRPr="004C288D">
        <w:rPr>
          <w:b/>
          <w:sz w:val="22"/>
          <w:szCs w:val="22"/>
          <w:lang w:val="da-DK"/>
        </w:rPr>
        <w:t>4.8</w:t>
      </w:r>
      <w:r w:rsidRPr="004C288D">
        <w:rPr>
          <w:b/>
          <w:sz w:val="22"/>
          <w:szCs w:val="22"/>
          <w:lang w:val="da-DK"/>
        </w:rPr>
        <w:tab/>
      </w:r>
      <w:r w:rsidR="00830F9F" w:rsidRPr="004C288D">
        <w:rPr>
          <w:b/>
          <w:sz w:val="22"/>
          <w:szCs w:val="22"/>
          <w:lang w:val="da-DK"/>
        </w:rPr>
        <w:t>Bivirkninger</w:t>
      </w:r>
    </w:p>
    <w:p w14:paraId="4C41A340" w14:textId="77777777" w:rsidR="005C0376" w:rsidRDefault="005C0376" w:rsidP="005C0376">
      <w:pPr>
        <w:widowControl w:val="0"/>
        <w:suppressAutoHyphens/>
        <w:rPr>
          <w:sz w:val="22"/>
          <w:szCs w:val="22"/>
          <w:u w:val="single"/>
          <w:lang w:val="da-DK"/>
        </w:rPr>
      </w:pPr>
    </w:p>
    <w:p w14:paraId="0D20A206" w14:textId="77777777" w:rsidR="005C0376" w:rsidRPr="00077D16" w:rsidRDefault="00F77A5C" w:rsidP="005C0376">
      <w:pPr>
        <w:widowControl w:val="0"/>
        <w:suppressAutoHyphens/>
        <w:rPr>
          <w:sz w:val="22"/>
          <w:szCs w:val="22"/>
          <w:u w:val="single"/>
          <w:lang w:val="da-DK"/>
        </w:rPr>
      </w:pPr>
      <w:r>
        <w:rPr>
          <w:sz w:val="22"/>
          <w:szCs w:val="22"/>
          <w:u w:val="single"/>
          <w:lang w:val="da-DK"/>
        </w:rPr>
        <w:t>Sammenfatning</w:t>
      </w:r>
      <w:r w:rsidRPr="00077D16">
        <w:rPr>
          <w:sz w:val="22"/>
          <w:szCs w:val="22"/>
          <w:u w:val="single"/>
          <w:lang w:val="da-DK"/>
        </w:rPr>
        <w:t xml:space="preserve"> </w:t>
      </w:r>
      <w:r w:rsidR="005C0376" w:rsidRPr="00077D16">
        <w:rPr>
          <w:sz w:val="22"/>
          <w:szCs w:val="22"/>
          <w:u w:val="single"/>
          <w:lang w:val="da-DK"/>
        </w:rPr>
        <w:t>af sikkerhedsprofil</w:t>
      </w:r>
      <w:r w:rsidR="005C0376">
        <w:rPr>
          <w:sz w:val="22"/>
          <w:szCs w:val="22"/>
          <w:u w:val="single"/>
          <w:lang w:val="da-DK"/>
        </w:rPr>
        <w:t>en</w:t>
      </w:r>
    </w:p>
    <w:p w14:paraId="37F47681" w14:textId="77777777" w:rsidR="00830F9F" w:rsidRPr="004C288D" w:rsidRDefault="00830F9F" w:rsidP="00830F9F">
      <w:pPr>
        <w:widowControl w:val="0"/>
        <w:suppressAutoHyphens/>
        <w:rPr>
          <w:b/>
          <w:sz w:val="22"/>
          <w:szCs w:val="22"/>
          <w:lang w:val="da-DK"/>
        </w:rPr>
      </w:pPr>
    </w:p>
    <w:p w14:paraId="387300CA" w14:textId="77777777" w:rsidR="00E9701C" w:rsidRPr="004C288D" w:rsidRDefault="00E9701C" w:rsidP="00E9701C">
      <w:pPr>
        <w:widowControl w:val="0"/>
        <w:suppressAutoHyphens/>
        <w:rPr>
          <w:sz w:val="22"/>
          <w:szCs w:val="22"/>
          <w:lang w:val="da-DK"/>
        </w:rPr>
      </w:pPr>
      <w:r w:rsidRPr="004C288D">
        <w:rPr>
          <w:sz w:val="22"/>
          <w:szCs w:val="22"/>
          <w:lang w:val="da-DK"/>
        </w:rPr>
        <w:t xml:space="preserve">De hyppigst rapporterede bivirkninger ved behandling med leflunomid er: </w:t>
      </w:r>
      <w:r w:rsidR="00CE28BE">
        <w:rPr>
          <w:sz w:val="22"/>
          <w:szCs w:val="22"/>
          <w:lang w:val="da-DK"/>
        </w:rPr>
        <w:t>let</w:t>
      </w:r>
      <w:r w:rsidRPr="004C288D">
        <w:rPr>
          <w:sz w:val="22"/>
          <w:szCs w:val="22"/>
          <w:lang w:val="da-DK"/>
        </w:rPr>
        <w:t xml:space="preserve"> blodtryksstigning, leukopeni, paræstesi, hovedpine, svimmelhed, diarré, kvalme, opkastning, </w:t>
      </w:r>
      <w:r w:rsidR="00CE28BE">
        <w:rPr>
          <w:sz w:val="22"/>
          <w:szCs w:val="22"/>
          <w:lang w:val="da-DK"/>
        </w:rPr>
        <w:t xml:space="preserve">gener fra </w:t>
      </w:r>
      <w:r w:rsidRPr="004C288D">
        <w:rPr>
          <w:sz w:val="22"/>
          <w:szCs w:val="22"/>
          <w:lang w:val="da-DK"/>
        </w:rPr>
        <w:t>mundslimhinde</w:t>
      </w:r>
      <w:r w:rsidR="00CE28BE">
        <w:rPr>
          <w:sz w:val="22"/>
          <w:szCs w:val="22"/>
          <w:lang w:val="da-DK"/>
        </w:rPr>
        <w:t>n</w:t>
      </w:r>
      <w:r w:rsidRPr="004C288D">
        <w:rPr>
          <w:sz w:val="22"/>
          <w:szCs w:val="22"/>
          <w:lang w:val="da-DK"/>
        </w:rPr>
        <w:t>, (f.eks. aftøs stomatitis, mund</w:t>
      </w:r>
      <w:r w:rsidR="009B2EE8" w:rsidRPr="004C288D">
        <w:rPr>
          <w:sz w:val="22"/>
          <w:szCs w:val="22"/>
          <w:lang w:val="da-DK"/>
        </w:rPr>
        <w:t>sår</w:t>
      </w:r>
      <w:r w:rsidRPr="004C288D">
        <w:rPr>
          <w:sz w:val="22"/>
          <w:szCs w:val="22"/>
          <w:lang w:val="da-DK"/>
        </w:rPr>
        <w:t>), abdominalsmerter, øget hårtab, eksem, udslæt (inklusiv</w:t>
      </w:r>
      <w:r w:rsidR="00565550">
        <w:rPr>
          <w:sz w:val="22"/>
          <w:szCs w:val="22"/>
          <w:lang w:val="da-DK"/>
        </w:rPr>
        <w:t>e</w:t>
      </w:r>
      <w:r w:rsidRPr="004C288D">
        <w:rPr>
          <w:sz w:val="22"/>
          <w:szCs w:val="22"/>
          <w:lang w:val="da-DK"/>
        </w:rPr>
        <w:t xml:space="preserve"> ma</w:t>
      </w:r>
      <w:r w:rsidR="00CE28BE">
        <w:rPr>
          <w:sz w:val="22"/>
          <w:szCs w:val="22"/>
          <w:lang w:val="da-DK"/>
        </w:rPr>
        <w:t>k</w:t>
      </w:r>
      <w:r w:rsidRPr="004C288D">
        <w:rPr>
          <w:sz w:val="22"/>
          <w:szCs w:val="22"/>
          <w:lang w:val="da-DK"/>
        </w:rPr>
        <w:t>ulopapul</w:t>
      </w:r>
      <w:r w:rsidR="00CE28BE">
        <w:rPr>
          <w:sz w:val="22"/>
          <w:szCs w:val="22"/>
          <w:lang w:val="da-DK"/>
        </w:rPr>
        <w:t>øst</w:t>
      </w:r>
      <w:r w:rsidRPr="004C288D">
        <w:rPr>
          <w:sz w:val="22"/>
          <w:szCs w:val="22"/>
          <w:lang w:val="da-DK"/>
        </w:rPr>
        <w:t xml:space="preserve"> udslæt), pruritus, tør hud, seneskedehindebetændelse, øget </w:t>
      </w:r>
      <w:r w:rsidR="00CE28BE">
        <w:rPr>
          <w:sz w:val="22"/>
          <w:szCs w:val="22"/>
          <w:lang w:val="da-DK"/>
        </w:rPr>
        <w:t>kreatinkinase</w:t>
      </w:r>
      <w:r w:rsidRPr="004C288D">
        <w:rPr>
          <w:sz w:val="22"/>
          <w:szCs w:val="22"/>
          <w:lang w:val="da-DK"/>
        </w:rPr>
        <w:t>, anoreksi, vægttab (sædvanligvis ubetydeligt), asteni, milde allergiske reaktioner og stigning i leverparametre (</w:t>
      </w:r>
      <w:r w:rsidR="00CE28BE">
        <w:rPr>
          <w:sz w:val="22"/>
          <w:szCs w:val="22"/>
          <w:lang w:val="da-DK"/>
        </w:rPr>
        <w:t>amino</w:t>
      </w:r>
      <w:r w:rsidRPr="004C288D">
        <w:rPr>
          <w:sz w:val="22"/>
          <w:szCs w:val="22"/>
          <w:lang w:val="da-DK"/>
        </w:rPr>
        <w:t>trans</w:t>
      </w:r>
      <w:r w:rsidR="00CE28BE">
        <w:rPr>
          <w:sz w:val="22"/>
          <w:szCs w:val="22"/>
          <w:lang w:val="da-DK"/>
        </w:rPr>
        <w:t>fera</w:t>
      </w:r>
      <w:r w:rsidRPr="004C288D">
        <w:rPr>
          <w:sz w:val="22"/>
          <w:szCs w:val="22"/>
          <w:lang w:val="da-DK"/>
        </w:rPr>
        <w:t>ser særligt ALAT), mindre hyppigt gamma-GT, basisk fosfatase og bilirubin)</w:t>
      </w:r>
      <w:r w:rsidR="00542C69">
        <w:rPr>
          <w:sz w:val="22"/>
          <w:szCs w:val="22"/>
          <w:lang w:val="da-DK"/>
        </w:rPr>
        <w:t>.</w:t>
      </w:r>
    </w:p>
    <w:p w14:paraId="2EF21BA0" w14:textId="77777777" w:rsidR="00830F9F" w:rsidRPr="004C288D" w:rsidRDefault="00830F9F" w:rsidP="00830F9F">
      <w:pPr>
        <w:widowControl w:val="0"/>
        <w:rPr>
          <w:sz w:val="22"/>
          <w:szCs w:val="22"/>
          <w:lang w:val="da-DK"/>
        </w:rPr>
      </w:pPr>
    </w:p>
    <w:p w14:paraId="191AA597" w14:textId="77777777" w:rsidR="00830F9F" w:rsidRPr="004C288D" w:rsidRDefault="00830F9F" w:rsidP="00830F9F">
      <w:pPr>
        <w:widowControl w:val="0"/>
        <w:suppressAutoHyphens/>
        <w:rPr>
          <w:sz w:val="22"/>
          <w:szCs w:val="22"/>
          <w:lang w:val="da-DK"/>
        </w:rPr>
      </w:pPr>
      <w:r w:rsidRPr="004C288D">
        <w:rPr>
          <w:sz w:val="22"/>
          <w:szCs w:val="22"/>
          <w:lang w:val="da-DK"/>
        </w:rPr>
        <w:t>Klassifikation af forventede bivirkningsfrekvenser:</w:t>
      </w:r>
    </w:p>
    <w:p w14:paraId="2E4F4AE1" w14:textId="77777777" w:rsidR="00830F9F" w:rsidRPr="004C288D" w:rsidRDefault="00830F9F" w:rsidP="00830F9F">
      <w:pPr>
        <w:widowControl w:val="0"/>
        <w:suppressAutoHyphens/>
        <w:rPr>
          <w:sz w:val="22"/>
          <w:szCs w:val="22"/>
          <w:lang w:val="da-DK"/>
        </w:rPr>
      </w:pPr>
    </w:p>
    <w:p w14:paraId="32F855FB" w14:textId="77777777" w:rsidR="00830F9F" w:rsidRPr="004C288D" w:rsidRDefault="0011769F" w:rsidP="00830F9F">
      <w:pPr>
        <w:pStyle w:val="BodyText3"/>
        <w:widowControl w:val="0"/>
        <w:rPr>
          <w:b w:val="0"/>
          <w:szCs w:val="22"/>
          <w:lang w:val="da-DK" w:eastAsia="en-US"/>
        </w:rPr>
      </w:pPr>
      <w:r w:rsidRPr="004C288D">
        <w:rPr>
          <w:b w:val="0"/>
          <w:szCs w:val="22"/>
          <w:lang w:val="da-DK" w:eastAsia="en-US"/>
        </w:rPr>
        <w:t xml:space="preserve">Meget almindelig </w:t>
      </w:r>
      <w:r w:rsidRPr="004C288D">
        <w:rPr>
          <w:b w:val="0"/>
          <w:szCs w:val="22"/>
          <w:lang w:val="da-DK"/>
        </w:rPr>
        <w:t>(</w:t>
      </w:r>
      <w:r w:rsidRPr="004C288D">
        <w:rPr>
          <w:b w:val="0"/>
          <w:szCs w:val="22"/>
        </w:rPr>
        <w:sym w:font="Symbol" w:char="00B3"/>
      </w:r>
      <w:r w:rsidRPr="004C288D">
        <w:rPr>
          <w:b w:val="0"/>
          <w:szCs w:val="22"/>
          <w:lang w:val="da-DK"/>
        </w:rPr>
        <w:t>1/10);</w:t>
      </w:r>
      <w:r w:rsidRPr="004C288D">
        <w:rPr>
          <w:szCs w:val="22"/>
          <w:lang w:val="da-DK"/>
        </w:rPr>
        <w:t xml:space="preserve"> </w:t>
      </w:r>
      <w:r w:rsidRPr="004C288D">
        <w:rPr>
          <w:b w:val="0"/>
          <w:szCs w:val="22"/>
          <w:lang w:val="da-DK" w:eastAsia="en-US"/>
        </w:rPr>
        <w:t>a</w:t>
      </w:r>
      <w:r w:rsidR="00830F9F" w:rsidRPr="004C288D">
        <w:rPr>
          <w:b w:val="0"/>
          <w:szCs w:val="22"/>
          <w:lang w:val="da-DK" w:eastAsia="en-US"/>
        </w:rPr>
        <w:t xml:space="preserve">lmindelig </w:t>
      </w:r>
      <w:r w:rsidRPr="004C288D">
        <w:rPr>
          <w:b w:val="0"/>
          <w:szCs w:val="22"/>
          <w:lang w:val="da-DK" w:eastAsia="en-US"/>
        </w:rPr>
        <w:t>(</w:t>
      </w:r>
      <w:r w:rsidR="006D69D7" w:rsidRPr="004C288D">
        <w:rPr>
          <w:b w:val="0"/>
          <w:szCs w:val="22"/>
          <w:lang w:val="da-DK" w:eastAsia="en-US"/>
        </w:rPr>
        <w:t>≥1/100</w:t>
      </w:r>
      <w:r w:rsidR="00616826" w:rsidRPr="004C288D">
        <w:rPr>
          <w:b w:val="0"/>
          <w:szCs w:val="22"/>
          <w:lang w:val="da-DK" w:eastAsia="en-US"/>
        </w:rPr>
        <w:t xml:space="preserve"> til</w:t>
      </w:r>
      <w:r w:rsidR="006D69D7" w:rsidRPr="004C288D">
        <w:rPr>
          <w:b w:val="0"/>
          <w:szCs w:val="22"/>
          <w:lang w:val="da-DK" w:eastAsia="en-US"/>
        </w:rPr>
        <w:t xml:space="preserve"> &lt; 1/10</w:t>
      </w:r>
      <w:r w:rsidRPr="004C288D">
        <w:rPr>
          <w:b w:val="0"/>
          <w:szCs w:val="22"/>
          <w:lang w:val="da-DK" w:eastAsia="en-US"/>
        </w:rPr>
        <w:t>);</w:t>
      </w:r>
      <w:r w:rsidR="006D69D7" w:rsidRPr="004C288D">
        <w:rPr>
          <w:b w:val="0"/>
          <w:szCs w:val="22"/>
          <w:lang w:val="da-DK" w:eastAsia="en-US"/>
        </w:rPr>
        <w:t xml:space="preserve"> ikke almindelig </w:t>
      </w:r>
      <w:r w:rsidR="00616826" w:rsidRPr="004C288D">
        <w:rPr>
          <w:b w:val="0"/>
          <w:szCs w:val="22"/>
          <w:lang w:val="da-DK" w:eastAsia="en-US"/>
        </w:rPr>
        <w:t>(</w:t>
      </w:r>
      <w:r w:rsidR="006D69D7" w:rsidRPr="004C288D">
        <w:rPr>
          <w:b w:val="0"/>
          <w:szCs w:val="22"/>
          <w:lang w:val="da-DK" w:eastAsia="en-US"/>
        </w:rPr>
        <w:t>≥</w:t>
      </w:r>
      <w:r w:rsidR="00830F9F" w:rsidRPr="004C288D">
        <w:rPr>
          <w:b w:val="0"/>
          <w:szCs w:val="22"/>
          <w:lang w:val="da-DK" w:eastAsia="en-US"/>
        </w:rPr>
        <w:t>1/1000</w:t>
      </w:r>
      <w:r w:rsidR="00616826" w:rsidRPr="004C288D">
        <w:rPr>
          <w:b w:val="0"/>
          <w:szCs w:val="22"/>
          <w:lang w:val="da-DK" w:eastAsia="en-US"/>
        </w:rPr>
        <w:t xml:space="preserve"> til</w:t>
      </w:r>
      <w:r w:rsidR="00830F9F" w:rsidRPr="004C288D">
        <w:rPr>
          <w:b w:val="0"/>
          <w:szCs w:val="22"/>
          <w:lang w:val="da-DK" w:eastAsia="en-US"/>
        </w:rPr>
        <w:t xml:space="preserve"> &lt; 1/100</w:t>
      </w:r>
      <w:r w:rsidR="00616826" w:rsidRPr="004C288D">
        <w:rPr>
          <w:b w:val="0"/>
          <w:szCs w:val="22"/>
          <w:lang w:val="da-DK" w:eastAsia="en-US"/>
        </w:rPr>
        <w:t>)</w:t>
      </w:r>
      <w:r w:rsidR="00830F9F" w:rsidRPr="004C288D">
        <w:rPr>
          <w:b w:val="0"/>
          <w:szCs w:val="22"/>
          <w:lang w:val="da-DK" w:eastAsia="en-US"/>
        </w:rPr>
        <w:t xml:space="preserve">; sjælden </w:t>
      </w:r>
      <w:r w:rsidR="00616826" w:rsidRPr="004C288D">
        <w:rPr>
          <w:b w:val="0"/>
          <w:szCs w:val="22"/>
          <w:lang w:val="da-DK" w:eastAsia="en-US"/>
        </w:rPr>
        <w:t>(</w:t>
      </w:r>
      <w:r w:rsidR="006D69D7" w:rsidRPr="004C288D">
        <w:rPr>
          <w:b w:val="0"/>
          <w:szCs w:val="22"/>
          <w:lang w:val="da-DK" w:eastAsia="en-US"/>
        </w:rPr>
        <w:t>≥</w:t>
      </w:r>
      <w:r w:rsidR="00830F9F" w:rsidRPr="004C288D">
        <w:rPr>
          <w:b w:val="0"/>
          <w:szCs w:val="22"/>
          <w:lang w:val="da-DK" w:eastAsia="en-US"/>
        </w:rPr>
        <w:t xml:space="preserve"> 1 /10.000</w:t>
      </w:r>
      <w:r w:rsidR="00616826" w:rsidRPr="004C288D">
        <w:rPr>
          <w:b w:val="0"/>
          <w:szCs w:val="22"/>
          <w:lang w:val="da-DK" w:eastAsia="en-US"/>
        </w:rPr>
        <w:t xml:space="preserve"> til</w:t>
      </w:r>
      <w:r w:rsidR="00830F9F" w:rsidRPr="004C288D">
        <w:rPr>
          <w:b w:val="0"/>
          <w:szCs w:val="22"/>
          <w:lang w:val="da-DK" w:eastAsia="en-US"/>
        </w:rPr>
        <w:t xml:space="preserve"> &lt; 1/1000</w:t>
      </w:r>
      <w:r w:rsidR="00616826" w:rsidRPr="004C288D">
        <w:rPr>
          <w:b w:val="0"/>
          <w:szCs w:val="22"/>
          <w:lang w:val="da-DK" w:eastAsia="en-US"/>
        </w:rPr>
        <w:t>)</w:t>
      </w:r>
      <w:r w:rsidR="00830F9F" w:rsidRPr="004C288D">
        <w:rPr>
          <w:b w:val="0"/>
          <w:szCs w:val="22"/>
          <w:lang w:val="da-DK" w:eastAsia="en-US"/>
        </w:rPr>
        <w:t xml:space="preserve">; meget sjælden </w:t>
      </w:r>
      <w:r w:rsidR="00616826" w:rsidRPr="004C288D">
        <w:rPr>
          <w:b w:val="0"/>
          <w:szCs w:val="22"/>
          <w:lang w:val="da-DK" w:eastAsia="en-US"/>
        </w:rPr>
        <w:t>(</w:t>
      </w:r>
      <w:r w:rsidR="00830F9F" w:rsidRPr="004C288D">
        <w:rPr>
          <w:b w:val="0"/>
          <w:szCs w:val="22"/>
          <w:lang w:val="da-DK" w:eastAsia="en-US"/>
        </w:rPr>
        <w:t>&lt; 1 /10.000</w:t>
      </w:r>
      <w:r w:rsidR="00616826" w:rsidRPr="004C288D">
        <w:rPr>
          <w:b w:val="0"/>
          <w:szCs w:val="22"/>
          <w:lang w:val="da-DK" w:eastAsia="en-US"/>
        </w:rPr>
        <w:t>)</w:t>
      </w:r>
      <w:r w:rsidR="00830F9F" w:rsidRPr="004C288D">
        <w:rPr>
          <w:b w:val="0"/>
          <w:szCs w:val="22"/>
          <w:lang w:val="da-DK" w:eastAsia="en-US"/>
        </w:rPr>
        <w:t>, ikke kendt (kan ikke estimeres ud fra forhåndenværende data).</w:t>
      </w:r>
    </w:p>
    <w:p w14:paraId="7C075985" w14:textId="77777777" w:rsidR="00830F9F" w:rsidRPr="004C288D" w:rsidRDefault="00830F9F" w:rsidP="00830F9F">
      <w:pPr>
        <w:pStyle w:val="BodyText3"/>
        <w:widowControl w:val="0"/>
        <w:rPr>
          <w:b w:val="0"/>
          <w:szCs w:val="22"/>
          <w:lang w:val="da-DK" w:eastAsia="en-US"/>
        </w:rPr>
      </w:pPr>
    </w:p>
    <w:p w14:paraId="41022D44" w14:textId="77777777" w:rsidR="0011769F" w:rsidRPr="004C288D" w:rsidRDefault="0011769F" w:rsidP="0011769F">
      <w:pPr>
        <w:pStyle w:val="BodyText3"/>
        <w:widowControl w:val="0"/>
        <w:rPr>
          <w:b w:val="0"/>
          <w:szCs w:val="22"/>
          <w:lang w:val="da-DK" w:eastAsia="en-US"/>
        </w:rPr>
      </w:pPr>
      <w:bookmarkStart w:id="9" w:name="OLE_LINK5"/>
      <w:bookmarkStart w:id="10" w:name="OLE_LINK6"/>
      <w:r w:rsidRPr="004C288D">
        <w:rPr>
          <w:b w:val="0"/>
          <w:szCs w:val="22"/>
          <w:lang w:val="da-DK" w:eastAsia="en-US"/>
        </w:rPr>
        <w:t>Inden for hver enkelt frekvensgruppe er bivirkningerne opstillet i rækkefølge efter hvor alvorlige</w:t>
      </w:r>
      <w:r w:rsidR="00EC0F41">
        <w:rPr>
          <w:b w:val="0"/>
          <w:szCs w:val="22"/>
          <w:lang w:val="da-DK" w:eastAsia="en-US"/>
        </w:rPr>
        <w:t>,</w:t>
      </w:r>
      <w:r w:rsidRPr="004C288D">
        <w:rPr>
          <w:b w:val="0"/>
          <w:szCs w:val="22"/>
          <w:lang w:val="da-DK" w:eastAsia="en-US"/>
        </w:rPr>
        <w:t xml:space="preserve"> de er. De alvorligste bivirkninger </w:t>
      </w:r>
      <w:r w:rsidR="00EC0F41">
        <w:rPr>
          <w:b w:val="0"/>
          <w:szCs w:val="22"/>
          <w:lang w:val="da-DK" w:eastAsia="en-US"/>
        </w:rPr>
        <w:t>er</w:t>
      </w:r>
      <w:r w:rsidRPr="004C288D">
        <w:rPr>
          <w:b w:val="0"/>
          <w:szCs w:val="22"/>
          <w:lang w:val="da-DK" w:eastAsia="en-US"/>
        </w:rPr>
        <w:t xml:space="preserve"> anfør</w:t>
      </w:r>
      <w:r w:rsidR="00EC0F41">
        <w:rPr>
          <w:b w:val="0"/>
          <w:szCs w:val="22"/>
          <w:lang w:val="da-DK" w:eastAsia="en-US"/>
        </w:rPr>
        <w:t>t</w:t>
      </w:r>
      <w:r w:rsidRPr="004C288D">
        <w:rPr>
          <w:b w:val="0"/>
          <w:szCs w:val="22"/>
          <w:lang w:val="da-DK" w:eastAsia="en-US"/>
        </w:rPr>
        <w:t xml:space="preserve"> først.</w:t>
      </w:r>
    </w:p>
    <w:bookmarkEnd w:id="9"/>
    <w:bookmarkEnd w:id="10"/>
    <w:p w14:paraId="0B8F5D8D" w14:textId="77777777" w:rsidR="00830F9F" w:rsidRPr="004C288D" w:rsidRDefault="00830F9F" w:rsidP="00830F9F">
      <w:pPr>
        <w:pStyle w:val="BodyText3"/>
        <w:widowControl w:val="0"/>
        <w:rPr>
          <w:b w:val="0"/>
          <w:szCs w:val="22"/>
          <w:lang w:val="da-DK" w:eastAsia="en-US"/>
        </w:rPr>
      </w:pPr>
    </w:p>
    <w:p w14:paraId="1604A784" w14:textId="77777777" w:rsidR="00A765E0" w:rsidRPr="008E73FF" w:rsidRDefault="00A765E0" w:rsidP="008E73FF">
      <w:pPr>
        <w:pStyle w:val="BodyText3"/>
        <w:widowControl w:val="0"/>
        <w:rPr>
          <w:b w:val="0"/>
          <w:i/>
          <w:szCs w:val="22"/>
          <w:lang w:val="da-DK" w:eastAsia="en-US"/>
        </w:rPr>
      </w:pPr>
      <w:r w:rsidRPr="008E73FF">
        <w:rPr>
          <w:b w:val="0"/>
          <w:i/>
          <w:szCs w:val="22"/>
          <w:lang w:val="da-DK" w:eastAsia="en-US"/>
        </w:rPr>
        <w:t>Infektioner og parasitære sygdomme</w:t>
      </w:r>
    </w:p>
    <w:p w14:paraId="4B9B3CC2" w14:textId="77777777" w:rsidR="00A765E0" w:rsidRPr="004C288D" w:rsidRDefault="00A765E0" w:rsidP="00A765E0">
      <w:pPr>
        <w:keepNext/>
        <w:keepLines/>
        <w:tabs>
          <w:tab w:val="left" w:pos="1701"/>
        </w:tabs>
        <w:ind w:left="1701" w:hanging="1701"/>
        <w:rPr>
          <w:sz w:val="22"/>
          <w:szCs w:val="22"/>
          <w:lang w:val="da-DK"/>
        </w:rPr>
      </w:pPr>
      <w:r w:rsidRPr="004C288D">
        <w:rPr>
          <w:sz w:val="22"/>
          <w:szCs w:val="22"/>
          <w:lang w:val="da-DK"/>
        </w:rPr>
        <w:t>Sjælden:</w:t>
      </w:r>
      <w:r w:rsidRPr="004C288D">
        <w:rPr>
          <w:sz w:val="22"/>
          <w:szCs w:val="22"/>
          <w:lang w:val="da-DK"/>
        </w:rPr>
        <w:tab/>
        <w:t xml:space="preserve">alvorlige infektioner inklusive sepsis, som kan være </w:t>
      </w:r>
      <w:r w:rsidR="00CF55B0">
        <w:rPr>
          <w:sz w:val="22"/>
          <w:szCs w:val="22"/>
          <w:lang w:val="da-DK"/>
        </w:rPr>
        <w:t>letal</w:t>
      </w:r>
      <w:r w:rsidRPr="004C288D">
        <w:rPr>
          <w:sz w:val="22"/>
          <w:szCs w:val="22"/>
          <w:lang w:val="da-DK"/>
        </w:rPr>
        <w:t>.</w:t>
      </w:r>
    </w:p>
    <w:p w14:paraId="1D76B519" w14:textId="77777777" w:rsidR="00A765E0" w:rsidRPr="004C288D" w:rsidRDefault="00A765E0" w:rsidP="00A765E0">
      <w:pPr>
        <w:widowControl w:val="0"/>
        <w:tabs>
          <w:tab w:val="left" w:pos="1701"/>
        </w:tabs>
        <w:ind w:left="1701" w:hanging="1701"/>
        <w:rPr>
          <w:sz w:val="22"/>
          <w:szCs w:val="22"/>
          <w:lang w:val="da-DK"/>
        </w:rPr>
      </w:pPr>
    </w:p>
    <w:p w14:paraId="6E0E32A8" w14:textId="77777777" w:rsidR="00A765E0" w:rsidRPr="004C288D" w:rsidRDefault="00A765E0" w:rsidP="00A765E0">
      <w:pPr>
        <w:pStyle w:val="BodyText"/>
        <w:widowControl w:val="0"/>
        <w:tabs>
          <w:tab w:val="clear" w:pos="-1700"/>
          <w:tab w:val="clear" w:pos="-566"/>
          <w:tab w:val="left" w:pos="0"/>
        </w:tabs>
        <w:suppressAutoHyphens w:val="0"/>
        <w:rPr>
          <w:szCs w:val="22"/>
        </w:rPr>
      </w:pPr>
      <w:r w:rsidRPr="004C288D">
        <w:rPr>
          <w:szCs w:val="22"/>
        </w:rPr>
        <w:lastRenderedPageBreak/>
        <w:t xml:space="preserve">Som andre lægemidler med immunsuppresiv effekt kan leflunomid forøge modtageligheden for infektioner, inklusive opportunistiske infektioner (se også </w:t>
      </w:r>
      <w:r w:rsidR="00F56610">
        <w:rPr>
          <w:szCs w:val="22"/>
        </w:rPr>
        <w:t>pkt.</w:t>
      </w:r>
      <w:r w:rsidRPr="004C288D">
        <w:rPr>
          <w:szCs w:val="22"/>
        </w:rPr>
        <w:t xml:space="preserve"> 4.4). Derfor kan den samlede forekomst af infektioner forøges (specielt rinit, bron</w:t>
      </w:r>
      <w:r w:rsidR="008C162C">
        <w:rPr>
          <w:szCs w:val="22"/>
        </w:rPr>
        <w:t>k</w:t>
      </w:r>
      <w:r w:rsidRPr="004C288D">
        <w:rPr>
          <w:szCs w:val="22"/>
        </w:rPr>
        <w:t>it og pneumoni).</w:t>
      </w:r>
    </w:p>
    <w:p w14:paraId="31BA482D" w14:textId="77777777" w:rsidR="00A765E0" w:rsidRPr="004C288D" w:rsidRDefault="00A765E0" w:rsidP="00A765E0">
      <w:pPr>
        <w:pStyle w:val="BodyText"/>
        <w:widowControl w:val="0"/>
        <w:tabs>
          <w:tab w:val="clear" w:pos="-1700"/>
          <w:tab w:val="clear" w:pos="-566"/>
        </w:tabs>
        <w:rPr>
          <w:szCs w:val="22"/>
        </w:rPr>
      </w:pPr>
    </w:p>
    <w:p w14:paraId="526FA49D" w14:textId="77777777" w:rsidR="00A765E0" w:rsidRPr="004C288D" w:rsidRDefault="00A765E0" w:rsidP="00A765E0">
      <w:pPr>
        <w:pStyle w:val="BodyText"/>
        <w:keepNext/>
        <w:keepLines/>
        <w:tabs>
          <w:tab w:val="clear" w:pos="-1700"/>
          <w:tab w:val="clear" w:pos="-566"/>
        </w:tabs>
        <w:rPr>
          <w:i/>
          <w:szCs w:val="22"/>
        </w:rPr>
      </w:pPr>
      <w:r w:rsidRPr="004C288D">
        <w:rPr>
          <w:i/>
          <w:szCs w:val="22"/>
        </w:rPr>
        <w:t>Benigne, maligne og uspecificerede tumorer (inkl. cyster og polypper)</w:t>
      </w:r>
    </w:p>
    <w:p w14:paraId="200AF2B4" w14:textId="77777777" w:rsidR="00A765E0" w:rsidRPr="004C288D" w:rsidRDefault="00A765E0" w:rsidP="00A765E0">
      <w:pPr>
        <w:pStyle w:val="BodyText"/>
        <w:keepNext/>
        <w:keepLines/>
        <w:tabs>
          <w:tab w:val="clear" w:pos="-1700"/>
          <w:tab w:val="clear" w:pos="-566"/>
        </w:tabs>
        <w:rPr>
          <w:szCs w:val="22"/>
        </w:rPr>
      </w:pPr>
      <w:r w:rsidRPr="004C288D">
        <w:rPr>
          <w:szCs w:val="22"/>
        </w:rPr>
        <w:t xml:space="preserve">Risikoen for </w:t>
      </w:r>
      <w:r w:rsidR="00EC0F41">
        <w:rPr>
          <w:szCs w:val="22"/>
        </w:rPr>
        <w:t>malignitet</w:t>
      </w:r>
      <w:r w:rsidRPr="004C288D">
        <w:rPr>
          <w:szCs w:val="22"/>
        </w:rPr>
        <w:t>, særligt lymfoproliferative lidelser, øges ved samtidig behandling med visse immunsuppressive stoffer.</w:t>
      </w:r>
    </w:p>
    <w:p w14:paraId="5F0DAACC" w14:textId="77777777" w:rsidR="00A765E0" w:rsidRPr="004C288D" w:rsidRDefault="00A765E0" w:rsidP="00A765E0">
      <w:pPr>
        <w:pStyle w:val="BodyText"/>
        <w:widowControl w:val="0"/>
        <w:tabs>
          <w:tab w:val="clear" w:pos="-1700"/>
          <w:tab w:val="clear" w:pos="-566"/>
        </w:tabs>
        <w:rPr>
          <w:szCs w:val="22"/>
        </w:rPr>
      </w:pPr>
    </w:p>
    <w:p w14:paraId="2A5E31EC" w14:textId="77777777" w:rsidR="00A765E0" w:rsidRPr="004C288D" w:rsidRDefault="00A765E0" w:rsidP="00A765E0">
      <w:pPr>
        <w:widowControl w:val="0"/>
        <w:tabs>
          <w:tab w:val="left" w:pos="1701"/>
        </w:tabs>
        <w:suppressAutoHyphens/>
        <w:ind w:left="1701" w:hanging="1701"/>
        <w:rPr>
          <w:i/>
          <w:sz w:val="22"/>
          <w:szCs w:val="22"/>
          <w:lang w:val="da-DK"/>
        </w:rPr>
      </w:pPr>
      <w:r w:rsidRPr="004C288D">
        <w:rPr>
          <w:i/>
          <w:sz w:val="22"/>
          <w:szCs w:val="22"/>
          <w:lang w:val="da-DK"/>
        </w:rPr>
        <w:t>Blod og lymfesystem</w:t>
      </w:r>
    </w:p>
    <w:p w14:paraId="7AADEE17" w14:textId="77777777" w:rsidR="00A765E0" w:rsidRPr="004C288D" w:rsidRDefault="00A765E0" w:rsidP="00A765E0">
      <w:pPr>
        <w:widowControl w:val="0"/>
        <w:tabs>
          <w:tab w:val="left" w:pos="1701"/>
        </w:tabs>
        <w:suppressAutoHyphens/>
        <w:ind w:left="1701" w:hanging="1701"/>
        <w:rPr>
          <w:sz w:val="22"/>
          <w:szCs w:val="22"/>
          <w:lang w:val="da-DK"/>
        </w:rPr>
      </w:pPr>
      <w:r w:rsidRPr="004C288D">
        <w:rPr>
          <w:sz w:val="22"/>
          <w:szCs w:val="22"/>
          <w:lang w:val="da-DK"/>
        </w:rPr>
        <w:t>Almindelig:</w:t>
      </w:r>
      <w:r w:rsidRPr="004C288D">
        <w:rPr>
          <w:sz w:val="22"/>
          <w:szCs w:val="22"/>
          <w:lang w:val="da-DK"/>
        </w:rPr>
        <w:tab/>
        <w:t>leukopeni (leukocyter &gt; 2 G/</w:t>
      </w:r>
      <w:r w:rsidR="00B71C94">
        <w:rPr>
          <w:sz w:val="22"/>
          <w:szCs w:val="22"/>
          <w:lang w:val="da-DK"/>
        </w:rPr>
        <w:t>L</w:t>
      </w:r>
      <w:r w:rsidRPr="004C288D">
        <w:rPr>
          <w:sz w:val="22"/>
          <w:szCs w:val="22"/>
          <w:lang w:val="da-DK"/>
        </w:rPr>
        <w:t>)</w:t>
      </w:r>
    </w:p>
    <w:p w14:paraId="7D93F3DE" w14:textId="77777777" w:rsidR="00A765E0" w:rsidRPr="004C288D" w:rsidRDefault="00A765E0" w:rsidP="00A765E0">
      <w:pPr>
        <w:pStyle w:val="BodyTextIndent"/>
        <w:keepLines w:val="0"/>
        <w:widowControl w:val="0"/>
        <w:suppressAutoHyphens/>
        <w:rPr>
          <w:szCs w:val="22"/>
        </w:rPr>
      </w:pPr>
      <w:r w:rsidRPr="004C288D">
        <w:rPr>
          <w:szCs w:val="22"/>
        </w:rPr>
        <w:t>Ikke almindelig:</w:t>
      </w:r>
      <w:r w:rsidRPr="004C288D">
        <w:rPr>
          <w:szCs w:val="22"/>
        </w:rPr>
        <w:tab/>
        <w:t>anæmi, let trombocytopeni (trombocy</w:t>
      </w:r>
      <w:r w:rsidR="00EC0F41">
        <w:rPr>
          <w:szCs w:val="22"/>
        </w:rPr>
        <w:t>t</w:t>
      </w:r>
      <w:r w:rsidRPr="004C288D">
        <w:rPr>
          <w:szCs w:val="22"/>
        </w:rPr>
        <w:t>ter &lt; 100 G/</w:t>
      </w:r>
      <w:r w:rsidR="00B71C94">
        <w:rPr>
          <w:szCs w:val="22"/>
        </w:rPr>
        <w:t>L</w:t>
      </w:r>
      <w:r w:rsidRPr="004C288D">
        <w:rPr>
          <w:szCs w:val="22"/>
        </w:rPr>
        <w:t>)</w:t>
      </w:r>
    </w:p>
    <w:p w14:paraId="2FFF943E" w14:textId="77777777" w:rsidR="00A765E0" w:rsidRPr="004C288D" w:rsidRDefault="00A765E0" w:rsidP="00A765E0">
      <w:pPr>
        <w:widowControl w:val="0"/>
        <w:tabs>
          <w:tab w:val="left" w:pos="1701"/>
        </w:tabs>
        <w:suppressAutoHyphens/>
        <w:ind w:left="1701" w:hanging="1701"/>
        <w:rPr>
          <w:sz w:val="22"/>
          <w:szCs w:val="22"/>
          <w:lang w:val="da-DK"/>
        </w:rPr>
      </w:pPr>
      <w:r w:rsidRPr="004C288D">
        <w:rPr>
          <w:sz w:val="22"/>
          <w:szCs w:val="22"/>
          <w:lang w:val="da-DK"/>
        </w:rPr>
        <w:t>Sjælden:</w:t>
      </w:r>
      <w:r w:rsidRPr="004C288D">
        <w:rPr>
          <w:sz w:val="22"/>
          <w:szCs w:val="22"/>
          <w:lang w:val="da-DK"/>
        </w:rPr>
        <w:tab/>
        <w:t>pancytopeni (formentlig via en antiproliferativ mekanisme)</w:t>
      </w:r>
    </w:p>
    <w:p w14:paraId="7AE6ED74" w14:textId="77777777" w:rsidR="00A765E0" w:rsidRPr="004C288D" w:rsidRDefault="00A765E0" w:rsidP="00A765E0">
      <w:pPr>
        <w:widowControl w:val="0"/>
        <w:tabs>
          <w:tab w:val="left" w:pos="1701"/>
        </w:tabs>
        <w:suppressAutoHyphens/>
        <w:ind w:left="1701" w:hanging="1701"/>
        <w:rPr>
          <w:sz w:val="22"/>
          <w:szCs w:val="22"/>
          <w:lang w:val="da-DK"/>
        </w:rPr>
      </w:pPr>
      <w:r w:rsidRPr="004C288D">
        <w:rPr>
          <w:sz w:val="22"/>
          <w:szCs w:val="22"/>
          <w:lang w:val="da-DK"/>
        </w:rPr>
        <w:tab/>
        <w:t>leukopeni (leukocyt</w:t>
      </w:r>
      <w:r w:rsidR="00EC0F41">
        <w:rPr>
          <w:sz w:val="22"/>
          <w:szCs w:val="22"/>
          <w:lang w:val="da-DK"/>
        </w:rPr>
        <w:t>t</w:t>
      </w:r>
      <w:r w:rsidRPr="004C288D">
        <w:rPr>
          <w:sz w:val="22"/>
          <w:szCs w:val="22"/>
          <w:lang w:val="da-DK"/>
        </w:rPr>
        <w:t>er &lt; 2 G/</w:t>
      </w:r>
      <w:r w:rsidR="00B71C94">
        <w:rPr>
          <w:sz w:val="22"/>
          <w:szCs w:val="22"/>
          <w:lang w:val="da-DK"/>
        </w:rPr>
        <w:t>L</w:t>
      </w:r>
      <w:r w:rsidRPr="004C288D">
        <w:rPr>
          <w:sz w:val="22"/>
          <w:szCs w:val="22"/>
          <w:lang w:val="da-DK"/>
        </w:rPr>
        <w:t>), eosinofili</w:t>
      </w:r>
    </w:p>
    <w:p w14:paraId="083080AB" w14:textId="77777777" w:rsidR="00A765E0" w:rsidRPr="004C288D" w:rsidRDefault="00A765E0" w:rsidP="00A765E0">
      <w:pPr>
        <w:widowControl w:val="0"/>
        <w:tabs>
          <w:tab w:val="left" w:pos="1701"/>
        </w:tabs>
        <w:suppressAutoHyphens/>
        <w:ind w:left="1701" w:hanging="1701"/>
        <w:rPr>
          <w:sz w:val="22"/>
          <w:szCs w:val="22"/>
          <w:lang w:val="da-DK"/>
        </w:rPr>
      </w:pPr>
      <w:r w:rsidRPr="004C288D">
        <w:rPr>
          <w:sz w:val="22"/>
          <w:szCs w:val="22"/>
          <w:lang w:val="da-DK"/>
        </w:rPr>
        <w:t>Meget sjælden:</w:t>
      </w:r>
      <w:r w:rsidRPr="004C288D">
        <w:rPr>
          <w:sz w:val="22"/>
          <w:szCs w:val="22"/>
          <w:lang w:val="da-DK"/>
        </w:rPr>
        <w:tab/>
        <w:t>agranulocytose</w:t>
      </w:r>
    </w:p>
    <w:p w14:paraId="47C4C79C" w14:textId="77777777" w:rsidR="00A765E0" w:rsidRPr="004C288D" w:rsidRDefault="00A765E0" w:rsidP="00A765E0">
      <w:pPr>
        <w:widowControl w:val="0"/>
        <w:suppressAutoHyphens/>
        <w:ind w:left="1560" w:hanging="1560"/>
        <w:rPr>
          <w:sz w:val="22"/>
          <w:szCs w:val="22"/>
          <w:lang w:val="da-DK"/>
        </w:rPr>
      </w:pPr>
    </w:p>
    <w:p w14:paraId="632A7AF2" w14:textId="77777777" w:rsidR="00A765E0" w:rsidRPr="004C288D" w:rsidRDefault="00A765E0" w:rsidP="00A765E0">
      <w:pPr>
        <w:widowControl w:val="0"/>
        <w:suppressAutoHyphens/>
        <w:rPr>
          <w:sz w:val="22"/>
          <w:szCs w:val="22"/>
          <w:lang w:val="da-DK"/>
        </w:rPr>
      </w:pPr>
      <w:r w:rsidRPr="004C288D">
        <w:rPr>
          <w:sz w:val="22"/>
          <w:szCs w:val="22"/>
          <w:lang w:val="da-DK"/>
        </w:rPr>
        <w:t>Nylig, samtidig eller umiddelbart efterfølgende anvendelse af potentielt myelotoksiske stoffer kan være forbundet med øget risiko for hæmatologiske virkninger.</w:t>
      </w:r>
    </w:p>
    <w:p w14:paraId="6FBB767E" w14:textId="77777777" w:rsidR="00A765E0" w:rsidRPr="004C288D" w:rsidRDefault="00A765E0" w:rsidP="00A765E0">
      <w:pPr>
        <w:pStyle w:val="BodyText"/>
        <w:widowControl w:val="0"/>
        <w:tabs>
          <w:tab w:val="clear" w:pos="-1700"/>
          <w:tab w:val="clear" w:pos="-566"/>
        </w:tabs>
        <w:rPr>
          <w:szCs w:val="22"/>
          <w:lang w:eastAsia="en-US"/>
        </w:rPr>
      </w:pPr>
    </w:p>
    <w:p w14:paraId="05BDC526" w14:textId="77777777" w:rsidR="00A765E0" w:rsidRPr="004C288D" w:rsidRDefault="00A765E0" w:rsidP="00A765E0">
      <w:pPr>
        <w:widowControl w:val="0"/>
        <w:tabs>
          <w:tab w:val="left" w:pos="1701"/>
        </w:tabs>
        <w:suppressAutoHyphens/>
        <w:ind w:left="1701" w:hanging="1701"/>
        <w:rPr>
          <w:i/>
          <w:sz w:val="22"/>
          <w:szCs w:val="22"/>
          <w:lang w:val="da-DK"/>
        </w:rPr>
      </w:pPr>
      <w:r w:rsidRPr="004C288D">
        <w:rPr>
          <w:i/>
          <w:sz w:val="22"/>
          <w:szCs w:val="22"/>
          <w:lang w:val="da-DK"/>
        </w:rPr>
        <w:t>Immunsystemet:</w:t>
      </w:r>
    </w:p>
    <w:p w14:paraId="5C410291" w14:textId="77777777" w:rsidR="00A765E0" w:rsidRPr="004C288D" w:rsidRDefault="00A765E0" w:rsidP="00A765E0">
      <w:pPr>
        <w:widowControl w:val="0"/>
        <w:tabs>
          <w:tab w:val="left" w:pos="1701"/>
        </w:tabs>
        <w:suppressAutoHyphens/>
        <w:ind w:left="1701" w:hanging="1701"/>
        <w:rPr>
          <w:sz w:val="22"/>
          <w:szCs w:val="22"/>
          <w:lang w:val="da-DK"/>
        </w:rPr>
      </w:pPr>
      <w:r w:rsidRPr="004C288D">
        <w:rPr>
          <w:sz w:val="22"/>
          <w:szCs w:val="22"/>
          <w:lang w:val="da-DK"/>
        </w:rPr>
        <w:t>Almindelig:</w:t>
      </w:r>
      <w:r w:rsidRPr="004C288D">
        <w:rPr>
          <w:sz w:val="22"/>
          <w:szCs w:val="22"/>
          <w:lang w:val="da-DK"/>
        </w:rPr>
        <w:tab/>
        <w:t>lette allergiske reaktioner</w:t>
      </w:r>
    </w:p>
    <w:p w14:paraId="450C649E" w14:textId="77777777" w:rsidR="00A765E0" w:rsidRPr="004C288D" w:rsidRDefault="00A765E0" w:rsidP="00A765E0">
      <w:pPr>
        <w:widowControl w:val="0"/>
        <w:tabs>
          <w:tab w:val="left" w:pos="1701"/>
        </w:tabs>
        <w:suppressAutoHyphens/>
        <w:ind w:left="1701" w:hanging="1701"/>
        <w:rPr>
          <w:sz w:val="22"/>
          <w:szCs w:val="22"/>
          <w:lang w:val="da-DK"/>
        </w:rPr>
      </w:pPr>
      <w:r w:rsidRPr="004C288D">
        <w:rPr>
          <w:sz w:val="22"/>
          <w:szCs w:val="22"/>
          <w:lang w:val="da-DK"/>
        </w:rPr>
        <w:t>Meget sjælden:</w:t>
      </w:r>
      <w:r w:rsidRPr="004C288D">
        <w:rPr>
          <w:sz w:val="22"/>
          <w:szCs w:val="22"/>
          <w:lang w:val="da-DK"/>
        </w:rPr>
        <w:tab/>
        <w:t>svære anafylaktiske/anafylaktoide reaktioner, vasculitis inklusive kutan nekrotis</w:t>
      </w:r>
      <w:r w:rsidR="00EC0F41">
        <w:rPr>
          <w:sz w:val="22"/>
          <w:szCs w:val="22"/>
          <w:lang w:val="da-DK"/>
        </w:rPr>
        <w:t>erende</w:t>
      </w:r>
      <w:r w:rsidRPr="004C288D">
        <w:rPr>
          <w:sz w:val="22"/>
          <w:szCs w:val="22"/>
          <w:lang w:val="da-DK"/>
        </w:rPr>
        <w:t xml:space="preserve"> vasculitis.</w:t>
      </w:r>
    </w:p>
    <w:p w14:paraId="077CE97A" w14:textId="77777777" w:rsidR="00A765E0" w:rsidRPr="004C288D" w:rsidRDefault="00A765E0" w:rsidP="00A765E0">
      <w:pPr>
        <w:pStyle w:val="BodyText"/>
        <w:widowControl w:val="0"/>
        <w:tabs>
          <w:tab w:val="clear" w:pos="-1700"/>
          <w:tab w:val="clear" w:pos="-566"/>
        </w:tabs>
        <w:rPr>
          <w:szCs w:val="22"/>
        </w:rPr>
      </w:pPr>
    </w:p>
    <w:p w14:paraId="5E15AC42" w14:textId="77777777" w:rsidR="00A765E0" w:rsidRPr="004C288D" w:rsidRDefault="00A765E0" w:rsidP="00A765E0">
      <w:pPr>
        <w:widowControl w:val="0"/>
        <w:tabs>
          <w:tab w:val="left" w:pos="1701"/>
        </w:tabs>
        <w:suppressAutoHyphens/>
        <w:ind w:left="1701" w:hanging="1701"/>
        <w:rPr>
          <w:i/>
          <w:sz w:val="22"/>
          <w:szCs w:val="22"/>
          <w:lang w:val="da-DK"/>
        </w:rPr>
      </w:pPr>
      <w:r w:rsidRPr="004C288D">
        <w:rPr>
          <w:i/>
          <w:sz w:val="22"/>
          <w:szCs w:val="22"/>
          <w:lang w:val="da-DK"/>
        </w:rPr>
        <w:t>Metabolisme og ernæring</w:t>
      </w:r>
    </w:p>
    <w:p w14:paraId="007E5000" w14:textId="77777777" w:rsidR="00A765E0" w:rsidRPr="004C288D" w:rsidRDefault="00A765E0" w:rsidP="00A765E0">
      <w:pPr>
        <w:widowControl w:val="0"/>
        <w:tabs>
          <w:tab w:val="left" w:pos="1701"/>
        </w:tabs>
        <w:suppressAutoHyphens/>
        <w:ind w:left="1701" w:hanging="1701"/>
        <w:rPr>
          <w:sz w:val="22"/>
          <w:szCs w:val="22"/>
          <w:lang w:val="da-DK"/>
        </w:rPr>
      </w:pPr>
      <w:r w:rsidRPr="004C288D">
        <w:rPr>
          <w:sz w:val="22"/>
          <w:szCs w:val="22"/>
          <w:lang w:val="da-DK"/>
        </w:rPr>
        <w:t>Almindelig:</w:t>
      </w:r>
      <w:r w:rsidRPr="004C288D">
        <w:rPr>
          <w:sz w:val="22"/>
          <w:szCs w:val="22"/>
          <w:lang w:val="da-DK"/>
        </w:rPr>
        <w:tab/>
        <w:t xml:space="preserve">øget </w:t>
      </w:r>
      <w:r w:rsidR="004A6154">
        <w:rPr>
          <w:sz w:val="22"/>
          <w:szCs w:val="22"/>
          <w:lang w:val="da-DK"/>
        </w:rPr>
        <w:t>kreatinkinase</w:t>
      </w:r>
    </w:p>
    <w:p w14:paraId="08CFB252" w14:textId="77777777" w:rsidR="00A765E0" w:rsidRPr="004C288D" w:rsidRDefault="00A765E0" w:rsidP="00A765E0">
      <w:pPr>
        <w:widowControl w:val="0"/>
        <w:tabs>
          <w:tab w:val="left" w:pos="1701"/>
        </w:tabs>
        <w:suppressAutoHyphens/>
        <w:ind w:left="1701" w:hanging="1701"/>
        <w:rPr>
          <w:sz w:val="22"/>
          <w:szCs w:val="22"/>
          <w:lang w:val="da-DK"/>
        </w:rPr>
      </w:pPr>
      <w:r w:rsidRPr="004C288D">
        <w:rPr>
          <w:sz w:val="22"/>
          <w:szCs w:val="22"/>
          <w:lang w:val="da-DK"/>
        </w:rPr>
        <w:t>Ikke almindelig:</w:t>
      </w:r>
      <w:r w:rsidRPr="004C288D">
        <w:rPr>
          <w:sz w:val="22"/>
          <w:szCs w:val="22"/>
          <w:lang w:val="da-DK"/>
        </w:rPr>
        <w:tab/>
        <w:t>hypokaliæmi, hyperlipidæmi, hypo</w:t>
      </w:r>
      <w:r w:rsidR="00EC0F41">
        <w:rPr>
          <w:sz w:val="22"/>
          <w:szCs w:val="22"/>
          <w:lang w:val="da-DK"/>
        </w:rPr>
        <w:t>f</w:t>
      </w:r>
      <w:r w:rsidRPr="004C288D">
        <w:rPr>
          <w:sz w:val="22"/>
          <w:szCs w:val="22"/>
          <w:lang w:val="da-DK"/>
        </w:rPr>
        <w:t>os</w:t>
      </w:r>
      <w:r w:rsidR="00EC0F41">
        <w:rPr>
          <w:sz w:val="22"/>
          <w:szCs w:val="22"/>
          <w:lang w:val="da-DK"/>
        </w:rPr>
        <w:t>f</w:t>
      </w:r>
      <w:r w:rsidRPr="004C288D">
        <w:rPr>
          <w:sz w:val="22"/>
          <w:szCs w:val="22"/>
          <w:lang w:val="da-DK"/>
        </w:rPr>
        <w:t>atæmi</w:t>
      </w:r>
    </w:p>
    <w:p w14:paraId="22F8AE9C" w14:textId="77777777" w:rsidR="00A765E0" w:rsidRPr="004C288D" w:rsidRDefault="00A765E0" w:rsidP="00A765E0">
      <w:pPr>
        <w:widowControl w:val="0"/>
        <w:tabs>
          <w:tab w:val="left" w:pos="1701"/>
        </w:tabs>
        <w:suppressAutoHyphens/>
        <w:ind w:left="1701" w:hanging="1701"/>
        <w:rPr>
          <w:sz w:val="22"/>
          <w:szCs w:val="22"/>
          <w:lang w:val="da-DK"/>
        </w:rPr>
      </w:pPr>
      <w:r w:rsidRPr="004C288D">
        <w:rPr>
          <w:sz w:val="22"/>
          <w:szCs w:val="22"/>
          <w:lang w:val="da-DK"/>
        </w:rPr>
        <w:t>Sjælden:</w:t>
      </w:r>
      <w:r w:rsidRPr="004C288D">
        <w:rPr>
          <w:sz w:val="22"/>
          <w:szCs w:val="22"/>
          <w:lang w:val="da-DK"/>
        </w:rPr>
        <w:tab/>
      </w:r>
      <w:r w:rsidR="004C3BDE">
        <w:rPr>
          <w:sz w:val="22"/>
          <w:szCs w:val="22"/>
          <w:lang w:val="da-DK"/>
        </w:rPr>
        <w:t>forhøjet</w:t>
      </w:r>
      <w:r w:rsidRPr="004C288D">
        <w:rPr>
          <w:sz w:val="22"/>
          <w:szCs w:val="22"/>
          <w:lang w:val="da-DK"/>
        </w:rPr>
        <w:t xml:space="preserve"> LDH</w:t>
      </w:r>
    </w:p>
    <w:p w14:paraId="394F6C34" w14:textId="77777777" w:rsidR="00A765E0" w:rsidRPr="004C288D" w:rsidRDefault="00A765E0" w:rsidP="00A765E0">
      <w:pPr>
        <w:widowControl w:val="0"/>
        <w:tabs>
          <w:tab w:val="left" w:pos="1701"/>
        </w:tabs>
        <w:suppressAutoHyphens/>
        <w:ind w:left="1701" w:hanging="1701"/>
        <w:rPr>
          <w:sz w:val="22"/>
          <w:szCs w:val="22"/>
          <w:lang w:val="da-DK"/>
        </w:rPr>
      </w:pPr>
      <w:r w:rsidRPr="004C288D">
        <w:rPr>
          <w:sz w:val="22"/>
          <w:szCs w:val="22"/>
          <w:lang w:val="da-DK"/>
        </w:rPr>
        <w:t>Ikke kendt:</w:t>
      </w:r>
      <w:r w:rsidRPr="004C288D">
        <w:rPr>
          <w:sz w:val="22"/>
          <w:szCs w:val="22"/>
          <w:lang w:val="da-DK"/>
        </w:rPr>
        <w:tab/>
        <w:t>hypouri</w:t>
      </w:r>
      <w:r w:rsidR="00EC0F41">
        <w:rPr>
          <w:sz w:val="22"/>
          <w:szCs w:val="22"/>
          <w:lang w:val="da-DK"/>
        </w:rPr>
        <w:t>k</w:t>
      </w:r>
      <w:r w:rsidRPr="004C288D">
        <w:rPr>
          <w:sz w:val="22"/>
          <w:szCs w:val="22"/>
          <w:lang w:val="da-DK"/>
        </w:rPr>
        <w:t>æmi</w:t>
      </w:r>
    </w:p>
    <w:p w14:paraId="36F6DAB3" w14:textId="77777777" w:rsidR="00A765E0" w:rsidRPr="008E73FF" w:rsidRDefault="00A765E0" w:rsidP="008E73FF">
      <w:pPr>
        <w:pStyle w:val="BodyText"/>
        <w:widowControl w:val="0"/>
        <w:tabs>
          <w:tab w:val="clear" w:pos="-1700"/>
          <w:tab w:val="clear" w:pos="-566"/>
        </w:tabs>
        <w:rPr>
          <w:szCs w:val="22"/>
        </w:rPr>
      </w:pPr>
    </w:p>
    <w:p w14:paraId="3730D20E" w14:textId="77777777" w:rsidR="00A765E0" w:rsidRPr="004C288D" w:rsidRDefault="00A765E0" w:rsidP="00A765E0">
      <w:pPr>
        <w:pStyle w:val="BodyText"/>
        <w:widowControl w:val="0"/>
        <w:tabs>
          <w:tab w:val="clear" w:pos="-1700"/>
          <w:tab w:val="clear" w:pos="-566"/>
        </w:tabs>
        <w:rPr>
          <w:bCs/>
          <w:i/>
          <w:szCs w:val="22"/>
        </w:rPr>
      </w:pPr>
      <w:r w:rsidRPr="004C288D">
        <w:rPr>
          <w:bCs/>
          <w:i/>
          <w:szCs w:val="22"/>
        </w:rPr>
        <w:t>Psykiske forstyrrelser</w:t>
      </w:r>
    </w:p>
    <w:p w14:paraId="66F7326F" w14:textId="77777777" w:rsidR="00A765E0" w:rsidRPr="004C288D" w:rsidRDefault="00A765E0" w:rsidP="00A765E0">
      <w:pPr>
        <w:widowControl w:val="0"/>
        <w:tabs>
          <w:tab w:val="left" w:pos="1701"/>
        </w:tabs>
        <w:suppressAutoHyphens/>
        <w:ind w:left="1701" w:hanging="1701"/>
        <w:rPr>
          <w:sz w:val="22"/>
          <w:szCs w:val="22"/>
          <w:lang w:val="da-DK"/>
        </w:rPr>
      </w:pPr>
      <w:r w:rsidRPr="004C288D">
        <w:rPr>
          <w:sz w:val="22"/>
          <w:szCs w:val="22"/>
          <w:lang w:val="da-DK"/>
        </w:rPr>
        <w:t>Ikke almindelig:</w:t>
      </w:r>
      <w:r w:rsidRPr="004C288D">
        <w:rPr>
          <w:sz w:val="22"/>
          <w:szCs w:val="22"/>
          <w:lang w:val="da-DK"/>
        </w:rPr>
        <w:tab/>
        <w:t>angst</w:t>
      </w:r>
    </w:p>
    <w:p w14:paraId="3456B3E0" w14:textId="77777777" w:rsidR="00A765E0" w:rsidRPr="004C288D" w:rsidRDefault="00A765E0" w:rsidP="00A765E0">
      <w:pPr>
        <w:widowControl w:val="0"/>
        <w:rPr>
          <w:sz w:val="22"/>
          <w:szCs w:val="22"/>
          <w:lang w:val="da-DK"/>
        </w:rPr>
      </w:pPr>
    </w:p>
    <w:p w14:paraId="7D3F7342" w14:textId="77777777" w:rsidR="00A765E0" w:rsidRPr="004C288D" w:rsidRDefault="00A765E0" w:rsidP="00A765E0">
      <w:pPr>
        <w:pStyle w:val="BodyText"/>
        <w:widowControl w:val="0"/>
        <w:tabs>
          <w:tab w:val="clear" w:pos="-1700"/>
          <w:tab w:val="clear" w:pos="-566"/>
        </w:tabs>
        <w:rPr>
          <w:i/>
          <w:szCs w:val="22"/>
        </w:rPr>
      </w:pPr>
      <w:r w:rsidRPr="004C288D">
        <w:rPr>
          <w:szCs w:val="22"/>
          <w:lang w:eastAsia="en-US"/>
        </w:rPr>
        <w:t>N</w:t>
      </w:r>
      <w:r w:rsidRPr="004C288D">
        <w:rPr>
          <w:i/>
          <w:szCs w:val="22"/>
        </w:rPr>
        <w:t>ervesystemet</w:t>
      </w:r>
    </w:p>
    <w:p w14:paraId="0635B7D8" w14:textId="77777777" w:rsidR="005C0376" w:rsidRPr="004C288D" w:rsidRDefault="00A765E0" w:rsidP="005C0376">
      <w:pPr>
        <w:widowControl w:val="0"/>
        <w:tabs>
          <w:tab w:val="left" w:pos="1701"/>
        </w:tabs>
        <w:suppressAutoHyphens/>
        <w:ind w:left="1701" w:hanging="1701"/>
        <w:rPr>
          <w:sz w:val="22"/>
          <w:szCs w:val="22"/>
          <w:lang w:val="da-DK"/>
        </w:rPr>
      </w:pPr>
      <w:r w:rsidRPr="004C288D">
        <w:rPr>
          <w:sz w:val="22"/>
          <w:szCs w:val="22"/>
          <w:lang w:val="da-DK"/>
        </w:rPr>
        <w:t>Almindelig:</w:t>
      </w:r>
      <w:r w:rsidRPr="004C288D">
        <w:rPr>
          <w:sz w:val="22"/>
          <w:szCs w:val="22"/>
          <w:lang w:val="da-DK"/>
        </w:rPr>
        <w:tab/>
        <w:t xml:space="preserve">paræstesi, hovedpine, svimmelhed, </w:t>
      </w:r>
      <w:r w:rsidR="005C0376">
        <w:rPr>
          <w:sz w:val="22"/>
          <w:szCs w:val="22"/>
          <w:lang w:val="da-DK"/>
        </w:rPr>
        <w:t>perifer neuropati</w:t>
      </w:r>
    </w:p>
    <w:p w14:paraId="55DA9F87" w14:textId="77777777" w:rsidR="00A765E0" w:rsidRPr="004C288D" w:rsidRDefault="00A765E0" w:rsidP="00A765E0">
      <w:pPr>
        <w:widowControl w:val="0"/>
        <w:tabs>
          <w:tab w:val="left" w:pos="1701"/>
        </w:tabs>
        <w:suppressAutoHyphens/>
        <w:ind w:left="1701" w:hanging="1701"/>
        <w:rPr>
          <w:sz w:val="22"/>
          <w:szCs w:val="22"/>
          <w:lang w:val="da-DK"/>
        </w:rPr>
      </w:pPr>
    </w:p>
    <w:p w14:paraId="3F26D183" w14:textId="77777777" w:rsidR="006E0C99" w:rsidRPr="004C288D" w:rsidRDefault="006E0C99" w:rsidP="006E0C99">
      <w:pPr>
        <w:widowControl w:val="0"/>
        <w:tabs>
          <w:tab w:val="left" w:pos="1701"/>
        </w:tabs>
        <w:suppressAutoHyphens/>
        <w:ind w:left="1701" w:hanging="1701"/>
        <w:rPr>
          <w:sz w:val="22"/>
          <w:szCs w:val="22"/>
          <w:lang w:val="da-DK"/>
        </w:rPr>
      </w:pPr>
      <w:r w:rsidRPr="004C288D">
        <w:rPr>
          <w:i/>
          <w:sz w:val="22"/>
          <w:szCs w:val="22"/>
          <w:lang w:val="da-DK"/>
        </w:rPr>
        <w:t>Hjerte</w:t>
      </w:r>
    </w:p>
    <w:p w14:paraId="4F4075C4" w14:textId="77777777" w:rsidR="006E0C99" w:rsidRPr="004C288D" w:rsidRDefault="006E0C99" w:rsidP="006E0C99">
      <w:pPr>
        <w:widowControl w:val="0"/>
        <w:tabs>
          <w:tab w:val="left" w:pos="1701"/>
        </w:tabs>
        <w:suppressAutoHyphens/>
        <w:ind w:left="1701" w:hanging="1701"/>
        <w:rPr>
          <w:sz w:val="22"/>
          <w:szCs w:val="22"/>
          <w:lang w:val="da-DK"/>
        </w:rPr>
      </w:pPr>
      <w:r w:rsidRPr="004C288D">
        <w:rPr>
          <w:sz w:val="22"/>
          <w:szCs w:val="22"/>
          <w:lang w:val="da-DK"/>
        </w:rPr>
        <w:t>Almindelig:</w:t>
      </w:r>
      <w:r w:rsidRPr="004C288D">
        <w:rPr>
          <w:sz w:val="22"/>
          <w:szCs w:val="22"/>
          <w:lang w:val="da-DK"/>
        </w:rPr>
        <w:tab/>
        <w:t>lettere blodtryksforhøjelse</w:t>
      </w:r>
    </w:p>
    <w:p w14:paraId="76F2BE9C" w14:textId="77777777" w:rsidR="006E0C99" w:rsidRPr="004C288D" w:rsidRDefault="006E0C99" w:rsidP="002A6E74">
      <w:pPr>
        <w:pStyle w:val="BodyText"/>
        <w:widowControl w:val="0"/>
        <w:tabs>
          <w:tab w:val="clear" w:pos="-1700"/>
          <w:tab w:val="clear" w:pos="-566"/>
          <w:tab w:val="left" w:pos="1722"/>
        </w:tabs>
        <w:rPr>
          <w:szCs w:val="22"/>
        </w:rPr>
      </w:pPr>
      <w:r w:rsidRPr="004C288D">
        <w:rPr>
          <w:szCs w:val="22"/>
        </w:rPr>
        <w:t>Sjælden:</w:t>
      </w:r>
      <w:r w:rsidR="002A6E74" w:rsidRPr="004C288D">
        <w:rPr>
          <w:szCs w:val="22"/>
        </w:rPr>
        <w:tab/>
      </w:r>
      <w:r w:rsidRPr="004C288D">
        <w:rPr>
          <w:szCs w:val="22"/>
        </w:rPr>
        <w:t>alvorlig blodtryksforhøjelse</w:t>
      </w:r>
    </w:p>
    <w:p w14:paraId="598761C7" w14:textId="77777777" w:rsidR="00830F9F" w:rsidRPr="004C288D" w:rsidRDefault="00830F9F" w:rsidP="00830F9F">
      <w:pPr>
        <w:pStyle w:val="BodyText"/>
        <w:widowControl w:val="0"/>
        <w:tabs>
          <w:tab w:val="clear" w:pos="-1700"/>
          <w:tab w:val="clear" w:pos="-566"/>
        </w:tabs>
        <w:rPr>
          <w:szCs w:val="22"/>
        </w:rPr>
      </w:pPr>
    </w:p>
    <w:p w14:paraId="39BEF9EB" w14:textId="77777777" w:rsidR="00942E11" w:rsidRPr="008E73FF" w:rsidRDefault="00942E11" w:rsidP="008E73FF">
      <w:pPr>
        <w:pStyle w:val="BodyText3"/>
        <w:widowControl w:val="0"/>
        <w:rPr>
          <w:b w:val="0"/>
          <w:i/>
          <w:szCs w:val="22"/>
          <w:lang w:val="da-DK" w:eastAsia="en-US"/>
        </w:rPr>
      </w:pPr>
      <w:r w:rsidRPr="008E73FF">
        <w:rPr>
          <w:b w:val="0"/>
          <w:i/>
          <w:szCs w:val="22"/>
          <w:lang w:val="da-DK" w:eastAsia="en-US"/>
        </w:rPr>
        <w:t>Luftveje,</w:t>
      </w:r>
      <w:r w:rsidR="00F618B7" w:rsidRPr="008E73FF">
        <w:rPr>
          <w:b w:val="0"/>
          <w:i/>
          <w:szCs w:val="22"/>
          <w:lang w:val="da-DK" w:eastAsia="en-US"/>
        </w:rPr>
        <w:t xml:space="preserve"> </w:t>
      </w:r>
      <w:r w:rsidRPr="008E73FF">
        <w:rPr>
          <w:b w:val="0"/>
          <w:i/>
          <w:szCs w:val="22"/>
          <w:lang w:val="da-DK" w:eastAsia="en-US"/>
        </w:rPr>
        <w:t>thorax og mediastinum</w:t>
      </w:r>
    </w:p>
    <w:p w14:paraId="6E86720D" w14:textId="77777777" w:rsidR="00942E11" w:rsidRDefault="00942E11" w:rsidP="00942E11">
      <w:pPr>
        <w:widowControl w:val="0"/>
        <w:tabs>
          <w:tab w:val="left" w:pos="1701"/>
        </w:tabs>
        <w:suppressAutoHyphens/>
        <w:ind w:left="1701" w:hanging="1701"/>
        <w:rPr>
          <w:sz w:val="22"/>
          <w:szCs w:val="22"/>
          <w:lang w:val="da-DK"/>
        </w:rPr>
      </w:pPr>
      <w:r w:rsidRPr="004C288D">
        <w:rPr>
          <w:sz w:val="22"/>
          <w:szCs w:val="22"/>
          <w:lang w:val="da-DK"/>
        </w:rPr>
        <w:t>Sjælden:</w:t>
      </w:r>
      <w:r w:rsidRPr="004C288D">
        <w:rPr>
          <w:sz w:val="22"/>
          <w:szCs w:val="22"/>
          <w:lang w:val="da-DK"/>
        </w:rPr>
        <w:tab/>
        <w:t xml:space="preserve">interstitial lungesygdom (inklusive interstitial pneumonitis) som kan være </w:t>
      </w:r>
      <w:r w:rsidR="00CF55B0">
        <w:rPr>
          <w:sz w:val="22"/>
          <w:szCs w:val="22"/>
          <w:lang w:val="da-DK"/>
        </w:rPr>
        <w:t>letal</w:t>
      </w:r>
      <w:r w:rsidRPr="004C288D">
        <w:rPr>
          <w:sz w:val="22"/>
          <w:szCs w:val="22"/>
          <w:lang w:val="da-DK"/>
        </w:rPr>
        <w:t>.</w:t>
      </w:r>
    </w:p>
    <w:p w14:paraId="36D25A14" w14:textId="42D94C26" w:rsidR="00FC0AB1" w:rsidRPr="004C288D" w:rsidRDefault="00FC0AB1" w:rsidP="00942E11">
      <w:pPr>
        <w:widowControl w:val="0"/>
        <w:tabs>
          <w:tab w:val="left" w:pos="1701"/>
        </w:tabs>
        <w:suppressAutoHyphens/>
        <w:ind w:left="1701" w:hanging="1701"/>
        <w:rPr>
          <w:sz w:val="22"/>
          <w:szCs w:val="22"/>
          <w:lang w:val="da-DK"/>
        </w:rPr>
      </w:pPr>
      <w:r w:rsidRPr="004C288D">
        <w:rPr>
          <w:sz w:val="22"/>
          <w:szCs w:val="22"/>
          <w:lang w:val="da-DK"/>
        </w:rPr>
        <w:t>Ikke kendt:</w:t>
      </w:r>
      <w:r>
        <w:rPr>
          <w:sz w:val="22"/>
          <w:szCs w:val="22"/>
          <w:lang w:val="da-DK"/>
        </w:rPr>
        <w:tab/>
        <w:t>pulmonal hypertension</w:t>
      </w:r>
      <w:ins w:id="11" w:author="Author">
        <w:r w:rsidR="00E12C8C">
          <w:rPr>
            <w:sz w:val="22"/>
            <w:szCs w:val="22"/>
            <w:lang w:val="da-DK"/>
          </w:rPr>
          <w:t>, pulmonal knude</w:t>
        </w:r>
      </w:ins>
    </w:p>
    <w:p w14:paraId="3ED686C2" w14:textId="77777777" w:rsidR="00942E11" w:rsidRPr="008E73FF" w:rsidRDefault="00942E11" w:rsidP="008E73FF">
      <w:pPr>
        <w:pStyle w:val="BodyText"/>
        <w:widowControl w:val="0"/>
        <w:tabs>
          <w:tab w:val="clear" w:pos="-1700"/>
          <w:tab w:val="clear" w:pos="-566"/>
        </w:tabs>
        <w:rPr>
          <w:szCs w:val="22"/>
        </w:rPr>
      </w:pPr>
    </w:p>
    <w:p w14:paraId="46FCA3FB" w14:textId="77777777" w:rsidR="00942E11" w:rsidRPr="004C288D" w:rsidRDefault="00F77A5C" w:rsidP="00942E11">
      <w:pPr>
        <w:widowControl w:val="0"/>
        <w:tabs>
          <w:tab w:val="left" w:pos="1701"/>
        </w:tabs>
        <w:suppressAutoHyphens/>
        <w:ind w:left="1701" w:hanging="1701"/>
        <w:rPr>
          <w:i/>
          <w:sz w:val="22"/>
          <w:szCs w:val="22"/>
          <w:lang w:val="da-DK"/>
        </w:rPr>
      </w:pPr>
      <w:r>
        <w:rPr>
          <w:i/>
          <w:sz w:val="22"/>
          <w:szCs w:val="22"/>
          <w:lang w:val="da-DK"/>
        </w:rPr>
        <w:t>Mave-tarm-kanalen</w:t>
      </w:r>
    </w:p>
    <w:p w14:paraId="652BB66A" w14:textId="77777777" w:rsidR="00942E11" w:rsidRPr="004C288D" w:rsidRDefault="00942E11" w:rsidP="00942E11">
      <w:pPr>
        <w:widowControl w:val="0"/>
        <w:ind w:left="1800" w:hanging="1800"/>
        <w:rPr>
          <w:sz w:val="22"/>
          <w:szCs w:val="22"/>
          <w:lang w:val="da-DK"/>
        </w:rPr>
      </w:pPr>
      <w:r w:rsidRPr="004C288D">
        <w:rPr>
          <w:sz w:val="22"/>
          <w:szCs w:val="22"/>
          <w:lang w:val="da-DK"/>
        </w:rPr>
        <w:t>Almindelig:</w:t>
      </w:r>
      <w:r w:rsidRPr="004C288D">
        <w:rPr>
          <w:sz w:val="22"/>
          <w:szCs w:val="22"/>
          <w:lang w:val="da-DK"/>
        </w:rPr>
        <w:tab/>
      </w:r>
      <w:r w:rsidR="00B71C94" w:rsidRPr="00B71C94">
        <w:rPr>
          <w:sz w:val="22"/>
          <w:szCs w:val="22"/>
          <w:lang w:val="da-DK"/>
        </w:rPr>
        <w:t>Colitis, herunder mikroskopisk colitis</w:t>
      </w:r>
      <w:r w:rsidR="0002355C">
        <w:rPr>
          <w:sz w:val="22"/>
          <w:szCs w:val="22"/>
          <w:lang w:val="da-DK"/>
        </w:rPr>
        <w:t>,</w:t>
      </w:r>
      <w:r w:rsidR="00B71C94" w:rsidRPr="00B71C94">
        <w:rPr>
          <w:sz w:val="22"/>
          <w:szCs w:val="22"/>
          <w:lang w:val="da-DK"/>
        </w:rPr>
        <w:t xml:space="preserve"> såsom lymfocy</w:t>
      </w:r>
      <w:r w:rsidR="00B71C94">
        <w:rPr>
          <w:sz w:val="22"/>
          <w:szCs w:val="22"/>
          <w:lang w:val="da-DK"/>
        </w:rPr>
        <w:t xml:space="preserve">tær colitis, kollagenøs colitis, </w:t>
      </w:r>
      <w:r w:rsidRPr="004C288D">
        <w:rPr>
          <w:sz w:val="22"/>
          <w:szCs w:val="22"/>
          <w:lang w:val="da-DK"/>
        </w:rPr>
        <w:t>diarré, kvalme, opkastning, påvirkning af mundslimhinden (f.eks. aftøs stomatit, mundsår), abdominalsmerter</w:t>
      </w:r>
    </w:p>
    <w:p w14:paraId="5901DF5E" w14:textId="77777777" w:rsidR="00942E11" w:rsidRPr="004C288D" w:rsidRDefault="00942E11" w:rsidP="00942E11">
      <w:pPr>
        <w:pStyle w:val="BodyText"/>
        <w:widowControl w:val="0"/>
        <w:tabs>
          <w:tab w:val="clear" w:pos="-1700"/>
          <w:tab w:val="clear" w:pos="-566"/>
          <w:tab w:val="left" w:pos="1800"/>
        </w:tabs>
        <w:rPr>
          <w:szCs w:val="22"/>
        </w:rPr>
      </w:pPr>
      <w:r w:rsidRPr="004C288D">
        <w:rPr>
          <w:szCs w:val="22"/>
        </w:rPr>
        <w:t>Ikke almindelig:</w:t>
      </w:r>
      <w:r w:rsidRPr="004C288D">
        <w:rPr>
          <w:szCs w:val="22"/>
        </w:rPr>
        <w:tab/>
        <w:t>smagsforstyrrelser</w:t>
      </w:r>
    </w:p>
    <w:p w14:paraId="37E2F157" w14:textId="77777777" w:rsidR="00942E11" w:rsidRPr="004C288D" w:rsidRDefault="00942E11" w:rsidP="00942E11">
      <w:pPr>
        <w:pStyle w:val="BodyText"/>
        <w:widowControl w:val="0"/>
        <w:tabs>
          <w:tab w:val="clear" w:pos="-1700"/>
          <w:tab w:val="clear" w:pos="-566"/>
          <w:tab w:val="left" w:pos="1800"/>
        </w:tabs>
        <w:rPr>
          <w:szCs w:val="22"/>
        </w:rPr>
      </w:pPr>
      <w:r w:rsidRPr="004C288D">
        <w:rPr>
          <w:szCs w:val="22"/>
        </w:rPr>
        <w:t>Meget sjælden:</w:t>
      </w:r>
      <w:r w:rsidRPr="004C288D">
        <w:rPr>
          <w:szCs w:val="22"/>
        </w:rPr>
        <w:tab/>
        <w:t>pancreatitis</w:t>
      </w:r>
    </w:p>
    <w:p w14:paraId="1851686E" w14:textId="77777777" w:rsidR="00942E11" w:rsidRPr="004C288D" w:rsidRDefault="00942E11" w:rsidP="00942E11">
      <w:pPr>
        <w:pStyle w:val="BodyText"/>
        <w:widowControl w:val="0"/>
        <w:tabs>
          <w:tab w:val="clear" w:pos="-1700"/>
          <w:tab w:val="clear" w:pos="-566"/>
          <w:tab w:val="left" w:pos="1800"/>
        </w:tabs>
        <w:rPr>
          <w:szCs w:val="22"/>
        </w:rPr>
      </w:pPr>
    </w:p>
    <w:p w14:paraId="062004ED" w14:textId="77777777" w:rsidR="009F64B7" w:rsidRPr="008E73FF" w:rsidRDefault="009F64B7" w:rsidP="008E73FF">
      <w:pPr>
        <w:pStyle w:val="BodyText3"/>
        <w:widowControl w:val="0"/>
        <w:rPr>
          <w:b w:val="0"/>
          <w:i/>
          <w:szCs w:val="22"/>
          <w:lang w:val="da-DK" w:eastAsia="en-US"/>
        </w:rPr>
      </w:pPr>
      <w:r w:rsidRPr="008E73FF">
        <w:rPr>
          <w:b w:val="0"/>
          <w:i/>
          <w:szCs w:val="22"/>
          <w:lang w:val="da-DK" w:eastAsia="en-US"/>
        </w:rPr>
        <w:t>Lever og galdeveje</w:t>
      </w:r>
    </w:p>
    <w:p w14:paraId="1569BE15" w14:textId="77777777" w:rsidR="009F64B7" w:rsidRPr="004C288D" w:rsidRDefault="009F64B7" w:rsidP="009F64B7">
      <w:pPr>
        <w:pStyle w:val="BodyTextIndent"/>
        <w:keepLines w:val="0"/>
        <w:widowControl w:val="0"/>
        <w:tabs>
          <w:tab w:val="clear" w:pos="1701"/>
          <w:tab w:val="left" w:pos="1800"/>
        </w:tabs>
        <w:ind w:left="1800" w:hanging="1800"/>
        <w:rPr>
          <w:szCs w:val="22"/>
        </w:rPr>
      </w:pPr>
      <w:r w:rsidRPr="004C288D">
        <w:rPr>
          <w:szCs w:val="22"/>
        </w:rPr>
        <w:t>Almindelig:</w:t>
      </w:r>
      <w:r w:rsidRPr="004C288D">
        <w:rPr>
          <w:szCs w:val="22"/>
        </w:rPr>
        <w:tab/>
        <w:t>forhøjede leverp</w:t>
      </w:r>
      <w:r w:rsidR="00EC0F41">
        <w:rPr>
          <w:szCs w:val="22"/>
        </w:rPr>
        <w:t>arametre</w:t>
      </w:r>
      <w:r w:rsidRPr="004C288D">
        <w:rPr>
          <w:szCs w:val="22"/>
        </w:rPr>
        <w:t xml:space="preserve"> (</w:t>
      </w:r>
      <w:r w:rsidR="00046866">
        <w:rPr>
          <w:szCs w:val="22"/>
        </w:rPr>
        <w:t>amino</w:t>
      </w:r>
      <w:r w:rsidRPr="004C288D">
        <w:rPr>
          <w:szCs w:val="22"/>
        </w:rPr>
        <w:t>trans</w:t>
      </w:r>
      <w:r w:rsidR="00046866">
        <w:rPr>
          <w:szCs w:val="22"/>
        </w:rPr>
        <w:t>fer</w:t>
      </w:r>
      <w:r w:rsidRPr="004C288D">
        <w:rPr>
          <w:szCs w:val="22"/>
        </w:rPr>
        <w:t>aser (specielt ALAT), mindre hyppigt gammaglutamyltransferase, basisk fosfatase, bilirubin).</w:t>
      </w:r>
    </w:p>
    <w:p w14:paraId="14ADF822" w14:textId="77777777" w:rsidR="009F64B7" w:rsidRPr="004C288D" w:rsidRDefault="009F64B7" w:rsidP="009F64B7">
      <w:pPr>
        <w:widowControl w:val="0"/>
        <w:tabs>
          <w:tab w:val="left" w:pos="1800"/>
        </w:tabs>
        <w:ind w:left="1800" w:hanging="1800"/>
        <w:rPr>
          <w:sz w:val="22"/>
          <w:szCs w:val="22"/>
          <w:lang w:val="da-DK"/>
        </w:rPr>
      </w:pPr>
      <w:r w:rsidRPr="004C288D">
        <w:rPr>
          <w:sz w:val="22"/>
          <w:szCs w:val="22"/>
          <w:lang w:val="da-DK"/>
        </w:rPr>
        <w:t>Sjælden:</w:t>
      </w:r>
      <w:r w:rsidRPr="004C288D">
        <w:rPr>
          <w:sz w:val="22"/>
          <w:szCs w:val="22"/>
          <w:lang w:val="da-DK"/>
        </w:rPr>
        <w:tab/>
        <w:t>hepatitis, gulsot, kolestase.</w:t>
      </w:r>
    </w:p>
    <w:p w14:paraId="7114F548" w14:textId="77777777" w:rsidR="009F64B7" w:rsidRPr="004C288D" w:rsidRDefault="009F64B7" w:rsidP="009F64B7">
      <w:pPr>
        <w:widowControl w:val="0"/>
        <w:tabs>
          <w:tab w:val="left" w:pos="1800"/>
        </w:tabs>
        <w:ind w:left="1800" w:hanging="1800"/>
        <w:rPr>
          <w:sz w:val="22"/>
          <w:szCs w:val="22"/>
          <w:lang w:val="da-DK"/>
        </w:rPr>
      </w:pPr>
      <w:r w:rsidRPr="004C288D">
        <w:rPr>
          <w:sz w:val="22"/>
          <w:szCs w:val="22"/>
          <w:lang w:val="da-DK"/>
        </w:rPr>
        <w:t>Meget sjælden:</w:t>
      </w:r>
      <w:r w:rsidRPr="004C288D">
        <w:rPr>
          <w:sz w:val="22"/>
          <w:szCs w:val="22"/>
          <w:lang w:val="da-DK"/>
        </w:rPr>
        <w:tab/>
        <w:t xml:space="preserve">svær leverskade som f.eks. leversvigt og akut hepatisk nekrose, som kan være </w:t>
      </w:r>
      <w:r w:rsidR="00CF55B0">
        <w:rPr>
          <w:sz w:val="22"/>
          <w:szCs w:val="22"/>
          <w:lang w:val="da-DK"/>
        </w:rPr>
        <w:t>letal</w:t>
      </w:r>
    </w:p>
    <w:p w14:paraId="4C12CF8E" w14:textId="77777777" w:rsidR="009F64B7" w:rsidRPr="004C288D" w:rsidRDefault="009F64B7" w:rsidP="009F64B7">
      <w:pPr>
        <w:widowControl w:val="0"/>
        <w:tabs>
          <w:tab w:val="left" w:pos="1800"/>
        </w:tabs>
        <w:ind w:left="1800" w:hanging="1800"/>
        <w:rPr>
          <w:sz w:val="22"/>
          <w:szCs w:val="22"/>
          <w:lang w:val="da-DK"/>
        </w:rPr>
      </w:pPr>
    </w:p>
    <w:p w14:paraId="08B152EE" w14:textId="77777777" w:rsidR="009F64B7" w:rsidRPr="004C288D" w:rsidRDefault="009F64B7" w:rsidP="009F64B7">
      <w:pPr>
        <w:widowControl w:val="0"/>
        <w:tabs>
          <w:tab w:val="left" w:pos="1701"/>
        </w:tabs>
        <w:suppressAutoHyphens/>
        <w:rPr>
          <w:i/>
          <w:sz w:val="22"/>
          <w:szCs w:val="22"/>
          <w:lang w:val="da-DK"/>
        </w:rPr>
      </w:pPr>
      <w:r w:rsidRPr="004C288D">
        <w:rPr>
          <w:i/>
          <w:sz w:val="22"/>
          <w:szCs w:val="22"/>
          <w:lang w:val="da-DK"/>
        </w:rPr>
        <w:lastRenderedPageBreak/>
        <w:t>Hud og subkutane væv</w:t>
      </w:r>
    </w:p>
    <w:p w14:paraId="15C72DDC" w14:textId="77777777" w:rsidR="009F64B7" w:rsidRPr="004C288D" w:rsidRDefault="009F64B7" w:rsidP="009F64B7">
      <w:pPr>
        <w:widowControl w:val="0"/>
        <w:tabs>
          <w:tab w:val="left" w:pos="1701"/>
        </w:tabs>
        <w:suppressAutoHyphens/>
        <w:ind w:left="1701" w:hanging="1701"/>
        <w:rPr>
          <w:sz w:val="22"/>
          <w:szCs w:val="22"/>
          <w:lang w:val="da-DK"/>
        </w:rPr>
      </w:pPr>
      <w:r w:rsidRPr="004C288D">
        <w:rPr>
          <w:sz w:val="22"/>
          <w:szCs w:val="22"/>
          <w:lang w:val="da-DK"/>
        </w:rPr>
        <w:t>Almindelig:</w:t>
      </w:r>
      <w:r w:rsidRPr="004C288D">
        <w:rPr>
          <w:sz w:val="22"/>
          <w:szCs w:val="22"/>
          <w:lang w:val="da-DK"/>
        </w:rPr>
        <w:tab/>
        <w:t>øget hårtab, eksem, udslæt (inklusive ma</w:t>
      </w:r>
      <w:r w:rsidR="00EC0F41">
        <w:rPr>
          <w:sz w:val="22"/>
          <w:szCs w:val="22"/>
          <w:lang w:val="da-DK"/>
        </w:rPr>
        <w:t>k</w:t>
      </w:r>
      <w:r w:rsidRPr="004C288D">
        <w:rPr>
          <w:sz w:val="22"/>
          <w:szCs w:val="22"/>
          <w:lang w:val="da-DK"/>
        </w:rPr>
        <w:t>ulopapul</w:t>
      </w:r>
      <w:r w:rsidR="00EC0F41">
        <w:rPr>
          <w:sz w:val="22"/>
          <w:szCs w:val="22"/>
          <w:lang w:val="da-DK"/>
        </w:rPr>
        <w:t>øs</w:t>
      </w:r>
      <w:r w:rsidRPr="004C288D">
        <w:rPr>
          <w:sz w:val="22"/>
          <w:szCs w:val="22"/>
          <w:lang w:val="da-DK"/>
        </w:rPr>
        <w:t>t udslæt), kløe, tør hud</w:t>
      </w:r>
    </w:p>
    <w:p w14:paraId="153709A5" w14:textId="77777777" w:rsidR="009F64B7" w:rsidRPr="004C288D" w:rsidRDefault="009F64B7" w:rsidP="009F64B7">
      <w:pPr>
        <w:widowControl w:val="0"/>
        <w:tabs>
          <w:tab w:val="left" w:pos="1701"/>
        </w:tabs>
        <w:suppressAutoHyphens/>
        <w:ind w:left="1701" w:hanging="1701"/>
        <w:rPr>
          <w:sz w:val="22"/>
          <w:szCs w:val="22"/>
          <w:lang w:val="da-DK"/>
        </w:rPr>
      </w:pPr>
      <w:r w:rsidRPr="004C288D">
        <w:rPr>
          <w:sz w:val="22"/>
          <w:szCs w:val="22"/>
          <w:lang w:val="da-DK"/>
        </w:rPr>
        <w:t>Ikke almindelig:</w:t>
      </w:r>
      <w:r w:rsidRPr="004C288D">
        <w:rPr>
          <w:sz w:val="22"/>
          <w:szCs w:val="22"/>
          <w:lang w:val="da-DK"/>
        </w:rPr>
        <w:tab/>
        <w:t>urticaria</w:t>
      </w:r>
    </w:p>
    <w:p w14:paraId="7B79C5AC" w14:textId="77777777" w:rsidR="009F64B7" w:rsidRDefault="009F64B7" w:rsidP="00271D11">
      <w:pPr>
        <w:pStyle w:val="BodyText"/>
        <w:widowControl w:val="0"/>
        <w:tabs>
          <w:tab w:val="clear" w:pos="-1700"/>
          <w:tab w:val="clear" w:pos="-566"/>
        </w:tabs>
        <w:ind w:left="1701" w:hanging="1736"/>
        <w:rPr>
          <w:szCs w:val="22"/>
        </w:rPr>
      </w:pPr>
      <w:r w:rsidRPr="004C288D">
        <w:rPr>
          <w:szCs w:val="22"/>
        </w:rPr>
        <w:t>Meget sjælden:</w:t>
      </w:r>
      <w:r w:rsidRPr="004C288D">
        <w:rPr>
          <w:szCs w:val="22"/>
        </w:rPr>
        <w:tab/>
        <w:t xml:space="preserve">toksisk epidermal nekrolyse, </w:t>
      </w:r>
      <w:r w:rsidR="00A13A09">
        <w:rPr>
          <w:szCs w:val="22"/>
        </w:rPr>
        <w:t>Stevens-Johnsons</w:t>
      </w:r>
      <w:r w:rsidRPr="004C288D">
        <w:rPr>
          <w:szCs w:val="22"/>
        </w:rPr>
        <w:t xml:space="preserve"> syndrom, erythema multiforme</w:t>
      </w:r>
    </w:p>
    <w:p w14:paraId="09A1434F" w14:textId="77777777" w:rsidR="00AC5898" w:rsidRPr="004C288D" w:rsidRDefault="00AC5898" w:rsidP="00EB348E">
      <w:pPr>
        <w:pStyle w:val="BodyText"/>
        <w:widowControl w:val="0"/>
        <w:tabs>
          <w:tab w:val="clear" w:pos="-1700"/>
          <w:tab w:val="clear" w:pos="-566"/>
          <w:tab w:val="left" w:pos="1701"/>
        </w:tabs>
        <w:ind w:left="1695" w:hanging="1695"/>
        <w:rPr>
          <w:szCs w:val="22"/>
        </w:rPr>
      </w:pPr>
      <w:r>
        <w:rPr>
          <w:szCs w:val="22"/>
        </w:rPr>
        <w:t>Ikke kendt:</w:t>
      </w:r>
      <w:r>
        <w:rPr>
          <w:szCs w:val="22"/>
        </w:rPr>
        <w:tab/>
      </w:r>
      <w:r>
        <w:rPr>
          <w:szCs w:val="22"/>
        </w:rPr>
        <w:tab/>
        <w:t xml:space="preserve">kutan lupus </w:t>
      </w:r>
      <w:r w:rsidRPr="00F6331A">
        <w:rPr>
          <w:szCs w:val="22"/>
        </w:rPr>
        <w:t>erythematosus</w:t>
      </w:r>
      <w:r w:rsidR="00D11B4F">
        <w:rPr>
          <w:szCs w:val="22"/>
        </w:rPr>
        <w:t>, pustuløs psoriasis,</w:t>
      </w:r>
      <w:r>
        <w:rPr>
          <w:szCs w:val="22"/>
        </w:rPr>
        <w:t xml:space="preserve"> forværring af psoriasis</w:t>
      </w:r>
      <w:r w:rsidR="0083747E">
        <w:rPr>
          <w:szCs w:val="22"/>
        </w:rPr>
        <w:t xml:space="preserve">, </w:t>
      </w:r>
      <w:r w:rsidR="00F92BE3">
        <w:rPr>
          <w:szCs w:val="22"/>
        </w:rPr>
        <w:t>lægemiddel</w:t>
      </w:r>
      <w:r w:rsidR="0083747E">
        <w:rPr>
          <w:szCs w:val="22"/>
        </w:rPr>
        <w:t>reaktion med eosinofili og systemiske reaktioner (DRESS)</w:t>
      </w:r>
      <w:r w:rsidR="0041711C">
        <w:rPr>
          <w:szCs w:val="22"/>
        </w:rPr>
        <w:t>, hudsår</w:t>
      </w:r>
    </w:p>
    <w:p w14:paraId="0A9FEFDD" w14:textId="77777777" w:rsidR="009F64B7" w:rsidRPr="004C288D" w:rsidRDefault="009F64B7" w:rsidP="009F64B7">
      <w:pPr>
        <w:pStyle w:val="BodyText"/>
        <w:widowControl w:val="0"/>
        <w:tabs>
          <w:tab w:val="clear" w:pos="-1700"/>
          <w:tab w:val="clear" w:pos="-566"/>
          <w:tab w:val="left" w:pos="1800"/>
        </w:tabs>
        <w:rPr>
          <w:szCs w:val="22"/>
        </w:rPr>
      </w:pPr>
    </w:p>
    <w:p w14:paraId="34C1B3AC" w14:textId="77777777" w:rsidR="009F64B7" w:rsidRPr="004C288D" w:rsidRDefault="009F64B7" w:rsidP="009F64B7">
      <w:pPr>
        <w:widowControl w:val="0"/>
        <w:tabs>
          <w:tab w:val="left" w:pos="1701"/>
        </w:tabs>
        <w:suppressAutoHyphens/>
        <w:ind w:left="1701" w:hanging="1701"/>
        <w:rPr>
          <w:i/>
          <w:sz w:val="22"/>
          <w:szCs w:val="22"/>
          <w:lang w:val="da-DK"/>
        </w:rPr>
      </w:pPr>
      <w:r w:rsidRPr="004C288D">
        <w:rPr>
          <w:i/>
          <w:sz w:val="22"/>
          <w:szCs w:val="22"/>
          <w:lang w:val="da-DK"/>
        </w:rPr>
        <w:t>Knogler, led, muskler og bindevæv</w:t>
      </w:r>
    </w:p>
    <w:p w14:paraId="0616A4C8" w14:textId="77777777" w:rsidR="009F64B7" w:rsidRPr="004C288D" w:rsidRDefault="009F64B7" w:rsidP="009F64B7">
      <w:pPr>
        <w:widowControl w:val="0"/>
        <w:tabs>
          <w:tab w:val="left" w:pos="1701"/>
        </w:tabs>
        <w:suppressAutoHyphens/>
        <w:ind w:left="1701" w:hanging="1701"/>
        <w:rPr>
          <w:sz w:val="22"/>
          <w:szCs w:val="22"/>
          <w:lang w:val="da-DK"/>
        </w:rPr>
      </w:pPr>
      <w:r w:rsidRPr="004C288D">
        <w:rPr>
          <w:sz w:val="22"/>
          <w:szCs w:val="22"/>
          <w:lang w:val="da-DK"/>
        </w:rPr>
        <w:t>Almindelig:</w:t>
      </w:r>
      <w:r w:rsidRPr="004C288D">
        <w:rPr>
          <w:sz w:val="22"/>
          <w:szCs w:val="22"/>
          <w:lang w:val="da-DK"/>
        </w:rPr>
        <w:tab/>
        <w:t>seneskedehindebetændelse</w:t>
      </w:r>
    </w:p>
    <w:p w14:paraId="2DBC3139" w14:textId="77777777" w:rsidR="009F64B7" w:rsidRPr="004C288D" w:rsidRDefault="009F64B7" w:rsidP="009F64B7">
      <w:pPr>
        <w:widowControl w:val="0"/>
        <w:tabs>
          <w:tab w:val="left" w:pos="1701"/>
        </w:tabs>
        <w:suppressAutoHyphens/>
        <w:ind w:left="1701" w:hanging="1701"/>
        <w:rPr>
          <w:sz w:val="22"/>
          <w:szCs w:val="22"/>
          <w:lang w:val="da-DK"/>
        </w:rPr>
      </w:pPr>
      <w:r w:rsidRPr="004C288D">
        <w:rPr>
          <w:sz w:val="22"/>
          <w:szCs w:val="22"/>
          <w:lang w:val="da-DK"/>
        </w:rPr>
        <w:t>Ikke almindelig:</w:t>
      </w:r>
      <w:r w:rsidRPr="004C288D">
        <w:rPr>
          <w:sz w:val="22"/>
          <w:szCs w:val="22"/>
          <w:lang w:val="da-DK"/>
        </w:rPr>
        <w:tab/>
        <w:t>seneruptur</w:t>
      </w:r>
    </w:p>
    <w:p w14:paraId="27B923C3" w14:textId="77777777" w:rsidR="009F64B7" w:rsidRPr="004C288D" w:rsidRDefault="009F64B7" w:rsidP="009F64B7">
      <w:pPr>
        <w:widowControl w:val="0"/>
        <w:tabs>
          <w:tab w:val="left" w:pos="1701"/>
        </w:tabs>
        <w:suppressAutoHyphens/>
        <w:ind w:left="1701" w:hanging="1701"/>
        <w:rPr>
          <w:b/>
          <w:sz w:val="22"/>
          <w:szCs w:val="22"/>
          <w:lang w:val="da-DK"/>
        </w:rPr>
      </w:pPr>
    </w:p>
    <w:p w14:paraId="049DB155" w14:textId="77777777" w:rsidR="009F64B7" w:rsidRPr="004C288D" w:rsidRDefault="009F64B7" w:rsidP="009F64B7">
      <w:pPr>
        <w:pStyle w:val="BodyText"/>
        <w:widowControl w:val="0"/>
        <w:tabs>
          <w:tab w:val="clear" w:pos="-1700"/>
          <w:tab w:val="clear" w:pos="-566"/>
        </w:tabs>
        <w:rPr>
          <w:i/>
          <w:szCs w:val="22"/>
        </w:rPr>
      </w:pPr>
      <w:r w:rsidRPr="004C288D">
        <w:rPr>
          <w:i/>
          <w:szCs w:val="22"/>
        </w:rPr>
        <w:t>Nyrer og urinveje</w:t>
      </w:r>
    </w:p>
    <w:p w14:paraId="30A8B3EA" w14:textId="77777777" w:rsidR="009F64B7" w:rsidRPr="004C288D" w:rsidRDefault="009F64B7" w:rsidP="009F64B7">
      <w:pPr>
        <w:pStyle w:val="BodyText"/>
        <w:widowControl w:val="0"/>
        <w:tabs>
          <w:tab w:val="clear" w:pos="-1700"/>
          <w:tab w:val="clear" w:pos="-566"/>
          <w:tab w:val="left" w:pos="1708"/>
        </w:tabs>
        <w:rPr>
          <w:szCs w:val="22"/>
        </w:rPr>
      </w:pPr>
      <w:r w:rsidRPr="004C288D">
        <w:rPr>
          <w:szCs w:val="22"/>
        </w:rPr>
        <w:t>Ikke kendt:</w:t>
      </w:r>
      <w:r w:rsidRPr="004C288D">
        <w:rPr>
          <w:szCs w:val="22"/>
        </w:rPr>
        <w:tab/>
        <w:t>nyresvigt</w:t>
      </w:r>
    </w:p>
    <w:p w14:paraId="530AEE06" w14:textId="77777777" w:rsidR="009F64B7" w:rsidRPr="004C288D" w:rsidRDefault="009F64B7" w:rsidP="009F64B7">
      <w:pPr>
        <w:pStyle w:val="BodyText"/>
        <w:widowControl w:val="0"/>
        <w:tabs>
          <w:tab w:val="clear" w:pos="-1700"/>
          <w:tab w:val="clear" w:pos="-566"/>
        </w:tabs>
        <w:rPr>
          <w:szCs w:val="22"/>
        </w:rPr>
      </w:pPr>
    </w:p>
    <w:p w14:paraId="655A4A19" w14:textId="77777777" w:rsidR="009F64B7" w:rsidRPr="004C288D" w:rsidRDefault="009F64B7" w:rsidP="009F64B7">
      <w:pPr>
        <w:widowControl w:val="0"/>
        <w:tabs>
          <w:tab w:val="left" w:pos="1800"/>
        </w:tabs>
        <w:ind w:left="1800" w:hanging="1800"/>
        <w:rPr>
          <w:i/>
          <w:sz w:val="22"/>
          <w:szCs w:val="22"/>
          <w:lang w:val="da-DK"/>
        </w:rPr>
      </w:pPr>
      <w:r w:rsidRPr="004C288D">
        <w:rPr>
          <w:i/>
          <w:sz w:val="22"/>
          <w:szCs w:val="22"/>
          <w:lang w:val="da-DK"/>
        </w:rPr>
        <w:t>Det reproduktive system og mammae</w:t>
      </w:r>
    </w:p>
    <w:p w14:paraId="53D98CD4" w14:textId="77777777" w:rsidR="009F64B7" w:rsidRPr="004C288D" w:rsidRDefault="009F64B7" w:rsidP="009F64B7">
      <w:pPr>
        <w:widowControl w:val="0"/>
        <w:tabs>
          <w:tab w:val="left" w:pos="1800"/>
        </w:tabs>
        <w:ind w:left="1800" w:hanging="1800"/>
        <w:rPr>
          <w:sz w:val="22"/>
          <w:szCs w:val="22"/>
          <w:lang w:val="da-DK"/>
        </w:rPr>
      </w:pPr>
      <w:r w:rsidRPr="004C288D">
        <w:rPr>
          <w:sz w:val="22"/>
          <w:szCs w:val="22"/>
          <w:lang w:val="da-DK"/>
        </w:rPr>
        <w:t xml:space="preserve">Ikke kendt: </w:t>
      </w:r>
      <w:r w:rsidRPr="004C288D">
        <w:rPr>
          <w:sz w:val="22"/>
          <w:szCs w:val="22"/>
          <w:lang w:val="da-DK"/>
        </w:rPr>
        <w:tab/>
        <w:t>marginalt (reversibelt) fald i spermkoncentration, total</w:t>
      </w:r>
      <w:r>
        <w:rPr>
          <w:sz w:val="22"/>
          <w:szCs w:val="22"/>
          <w:lang w:val="da-DK"/>
        </w:rPr>
        <w:t>t</w:t>
      </w:r>
      <w:r w:rsidRPr="004C288D">
        <w:rPr>
          <w:sz w:val="22"/>
          <w:szCs w:val="22"/>
          <w:lang w:val="da-DK"/>
        </w:rPr>
        <w:t xml:space="preserve"> spermtal og </w:t>
      </w:r>
      <w:r>
        <w:rPr>
          <w:sz w:val="22"/>
          <w:szCs w:val="22"/>
          <w:lang w:val="da-DK"/>
        </w:rPr>
        <w:t xml:space="preserve">hurtig progressiv </w:t>
      </w:r>
      <w:r w:rsidRPr="004C288D">
        <w:rPr>
          <w:sz w:val="22"/>
          <w:szCs w:val="22"/>
          <w:lang w:val="da-DK"/>
        </w:rPr>
        <w:t>spermmotilitet</w:t>
      </w:r>
    </w:p>
    <w:p w14:paraId="5BFC827F" w14:textId="77777777" w:rsidR="009F64B7" w:rsidRPr="004C288D" w:rsidRDefault="009F64B7" w:rsidP="009F64B7">
      <w:pPr>
        <w:widowControl w:val="0"/>
        <w:tabs>
          <w:tab w:val="left" w:pos="1800"/>
        </w:tabs>
        <w:ind w:left="1800" w:hanging="1800"/>
        <w:rPr>
          <w:sz w:val="22"/>
          <w:szCs w:val="22"/>
          <w:lang w:val="da-DK"/>
        </w:rPr>
      </w:pPr>
    </w:p>
    <w:p w14:paraId="0127280B" w14:textId="77777777" w:rsidR="009F64B7" w:rsidRPr="004C288D" w:rsidRDefault="009F64B7" w:rsidP="009F64B7">
      <w:pPr>
        <w:pStyle w:val="BodyText"/>
        <w:widowControl w:val="0"/>
        <w:tabs>
          <w:tab w:val="clear" w:pos="-1700"/>
          <w:tab w:val="clear" w:pos="-566"/>
        </w:tabs>
        <w:rPr>
          <w:i/>
          <w:szCs w:val="22"/>
        </w:rPr>
      </w:pPr>
      <w:r w:rsidRPr="004C288D">
        <w:rPr>
          <w:bCs/>
          <w:i/>
          <w:szCs w:val="22"/>
        </w:rPr>
        <w:t>Almene symptomer og reaktioner på administrationsstedet</w:t>
      </w:r>
    </w:p>
    <w:p w14:paraId="5637E2AB" w14:textId="77777777" w:rsidR="009F64B7" w:rsidRPr="004C288D" w:rsidRDefault="009F64B7" w:rsidP="009F64B7">
      <w:pPr>
        <w:pStyle w:val="BodyText"/>
        <w:widowControl w:val="0"/>
        <w:tabs>
          <w:tab w:val="clear" w:pos="-1700"/>
          <w:tab w:val="clear" w:pos="-566"/>
          <w:tab w:val="left" w:pos="1800"/>
        </w:tabs>
        <w:rPr>
          <w:szCs w:val="22"/>
        </w:rPr>
      </w:pPr>
      <w:r w:rsidRPr="004C288D">
        <w:rPr>
          <w:szCs w:val="22"/>
        </w:rPr>
        <w:t>Almindelig:</w:t>
      </w:r>
      <w:r w:rsidRPr="004C288D">
        <w:rPr>
          <w:szCs w:val="22"/>
        </w:rPr>
        <w:tab/>
        <w:t>anoreksi, vægttab (sædvanligvis ubetydeligt), asteni</w:t>
      </w:r>
    </w:p>
    <w:p w14:paraId="38FFAE90" w14:textId="77777777" w:rsidR="00830F9F" w:rsidRPr="00663249" w:rsidRDefault="00830F9F" w:rsidP="00830F9F">
      <w:pPr>
        <w:widowControl w:val="0"/>
        <w:rPr>
          <w:sz w:val="22"/>
          <w:szCs w:val="22"/>
          <w:lang w:val="da-DK"/>
        </w:rPr>
      </w:pPr>
    </w:p>
    <w:p w14:paraId="43D89398" w14:textId="77777777" w:rsidR="00663249" w:rsidRPr="003E59D6" w:rsidRDefault="00663249" w:rsidP="009F3877">
      <w:pPr>
        <w:keepNext/>
        <w:keepLines/>
        <w:widowControl w:val="0"/>
        <w:tabs>
          <w:tab w:val="left" w:pos="567"/>
        </w:tabs>
        <w:rPr>
          <w:sz w:val="22"/>
          <w:szCs w:val="22"/>
          <w:u w:val="single"/>
          <w:lang w:val="da-DK"/>
        </w:rPr>
      </w:pPr>
      <w:r w:rsidRPr="003E59D6">
        <w:rPr>
          <w:sz w:val="22"/>
          <w:szCs w:val="22"/>
          <w:u w:val="single"/>
          <w:lang w:val="da-DK"/>
        </w:rPr>
        <w:t>Indberetning af formodede bivirkninger</w:t>
      </w:r>
    </w:p>
    <w:p w14:paraId="66A2FA6B" w14:textId="77777777" w:rsidR="00663249" w:rsidRPr="003E59D6" w:rsidRDefault="00663249" w:rsidP="009F3877">
      <w:pPr>
        <w:keepNext/>
        <w:keepLines/>
        <w:widowControl w:val="0"/>
        <w:tabs>
          <w:tab w:val="left" w:pos="567"/>
        </w:tabs>
        <w:rPr>
          <w:sz w:val="22"/>
          <w:szCs w:val="22"/>
          <w:lang w:val="da-DK"/>
        </w:rPr>
      </w:pPr>
      <w:r w:rsidRPr="003E59D6">
        <w:rPr>
          <w:sz w:val="22"/>
          <w:szCs w:val="22"/>
          <w:lang w:val="da-DK"/>
        </w:rPr>
        <w:t xml:space="preserve">Når lægemidlet er godkendt, er indberetning af formodede bivirkninger vigtig. Det muliggør løbende overvågning af benefit/risk-forholdet for lægemidlet. Læger og sundhedspersonale anmodes om at indberette alle formodede bivirkninger via </w:t>
      </w:r>
      <w:r w:rsidRPr="003E59D6">
        <w:rPr>
          <w:noProof/>
          <w:sz w:val="22"/>
          <w:szCs w:val="22"/>
          <w:highlight w:val="lightGray"/>
          <w:lang w:val="da-DK" w:eastAsia="fr-LU"/>
        </w:rPr>
        <w:t xml:space="preserve">det nationale rapporteringssystem anført i </w:t>
      </w:r>
      <w:r w:rsidR="00FF21B0">
        <w:fldChar w:fldCharType="begin"/>
      </w:r>
      <w:r w:rsidR="00FF21B0" w:rsidRPr="00BB6ACB">
        <w:rPr>
          <w:lang w:val="da-DK"/>
          <w:rPrChange w:id="12" w:author="Author">
            <w:rPr/>
          </w:rPrChange>
        </w:rPr>
        <w:instrText>HYPERLINK "http://www.ema.europa.eu/docs/en_GB/document_library/Template_or_form/2013/03/WC500139752.doc"</w:instrText>
      </w:r>
      <w:r w:rsidR="00FF21B0">
        <w:fldChar w:fldCharType="separate"/>
      </w:r>
      <w:r w:rsidR="00FF21B0" w:rsidRPr="00127CF4">
        <w:rPr>
          <w:noProof/>
          <w:sz w:val="22"/>
          <w:szCs w:val="22"/>
          <w:highlight w:val="lightGray"/>
          <w:lang w:val="da-DK" w:eastAsia="fr-LU"/>
        </w:rPr>
        <w:t>Appendix</w:t>
      </w:r>
      <w:r w:rsidR="00FF21B0">
        <w:fldChar w:fldCharType="end"/>
      </w:r>
      <w:r w:rsidR="00FF21B0" w:rsidRPr="00EB348E">
        <w:rPr>
          <w:noProof/>
          <w:sz w:val="22"/>
          <w:szCs w:val="22"/>
          <w:highlight w:val="lightGray"/>
          <w:lang w:val="da-DK" w:eastAsia="fr-LU"/>
        </w:rPr>
        <w:t xml:space="preserve"> V</w:t>
      </w:r>
      <w:r w:rsidRPr="003E59D6">
        <w:rPr>
          <w:noProof/>
          <w:sz w:val="22"/>
          <w:szCs w:val="22"/>
          <w:lang w:val="da-DK" w:eastAsia="fr-LU"/>
        </w:rPr>
        <w:t>.</w:t>
      </w:r>
    </w:p>
    <w:p w14:paraId="156DD0A9" w14:textId="77777777" w:rsidR="00663249" w:rsidRPr="00663249" w:rsidRDefault="00663249" w:rsidP="00830F9F">
      <w:pPr>
        <w:widowControl w:val="0"/>
        <w:rPr>
          <w:sz w:val="22"/>
          <w:szCs w:val="22"/>
          <w:lang w:val="da-DK"/>
        </w:rPr>
      </w:pPr>
    </w:p>
    <w:p w14:paraId="30EAAB8D" w14:textId="77777777" w:rsidR="00830F9F" w:rsidRPr="004C288D" w:rsidRDefault="00830F9F" w:rsidP="00830F9F">
      <w:pPr>
        <w:widowControl w:val="0"/>
        <w:suppressAutoHyphens/>
        <w:ind w:left="567" w:hanging="567"/>
        <w:rPr>
          <w:sz w:val="22"/>
          <w:szCs w:val="22"/>
          <w:lang w:val="da-DK"/>
        </w:rPr>
      </w:pPr>
      <w:r w:rsidRPr="004C288D">
        <w:rPr>
          <w:b/>
          <w:sz w:val="22"/>
          <w:szCs w:val="22"/>
          <w:lang w:val="da-DK"/>
        </w:rPr>
        <w:t>4.9</w:t>
      </w:r>
      <w:r w:rsidRPr="004C288D">
        <w:rPr>
          <w:b/>
          <w:sz w:val="22"/>
          <w:szCs w:val="22"/>
          <w:lang w:val="da-DK"/>
        </w:rPr>
        <w:tab/>
        <w:t>Overdosering</w:t>
      </w:r>
    </w:p>
    <w:p w14:paraId="35C416FE" w14:textId="77777777" w:rsidR="00830F9F" w:rsidRPr="004C288D" w:rsidRDefault="00830F9F" w:rsidP="00830F9F">
      <w:pPr>
        <w:widowControl w:val="0"/>
        <w:rPr>
          <w:sz w:val="22"/>
          <w:szCs w:val="22"/>
          <w:lang w:val="da-DK"/>
        </w:rPr>
      </w:pPr>
    </w:p>
    <w:p w14:paraId="3EB2CEC9" w14:textId="77777777" w:rsidR="00830F9F" w:rsidRPr="009F3877" w:rsidRDefault="00830F9F" w:rsidP="00830F9F">
      <w:pPr>
        <w:widowControl w:val="0"/>
        <w:rPr>
          <w:sz w:val="22"/>
          <w:szCs w:val="22"/>
          <w:u w:val="single"/>
          <w:lang w:val="da-DK"/>
        </w:rPr>
      </w:pPr>
      <w:r w:rsidRPr="009F3877">
        <w:rPr>
          <w:sz w:val="22"/>
          <w:szCs w:val="22"/>
          <w:u w:val="single"/>
          <w:lang w:val="da-DK"/>
        </w:rPr>
        <w:t>Symptomer</w:t>
      </w:r>
    </w:p>
    <w:p w14:paraId="6CB3DDEB" w14:textId="77777777" w:rsidR="00830F9F" w:rsidRPr="004C288D" w:rsidRDefault="00830F9F" w:rsidP="00830F9F">
      <w:pPr>
        <w:widowControl w:val="0"/>
        <w:rPr>
          <w:sz w:val="22"/>
          <w:szCs w:val="22"/>
          <w:lang w:val="da-DK"/>
        </w:rPr>
      </w:pPr>
    </w:p>
    <w:p w14:paraId="4B556599" w14:textId="77777777" w:rsidR="00830F9F" w:rsidRPr="004C288D" w:rsidRDefault="00830F9F" w:rsidP="00830F9F">
      <w:pPr>
        <w:widowControl w:val="0"/>
        <w:rPr>
          <w:sz w:val="22"/>
          <w:szCs w:val="22"/>
          <w:lang w:val="da-DK"/>
        </w:rPr>
      </w:pPr>
      <w:r w:rsidRPr="004C288D">
        <w:rPr>
          <w:sz w:val="22"/>
          <w:szCs w:val="22"/>
          <w:lang w:val="da-DK"/>
        </w:rPr>
        <w:t>Der har været rapporter om kronisk overdosering hos patienter, som har taget Arava i daglige doser op til 5 gange den anbefalede daglige dosis og rapporter om akut overdosering hos voksne og børn. I hovedparten af rapporterne om overdosering blev der ikke rapporteret bivirkninger. Bivirkninger som var i overensstemmelse med sikkerhedsprofilen for leflunomid var: mavesmerter, kvalme, diarre, forhøjede leverenzymer, anæmi, leukopeni, kløe og udslæt.</w:t>
      </w:r>
    </w:p>
    <w:p w14:paraId="262787B5" w14:textId="77777777" w:rsidR="00830F9F" w:rsidRPr="004C288D" w:rsidRDefault="00830F9F" w:rsidP="00830F9F">
      <w:pPr>
        <w:widowControl w:val="0"/>
        <w:suppressAutoHyphens/>
        <w:rPr>
          <w:sz w:val="22"/>
          <w:szCs w:val="22"/>
          <w:lang w:val="da-DK"/>
        </w:rPr>
      </w:pPr>
    </w:p>
    <w:p w14:paraId="558DFE86" w14:textId="77777777" w:rsidR="00830F9F" w:rsidRPr="009F3877" w:rsidRDefault="00830F9F" w:rsidP="00830F9F">
      <w:pPr>
        <w:widowControl w:val="0"/>
        <w:suppressAutoHyphens/>
        <w:rPr>
          <w:sz w:val="22"/>
          <w:szCs w:val="22"/>
          <w:u w:val="single"/>
          <w:lang w:val="da-DK"/>
        </w:rPr>
      </w:pPr>
      <w:r w:rsidRPr="009F3877">
        <w:rPr>
          <w:sz w:val="22"/>
          <w:szCs w:val="22"/>
          <w:u w:val="single"/>
          <w:lang w:val="da-DK"/>
        </w:rPr>
        <w:t>Behandling</w:t>
      </w:r>
    </w:p>
    <w:p w14:paraId="436A375E" w14:textId="77777777" w:rsidR="00830F9F" w:rsidRPr="004C288D" w:rsidRDefault="00830F9F" w:rsidP="00830F9F">
      <w:pPr>
        <w:widowControl w:val="0"/>
        <w:suppressAutoHyphens/>
        <w:rPr>
          <w:sz w:val="22"/>
          <w:szCs w:val="22"/>
          <w:lang w:val="da-DK"/>
        </w:rPr>
      </w:pPr>
    </w:p>
    <w:p w14:paraId="5CDADF13" w14:textId="77777777" w:rsidR="00830F9F" w:rsidRPr="004C288D" w:rsidRDefault="00830F9F" w:rsidP="00830F9F">
      <w:pPr>
        <w:widowControl w:val="0"/>
        <w:suppressAutoHyphens/>
        <w:rPr>
          <w:sz w:val="22"/>
          <w:szCs w:val="22"/>
          <w:lang w:val="da-DK"/>
        </w:rPr>
      </w:pPr>
      <w:r w:rsidRPr="004C288D">
        <w:rPr>
          <w:sz w:val="22"/>
          <w:szCs w:val="22"/>
          <w:lang w:val="da-DK"/>
        </w:rPr>
        <w:t xml:space="preserve">I tilfælde af overdosering eller toksicitet anbefales det at give </w:t>
      </w:r>
      <w:r w:rsidR="001E04F2">
        <w:rPr>
          <w:sz w:val="22"/>
          <w:szCs w:val="22"/>
          <w:lang w:val="da-DK"/>
        </w:rPr>
        <w:t>colestyramin</w:t>
      </w:r>
      <w:r w:rsidRPr="004C288D">
        <w:rPr>
          <w:sz w:val="22"/>
          <w:szCs w:val="22"/>
          <w:lang w:val="da-DK"/>
        </w:rPr>
        <w:t xml:space="preserve"> eller aktivt kul for at fremme udskillelsen. </w:t>
      </w:r>
      <w:r w:rsidR="001E04F2">
        <w:rPr>
          <w:sz w:val="22"/>
          <w:szCs w:val="22"/>
          <w:lang w:val="da-DK"/>
        </w:rPr>
        <w:t>Colestyramin</w:t>
      </w:r>
      <w:r w:rsidRPr="004C288D">
        <w:rPr>
          <w:sz w:val="22"/>
          <w:szCs w:val="22"/>
          <w:lang w:val="da-DK"/>
        </w:rPr>
        <w:t xml:space="preserve"> givet </w:t>
      </w:r>
      <w:r w:rsidR="0040722D">
        <w:rPr>
          <w:sz w:val="22"/>
          <w:szCs w:val="22"/>
          <w:lang w:val="da-DK"/>
        </w:rPr>
        <w:t>oral</w:t>
      </w:r>
      <w:r w:rsidRPr="004C288D">
        <w:rPr>
          <w:sz w:val="22"/>
          <w:szCs w:val="22"/>
          <w:lang w:val="da-DK"/>
        </w:rPr>
        <w:t>t i doser på 8 g 3 gange daglig i 1 døgn til 3 raske frivillige forsøgspersoner reducerede plasmakoncentrationen af A771726 med ca. 40% i løbet af 24 timer og 49-65% i løbet af 48 timer.</w:t>
      </w:r>
    </w:p>
    <w:p w14:paraId="53ACB225" w14:textId="77777777" w:rsidR="00830F9F" w:rsidRPr="004C288D" w:rsidRDefault="00830F9F" w:rsidP="00830F9F">
      <w:pPr>
        <w:widowControl w:val="0"/>
        <w:suppressAutoHyphens/>
        <w:rPr>
          <w:sz w:val="22"/>
          <w:szCs w:val="22"/>
          <w:lang w:val="da-DK"/>
        </w:rPr>
      </w:pPr>
    </w:p>
    <w:p w14:paraId="233B11E8" w14:textId="77777777" w:rsidR="00830F9F" w:rsidRPr="004C288D" w:rsidRDefault="00830F9F" w:rsidP="00830F9F">
      <w:pPr>
        <w:widowControl w:val="0"/>
        <w:rPr>
          <w:sz w:val="22"/>
          <w:szCs w:val="22"/>
          <w:lang w:val="da-DK"/>
        </w:rPr>
      </w:pPr>
      <w:r w:rsidRPr="004C288D">
        <w:rPr>
          <w:sz w:val="22"/>
          <w:szCs w:val="22"/>
          <w:lang w:val="da-DK"/>
        </w:rPr>
        <w:t xml:space="preserve">Indgift af aktivt kul (suspension ud fra pulver) </w:t>
      </w:r>
      <w:r w:rsidR="0040722D">
        <w:rPr>
          <w:sz w:val="22"/>
          <w:szCs w:val="22"/>
          <w:lang w:val="da-DK"/>
        </w:rPr>
        <w:t>oral</w:t>
      </w:r>
      <w:r w:rsidRPr="004C288D">
        <w:rPr>
          <w:sz w:val="22"/>
          <w:szCs w:val="22"/>
          <w:lang w:val="da-DK"/>
        </w:rPr>
        <w:t xml:space="preserve">t eller via sonde (50 g hver 6. time i 24 timer) har vist sig at reducere plasmakoncentrationen af den aktive metabolit, A771726, med 37% i løbet af 24 timer og med 48% i løbet af 48 timer. </w:t>
      </w:r>
    </w:p>
    <w:p w14:paraId="2C2AAA4E" w14:textId="77777777" w:rsidR="00830F9F" w:rsidRPr="004C288D" w:rsidRDefault="00830F9F" w:rsidP="00830F9F">
      <w:pPr>
        <w:widowControl w:val="0"/>
        <w:rPr>
          <w:sz w:val="22"/>
          <w:szCs w:val="22"/>
          <w:lang w:val="da-DK"/>
        </w:rPr>
      </w:pPr>
      <w:r w:rsidRPr="004C288D">
        <w:rPr>
          <w:sz w:val="22"/>
          <w:szCs w:val="22"/>
          <w:lang w:val="da-DK"/>
        </w:rPr>
        <w:t xml:space="preserve">Disse </w:t>
      </w:r>
      <w:r w:rsidR="00BF6384">
        <w:rPr>
          <w:sz w:val="22"/>
          <w:szCs w:val="22"/>
          <w:lang w:val="da-DK"/>
        </w:rPr>
        <w:t>udvasknings</w:t>
      </w:r>
      <w:r w:rsidRPr="004C288D">
        <w:rPr>
          <w:sz w:val="22"/>
          <w:szCs w:val="22"/>
          <w:lang w:val="da-DK"/>
        </w:rPr>
        <w:t>procedurer kan gentages, hvis det er klinisk påkrævet.</w:t>
      </w:r>
    </w:p>
    <w:p w14:paraId="7BD42E93" w14:textId="77777777" w:rsidR="00830F9F" w:rsidRPr="004C288D" w:rsidRDefault="00830F9F" w:rsidP="00830F9F">
      <w:pPr>
        <w:widowControl w:val="0"/>
        <w:rPr>
          <w:sz w:val="22"/>
          <w:szCs w:val="22"/>
          <w:lang w:val="da-DK"/>
        </w:rPr>
      </w:pPr>
    </w:p>
    <w:p w14:paraId="160BBF1B" w14:textId="77777777" w:rsidR="00830F9F" w:rsidRPr="004C288D" w:rsidRDefault="00830F9F" w:rsidP="00830F9F">
      <w:pPr>
        <w:widowControl w:val="0"/>
        <w:rPr>
          <w:sz w:val="22"/>
          <w:szCs w:val="22"/>
          <w:lang w:val="da-DK"/>
        </w:rPr>
      </w:pPr>
      <w:r w:rsidRPr="004C288D">
        <w:rPr>
          <w:sz w:val="22"/>
          <w:szCs w:val="22"/>
          <w:lang w:val="da-DK"/>
        </w:rPr>
        <w:t>Forsøg med både hæmodialyse og CAPD (Chronic ambulatory peritoneal dialysis) tyder på at A771726, den primære metabolit af leflunomid ikke kan dialyseres.</w:t>
      </w:r>
    </w:p>
    <w:p w14:paraId="5BAF3278" w14:textId="77777777" w:rsidR="00830F9F" w:rsidRPr="004C288D" w:rsidRDefault="00830F9F" w:rsidP="00830F9F">
      <w:pPr>
        <w:widowControl w:val="0"/>
        <w:rPr>
          <w:sz w:val="22"/>
          <w:szCs w:val="22"/>
          <w:lang w:val="da-DK"/>
        </w:rPr>
      </w:pPr>
    </w:p>
    <w:p w14:paraId="6B300041" w14:textId="77777777" w:rsidR="00830F9F" w:rsidRPr="004C288D" w:rsidRDefault="00830F9F" w:rsidP="00830F9F">
      <w:pPr>
        <w:widowControl w:val="0"/>
        <w:rPr>
          <w:sz w:val="22"/>
          <w:szCs w:val="22"/>
          <w:lang w:val="da-DK"/>
        </w:rPr>
      </w:pPr>
    </w:p>
    <w:p w14:paraId="2B86B593" w14:textId="77777777" w:rsidR="00830F9F" w:rsidRPr="004C288D" w:rsidRDefault="00830F9F" w:rsidP="00E171FF">
      <w:pPr>
        <w:keepNext/>
        <w:keepLines/>
        <w:suppressAutoHyphens/>
        <w:ind w:left="567" w:hanging="567"/>
        <w:rPr>
          <w:sz w:val="22"/>
          <w:szCs w:val="22"/>
          <w:lang w:val="da-DK"/>
        </w:rPr>
      </w:pPr>
      <w:r w:rsidRPr="004C288D">
        <w:rPr>
          <w:b/>
          <w:sz w:val="22"/>
          <w:szCs w:val="22"/>
          <w:lang w:val="da-DK"/>
        </w:rPr>
        <w:t>5.</w:t>
      </w:r>
      <w:r w:rsidRPr="004C288D">
        <w:rPr>
          <w:b/>
          <w:sz w:val="22"/>
          <w:szCs w:val="22"/>
          <w:lang w:val="da-DK"/>
        </w:rPr>
        <w:tab/>
        <w:t>FARMAKOLOGISKE EGENSKABER</w:t>
      </w:r>
    </w:p>
    <w:p w14:paraId="69F09AE5" w14:textId="77777777" w:rsidR="00830F9F" w:rsidRPr="004C288D" w:rsidRDefault="00830F9F" w:rsidP="00E171FF">
      <w:pPr>
        <w:keepNext/>
        <w:keepLines/>
        <w:rPr>
          <w:sz w:val="22"/>
          <w:szCs w:val="22"/>
          <w:lang w:val="da-DK"/>
        </w:rPr>
      </w:pPr>
    </w:p>
    <w:p w14:paraId="4E7342DE" w14:textId="77777777" w:rsidR="00830F9F" w:rsidRPr="004C288D" w:rsidRDefault="00830F9F" w:rsidP="00E171FF">
      <w:pPr>
        <w:keepNext/>
        <w:keepLines/>
        <w:suppressAutoHyphens/>
        <w:ind w:left="567" w:hanging="567"/>
        <w:rPr>
          <w:b/>
          <w:sz w:val="22"/>
          <w:szCs w:val="22"/>
          <w:lang w:val="da-DK"/>
        </w:rPr>
      </w:pPr>
      <w:r w:rsidRPr="004C288D">
        <w:rPr>
          <w:b/>
          <w:sz w:val="22"/>
          <w:szCs w:val="22"/>
          <w:lang w:val="da-DK"/>
        </w:rPr>
        <w:t>5.1</w:t>
      </w:r>
      <w:r w:rsidRPr="004C288D">
        <w:rPr>
          <w:b/>
          <w:sz w:val="22"/>
          <w:szCs w:val="22"/>
          <w:lang w:val="da-DK"/>
        </w:rPr>
        <w:tab/>
        <w:t>Farmakodynamiske egenskaber</w:t>
      </w:r>
    </w:p>
    <w:p w14:paraId="36D92C45" w14:textId="77777777" w:rsidR="00830F9F" w:rsidRPr="004C288D" w:rsidRDefault="00830F9F" w:rsidP="00830F9F">
      <w:pPr>
        <w:pStyle w:val="EndnoteText"/>
        <w:tabs>
          <w:tab w:val="clear" w:pos="567"/>
        </w:tabs>
        <w:rPr>
          <w:szCs w:val="22"/>
        </w:rPr>
      </w:pPr>
    </w:p>
    <w:p w14:paraId="448422F1" w14:textId="2671A8A8" w:rsidR="00830F9F" w:rsidRPr="004C288D" w:rsidRDefault="00830F9F" w:rsidP="00830F9F">
      <w:pPr>
        <w:widowControl w:val="0"/>
        <w:suppressAutoHyphens/>
        <w:ind w:left="567" w:hanging="567"/>
        <w:rPr>
          <w:sz w:val="22"/>
          <w:szCs w:val="22"/>
          <w:lang w:val="da-DK"/>
        </w:rPr>
      </w:pPr>
      <w:r w:rsidRPr="004C288D">
        <w:rPr>
          <w:sz w:val="22"/>
          <w:szCs w:val="22"/>
          <w:lang w:val="da-DK"/>
        </w:rPr>
        <w:t xml:space="preserve">Farmakoterapeutisk klassifikation: </w:t>
      </w:r>
      <w:r w:rsidRPr="004C288D">
        <w:rPr>
          <w:snapToGrid w:val="0"/>
          <w:sz w:val="22"/>
          <w:szCs w:val="22"/>
          <w:lang w:val="da-DK" w:eastAsia="de-DE"/>
        </w:rPr>
        <w:t>Selektive immunsuppressiv</w:t>
      </w:r>
      <w:r w:rsidR="00EC0F41">
        <w:rPr>
          <w:snapToGrid w:val="0"/>
          <w:sz w:val="22"/>
          <w:szCs w:val="22"/>
          <w:lang w:val="da-DK" w:eastAsia="de-DE"/>
        </w:rPr>
        <w:t>a</w:t>
      </w:r>
      <w:r w:rsidRPr="004C288D">
        <w:rPr>
          <w:sz w:val="22"/>
          <w:szCs w:val="22"/>
          <w:lang w:val="da-DK"/>
        </w:rPr>
        <w:t xml:space="preserve">, ATC-kode: </w:t>
      </w:r>
      <w:r w:rsidR="00FA68F6">
        <w:rPr>
          <w:sz w:val="22"/>
          <w:szCs w:val="22"/>
          <w:lang w:val="da-DK"/>
        </w:rPr>
        <w:t>L04AK01</w:t>
      </w:r>
      <w:r w:rsidRPr="004C288D">
        <w:rPr>
          <w:sz w:val="22"/>
          <w:szCs w:val="22"/>
          <w:lang w:val="da-DK"/>
        </w:rPr>
        <w:t>.</w:t>
      </w:r>
    </w:p>
    <w:p w14:paraId="1C3D4328" w14:textId="77777777" w:rsidR="00830F9F" w:rsidRPr="004C288D" w:rsidRDefault="00830F9F" w:rsidP="00830F9F">
      <w:pPr>
        <w:widowControl w:val="0"/>
        <w:rPr>
          <w:b/>
          <w:sz w:val="22"/>
          <w:szCs w:val="22"/>
          <w:lang w:val="da-DK"/>
        </w:rPr>
      </w:pPr>
    </w:p>
    <w:p w14:paraId="75461392" w14:textId="77777777" w:rsidR="00830F9F" w:rsidRPr="009F3877" w:rsidRDefault="00830F9F" w:rsidP="00830F9F">
      <w:pPr>
        <w:widowControl w:val="0"/>
        <w:rPr>
          <w:sz w:val="22"/>
          <w:szCs w:val="22"/>
          <w:u w:val="single"/>
          <w:lang w:val="da-DK"/>
        </w:rPr>
      </w:pPr>
      <w:r w:rsidRPr="009F3877">
        <w:rPr>
          <w:sz w:val="22"/>
          <w:szCs w:val="22"/>
          <w:u w:val="single"/>
          <w:lang w:val="da-DK"/>
        </w:rPr>
        <w:t>Human farmakologi</w:t>
      </w:r>
    </w:p>
    <w:p w14:paraId="1C69B12A" w14:textId="77777777" w:rsidR="00830F9F" w:rsidRPr="004C288D" w:rsidRDefault="00830F9F" w:rsidP="00830F9F">
      <w:pPr>
        <w:widowControl w:val="0"/>
        <w:rPr>
          <w:sz w:val="22"/>
          <w:szCs w:val="22"/>
          <w:lang w:val="da-DK"/>
        </w:rPr>
      </w:pPr>
    </w:p>
    <w:p w14:paraId="1DBE6C1B" w14:textId="77777777" w:rsidR="00830F9F" w:rsidRPr="004C288D" w:rsidRDefault="00830F9F" w:rsidP="00830F9F">
      <w:pPr>
        <w:widowControl w:val="0"/>
        <w:rPr>
          <w:sz w:val="22"/>
          <w:szCs w:val="22"/>
          <w:lang w:val="da-DK"/>
        </w:rPr>
      </w:pPr>
      <w:r w:rsidRPr="004C288D">
        <w:rPr>
          <w:sz w:val="22"/>
          <w:szCs w:val="22"/>
          <w:lang w:val="da-DK"/>
        </w:rPr>
        <w:t>Leflunomid er et sygdomsmodificerende antireumatisk lægemiddel med antiproliferative egenskaber.</w:t>
      </w:r>
    </w:p>
    <w:p w14:paraId="2D46051A" w14:textId="77777777" w:rsidR="00830F9F" w:rsidRPr="004C288D" w:rsidRDefault="00830F9F" w:rsidP="00830F9F">
      <w:pPr>
        <w:widowControl w:val="0"/>
        <w:rPr>
          <w:sz w:val="22"/>
          <w:szCs w:val="22"/>
          <w:lang w:val="da-DK"/>
        </w:rPr>
      </w:pPr>
    </w:p>
    <w:p w14:paraId="723E803F" w14:textId="77777777" w:rsidR="00830F9F" w:rsidRPr="009F3877" w:rsidRDefault="00830F9F" w:rsidP="00830F9F">
      <w:pPr>
        <w:widowControl w:val="0"/>
        <w:rPr>
          <w:sz w:val="22"/>
          <w:szCs w:val="22"/>
          <w:u w:val="single"/>
          <w:lang w:val="da-DK"/>
        </w:rPr>
      </w:pPr>
      <w:r w:rsidRPr="009F3877">
        <w:rPr>
          <w:sz w:val="22"/>
          <w:szCs w:val="22"/>
          <w:u w:val="single"/>
          <w:lang w:val="da-DK"/>
        </w:rPr>
        <w:t>Dyrefarmakologi</w:t>
      </w:r>
    </w:p>
    <w:p w14:paraId="62CAEDDE" w14:textId="77777777" w:rsidR="00830F9F" w:rsidRPr="004C288D" w:rsidRDefault="00830F9F" w:rsidP="00830F9F">
      <w:pPr>
        <w:widowControl w:val="0"/>
        <w:rPr>
          <w:sz w:val="22"/>
          <w:szCs w:val="22"/>
          <w:lang w:val="da-DK"/>
        </w:rPr>
      </w:pPr>
    </w:p>
    <w:p w14:paraId="1E143697" w14:textId="77777777" w:rsidR="00830F9F" w:rsidRPr="004C288D" w:rsidRDefault="00830F9F" w:rsidP="00830F9F">
      <w:pPr>
        <w:widowControl w:val="0"/>
        <w:suppressAutoHyphens/>
        <w:ind w:right="-284"/>
        <w:rPr>
          <w:sz w:val="22"/>
          <w:szCs w:val="22"/>
          <w:lang w:val="da-DK"/>
        </w:rPr>
      </w:pPr>
      <w:r w:rsidRPr="004C288D">
        <w:rPr>
          <w:sz w:val="22"/>
          <w:szCs w:val="22"/>
          <w:lang w:val="da-DK"/>
        </w:rPr>
        <w:t xml:space="preserve">Leflunomid er effektivt i dyremodeller af artrit såvel som af andre autoimmune lidelser, allergi og transplantation, især hvis det gives i den sensibiliserende fase. Leflunomid har kun effekt over for allergener under sensibilisering men ikke ved udviklet allergi. Det har </w:t>
      </w:r>
      <w:r w:rsidR="00A41EDE">
        <w:rPr>
          <w:sz w:val="22"/>
          <w:szCs w:val="22"/>
          <w:lang w:val="da-DK"/>
        </w:rPr>
        <w:t>immunmodulerende</w:t>
      </w:r>
      <w:r w:rsidRPr="004C288D">
        <w:rPr>
          <w:sz w:val="22"/>
          <w:szCs w:val="22"/>
          <w:lang w:val="da-DK"/>
        </w:rPr>
        <w:t>/</w:t>
      </w:r>
      <w:r w:rsidR="001469EE">
        <w:rPr>
          <w:sz w:val="22"/>
          <w:szCs w:val="22"/>
          <w:lang w:val="da-DK"/>
        </w:rPr>
        <w:t>immunsuppressiv</w:t>
      </w:r>
      <w:r w:rsidRPr="004C288D">
        <w:rPr>
          <w:sz w:val="22"/>
          <w:szCs w:val="22"/>
          <w:lang w:val="da-DK"/>
        </w:rPr>
        <w:t>e karakteristika, virker som et antiproliferativt stof og har antiinflammatoriske egenskaber. Leflunomid har i dyremodeller af autoimmune sygdomme udvist de mest beskyttende virkninger, hvis det blev givet i sygdomsforløbets tidlige fase.</w:t>
      </w:r>
    </w:p>
    <w:p w14:paraId="087F09A3" w14:textId="77777777" w:rsidR="00830F9F" w:rsidRPr="004C288D" w:rsidRDefault="00830F9F" w:rsidP="00830F9F">
      <w:pPr>
        <w:widowControl w:val="0"/>
        <w:suppressAutoHyphens/>
        <w:ind w:right="-284"/>
        <w:rPr>
          <w:sz w:val="22"/>
          <w:szCs w:val="22"/>
          <w:lang w:val="da-DK"/>
        </w:rPr>
      </w:pPr>
      <w:r w:rsidRPr="004C288D">
        <w:rPr>
          <w:i/>
          <w:sz w:val="22"/>
          <w:szCs w:val="22"/>
          <w:lang w:val="da-DK"/>
        </w:rPr>
        <w:t xml:space="preserve">In vivo </w:t>
      </w:r>
      <w:r w:rsidRPr="004C288D">
        <w:rPr>
          <w:sz w:val="22"/>
          <w:szCs w:val="22"/>
          <w:lang w:val="da-DK"/>
        </w:rPr>
        <w:t xml:space="preserve">metaboliseres det hurtigt og næsten fuldstændigt til A771726, der er aktivt </w:t>
      </w:r>
      <w:r w:rsidRPr="004C288D">
        <w:rPr>
          <w:i/>
          <w:sz w:val="22"/>
          <w:szCs w:val="22"/>
          <w:lang w:val="da-DK"/>
        </w:rPr>
        <w:t>in vitro,</w:t>
      </w:r>
      <w:r w:rsidRPr="004C288D">
        <w:rPr>
          <w:sz w:val="22"/>
          <w:szCs w:val="22"/>
          <w:lang w:val="da-DK"/>
        </w:rPr>
        <w:t xml:space="preserve"> og som antages at være ansvarlig for den terapeutiske effekt.</w:t>
      </w:r>
    </w:p>
    <w:p w14:paraId="0CA17055" w14:textId="77777777" w:rsidR="00830F9F" w:rsidRPr="004C288D" w:rsidRDefault="00830F9F" w:rsidP="00830F9F">
      <w:pPr>
        <w:widowControl w:val="0"/>
        <w:suppressAutoHyphens/>
        <w:rPr>
          <w:sz w:val="22"/>
          <w:szCs w:val="22"/>
          <w:lang w:val="da-DK"/>
        </w:rPr>
      </w:pPr>
    </w:p>
    <w:p w14:paraId="285F369C" w14:textId="77777777" w:rsidR="00830F9F" w:rsidRPr="00557B09" w:rsidRDefault="00830F9F" w:rsidP="00830F9F">
      <w:pPr>
        <w:widowControl w:val="0"/>
        <w:suppressAutoHyphens/>
        <w:rPr>
          <w:sz w:val="22"/>
          <w:szCs w:val="22"/>
          <w:u w:val="single"/>
          <w:lang w:val="da-DK"/>
        </w:rPr>
      </w:pPr>
      <w:r w:rsidRPr="00557B09">
        <w:rPr>
          <w:sz w:val="22"/>
          <w:szCs w:val="22"/>
          <w:u w:val="single"/>
          <w:lang w:val="da-DK"/>
        </w:rPr>
        <w:t>Virkningsmekanisme</w:t>
      </w:r>
    </w:p>
    <w:p w14:paraId="67BECE52" w14:textId="77777777" w:rsidR="00830F9F" w:rsidRPr="004C288D" w:rsidRDefault="00830F9F" w:rsidP="00830F9F">
      <w:pPr>
        <w:widowControl w:val="0"/>
        <w:suppressAutoHyphens/>
        <w:rPr>
          <w:b/>
          <w:sz w:val="22"/>
          <w:szCs w:val="22"/>
          <w:lang w:val="da-DK"/>
        </w:rPr>
      </w:pPr>
    </w:p>
    <w:p w14:paraId="1DFDFCDA" w14:textId="77777777" w:rsidR="00830F9F" w:rsidRPr="004C288D" w:rsidRDefault="00830F9F" w:rsidP="00830F9F">
      <w:pPr>
        <w:widowControl w:val="0"/>
        <w:rPr>
          <w:i/>
          <w:sz w:val="22"/>
          <w:szCs w:val="22"/>
          <w:lang w:val="da-DK"/>
        </w:rPr>
      </w:pPr>
      <w:r w:rsidRPr="004C288D">
        <w:rPr>
          <w:sz w:val="22"/>
          <w:szCs w:val="22"/>
          <w:lang w:val="da-DK"/>
        </w:rPr>
        <w:t>A771726, der er leflunomids aktive metabolit, hæmmer det humane enzym dihydroorotatdehydrogenase (DHODH) og udviser antiproliferativ aktivitet.</w:t>
      </w:r>
    </w:p>
    <w:p w14:paraId="33DA019A" w14:textId="77777777" w:rsidR="00A64927" w:rsidRDefault="00A64927" w:rsidP="00A64927">
      <w:pPr>
        <w:pStyle w:val="EndnoteText"/>
        <w:tabs>
          <w:tab w:val="clear" w:pos="567"/>
        </w:tabs>
        <w:suppressAutoHyphens/>
        <w:rPr>
          <w:szCs w:val="22"/>
          <w:u w:val="single"/>
        </w:rPr>
      </w:pPr>
    </w:p>
    <w:p w14:paraId="4D7C3295" w14:textId="77777777" w:rsidR="00A64927" w:rsidRPr="00077D16" w:rsidRDefault="00A64927" w:rsidP="00A64927">
      <w:pPr>
        <w:pStyle w:val="EndnoteText"/>
        <w:tabs>
          <w:tab w:val="clear" w:pos="567"/>
        </w:tabs>
        <w:suppressAutoHyphens/>
        <w:rPr>
          <w:szCs w:val="22"/>
          <w:u w:val="single"/>
        </w:rPr>
      </w:pPr>
      <w:r w:rsidRPr="00077D16">
        <w:rPr>
          <w:szCs w:val="22"/>
          <w:u w:val="single"/>
        </w:rPr>
        <w:t>Klinisk virkning og sikkerhed</w:t>
      </w:r>
    </w:p>
    <w:p w14:paraId="30AD5C77" w14:textId="77777777" w:rsidR="00830F9F" w:rsidRPr="004C288D" w:rsidRDefault="00830F9F" w:rsidP="00830F9F">
      <w:pPr>
        <w:pStyle w:val="EndnoteText"/>
        <w:tabs>
          <w:tab w:val="clear" w:pos="567"/>
        </w:tabs>
        <w:suppressAutoHyphens/>
        <w:rPr>
          <w:szCs w:val="22"/>
        </w:rPr>
      </w:pPr>
    </w:p>
    <w:p w14:paraId="05C10F03" w14:textId="77777777" w:rsidR="00830F9F" w:rsidRPr="004C288D" w:rsidRDefault="00830F9F" w:rsidP="00830F9F">
      <w:pPr>
        <w:widowControl w:val="0"/>
        <w:rPr>
          <w:i/>
          <w:sz w:val="22"/>
          <w:szCs w:val="22"/>
          <w:lang w:val="da-DK"/>
        </w:rPr>
      </w:pPr>
      <w:r w:rsidRPr="004C288D">
        <w:rPr>
          <w:i/>
          <w:sz w:val="22"/>
          <w:szCs w:val="22"/>
          <w:lang w:val="da-DK"/>
        </w:rPr>
        <w:t>Reumatoid artrit</w:t>
      </w:r>
    </w:p>
    <w:p w14:paraId="5A698808" w14:textId="77777777" w:rsidR="00830F9F" w:rsidRPr="004C288D" w:rsidRDefault="00830F9F" w:rsidP="00830F9F">
      <w:pPr>
        <w:widowControl w:val="0"/>
        <w:rPr>
          <w:sz w:val="22"/>
          <w:szCs w:val="22"/>
          <w:lang w:val="da-DK"/>
        </w:rPr>
      </w:pPr>
      <w:r w:rsidRPr="004C288D">
        <w:rPr>
          <w:sz w:val="22"/>
          <w:szCs w:val="22"/>
          <w:lang w:val="da-DK"/>
        </w:rPr>
        <w:t>Effekten af Arava i behandlingen af reumatoid artrit er vist i 4 kontrollerede forsøg (1 i fase II og 3 i fase III). I fase II forsøget, forsøg YU203, blev 402 forsøgspersoner med aktiv reumatoid artrit randomiseret til placebo (n = 102), leflunomid 5 mg (n = 95), 10 mg (n = 101) eller 25 mg daglig (n = 104). Behandlingsvarighed var 6 måneder.</w:t>
      </w:r>
    </w:p>
    <w:p w14:paraId="1D947F9D" w14:textId="77777777" w:rsidR="00830F9F" w:rsidRPr="004C288D" w:rsidRDefault="00830F9F" w:rsidP="00830F9F">
      <w:pPr>
        <w:widowControl w:val="0"/>
        <w:rPr>
          <w:sz w:val="22"/>
          <w:szCs w:val="22"/>
          <w:lang w:val="da-DK"/>
        </w:rPr>
      </w:pPr>
      <w:r w:rsidRPr="004C288D">
        <w:rPr>
          <w:sz w:val="22"/>
          <w:szCs w:val="22"/>
          <w:lang w:val="da-DK"/>
        </w:rPr>
        <w:t>Alle leflunomid-patienter i fase III forsøgene fik en initialdosis på 100 mg i 3 dage.</w:t>
      </w:r>
    </w:p>
    <w:p w14:paraId="64F0624E" w14:textId="77777777" w:rsidR="00830F9F" w:rsidRPr="004C288D" w:rsidRDefault="00830F9F" w:rsidP="00830F9F">
      <w:pPr>
        <w:widowControl w:val="0"/>
        <w:rPr>
          <w:sz w:val="22"/>
          <w:szCs w:val="22"/>
          <w:lang w:val="da-DK"/>
        </w:rPr>
      </w:pPr>
      <w:r w:rsidRPr="004C288D">
        <w:rPr>
          <w:sz w:val="22"/>
          <w:szCs w:val="22"/>
          <w:lang w:val="da-DK"/>
        </w:rPr>
        <w:t>I forsøg MN301 blev 358 forsøgspersoner med reumatoid artrit randomiseret til leflunomid 20 mg daglig (n = 133), sulfasalazin 2 g daglig (n = 133) eller placebo (n = 92). Behandlingsvarighed var 6 måneder.</w:t>
      </w:r>
    </w:p>
    <w:p w14:paraId="74F833FB" w14:textId="77777777" w:rsidR="00830F9F" w:rsidRPr="004C288D" w:rsidRDefault="00830F9F" w:rsidP="00830F9F">
      <w:pPr>
        <w:widowControl w:val="0"/>
        <w:rPr>
          <w:sz w:val="22"/>
          <w:szCs w:val="22"/>
          <w:lang w:val="da-DK"/>
        </w:rPr>
      </w:pPr>
      <w:r w:rsidRPr="004C288D">
        <w:rPr>
          <w:sz w:val="22"/>
          <w:szCs w:val="22"/>
          <w:lang w:val="da-DK"/>
        </w:rPr>
        <w:t>Forsøg MN303 var en valgfri 6-måneders blindet fortsættelse af MN301 uden placeboarmen, hvilket gav en 12 måneders sammenligning af leflunomid og sulfasalazin.</w:t>
      </w:r>
    </w:p>
    <w:p w14:paraId="70EF28BB" w14:textId="77777777" w:rsidR="00830F9F" w:rsidRPr="004C288D" w:rsidRDefault="00830F9F" w:rsidP="00830F9F">
      <w:pPr>
        <w:widowControl w:val="0"/>
        <w:rPr>
          <w:sz w:val="22"/>
          <w:szCs w:val="22"/>
          <w:lang w:val="da-DK"/>
        </w:rPr>
      </w:pPr>
      <w:r w:rsidRPr="004C288D">
        <w:rPr>
          <w:sz w:val="22"/>
          <w:szCs w:val="22"/>
          <w:lang w:val="da-DK"/>
        </w:rPr>
        <w:t xml:space="preserve">I forsøg MN302 blev 999 forsøgspersoner med aktiv reumatoid artrit randomiseret til leflunomid 20 mg daglig (n = 501) eller </w:t>
      </w:r>
      <w:r w:rsidR="00191B8A">
        <w:rPr>
          <w:sz w:val="22"/>
          <w:szCs w:val="22"/>
          <w:lang w:val="da-DK"/>
        </w:rPr>
        <w:t>methotrexat</w:t>
      </w:r>
      <w:r w:rsidRPr="004C288D">
        <w:rPr>
          <w:sz w:val="22"/>
          <w:szCs w:val="22"/>
          <w:lang w:val="da-DK"/>
        </w:rPr>
        <w:t xml:space="preserve"> 7,5 mg ugentlig stigende til 15 mg ugentlig (n = 498). Supplement med folininsyre var valgfri, og anvendtes kun til 10% af patienterne. Behandlingsvarighed var 12 måneder.</w:t>
      </w:r>
    </w:p>
    <w:p w14:paraId="21FA7436" w14:textId="77777777" w:rsidR="00830F9F" w:rsidRPr="004C288D" w:rsidRDefault="00830F9F" w:rsidP="00830F9F">
      <w:pPr>
        <w:pStyle w:val="BodyText"/>
        <w:widowControl w:val="0"/>
        <w:tabs>
          <w:tab w:val="clear" w:pos="-1700"/>
          <w:tab w:val="clear" w:pos="-566"/>
        </w:tabs>
        <w:suppressAutoHyphens w:val="0"/>
        <w:rPr>
          <w:szCs w:val="22"/>
        </w:rPr>
      </w:pPr>
      <w:r w:rsidRPr="004C288D">
        <w:rPr>
          <w:szCs w:val="22"/>
        </w:rPr>
        <w:t xml:space="preserve">I forsøg US301 blev 482 forsøgspersoner med aktiv reumatoid artrit randomiseret til leflunomid 20 mg daglig (n = 182), </w:t>
      </w:r>
      <w:r w:rsidR="00191B8A">
        <w:rPr>
          <w:szCs w:val="22"/>
        </w:rPr>
        <w:t>methotrexat</w:t>
      </w:r>
      <w:r w:rsidRPr="004C288D">
        <w:rPr>
          <w:szCs w:val="22"/>
        </w:rPr>
        <w:t xml:space="preserve"> 7,5 mg ugentlig stigende til 15 mg ugentlig (n = 182), eller placebo (n = 118). Alle patienter fik folininsyre 1 mg 2 gange daglig. Behandlingsvarighed var 12 måneder.</w:t>
      </w:r>
    </w:p>
    <w:p w14:paraId="20491336" w14:textId="77777777" w:rsidR="00830F9F" w:rsidRPr="004C288D" w:rsidRDefault="00830F9F" w:rsidP="00830F9F">
      <w:pPr>
        <w:widowControl w:val="0"/>
        <w:rPr>
          <w:sz w:val="22"/>
          <w:szCs w:val="22"/>
          <w:lang w:val="da-DK"/>
        </w:rPr>
      </w:pPr>
    </w:p>
    <w:p w14:paraId="2E72BF0F" w14:textId="77777777" w:rsidR="00830F9F" w:rsidRPr="004C288D" w:rsidRDefault="00830F9F" w:rsidP="00830F9F">
      <w:pPr>
        <w:widowControl w:val="0"/>
        <w:rPr>
          <w:sz w:val="22"/>
          <w:szCs w:val="22"/>
          <w:lang w:val="da-DK"/>
        </w:rPr>
      </w:pPr>
      <w:r w:rsidRPr="004C288D">
        <w:rPr>
          <w:sz w:val="22"/>
          <w:szCs w:val="22"/>
          <w:lang w:val="da-DK"/>
        </w:rPr>
        <w:t>Leflunomid var ved døgndoser på mindst 10 mg (10-25 mg i forsøg YU203, 20 mg i forsøg MN301 og US301) statistisk signifikant bedre end placebo til at reducere tegn og symptomer på reumatoid artrit i alle 3 placebokontrollerede forsøg. ACR (American College of Rheumatology) responsraten i forsøg YU203 var 27,7% for placebo, 31,9% for 5 mg, 50,5% for 10 mg og 54,4% for 25 mg daglig. I fase III forsøgene var ACR</w:t>
      </w:r>
      <w:r w:rsidR="0002355C">
        <w:rPr>
          <w:sz w:val="22"/>
          <w:szCs w:val="22"/>
          <w:lang w:val="da-DK"/>
        </w:rPr>
        <w:t>-</w:t>
      </w:r>
      <w:r w:rsidRPr="004C288D">
        <w:rPr>
          <w:sz w:val="22"/>
          <w:szCs w:val="22"/>
          <w:lang w:val="da-DK"/>
        </w:rPr>
        <w:t xml:space="preserve">responsraterne for leflunomid 20 mg daglig </w:t>
      </w:r>
      <w:r w:rsidRPr="009F3877">
        <w:rPr>
          <w:i/>
          <w:sz w:val="22"/>
          <w:szCs w:val="22"/>
          <w:lang w:val="da-DK"/>
        </w:rPr>
        <w:t>v</w:t>
      </w:r>
      <w:r w:rsidR="00A323F0" w:rsidRPr="009F3877">
        <w:rPr>
          <w:i/>
          <w:sz w:val="22"/>
          <w:szCs w:val="22"/>
          <w:lang w:val="da-DK"/>
        </w:rPr>
        <w:t>ersu</w:t>
      </w:r>
      <w:r w:rsidRPr="009F3877">
        <w:rPr>
          <w:i/>
          <w:sz w:val="22"/>
          <w:szCs w:val="22"/>
          <w:lang w:val="da-DK"/>
        </w:rPr>
        <w:t>s</w:t>
      </w:r>
      <w:r w:rsidRPr="004C288D">
        <w:rPr>
          <w:sz w:val="22"/>
          <w:szCs w:val="22"/>
          <w:lang w:val="da-DK"/>
        </w:rPr>
        <w:t xml:space="preserve"> placebo 54,6% </w:t>
      </w:r>
      <w:r w:rsidRPr="009F3877">
        <w:rPr>
          <w:i/>
          <w:sz w:val="22"/>
          <w:szCs w:val="22"/>
          <w:lang w:val="da-DK"/>
        </w:rPr>
        <w:t>v</w:t>
      </w:r>
      <w:r w:rsidR="00A323F0" w:rsidRPr="009F3877">
        <w:rPr>
          <w:i/>
          <w:sz w:val="22"/>
          <w:szCs w:val="22"/>
          <w:lang w:val="da-DK"/>
        </w:rPr>
        <w:t>ersu</w:t>
      </w:r>
      <w:r w:rsidRPr="009F3877">
        <w:rPr>
          <w:i/>
          <w:sz w:val="22"/>
          <w:szCs w:val="22"/>
          <w:lang w:val="da-DK"/>
        </w:rPr>
        <w:t>s</w:t>
      </w:r>
      <w:r w:rsidRPr="004C288D">
        <w:rPr>
          <w:sz w:val="22"/>
          <w:szCs w:val="22"/>
          <w:lang w:val="da-DK"/>
        </w:rPr>
        <w:t xml:space="preserve"> 28,6% (forsøg MN301) og 49,4% </w:t>
      </w:r>
      <w:r w:rsidRPr="009F3877">
        <w:rPr>
          <w:i/>
          <w:sz w:val="22"/>
          <w:szCs w:val="22"/>
          <w:lang w:val="da-DK"/>
        </w:rPr>
        <w:t>v</w:t>
      </w:r>
      <w:r w:rsidR="00A323F0" w:rsidRPr="009F3877">
        <w:rPr>
          <w:i/>
          <w:sz w:val="22"/>
          <w:szCs w:val="22"/>
          <w:lang w:val="da-DK"/>
        </w:rPr>
        <w:t>ersu</w:t>
      </w:r>
      <w:r w:rsidRPr="009F3877">
        <w:rPr>
          <w:i/>
          <w:sz w:val="22"/>
          <w:szCs w:val="22"/>
          <w:lang w:val="da-DK"/>
        </w:rPr>
        <w:t>s</w:t>
      </w:r>
      <w:r w:rsidRPr="004C288D">
        <w:rPr>
          <w:sz w:val="22"/>
          <w:szCs w:val="22"/>
          <w:lang w:val="da-DK"/>
        </w:rPr>
        <w:t xml:space="preserve"> 26,3% (forsøg US301). Efter 12 måneder med aktiv behandling var ACR</w:t>
      </w:r>
      <w:r w:rsidR="0002355C">
        <w:rPr>
          <w:sz w:val="22"/>
          <w:szCs w:val="22"/>
          <w:lang w:val="da-DK"/>
        </w:rPr>
        <w:t>-</w:t>
      </w:r>
      <w:r w:rsidRPr="004C288D">
        <w:rPr>
          <w:sz w:val="22"/>
          <w:szCs w:val="22"/>
          <w:lang w:val="da-DK"/>
        </w:rPr>
        <w:t xml:space="preserve">responsraterne hos leflunomidpatienterne 52,3% (forsøg MN301/303), 50,5% (forsøg MN302) og 49,4% (forsøg US301) sammenlignet med 53,8% (forsøg MN301/303) hos sulfasalazin-patienterne, og henholdsvis 64,8% (forsøg MN302) og 43,9% (forsøg US301) hos </w:t>
      </w:r>
      <w:r w:rsidR="00191B8A">
        <w:rPr>
          <w:sz w:val="22"/>
          <w:szCs w:val="22"/>
          <w:lang w:val="da-DK"/>
        </w:rPr>
        <w:t>methotrexat</w:t>
      </w:r>
      <w:r w:rsidRPr="004C288D">
        <w:rPr>
          <w:sz w:val="22"/>
          <w:szCs w:val="22"/>
          <w:lang w:val="da-DK"/>
        </w:rPr>
        <w:t xml:space="preserve">-patienterne. I forsøg MN302 havde leflunomid signifikant mindre effekt end </w:t>
      </w:r>
      <w:r w:rsidR="00191B8A">
        <w:rPr>
          <w:sz w:val="22"/>
          <w:szCs w:val="22"/>
          <w:lang w:val="da-DK"/>
        </w:rPr>
        <w:t>methotrexat</w:t>
      </w:r>
      <w:r w:rsidRPr="004C288D">
        <w:rPr>
          <w:sz w:val="22"/>
          <w:szCs w:val="22"/>
          <w:lang w:val="da-DK"/>
        </w:rPr>
        <w:t xml:space="preserve">. I forsøg US301 sås ingen signifikante forskelle mellem leflunomid og </w:t>
      </w:r>
      <w:r w:rsidR="00191B8A">
        <w:rPr>
          <w:sz w:val="22"/>
          <w:szCs w:val="22"/>
          <w:lang w:val="da-DK"/>
        </w:rPr>
        <w:t>methotrexat</w:t>
      </w:r>
      <w:r w:rsidRPr="004C288D">
        <w:rPr>
          <w:sz w:val="22"/>
          <w:szCs w:val="22"/>
          <w:lang w:val="da-DK"/>
        </w:rPr>
        <w:t>, hvad angår de primære effektparametre. Der sås ingen forskelle mellem leflunomid og sulfasalazin (forsøg MN301). Effekten af leflunomidbehandlingen sås efter 1 måned, og den stabiliserede sig efter 3-6 måneder og forsatte gennem hele behandlingsforløbet.</w:t>
      </w:r>
    </w:p>
    <w:p w14:paraId="03185E05" w14:textId="77777777" w:rsidR="00830F9F" w:rsidRPr="004C288D" w:rsidRDefault="00830F9F" w:rsidP="00830F9F">
      <w:pPr>
        <w:widowControl w:val="0"/>
        <w:rPr>
          <w:sz w:val="22"/>
          <w:szCs w:val="22"/>
          <w:lang w:val="da-DK"/>
        </w:rPr>
      </w:pPr>
    </w:p>
    <w:p w14:paraId="58DBA8CD" w14:textId="77777777" w:rsidR="00830F9F" w:rsidRPr="004C288D" w:rsidRDefault="00830F9F" w:rsidP="00830F9F">
      <w:pPr>
        <w:widowControl w:val="0"/>
        <w:rPr>
          <w:sz w:val="22"/>
          <w:szCs w:val="22"/>
          <w:lang w:val="da-DK"/>
        </w:rPr>
      </w:pPr>
      <w:r w:rsidRPr="004C288D">
        <w:rPr>
          <w:sz w:val="22"/>
          <w:szCs w:val="22"/>
          <w:lang w:val="da-DK"/>
        </w:rPr>
        <w:lastRenderedPageBreak/>
        <w:t>Et randomiseret dobbelt-blind, parallelgruppe non-inferior forsøg sammenlignede den relative effekt af to forskellige daglige vedligeholdelsesdoser på leflunomid, 10 mg og 20 mg. Det kan konkluderes fra resultaterne, at effekten på 20 mg vedligeholdelsesdosis var mere favorabel. På den anden side favoriserede sikkerhedsresultaterne den 10 mg daglige vedligeholdelsesdosis.</w:t>
      </w:r>
    </w:p>
    <w:p w14:paraId="7DE7A925" w14:textId="77777777" w:rsidR="00830F9F" w:rsidRPr="004C288D" w:rsidRDefault="00830F9F" w:rsidP="00830F9F">
      <w:pPr>
        <w:widowControl w:val="0"/>
        <w:rPr>
          <w:sz w:val="22"/>
          <w:szCs w:val="22"/>
          <w:lang w:val="da-DK"/>
        </w:rPr>
      </w:pPr>
    </w:p>
    <w:p w14:paraId="3B50FE22" w14:textId="77777777" w:rsidR="00A64927" w:rsidRPr="008E73FF" w:rsidRDefault="00A64927" w:rsidP="008E73FF">
      <w:pPr>
        <w:widowControl w:val="0"/>
        <w:rPr>
          <w:sz w:val="22"/>
          <w:szCs w:val="22"/>
          <w:u w:val="single"/>
          <w:lang w:val="da-DK"/>
        </w:rPr>
      </w:pPr>
      <w:r w:rsidRPr="008E73FF">
        <w:rPr>
          <w:sz w:val="22"/>
          <w:szCs w:val="22"/>
          <w:u w:val="single"/>
          <w:lang w:val="da-DK"/>
        </w:rPr>
        <w:t>Pædiatrisk population</w:t>
      </w:r>
    </w:p>
    <w:p w14:paraId="2D322469" w14:textId="77777777" w:rsidR="00830F9F" w:rsidRPr="004C288D" w:rsidRDefault="00830F9F" w:rsidP="00830F9F">
      <w:pPr>
        <w:pStyle w:val="BodyText"/>
        <w:widowControl w:val="0"/>
        <w:tabs>
          <w:tab w:val="clear" w:pos="-1700"/>
          <w:tab w:val="clear" w:pos="-566"/>
        </w:tabs>
        <w:suppressAutoHyphens w:val="0"/>
        <w:rPr>
          <w:szCs w:val="22"/>
          <w:lang w:eastAsia="en-US"/>
        </w:rPr>
      </w:pPr>
      <w:r w:rsidRPr="004C288D">
        <w:rPr>
          <w:szCs w:val="22"/>
          <w:lang w:eastAsia="en-US"/>
        </w:rPr>
        <w:t xml:space="preserve">Leflunomid blev undersøgt i et single, multicenter, randomiseret dobbelt-blind, aktiv-kontrolforsøg i 94 patienter (47 i hver arm) med polyartikulært forløb af børnegigt. Patienterne var 3-17 år gamle med et aktivt polyartikulært forløb af børnegigt (JRA) uanset starttype og ikke forud testet overfor </w:t>
      </w:r>
      <w:r w:rsidR="00191B8A">
        <w:rPr>
          <w:szCs w:val="22"/>
          <w:lang w:eastAsia="en-US"/>
        </w:rPr>
        <w:t>methotrexat</w:t>
      </w:r>
      <w:r w:rsidRPr="004C288D">
        <w:rPr>
          <w:szCs w:val="22"/>
          <w:lang w:eastAsia="en-US"/>
        </w:rPr>
        <w:t xml:space="preserve"> eller leflunomide. I dette studie var start- og vedligeholdelsesdosis af leflunomid baseret på 3 vægtkategorier: &lt;20 kg, 20-40 kg og &gt;40kg. Efter 16 ugers behandling var forskellen i responsraterne statistisk signifikant til </w:t>
      </w:r>
      <w:r w:rsidR="00191B8A">
        <w:rPr>
          <w:szCs w:val="22"/>
          <w:lang w:eastAsia="en-US"/>
        </w:rPr>
        <w:t>methotrexat</w:t>
      </w:r>
      <w:r w:rsidRPr="004C288D">
        <w:rPr>
          <w:szCs w:val="22"/>
          <w:lang w:eastAsia="en-US"/>
        </w:rPr>
        <w:t xml:space="preserve">s fordel til børnegigt ”definition of improvement (DOI)” ≥30% (p=0,02 %). Dette respons blev vedligeholdt gennem 48 uger (se </w:t>
      </w:r>
      <w:r w:rsidR="00F56610">
        <w:rPr>
          <w:szCs w:val="22"/>
          <w:lang w:eastAsia="en-US"/>
        </w:rPr>
        <w:t>pkt.</w:t>
      </w:r>
      <w:r w:rsidRPr="004C288D">
        <w:rPr>
          <w:szCs w:val="22"/>
          <w:lang w:eastAsia="en-US"/>
        </w:rPr>
        <w:t xml:space="preserve"> 4.2). </w:t>
      </w:r>
    </w:p>
    <w:p w14:paraId="77ABA39D" w14:textId="77777777" w:rsidR="00830F9F" w:rsidRPr="004C288D" w:rsidRDefault="00830F9F" w:rsidP="00830F9F">
      <w:pPr>
        <w:pStyle w:val="BodyText"/>
        <w:widowControl w:val="0"/>
        <w:tabs>
          <w:tab w:val="clear" w:pos="-1700"/>
          <w:tab w:val="clear" w:pos="-566"/>
        </w:tabs>
        <w:suppressAutoHyphens w:val="0"/>
        <w:rPr>
          <w:szCs w:val="22"/>
          <w:lang w:eastAsia="en-US"/>
        </w:rPr>
      </w:pPr>
      <w:r w:rsidRPr="004C288D">
        <w:rPr>
          <w:szCs w:val="22"/>
          <w:lang w:eastAsia="en-US"/>
        </w:rPr>
        <w:t xml:space="preserve">Mønsteret af bivirkninger ved leflunomid og </w:t>
      </w:r>
      <w:r w:rsidR="00191B8A">
        <w:rPr>
          <w:szCs w:val="22"/>
          <w:lang w:eastAsia="en-US"/>
        </w:rPr>
        <w:t>methotrexat</w:t>
      </w:r>
      <w:r w:rsidRPr="004C288D">
        <w:rPr>
          <w:szCs w:val="22"/>
          <w:lang w:eastAsia="en-US"/>
        </w:rPr>
        <w:t xml:space="preserve"> synes at være ens. Dog har doseringen til lette individer resulteret i en relativ lav eksponering over for leflunomid (se </w:t>
      </w:r>
      <w:r w:rsidR="00F56610">
        <w:rPr>
          <w:szCs w:val="22"/>
          <w:lang w:eastAsia="en-US"/>
        </w:rPr>
        <w:t>pkt.</w:t>
      </w:r>
      <w:r w:rsidRPr="004C288D">
        <w:rPr>
          <w:szCs w:val="22"/>
          <w:lang w:eastAsia="en-US"/>
        </w:rPr>
        <w:t xml:space="preserve"> 5.2). Disse data giver derfor ikke en effektiv og sikker dosisanbefaling.</w:t>
      </w:r>
    </w:p>
    <w:p w14:paraId="0EB0A537" w14:textId="77777777" w:rsidR="00830F9F" w:rsidRPr="004C288D" w:rsidRDefault="00830F9F" w:rsidP="00830F9F">
      <w:pPr>
        <w:widowControl w:val="0"/>
        <w:rPr>
          <w:sz w:val="22"/>
          <w:szCs w:val="22"/>
          <w:lang w:val="da-DK"/>
        </w:rPr>
      </w:pPr>
    </w:p>
    <w:p w14:paraId="29BEE71A" w14:textId="77777777" w:rsidR="00830F9F" w:rsidRPr="004C288D" w:rsidRDefault="00830F9F" w:rsidP="00830F9F">
      <w:pPr>
        <w:widowControl w:val="0"/>
        <w:rPr>
          <w:bCs/>
          <w:i/>
          <w:sz w:val="22"/>
          <w:szCs w:val="22"/>
          <w:lang w:val="da-DK"/>
        </w:rPr>
      </w:pPr>
      <w:r w:rsidRPr="004C288D">
        <w:rPr>
          <w:bCs/>
          <w:i/>
          <w:sz w:val="22"/>
          <w:szCs w:val="22"/>
          <w:lang w:val="da-DK"/>
        </w:rPr>
        <w:t>Arthritis psoriatica</w:t>
      </w:r>
    </w:p>
    <w:p w14:paraId="1BB4AC29" w14:textId="77777777" w:rsidR="00830F9F" w:rsidRPr="004C288D" w:rsidRDefault="00830F9F" w:rsidP="00830F9F">
      <w:pPr>
        <w:widowControl w:val="0"/>
        <w:rPr>
          <w:sz w:val="22"/>
          <w:szCs w:val="22"/>
          <w:lang w:val="da-DK"/>
        </w:rPr>
      </w:pPr>
      <w:r w:rsidRPr="004C288D">
        <w:rPr>
          <w:sz w:val="22"/>
          <w:szCs w:val="22"/>
          <w:lang w:val="da-DK"/>
        </w:rPr>
        <w:t>Effekten af Arava blev vist i et kontrolleret randomiseret dobbeltblindt forsøg 3L01 med 188 patienter med arthritis psoriatica, behandlet med 20mg/dag. Behandlingsvarigheden var 6 måneder.</w:t>
      </w:r>
    </w:p>
    <w:p w14:paraId="7D3D60F4" w14:textId="77777777" w:rsidR="00830F9F" w:rsidRPr="004C288D" w:rsidRDefault="00830F9F" w:rsidP="00830F9F">
      <w:pPr>
        <w:widowControl w:val="0"/>
        <w:rPr>
          <w:sz w:val="22"/>
          <w:szCs w:val="22"/>
          <w:lang w:val="da-DK"/>
        </w:rPr>
      </w:pPr>
    </w:p>
    <w:p w14:paraId="36BD7C75" w14:textId="77777777" w:rsidR="008C30F4" w:rsidRPr="004C288D" w:rsidRDefault="00830F9F" w:rsidP="008C30F4">
      <w:pPr>
        <w:widowControl w:val="0"/>
        <w:rPr>
          <w:sz w:val="22"/>
          <w:szCs w:val="22"/>
          <w:lang w:val="da-DK"/>
        </w:rPr>
      </w:pPr>
      <w:r w:rsidRPr="004C288D">
        <w:rPr>
          <w:sz w:val="22"/>
          <w:szCs w:val="22"/>
          <w:lang w:val="da-DK"/>
        </w:rPr>
        <w:t xml:space="preserve">Leflunomid 20 mg/dag var signifikant bedre end placebo til at reducere arthritis symptomerne hos patienter med arthritis psoriatica: PsARC respons (Psoriatic Arthritis treatment Response Criteria) var 59% i leflunomidgruppen og 29,7 % i placebogruppen ved 6 måneder (p&lt; 0,0001). Effekten af leflunomid på forbedring af funktion og på reduktion af sår på huden var beskeden. </w:t>
      </w:r>
    </w:p>
    <w:p w14:paraId="1E5C6C3F" w14:textId="77777777" w:rsidR="008C58DC" w:rsidRDefault="008C58DC" w:rsidP="008C58DC">
      <w:pPr>
        <w:widowControl w:val="0"/>
        <w:suppressAutoHyphens/>
        <w:rPr>
          <w:b/>
          <w:sz w:val="22"/>
          <w:szCs w:val="22"/>
          <w:lang w:val="da-DK"/>
        </w:rPr>
      </w:pPr>
    </w:p>
    <w:p w14:paraId="5AB17B43" w14:textId="77777777" w:rsidR="008C58DC" w:rsidRPr="007E13E3" w:rsidRDefault="008C58DC" w:rsidP="008C58DC">
      <w:pPr>
        <w:widowControl w:val="0"/>
        <w:suppressAutoHyphens/>
        <w:ind w:left="567" w:hanging="567"/>
        <w:rPr>
          <w:i/>
          <w:sz w:val="22"/>
          <w:szCs w:val="22"/>
          <w:lang w:val="da-DK"/>
        </w:rPr>
      </w:pPr>
      <w:r w:rsidRPr="007E13E3">
        <w:rPr>
          <w:i/>
          <w:sz w:val="22"/>
          <w:szCs w:val="22"/>
          <w:lang w:val="da-DK"/>
        </w:rPr>
        <w:t>Postmarketing</w:t>
      </w:r>
      <w:r w:rsidR="0002355C">
        <w:rPr>
          <w:i/>
          <w:sz w:val="22"/>
          <w:szCs w:val="22"/>
          <w:lang w:val="da-DK"/>
        </w:rPr>
        <w:t>-</w:t>
      </w:r>
      <w:r w:rsidRPr="007E13E3">
        <w:rPr>
          <w:i/>
          <w:sz w:val="22"/>
          <w:szCs w:val="22"/>
          <w:lang w:val="da-DK"/>
        </w:rPr>
        <w:t xml:space="preserve"> studier</w:t>
      </w:r>
    </w:p>
    <w:p w14:paraId="65D29307" w14:textId="77777777" w:rsidR="008C58DC" w:rsidRPr="0079365C" w:rsidRDefault="008C58DC" w:rsidP="008C58DC">
      <w:pPr>
        <w:widowControl w:val="0"/>
        <w:suppressAutoHyphens/>
        <w:rPr>
          <w:sz w:val="22"/>
          <w:szCs w:val="22"/>
          <w:lang w:val="da-DK"/>
        </w:rPr>
      </w:pPr>
      <w:r w:rsidRPr="003A47DE">
        <w:rPr>
          <w:sz w:val="22"/>
          <w:szCs w:val="22"/>
          <w:lang w:val="da-DK"/>
        </w:rPr>
        <w:t>Et randomiseret studie undersøgte den kliniske responsrate hos DMARD</w:t>
      </w:r>
      <w:r>
        <w:rPr>
          <w:sz w:val="22"/>
          <w:szCs w:val="22"/>
          <w:lang w:val="da-DK"/>
        </w:rPr>
        <w:t>-</w:t>
      </w:r>
      <w:r w:rsidRPr="003A47DE">
        <w:rPr>
          <w:sz w:val="22"/>
          <w:szCs w:val="22"/>
          <w:lang w:val="da-DK"/>
        </w:rPr>
        <w:t xml:space="preserve">naïve patienter med tidlig reumatoid artrit (n=121), som </w:t>
      </w:r>
      <w:r w:rsidR="005A367C">
        <w:rPr>
          <w:sz w:val="22"/>
          <w:szCs w:val="22"/>
          <w:lang w:val="da-DK"/>
        </w:rPr>
        <w:t xml:space="preserve">i tp parallelle grupper </w:t>
      </w:r>
      <w:r>
        <w:rPr>
          <w:sz w:val="22"/>
          <w:szCs w:val="22"/>
          <w:lang w:val="da-DK"/>
        </w:rPr>
        <w:t xml:space="preserve">enten </w:t>
      </w:r>
      <w:r w:rsidRPr="003A47DE">
        <w:rPr>
          <w:sz w:val="22"/>
          <w:szCs w:val="22"/>
          <w:lang w:val="da-DK"/>
        </w:rPr>
        <w:t xml:space="preserve">fik 20 mg eller 100 mg leflunomid i den indledende tre dage lange dobbeltblinde periode. </w:t>
      </w:r>
      <w:r w:rsidRPr="0079365C">
        <w:rPr>
          <w:sz w:val="22"/>
          <w:szCs w:val="22"/>
          <w:lang w:val="da-DK"/>
        </w:rPr>
        <w:t>Den indledende periode blev efterfulgt af en åben vedligeholdelsesperiode på tre måneder, gennem hvilken begge grupper fik 20 mg leflunomid daglig</w:t>
      </w:r>
      <w:r>
        <w:rPr>
          <w:sz w:val="22"/>
          <w:szCs w:val="22"/>
          <w:lang w:val="da-DK"/>
        </w:rPr>
        <w:t xml:space="preserve">. </w:t>
      </w:r>
      <w:r w:rsidRPr="0079365C">
        <w:rPr>
          <w:sz w:val="22"/>
          <w:szCs w:val="22"/>
          <w:lang w:val="da-DK"/>
        </w:rPr>
        <w:t xml:space="preserve">Ingen gradvis </w:t>
      </w:r>
      <w:r>
        <w:rPr>
          <w:sz w:val="22"/>
          <w:szCs w:val="22"/>
          <w:lang w:val="da-DK"/>
        </w:rPr>
        <w:t>overordnet fordel</w:t>
      </w:r>
      <w:r w:rsidRPr="0079365C">
        <w:rPr>
          <w:sz w:val="22"/>
          <w:szCs w:val="22"/>
          <w:lang w:val="da-DK"/>
        </w:rPr>
        <w:t xml:space="preserve"> blev observeret </w:t>
      </w:r>
      <w:r>
        <w:rPr>
          <w:sz w:val="22"/>
          <w:szCs w:val="22"/>
          <w:lang w:val="da-DK"/>
        </w:rPr>
        <w:t>v</w:t>
      </w:r>
      <w:r w:rsidRPr="0079365C">
        <w:rPr>
          <w:sz w:val="22"/>
          <w:szCs w:val="22"/>
          <w:lang w:val="da-DK"/>
        </w:rPr>
        <w:t xml:space="preserve">ed anvendelse af </w:t>
      </w:r>
      <w:r>
        <w:rPr>
          <w:sz w:val="22"/>
          <w:szCs w:val="22"/>
          <w:lang w:val="da-DK"/>
        </w:rPr>
        <w:t>startdosisregime</w:t>
      </w:r>
      <w:r w:rsidR="005A367C">
        <w:rPr>
          <w:sz w:val="22"/>
          <w:szCs w:val="22"/>
          <w:lang w:val="da-DK"/>
        </w:rPr>
        <w:t xml:space="preserve"> hos populationen i studiet</w:t>
      </w:r>
      <w:r>
        <w:rPr>
          <w:sz w:val="22"/>
          <w:szCs w:val="22"/>
          <w:lang w:val="da-DK"/>
        </w:rPr>
        <w:t xml:space="preserve">. Sikkerhedsdata </w:t>
      </w:r>
      <w:r w:rsidR="005A367C">
        <w:rPr>
          <w:sz w:val="22"/>
          <w:szCs w:val="22"/>
          <w:lang w:val="da-DK"/>
        </w:rPr>
        <w:t>fra de 2</w:t>
      </w:r>
      <w:r>
        <w:rPr>
          <w:sz w:val="22"/>
          <w:szCs w:val="22"/>
          <w:lang w:val="da-DK"/>
        </w:rPr>
        <w:t xml:space="preserve"> behandlingsgrupper var i overensstemmelse med den kendte sikkerhedsprofil for leflunomid; imidlertid </w:t>
      </w:r>
      <w:r w:rsidR="005A367C">
        <w:rPr>
          <w:sz w:val="22"/>
          <w:szCs w:val="22"/>
          <w:lang w:val="da-DK"/>
        </w:rPr>
        <w:t>tenderede hyppigheden</w:t>
      </w:r>
      <w:r>
        <w:rPr>
          <w:sz w:val="22"/>
          <w:szCs w:val="22"/>
          <w:lang w:val="da-DK"/>
        </w:rPr>
        <w:t xml:space="preserve"> af gastrointestinale bivirkninger og forhøjede leverenzymer at være højere hos patienter, som </w:t>
      </w:r>
      <w:r w:rsidR="005A367C">
        <w:rPr>
          <w:sz w:val="22"/>
          <w:szCs w:val="22"/>
          <w:lang w:val="da-DK"/>
        </w:rPr>
        <w:t>fik</w:t>
      </w:r>
      <w:r>
        <w:rPr>
          <w:sz w:val="22"/>
          <w:szCs w:val="22"/>
          <w:lang w:val="da-DK"/>
        </w:rPr>
        <w:t xml:space="preserve"> startdosis på 100 mg leflunomid.</w:t>
      </w:r>
    </w:p>
    <w:p w14:paraId="5A5F5DA4" w14:textId="77777777" w:rsidR="008C58DC" w:rsidRPr="004C288D" w:rsidRDefault="008C58DC" w:rsidP="008C30F4">
      <w:pPr>
        <w:widowControl w:val="0"/>
        <w:suppressAutoHyphens/>
        <w:rPr>
          <w:b/>
          <w:sz w:val="22"/>
          <w:szCs w:val="22"/>
          <w:lang w:val="da-DK"/>
        </w:rPr>
      </w:pPr>
    </w:p>
    <w:p w14:paraId="17983E36" w14:textId="77777777" w:rsidR="00830F9F" w:rsidRPr="004C288D" w:rsidRDefault="00830F9F" w:rsidP="00830F9F">
      <w:pPr>
        <w:widowControl w:val="0"/>
        <w:suppressAutoHyphens/>
        <w:ind w:left="567" w:hanging="567"/>
        <w:rPr>
          <w:sz w:val="22"/>
          <w:szCs w:val="22"/>
          <w:lang w:val="da-DK"/>
        </w:rPr>
      </w:pPr>
      <w:r w:rsidRPr="004C288D">
        <w:rPr>
          <w:b/>
          <w:sz w:val="22"/>
          <w:szCs w:val="22"/>
          <w:lang w:val="da-DK"/>
        </w:rPr>
        <w:t>5.2</w:t>
      </w:r>
      <w:r w:rsidRPr="004C288D">
        <w:rPr>
          <w:b/>
          <w:sz w:val="22"/>
          <w:szCs w:val="22"/>
          <w:lang w:val="da-DK"/>
        </w:rPr>
        <w:tab/>
        <w:t>Farmakokinetiske egenskaber</w:t>
      </w:r>
    </w:p>
    <w:p w14:paraId="46976B18" w14:textId="77777777" w:rsidR="00830F9F" w:rsidRPr="004C288D" w:rsidRDefault="00830F9F" w:rsidP="00830F9F">
      <w:pPr>
        <w:widowControl w:val="0"/>
        <w:rPr>
          <w:sz w:val="22"/>
          <w:szCs w:val="22"/>
          <w:lang w:val="da-DK"/>
        </w:rPr>
      </w:pPr>
    </w:p>
    <w:p w14:paraId="39F44A84" w14:textId="77777777" w:rsidR="00830F9F" w:rsidRPr="004C288D" w:rsidRDefault="00830F9F" w:rsidP="00830F9F">
      <w:pPr>
        <w:widowControl w:val="0"/>
        <w:suppressAutoHyphens/>
        <w:rPr>
          <w:sz w:val="22"/>
          <w:szCs w:val="22"/>
          <w:lang w:val="da-DK"/>
        </w:rPr>
      </w:pPr>
      <w:r w:rsidRPr="004C288D">
        <w:rPr>
          <w:sz w:val="22"/>
          <w:szCs w:val="22"/>
          <w:lang w:val="da-DK"/>
        </w:rPr>
        <w:t xml:space="preserve">Leflunomid omdannes hurtigt til den aktive metabolit, A771726, via ”first pass”-metabolisme (ringåbning) i tarmvæggen og leveren. I et forsøg med radioaktivt mærket </w:t>
      </w:r>
      <w:r w:rsidRPr="004C288D">
        <w:rPr>
          <w:sz w:val="22"/>
          <w:szCs w:val="22"/>
          <w:vertAlign w:val="superscript"/>
          <w:lang w:val="da-DK"/>
        </w:rPr>
        <w:t>14</w:t>
      </w:r>
      <w:r w:rsidRPr="004C288D">
        <w:rPr>
          <w:sz w:val="22"/>
          <w:szCs w:val="22"/>
          <w:lang w:val="da-DK"/>
        </w:rPr>
        <w:t xml:space="preserve">C-leflunomid hos tre raske forsøgspersoner genfandt man ikke uomdannet leflunomid i plasma, urin og fæces. I andre forsøg er plasmakoncentrationer af uomdannet leflunomid sjældent blevet genfundet, og da i plasmakoncentrationer i ng/ml. A771726 var den eneste radioaktivt mærkede metabolit, som blev genfundet i plasma. Denne metabolit er ansvarlig for praktisk talt hele Aravas </w:t>
      </w:r>
      <w:r w:rsidRPr="004C288D">
        <w:rPr>
          <w:i/>
          <w:sz w:val="22"/>
          <w:szCs w:val="22"/>
          <w:lang w:val="da-DK"/>
        </w:rPr>
        <w:t>in vivo</w:t>
      </w:r>
      <w:r w:rsidR="00607EA7">
        <w:rPr>
          <w:sz w:val="22"/>
          <w:szCs w:val="22"/>
          <w:lang w:val="da-DK"/>
        </w:rPr>
        <w:t xml:space="preserve"> </w:t>
      </w:r>
      <w:r w:rsidRPr="004C288D">
        <w:rPr>
          <w:sz w:val="22"/>
          <w:szCs w:val="22"/>
          <w:lang w:val="da-DK"/>
        </w:rPr>
        <w:t>effekt.</w:t>
      </w:r>
    </w:p>
    <w:p w14:paraId="6BDB78C6" w14:textId="77777777" w:rsidR="00830F9F" w:rsidRPr="004C288D" w:rsidRDefault="00830F9F" w:rsidP="00830F9F">
      <w:pPr>
        <w:widowControl w:val="0"/>
        <w:suppressAutoHyphens/>
        <w:rPr>
          <w:sz w:val="22"/>
          <w:szCs w:val="22"/>
          <w:lang w:val="da-DK"/>
        </w:rPr>
      </w:pPr>
    </w:p>
    <w:p w14:paraId="5DB5476D" w14:textId="77777777" w:rsidR="00830F9F" w:rsidRPr="00557B09" w:rsidRDefault="00830F9F" w:rsidP="00830F9F">
      <w:pPr>
        <w:widowControl w:val="0"/>
        <w:suppressAutoHyphens/>
        <w:rPr>
          <w:sz w:val="22"/>
          <w:szCs w:val="22"/>
          <w:u w:val="single"/>
          <w:lang w:val="da-DK"/>
        </w:rPr>
      </w:pPr>
      <w:r w:rsidRPr="00557B09">
        <w:rPr>
          <w:sz w:val="22"/>
          <w:szCs w:val="22"/>
          <w:u w:val="single"/>
          <w:lang w:val="da-DK"/>
        </w:rPr>
        <w:t>Absorption</w:t>
      </w:r>
    </w:p>
    <w:p w14:paraId="0E821869" w14:textId="77777777" w:rsidR="00830F9F" w:rsidRPr="004C288D" w:rsidRDefault="00830F9F" w:rsidP="00830F9F">
      <w:pPr>
        <w:pStyle w:val="EndnoteText"/>
        <w:tabs>
          <w:tab w:val="clear" w:pos="567"/>
        </w:tabs>
        <w:suppressAutoHyphens/>
        <w:rPr>
          <w:szCs w:val="22"/>
        </w:rPr>
      </w:pPr>
    </w:p>
    <w:p w14:paraId="2FEF38A1" w14:textId="77777777" w:rsidR="00830F9F" w:rsidRPr="004C288D" w:rsidRDefault="00830F9F" w:rsidP="00830F9F">
      <w:pPr>
        <w:widowControl w:val="0"/>
        <w:suppressAutoHyphens/>
        <w:rPr>
          <w:sz w:val="22"/>
          <w:szCs w:val="22"/>
          <w:lang w:val="da-DK"/>
        </w:rPr>
      </w:pPr>
      <w:r w:rsidRPr="004C288D">
        <w:rPr>
          <w:sz w:val="22"/>
          <w:szCs w:val="22"/>
          <w:lang w:val="da-DK"/>
        </w:rPr>
        <w:t xml:space="preserve">Udskillelsesdata fra </w:t>
      </w:r>
      <w:r w:rsidRPr="004C288D">
        <w:rPr>
          <w:sz w:val="22"/>
          <w:szCs w:val="22"/>
          <w:vertAlign w:val="superscript"/>
          <w:lang w:val="da-DK"/>
        </w:rPr>
        <w:t>14</w:t>
      </w:r>
      <w:r w:rsidRPr="004C288D">
        <w:rPr>
          <w:sz w:val="22"/>
          <w:szCs w:val="22"/>
          <w:lang w:val="da-DK"/>
        </w:rPr>
        <w:t xml:space="preserve">C-forsøget tyder på, at mindst ca. 82-95 % af en dosis absorberes. Tid til maksimal serumkoncentration af A771726 er meget varierende. Maksimale plasmakoncentrationer kan indtræde mellem 1-24 timer efter indgift af enkeltdosis. Leflunomid kan tages i forbindelse med et måltid, idet absorptionen er uændret, hvad enten patienten er fastende eller ej. På grund af den lange halveringstid af A771726 (ca. 2 uger), blev der i kliniske forsøg givet en initialdosis på 100 mg i 3 dage for at opnå hurtig steady-state koncentrationer af A771726. Uden en initialdosis regner man med, at steady-state plasmakoncentrationer først vil kunne opnås efter næsten 2 måneders behandling. I forsøg med gentagen dosering til patienter med reumatoid artrit er de farmakokinetiske parametre for A771726 lineære i doseringsintervallet 5-25 mg. I disse forsøg hænger den kliniske effekt tæt sammen med plasmakoncentrationen af A771726 og den daglige dosis af leflunomid. Ved dosisniveauet på </w:t>
      </w:r>
      <w:r w:rsidRPr="004C288D">
        <w:rPr>
          <w:sz w:val="22"/>
          <w:szCs w:val="22"/>
          <w:lang w:val="da-DK"/>
        </w:rPr>
        <w:lastRenderedPageBreak/>
        <w:t>20 mg/døgn er den gennemsnitlige plasmakoncentration af A771726 ved steady-state ca. 35 </w:t>
      </w:r>
      <w:r w:rsidRPr="004C288D">
        <w:rPr>
          <w:sz w:val="22"/>
          <w:szCs w:val="22"/>
          <w:lang w:val="da-DK"/>
        </w:rPr>
        <w:sym w:font="Symbol" w:char="F06D"/>
      </w:r>
      <w:r w:rsidRPr="004C288D">
        <w:rPr>
          <w:sz w:val="22"/>
          <w:szCs w:val="22"/>
          <w:lang w:val="da-DK"/>
        </w:rPr>
        <w:t>g/ml. Ved steady-state akkumuleres plasmakoncentrationerne 33-35 gange sammenlignet med enkeltdosis.</w:t>
      </w:r>
    </w:p>
    <w:p w14:paraId="075C5315" w14:textId="77777777" w:rsidR="00830F9F" w:rsidRPr="004C288D" w:rsidRDefault="00830F9F" w:rsidP="00830F9F">
      <w:pPr>
        <w:widowControl w:val="0"/>
        <w:suppressAutoHyphens/>
        <w:rPr>
          <w:sz w:val="22"/>
          <w:szCs w:val="22"/>
          <w:lang w:val="da-DK"/>
        </w:rPr>
      </w:pPr>
    </w:p>
    <w:p w14:paraId="7BEBF0E4" w14:textId="77777777" w:rsidR="00A64927" w:rsidRPr="00C76D59" w:rsidRDefault="00A64927" w:rsidP="00A64927">
      <w:pPr>
        <w:keepNext/>
        <w:keepLines/>
        <w:suppressAutoHyphens/>
        <w:rPr>
          <w:sz w:val="22"/>
          <w:szCs w:val="22"/>
          <w:u w:val="single"/>
          <w:lang w:val="da-DK"/>
        </w:rPr>
      </w:pPr>
      <w:r w:rsidRPr="00C76D59">
        <w:rPr>
          <w:sz w:val="22"/>
          <w:szCs w:val="22"/>
          <w:u w:val="single"/>
          <w:lang w:val="da-DK"/>
        </w:rPr>
        <w:t>Distribution</w:t>
      </w:r>
    </w:p>
    <w:p w14:paraId="258557BC" w14:textId="77777777" w:rsidR="00830F9F" w:rsidRPr="004C288D" w:rsidRDefault="00830F9F" w:rsidP="00E171FF">
      <w:pPr>
        <w:pStyle w:val="EndnoteText"/>
        <w:keepNext/>
        <w:keepLines/>
        <w:widowControl/>
        <w:tabs>
          <w:tab w:val="clear" w:pos="567"/>
        </w:tabs>
        <w:suppressAutoHyphens/>
        <w:rPr>
          <w:szCs w:val="22"/>
        </w:rPr>
      </w:pPr>
    </w:p>
    <w:p w14:paraId="07839959" w14:textId="77777777" w:rsidR="00830F9F" w:rsidRPr="004C288D" w:rsidRDefault="00830F9F" w:rsidP="00E171FF">
      <w:pPr>
        <w:keepNext/>
        <w:keepLines/>
        <w:suppressAutoHyphens/>
        <w:rPr>
          <w:sz w:val="22"/>
          <w:szCs w:val="22"/>
          <w:lang w:val="da-DK"/>
        </w:rPr>
      </w:pPr>
      <w:r w:rsidRPr="004C288D">
        <w:rPr>
          <w:sz w:val="22"/>
          <w:szCs w:val="22"/>
          <w:lang w:val="da-DK"/>
        </w:rPr>
        <w:t xml:space="preserve">I humant plasma er A771726 i udtalt grad proteinbundet (albumin). Den ubundne fraktion af A771726 er ca. 0,62%. Bindingen af A771726 er lineær i det terapeutiske koncentrationsinterval. Bindingen af A771726 synes let nedsat og mere variabel i plasma fra patienter med reumatoid artrit eller kronisk nyreinsufficiens. Den udtalte proteinbinding af A771726 kan føre til forskydning af andre lægemidler med høj binding. </w:t>
      </w:r>
      <w:r w:rsidRPr="004C288D">
        <w:rPr>
          <w:i/>
          <w:sz w:val="22"/>
          <w:szCs w:val="22"/>
          <w:lang w:val="da-DK"/>
        </w:rPr>
        <w:t>In vitro</w:t>
      </w:r>
      <w:r w:rsidRPr="004C288D">
        <w:rPr>
          <w:sz w:val="22"/>
          <w:szCs w:val="22"/>
          <w:lang w:val="da-DK"/>
        </w:rPr>
        <w:t xml:space="preserve"> plasmaproteinbindings-interaktionsforsøg med warfarin i klinisk relevante koncentrationer viser dog ingen interaktion. Tilsvarende forsøg viser, at ibuprofen og diclofenac ikke forskyder A771726, hvorimod den ubundne fraktion af A771726 stiger 2-3 gange ved tilstedeværelse af tolbutamid. A771725 forskyder ibuprofen, diclofenac og tolbutamid, men den ubundne fraktion af disse lægemidler øges kun med 10-50%. Der er intet, der tyder på, at disse virkninger er klinisk relevante. I overensstemmelse med den udtalte proteinbinding har A771726 et lille fordelingsvolumen (ca. 11 liter). Der sker ingen præference-optagelse i erytrocytterne.</w:t>
      </w:r>
    </w:p>
    <w:p w14:paraId="5E9E9AD6" w14:textId="77777777" w:rsidR="00830F9F" w:rsidRPr="004C288D" w:rsidRDefault="00830F9F" w:rsidP="00830F9F">
      <w:pPr>
        <w:widowControl w:val="0"/>
        <w:suppressAutoHyphens/>
        <w:rPr>
          <w:sz w:val="22"/>
          <w:szCs w:val="22"/>
          <w:lang w:val="da-DK"/>
        </w:rPr>
      </w:pPr>
    </w:p>
    <w:p w14:paraId="05A6E3BB" w14:textId="77777777" w:rsidR="00A64927" w:rsidRPr="00C76D59" w:rsidRDefault="00A64927" w:rsidP="00A64927">
      <w:pPr>
        <w:widowControl w:val="0"/>
        <w:suppressAutoHyphens/>
        <w:rPr>
          <w:sz w:val="22"/>
          <w:szCs w:val="22"/>
          <w:u w:val="single"/>
          <w:lang w:val="da-DK"/>
        </w:rPr>
      </w:pPr>
      <w:r w:rsidRPr="00C76D59">
        <w:rPr>
          <w:sz w:val="22"/>
          <w:szCs w:val="22"/>
          <w:u w:val="single"/>
          <w:lang w:val="da-DK"/>
        </w:rPr>
        <w:t>Biotransformation</w:t>
      </w:r>
    </w:p>
    <w:p w14:paraId="6E7B2432" w14:textId="77777777" w:rsidR="00830F9F" w:rsidRPr="004C288D" w:rsidRDefault="00830F9F" w:rsidP="00830F9F">
      <w:pPr>
        <w:widowControl w:val="0"/>
        <w:suppressAutoHyphens/>
        <w:rPr>
          <w:sz w:val="22"/>
          <w:szCs w:val="22"/>
          <w:lang w:val="da-DK"/>
        </w:rPr>
      </w:pPr>
    </w:p>
    <w:p w14:paraId="052872E7" w14:textId="77777777" w:rsidR="00830F9F" w:rsidRPr="004C288D" w:rsidRDefault="00830F9F" w:rsidP="00830F9F">
      <w:pPr>
        <w:widowControl w:val="0"/>
        <w:suppressAutoHyphens/>
        <w:rPr>
          <w:sz w:val="22"/>
          <w:szCs w:val="22"/>
          <w:lang w:val="da-DK"/>
        </w:rPr>
      </w:pPr>
      <w:r w:rsidRPr="004C288D">
        <w:rPr>
          <w:sz w:val="22"/>
          <w:szCs w:val="22"/>
          <w:lang w:val="da-DK"/>
        </w:rPr>
        <w:t xml:space="preserve">Leflunomid metaboliseres til 1 primær (A771726) og mange mindre væsentlige metabolitter herunder TFMA (4-trifluoromethylanilin). Den metaboliske biotransformation af leflunomid til A771726 og efterfølgende metabolisering af A771726 kontrolleres ikke af et enkelt enzym, og den har vist sig at finde sted i mikrosomale og cytosolisk cellulære fraktioner. Interaktionsforsøg med cimetidin (non-specifik cytochrom P450 hæmmer) og rifampicin (non-specifik cytochrom P450 inducer) tyder på, at CYP enzymer </w:t>
      </w:r>
      <w:r w:rsidRPr="004C288D">
        <w:rPr>
          <w:i/>
          <w:sz w:val="22"/>
          <w:szCs w:val="22"/>
          <w:lang w:val="da-DK"/>
        </w:rPr>
        <w:t>in vivo</w:t>
      </w:r>
      <w:r w:rsidRPr="004C288D">
        <w:rPr>
          <w:sz w:val="22"/>
          <w:szCs w:val="22"/>
          <w:lang w:val="da-DK"/>
        </w:rPr>
        <w:t xml:space="preserve"> kun er ansvarlig for en lille del af metaboliseringen af leflunomid.</w:t>
      </w:r>
    </w:p>
    <w:p w14:paraId="7BCCA835" w14:textId="77777777" w:rsidR="00830F9F" w:rsidRPr="004C288D" w:rsidRDefault="00830F9F" w:rsidP="00830F9F">
      <w:pPr>
        <w:widowControl w:val="0"/>
        <w:suppressAutoHyphens/>
        <w:rPr>
          <w:sz w:val="22"/>
          <w:szCs w:val="22"/>
          <w:lang w:val="da-DK"/>
        </w:rPr>
      </w:pPr>
    </w:p>
    <w:p w14:paraId="755E0478" w14:textId="77777777" w:rsidR="00830F9F" w:rsidRPr="00C76D59" w:rsidRDefault="00830F9F" w:rsidP="00830F9F">
      <w:pPr>
        <w:widowControl w:val="0"/>
        <w:suppressAutoHyphens/>
        <w:rPr>
          <w:sz w:val="22"/>
          <w:szCs w:val="22"/>
          <w:u w:val="single"/>
          <w:lang w:val="da-DK"/>
        </w:rPr>
      </w:pPr>
      <w:r w:rsidRPr="00C76D59">
        <w:rPr>
          <w:sz w:val="22"/>
          <w:szCs w:val="22"/>
          <w:u w:val="single"/>
          <w:lang w:val="da-DK"/>
        </w:rPr>
        <w:t>Elimination</w:t>
      </w:r>
    </w:p>
    <w:p w14:paraId="32DE5C51" w14:textId="77777777" w:rsidR="00830F9F" w:rsidRPr="004C288D" w:rsidRDefault="00830F9F" w:rsidP="00830F9F">
      <w:pPr>
        <w:widowControl w:val="0"/>
        <w:suppressAutoHyphens/>
        <w:rPr>
          <w:sz w:val="22"/>
          <w:szCs w:val="22"/>
          <w:lang w:val="da-DK"/>
        </w:rPr>
      </w:pPr>
    </w:p>
    <w:p w14:paraId="1788587C" w14:textId="77777777" w:rsidR="00830F9F" w:rsidRPr="004C288D" w:rsidRDefault="00830F9F" w:rsidP="00830F9F">
      <w:pPr>
        <w:widowControl w:val="0"/>
        <w:suppressAutoHyphens/>
        <w:rPr>
          <w:sz w:val="22"/>
          <w:szCs w:val="22"/>
          <w:lang w:val="da-DK"/>
        </w:rPr>
      </w:pPr>
      <w:r w:rsidRPr="004C288D">
        <w:rPr>
          <w:sz w:val="22"/>
          <w:szCs w:val="22"/>
          <w:lang w:val="da-DK"/>
        </w:rPr>
        <w:t>Elimination af A771726 er langsom og er kendetegnet ved en tilsyneladende clearance på ca. 31 ml/t. Eliminationshalveringstiden hos patienter er ca. 2 uger. Efter indgift af radioaktivt mærkede doser af leflunomid, udskiltes lige store mængder radioaktivitet i fæces, formentlig via biliær elimination, og i urin. A771726 kunne stadig genfindes i urin og fæces 36 dage efter indgift af enkeltdosis. De væsentligste metabolitter i urinen var glukoronidprodukter afledt af leflunomid (især opsamlet i tiden 0-24 timer) og et oxanilderivat af A771726. Den væsentligste komponent i fæces var A771726.</w:t>
      </w:r>
    </w:p>
    <w:p w14:paraId="64B74458" w14:textId="77777777" w:rsidR="00830F9F" w:rsidRPr="004C288D" w:rsidRDefault="00830F9F" w:rsidP="00830F9F">
      <w:pPr>
        <w:widowControl w:val="0"/>
        <w:rPr>
          <w:sz w:val="22"/>
          <w:szCs w:val="22"/>
          <w:lang w:val="da-DK"/>
        </w:rPr>
      </w:pPr>
    </w:p>
    <w:p w14:paraId="65C5BFC1" w14:textId="77777777" w:rsidR="00830F9F" w:rsidRPr="004C288D" w:rsidRDefault="00830F9F" w:rsidP="00830F9F">
      <w:pPr>
        <w:widowControl w:val="0"/>
        <w:suppressAutoHyphens/>
        <w:rPr>
          <w:sz w:val="22"/>
          <w:szCs w:val="22"/>
          <w:lang w:val="da-DK"/>
        </w:rPr>
      </w:pPr>
      <w:r w:rsidRPr="004C288D">
        <w:rPr>
          <w:sz w:val="22"/>
          <w:szCs w:val="22"/>
          <w:lang w:val="da-DK"/>
        </w:rPr>
        <w:t xml:space="preserve">Indgift af en </w:t>
      </w:r>
      <w:r w:rsidR="0040722D">
        <w:rPr>
          <w:sz w:val="22"/>
          <w:szCs w:val="22"/>
          <w:lang w:val="da-DK"/>
        </w:rPr>
        <w:t>oral</w:t>
      </w:r>
      <w:r w:rsidRPr="004C288D">
        <w:rPr>
          <w:sz w:val="22"/>
          <w:szCs w:val="22"/>
          <w:lang w:val="da-DK"/>
        </w:rPr>
        <w:t xml:space="preserve"> suspension af aktivt kul eller </w:t>
      </w:r>
      <w:r w:rsidR="001E04F2">
        <w:rPr>
          <w:sz w:val="22"/>
          <w:szCs w:val="22"/>
          <w:lang w:val="da-DK"/>
        </w:rPr>
        <w:t>colestyramin</w:t>
      </w:r>
      <w:r w:rsidRPr="004C288D">
        <w:rPr>
          <w:sz w:val="22"/>
          <w:szCs w:val="22"/>
          <w:lang w:val="da-DK"/>
        </w:rPr>
        <w:t xml:space="preserve"> til mennesker fører til en hurtig og markant øgning i eliminationen af A771726 og fald i plasmakoncentrationen (se </w:t>
      </w:r>
      <w:r w:rsidR="00F56610">
        <w:rPr>
          <w:sz w:val="22"/>
          <w:szCs w:val="22"/>
          <w:lang w:val="da-DK"/>
        </w:rPr>
        <w:t>pkt.</w:t>
      </w:r>
      <w:r w:rsidRPr="004C288D">
        <w:rPr>
          <w:sz w:val="22"/>
          <w:szCs w:val="22"/>
          <w:lang w:val="da-DK"/>
        </w:rPr>
        <w:t> “4.9”). Dette skyldes formentlig en gastrointestinal dialysemekanisme og/eller en afbrydelse af det enterohepatiske kredsløb.</w:t>
      </w:r>
    </w:p>
    <w:p w14:paraId="6E5A3C82" w14:textId="77777777" w:rsidR="00830F9F" w:rsidRPr="004C288D" w:rsidRDefault="00830F9F" w:rsidP="00830F9F">
      <w:pPr>
        <w:widowControl w:val="0"/>
        <w:suppressAutoHyphens/>
        <w:rPr>
          <w:sz w:val="22"/>
          <w:szCs w:val="22"/>
          <w:lang w:val="da-DK"/>
        </w:rPr>
      </w:pPr>
    </w:p>
    <w:p w14:paraId="16D02890" w14:textId="77777777" w:rsidR="00830F9F" w:rsidRPr="009F3877" w:rsidRDefault="00286E92" w:rsidP="00830F9F">
      <w:pPr>
        <w:widowControl w:val="0"/>
        <w:suppressAutoHyphens/>
        <w:rPr>
          <w:sz w:val="22"/>
          <w:szCs w:val="22"/>
          <w:u w:val="single"/>
          <w:lang w:val="da-DK"/>
        </w:rPr>
      </w:pPr>
      <w:r w:rsidRPr="009F3877">
        <w:rPr>
          <w:sz w:val="22"/>
          <w:szCs w:val="22"/>
          <w:u w:val="single"/>
          <w:lang w:val="da-DK"/>
        </w:rPr>
        <w:t>Nedsat nyrefunktion</w:t>
      </w:r>
    </w:p>
    <w:p w14:paraId="4AB0CDFD" w14:textId="77777777" w:rsidR="00830F9F" w:rsidRPr="004C288D" w:rsidRDefault="00830F9F" w:rsidP="00830F9F">
      <w:pPr>
        <w:widowControl w:val="0"/>
        <w:suppressAutoHyphens/>
        <w:rPr>
          <w:sz w:val="22"/>
          <w:szCs w:val="22"/>
          <w:lang w:val="da-DK"/>
        </w:rPr>
      </w:pPr>
    </w:p>
    <w:p w14:paraId="7BDB4D28" w14:textId="77777777" w:rsidR="00830F9F" w:rsidRPr="004C288D" w:rsidRDefault="00830F9F" w:rsidP="00830F9F">
      <w:pPr>
        <w:pStyle w:val="BodyText"/>
        <w:widowControl w:val="0"/>
        <w:tabs>
          <w:tab w:val="clear" w:pos="-1700"/>
          <w:tab w:val="clear" w:pos="-566"/>
        </w:tabs>
        <w:rPr>
          <w:szCs w:val="22"/>
        </w:rPr>
      </w:pPr>
      <w:r w:rsidRPr="004C288D">
        <w:rPr>
          <w:szCs w:val="22"/>
        </w:rPr>
        <w:t xml:space="preserve">Leflunomid som </w:t>
      </w:r>
      <w:r w:rsidR="0040722D">
        <w:rPr>
          <w:szCs w:val="22"/>
        </w:rPr>
        <w:t>oral</w:t>
      </w:r>
      <w:r w:rsidRPr="004C288D">
        <w:rPr>
          <w:szCs w:val="22"/>
        </w:rPr>
        <w:t xml:space="preserve"> enkeltdosis på 100 mg er blevet givet til 3 hæmodialysepatienter og 3 patienter i kontinuerlig peritonealdialyse (CAPD). Farmakokinetikken af A771726 hos CAPD</w:t>
      </w:r>
      <w:r w:rsidR="0002355C">
        <w:rPr>
          <w:szCs w:val="22"/>
        </w:rPr>
        <w:t>-patienter syntes</w:t>
      </w:r>
      <w:r w:rsidRPr="004C288D">
        <w:rPr>
          <w:szCs w:val="22"/>
        </w:rPr>
        <w:t xml:space="preserve"> at svare til den hos raske frivillige forsøgspersoner. En hurtigere elimination af A771726, som ikke </w:t>
      </w:r>
      <w:r w:rsidR="0002355C">
        <w:rPr>
          <w:szCs w:val="22"/>
        </w:rPr>
        <w:t>skyldtes</w:t>
      </w:r>
      <w:r w:rsidRPr="004C288D">
        <w:rPr>
          <w:szCs w:val="22"/>
        </w:rPr>
        <w:t xml:space="preserve"> ekstraktion af </w:t>
      </w:r>
      <w:r w:rsidR="00A323F0">
        <w:rPr>
          <w:szCs w:val="22"/>
        </w:rPr>
        <w:t>lægemidlet</w:t>
      </w:r>
      <w:r w:rsidR="00A323F0" w:rsidRPr="004C288D">
        <w:rPr>
          <w:szCs w:val="22"/>
        </w:rPr>
        <w:t xml:space="preserve"> </w:t>
      </w:r>
      <w:r w:rsidRPr="004C288D">
        <w:rPr>
          <w:szCs w:val="22"/>
        </w:rPr>
        <w:t>i dialysatet, blev observeret hos hæmodialyse</w:t>
      </w:r>
      <w:r w:rsidR="0002355C">
        <w:rPr>
          <w:szCs w:val="22"/>
        </w:rPr>
        <w:t>-patienter</w:t>
      </w:r>
      <w:r w:rsidRPr="004C288D">
        <w:rPr>
          <w:szCs w:val="22"/>
        </w:rPr>
        <w:t xml:space="preserve">. </w:t>
      </w:r>
    </w:p>
    <w:p w14:paraId="272BE71A" w14:textId="77777777" w:rsidR="00830F9F" w:rsidRPr="004C288D" w:rsidRDefault="00830F9F" w:rsidP="00830F9F">
      <w:pPr>
        <w:pStyle w:val="EndnoteText"/>
        <w:tabs>
          <w:tab w:val="clear" w:pos="567"/>
        </w:tabs>
        <w:suppressAutoHyphens/>
        <w:rPr>
          <w:szCs w:val="22"/>
        </w:rPr>
      </w:pPr>
    </w:p>
    <w:p w14:paraId="5A4D95C1" w14:textId="77777777" w:rsidR="00830F9F" w:rsidRPr="009F3877" w:rsidRDefault="00286E92" w:rsidP="00830F9F">
      <w:pPr>
        <w:widowControl w:val="0"/>
        <w:suppressAutoHyphens/>
        <w:rPr>
          <w:sz w:val="22"/>
          <w:szCs w:val="22"/>
          <w:u w:val="single"/>
          <w:lang w:val="da-DK"/>
        </w:rPr>
      </w:pPr>
      <w:r w:rsidRPr="009F3877">
        <w:rPr>
          <w:sz w:val="22"/>
          <w:szCs w:val="22"/>
          <w:u w:val="single"/>
          <w:lang w:val="da-DK"/>
        </w:rPr>
        <w:t>Nedsat leverfunktion</w:t>
      </w:r>
    </w:p>
    <w:p w14:paraId="6D76E7A0" w14:textId="77777777" w:rsidR="00830F9F" w:rsidRPr="004C288D" w:rsidRDefault="00830F9F" w:rsidP="00830F9F">
      <w:pPr>
        <w:widowControl w:val="0"/>
        <w:suppressAutoHyphens/>
        <w:rPr>
          <w:b/>
          <w:sz w:val="22"/>
          <w:szCs w:val="22"/>
          <w:lang w:val="da-DK"/>
        </w:rPr>
      </w:pPr>
    </w:p>
    <w:p w14:paraId="05A0CF27" w14:textId="77777777" w:rsidR="00830F9F" w:rsidRPr="004C288D" w:rsidRDefault="00830F9F" w:rsidP="00830F9F">
      <w:pPr>
        <w:widowControl w:val="0"/>
        <w:suppressAutoHyphens/>
        <w:rPr>
          <w:sz w:val="22"/>
          <w:szCs w:val="22"/>
          <w:lang w:val="da-DK"/>
        </w:rPr>
      </w:pPr>
      <w:r w:rsidRPr="004C288D">
        <w:rPr>
          <w:sz w:val="22"/>
          <w:szCs w:val="22"/>
          <w:lang w:val="da-DK"/>
        </w:rPr>
        <w:t>Data vedrørende behandling af patienter med leverinsufficiens er ikke tilgængelige. Den aktive metabolit, A771726, er i høj grad proteinbundet og elimineres via hepatisk metabolisering og biliær sekretion. Disse processer kan muligvis påvirkes af hepatisk dysfunktion.</w:t>
      </w:r>
    </w:p>
    <w:p w14:paraId="0537BF8C" w14:textId="77777777" w:rsidR="00830F9F" w:rsidRPr="004C288D" w:rsidRDefault="00830F9F" w:rsidP="00830F9F">
      <w:pPr>
        <w:widowControl w:val="0"/>
        <w:suppressAutoHyphens/>
        <w:rPr>
          <w:sz w:val="22"/>
          <w:szCs w:val="22"/>
          <w:lang w:val="da-DK"/>
        </w:rPr>
      </w:pPr>
    </w:p>
    <w:p w14:paraId="46BC1010" w14:textId="77777777" w:rsidR="00521095" w:rsidRPr="008E73FF" w:rsidRDefault="00521095" w:rsidP="008E73FF">
      <w:pPr>
        <w:widowControl w:val="0"/>
        <w:rPr>
          <w:sz w:val="22"/>
          <w:szCs w:val="22"/>
          <w:u w:val="single"/>
          <w:lang w:val="da-DK"/>
        </w:rPr>
      </w:pPr>
      <w:r w:rsidRPr="008E73FF">
        <w:rPr>
          <w:sz w:val="22"/>
          <w:szCs w:val="22"/>
          <w:u w:val="single"/>
          <w:lang w:val="da-DK"/>
        </w:rPr>
        <w:t>Pædiatrisk population</w:t>
      </w:r>
    </w:p>
    <w:p w14:paraId="37C1041D" w14:textId="77777777" w:rsidR="00830F9F" w:rsidRPr="004C288D" w:rsidRDefault="00830F9F" w:rsidP="00830F9F">
      <w:pPr>
        <w:widowControl w:val="0"/>
        <w:rPr>
          <w:sz w:val="22"/>
          <w:szCs w:val="22"/>
          <w:lang w:val="da-DK"/>
        </w:rPr>
      </w:pPr>
    </w:p>
    <w:p w14:paraId="02C79F43" w14:textId="77777777" w:rsidR="00830F9F" w:rsidRPr="004C288D" w:rsidRDefault="00830F9F" w:rsidP="00830F9F">
      <w:pPr>
        <w:widowControl w:val="0"/>
        <w:rPr>
          <w:sz w:val="22"/>
          <w:szCs w:val="22"/>
          <w:lang w:val="da-DK"/>
        </w:rPr>
      </w:pPr>
      <w:r w:rsidRPr="004C288D">
        <w:rPr>
          <w:sz w:val="22"/>
          <w:szCs w:val="22"/>
          <w:lang w:val="da-DK"/>
        </w:rPr>
        <w:t xml:space="preserve">Farmakokinetikken af A771726 efter oral administration af leflunomid er blevet undersøgt i 73 pædiatri patienter med polyartikulært forløb af børnegigt (JRA), som var i alderen 3 til 17 år. </w:t>
      </w:r>
      <w:r w:rsidRPr="004C288D">
        <w:rPr>
          <w:sz w:val="22"/>
          <w:szCs w:val="22"/>
          <w:lang w:val="da-DK"/>
        </w:rPr>
        <w:lastRenderedPageBreak/>
        <w:t xml:space="preserve">Resultaterne af en befolkningsfarmakokinetik analyse af disse forsøg har vist at pædiatriske patienter med en legemesvægt </w:t>
      </w:r>
      <w:r w:rsidRPr="004C288D">
        <w:rPr>
          <w:sz w:val="22"/>
          <w:szCs w:val="22"/>
          <w:lang w:val="da-DK"/>
        </w:rPr>
        <w:sym w:font="Symbol" w:char="F0A3"/>
      </w:r>
      <w:r w:rsidRPr="004C288D">
        <w:rPr>
          <w:sz w:val="22"/>
          <w:szCs w:val="22"/>
          <w:lang w:val="da-DK"/>
        </w:rPr>
        <w:t>40 kg har en reduceret systemisk eksponering (målt ved C</w:t>
      </w:r>
      <w:r w:rsidRPr="004C288D">
        <w:rPr>
          <w:sz w:val="22"/>
          <w:szCs w:val="22"/>
          <w:vertAlign w:val="subscript"/>
          <w:lang w:val="da-DK"/>
        </w:rPr>
        <w:t>ss</w:t>
      </w:r>
      <w:r w:rsidRPr="004C288D">
        <w:rPr>
          <w:sz w:val="22"/>
          <w:szCs w:val="22"/>
          <w:lang w:val="da-DK"/>
        </w:rPr>
        <w:t xml:space="preserve">) af A771726 i forhold til voksne patienter med rheumatoid </w:t>
      </w:r>
      <w:r w:rsidR="005B62CD" w:rsidRPr="004C288D">
        <w:rPr>
          <w:sz w:val="22"/>
          <w:szCs w:val="22"/>
          <w:lang w:val="da-DK"/>
        </w:rPr>
        <w:t>artrit</w:t>
      </w:r>
      <w:r w:rsidRPr="004C288D">
        <w:rPr>
          <w:sz w:val="22"/>
          <w:szCs w:val="22"/>
          <w:lang w:val="da-DK"/>
        </w:rPr>
        <w:t xml:space="preserve"> (se </w:t>
      </w:r>
      <w:r w:rsidR="00F56610">
        <w:rPr>
          <w:sz w:val="22"/>
          <w:szCs w:val="22"/>
          <w:lang w:val="da-DK"/>
        </w:rPr>
        <w:t>pkt.</w:t>
      </w:r>
      <w:r w:rsidRPr="004C288D">
        <w:rPr>
          <w:sz w:val="22"/>
          <w:szCs w:val="22"/>
          <w:lang w:val="da-DK"/>
        </w:rPr>
        <w:t xml:space="preserve"> 4.2).</w:t>
      </w:r>
    </w:p>
    <w:p w14:paraId="3F356ED5" w14:textId="77777777" w:rsidR="00830F9F" w:rsidRPr="004C288D" w:rsidRDefault="00830F9F" w:rsidP="00830F9F">
      <w:pPr>
        <w:widowControl w:val="0"/>
        <w:rPr>
          <w:sz w:val="22"/>
          <w:szCs w:val="22"/>
          <w:lang w:val="da-DK"/>
        </w:rPr>
      </w:pPr>
    </w:p>
    <w:p w14:paraId="7FE9C2A2" w14:textId="77777777" w:rsidR="00830F9F" w:rsidRPr="008E73FF" w:rsidRDefault="00521095" w:rsidP="008E73FF">
      <w:pPr>
        <w:widowControl w:val="0"/>
        <w:rPr>
          <w:sz w:val="22"/>
          <w:szCs w:val="22"/>
          <w:u w:val="single"/>
          <w:lang w:val="da-DK"/>
        </w:rPr>
      </w:pPr>
      <w:r w:rsidRPr="008E73FF">
        <w:rPr>
          <w:sz w:val="22"/>
          <w:szCs w:val="22"/>
          <w:u w:val="single"/>
          <w:lang w:val="da-DK"/>
        </w:rPr>
        <w:t>Ældre</w:t>
      </w:r>
    </w:p>
    <w:p w14:paraId="45DCCF37" w14:textId="77777777" w:rsidR="00830F9F" w:rsidRPr="004C288D" w:rsidRDefault="00830F9F" w:rsidP="00E171FF">
      <w:pPr>
        <w:keepNext/>
        <w:keepLines/>
        <w:suppressAutoHyphens/>
        <w:rPr>
          <w:sz w:val="22"/>
          <w:szCs w:val="22"/>
          <w:lang w:val="da-DK"/>
        </w:rPr>
      </w:pPr>
    </w:p>
    <w:p w14:paraId="43064F51" w14:textId="77777777" w:rsidR="00830F9F" w:rsidRPr="004C288D" w:rsidRDefault="00830F9F" w:rsidP="00E171FF">
      <w:pPr>
        <w:keepNext/>
        <w:keepLines/>
        <w:suppressAutoHyphens/>
        <w:rPr>
          <w:sz w:val="22"/>
          <w:szCs w:val="22"/>
          <w:lang w:val="da-DK"/>
        </w:rPr>
      </w:pPr>
      <w:r w:rsidRPr="004C288D">
        <w:rPr>
          <w:sz w:val="22"/>
          <w:szCs w:val="22"/>
          <w:lang w:val="da-DK"/>
        </w:rPr>
        <w:t>Farmakokinetiske data på ældre (&gt; 65 år) er begrænsede, men svarer til farmakokinetikken hos yngre voksne.</w:t>
      </w:r>
    </w:p>
    <w:p w14:paraId="641DA433" w14:textId="77777777" w:rsidR="00830F9F" w:rsidRPr="004C288D" w:rsidRDefault="00830F9F" w:rsidP="00830F9F">
      <w:pPr>
        <w:widowControl w:val="0"/>
        <w:suppressAutoHyphens/>
        <w:rPr>
          <w:sz w:val="22"/>
          <w:szCs w:val="22"/>
          <w:lang w:val="da-DK"/>
        </w:rPr>
      </w:pPr>
    </w:p>
    <w:p w14:paraId="60312732" w14:textId="77777777" w:rsidR="00830F9F" w:rsidRPr="004C288D" w:rsidRDefault="00830F9F" w:rsidP="00830F9F">
      <w:pPr>
        <w:widowControl w:val="0"/>
        <w:suppressAutoHyphens/>
        <w:ind w:left="567" w:hanging="567"/>
        <w:rPr>
          <w:sz w:val="22"/>
          <w:szCs w:val="22"/>
          <w:lang w:val="da-DK"/>
        </w:rPr>
      </w:pPr>
      <w:r w:rsidRPr="004C288D">
        <w:rPr>
          <w:b/>
          <w:sz w:val="22"/>
          <w:szCs w:val="22"/>
          <w:lang w:val="da-DK"/>
        </w:rPr>
        <w:t>5.3</w:t>
      </w:r>
      <w:r w:rsidRPr="004C288D">
        <w:rPr>
          <w:b/>
          <w:sz w:val="22"/>
          <w:szCs w:val="22"/>
          <w:lang w:val="da-DK"/>
        </w:rPr>
        <w:tab/>
        <w:t>Prækliniske sikkerhedsdata</w:t>
      </w:r>
    </w:p>
    <w:p w14:paraId="58B98DDE" w14:textId="77777777" w:rsidR="00830F9F" w:rsidRPr="004C288D" w:rsidRDefault="00830F9F" w:rsidP="00830F9F">
      <w:pPr>
        <w:widowControl w:val="0"/>
        <w:rPr>
          <w:sz w:val="22"/>
          <w:szCs w:val="22"/>
          <w:lang w:val="da-DK"/>
        </w:rPr>
      </w:pPr>
    </w:p>
    <w:p w14:paraId="61845C48" w14:textId="77777777" w:rsidR="00830F9F" w:rsidRPr="004C288D" w:rsidRDefault="00830F9F" w:rsidP="00830F9F">
      <w:pPr>
        <w:widowControl w:val="0"/>
        <w:rPr>
          <w:sz w:val="22"/>
          <w:szCs w:val="22"/>
          <w:lang w:val="da-DK"/>
        </w:rPr>
      </w:pPr>
      <w:r w:rsidRPr="004C288D">
        <w:rPr>
          <w:sz w:val="22"/>
          <w:szCs w:val="22"/>
          <w:lang w:val="da-DK"/>
        </w:rPr>
        <w:t xml:space="preserve">Leflunomid indgivet </w:t>
      </w:r>
      <w:r w:rsidR="0040722D">
        <w:rPr>
          <w:sz w:val="22"/>
          <w:szCs w:val="22"/>
          <w:lang w:val="da-DK"/>
        </w:rPr>
        <w:t>oral</w:t>
      </w:r>
      <w:r w:rsidRPr="004C288D">
        <w:rPr>
          <w:sz w:val="22"/>
          <w:szCs w:val="22"/>
          <w:lang w:val="da-DK"/>
        </w:rPr>
        <w:t xml:space="preserve">t og intraperitonealt er undersøgt i akutte toksicitetsforsøg på mus og rotter. Gentagen </w:t>
      </w:r>
      <w:r w:rsidR="0040722D">
        <w:rPr>
          <w:sz w:val="22"/>
          <w:szCs w:val="22"/>
          <w:lang w:val="da-DK"/>
        </w:rPr>
        <w:t>oral</w:t>
      </w:r>
      <w:r w:rsidRPr="004C288D">
        <w:rPr>
          <w:sz w:val="22"/>
          <w:szCs w:val="22"/>
          <w:lang w:val="da-DK"/>
        </w:rPr>
        <w:t xml:space="preserve"> indgift af leflunomid til mus i op til 3 måneder, og til rotter og hunde i op til 6 måneder og aber i op til 1 måned viste, at de overvejende målorganer for toksicitet var rygmarv, blod, mave-tarmkanalen, hud, milt, thymus og lymfekirtler. De primære virkninger er anæmi, leukopeni, fald i trombocyttal og panmyelopati, hvilket afspejler stoffets primære virkningsmekanisme (hæmning af DNA-syntesen). Hos rotter og hunde er set Heinz-legemer og/eller Howell-Jones legemer. Andre påvirkninger af hjerte, lever, cornea og luftveje kan forklares med infektioner på grund af immunsuppression. Toksicitet på dyr er set ved doser svarende til de terapeutiske doser til mennesker.</w:t>
      </w:r>
    </w:p>
    <w:p w14:paraId="2DD51FCE" w14:textId="77777777" w:rsidR="00830F9F" w:rsidRPr="004C288D" w:rsidRDefault="00830F9F" w:rsidP="00830F9F">
      <w:pPr>
        <w:widowControl w:val="0"/>
        <w:rPr>
          <w:sz w:val="22"/>
          <w:szCs w:val="22"/>
          <w:lang w:val="da-DK"/>
        </w:rPr>
      </w:pPr>
    </w:p>
    <w:p w14:paraId="64320005" w14:textId="77777777" w:rsidR="00830F9F" w:rsidRPr="004C288D" w:rsidRDefault="00830F9F" w:rsidP="00830F9F">
      <w:pPr>
        <w:widowControl w:val="0"/>
        <w:rPr>
          <w:sz w:val="22"/>
          <w:szCs w:val="22"/>
          <w:lang w:val="da-DK"/>
        </w:rPr>
      </w:pPr>
      <w:r w:rsidRPr="004C288D">
        <w:rPr>
          <w:sz w:val="22"/>
          <w:szCs w:val="22"/>
          <w:lang w:val="da-DK"/>
        </w:rPr>
        <w:t>Leflunomid er ikke mutagent. Den mindre metabolit TFMA (4</w:t>
      </w:r>
      <w:r w:rsidRPr="004C288D">
        <w:rPr>
          <w:sz w:val="22"/>
          <w:szCs w:val="22"/>
          <w:lang w:val="da-DK"/>
        </w:rPr>
        <w:noBreakHyphen/>
        <w:t xml:space="preserve">trifluoromethylamilin) har dog </w:t>
      </w:r>
      <w:r w:rsidRPr="004C288D">
        <w:rPr>
          <w:i/>
          <w:sz w:val="22"/>
          <w:szCs w:val="22"/>
          <w:lang w:val="da-DK"/>
        </w:rPr>
        <w:t xml:space="preserve">in vitro </w:t>
      </w:r>
      <w:r w:rsidRPr="004C288D">
        <w:rPr>
          <w:sz w:val="22"/>
          <w:szCs w:val="22"/>
          <w:lang w:val="da-DK"/>
        </w:rPr>
        <w:t xml:space="preserve">forårsaget klastogenicitet og punktmutationer, hvorimod der er utilstrækkelig information tilgængelig hvad angår dets potentielle mulighed for også at udøve denne effekt </w:t>
      </w:r>
      <w:r w:rsidRPr="004C288D">
        <w:rPr>
          <w:i/>
          <w:sz w:val="22"/>
          <w:szCs w:val="22"/>
          <w:lang w:val="da-DK"/>
        </w:rPr>
        <w:t>in vivo</w:t>
      </w:r>
      <w:r w:rsidRPr="004C288D">
        <w:rPr>
          <w:sz w:val="22"/>
          <w:szCs w:val="22"/>
          <w:lang w:val="da-DK"/>
        </w:rPr>
        <w:t>.</w:t>
      </w:r>
    </w:p>
    <w:p w14:paraId="6D37A604" w14:textId="77777777" w:rsidR="00830F9F" w:rsidRPr="004C288D" w:rsidRDefault="00830F9F" w:rsidP="00830F9F">
      <w:pPr>
        <w:widowControl w:val="0"/>
        <w:rPr>
          <w:sz w:val="22"/>
          <w:szCs w:val="22"/>
          <w:lang w:val="da-DK"/>
        </w:rPr>
      </w:pPr>
    </w:p>
    <w:p w14:paraId="0AE8DE5E" w14:textId="77777777" w:rsidR="00830F9F" w:rsidRPr="004C288D" w:rsidRDefault="00830F9F" w:rsidP="00830F9F">
      <w:pPr>
        <w:pStyle w:val="BodyText"/>
        <w:widowControl w:val="0"/>
        <w:tabs>
          <w:tab w:val="clear" w:pos="-1700"/>
          <w:tab w:val="clear" w:pos="-566"/>
        </w:tabs>
        <w:suppressAutoHyphens w:val="0"/>
        <w:rPr>
          <w:szCs w:val="22"/>
        </w:rPr>
      </w:pPr>
      <w:r w:rsidRPr="004C288D">
        <w:rPr>
          <w:szCs w:val="22"/>
        </w:rPr>
        <w:t>I et carcinogenicitetsforsøg på rotter udviste leflunomid ingen carcinogene egenskaber. I et carcinogenicitetsforsøg på mus sås øget forekomst af malignt lymfom hos hanner i den gruppe, der fik højeste dosis, hvilket anses at skyldes leflunomids immunsupprimerende aktivitet. Hos hunmus sås en dosisafhængig øget forekomst af bronkiole-alveolære adenomer og lungecarcinomer. Betydningen af disse fund på mus for den kliniske anvendelse af leflunomid er endnu ikke klarlagt.</w:t>
      </w:r>
    </w:p>
    <w:p w14:paraId="22A779D1" w14:textId="77777777" w:rsidR="00830F9F" w:rsidRPr="004C288D" w:rsidRDefault="00830F9F" w:rsidP="00830F9F">
      <w:pPr>
        <w:widowControl w:val="0"/>
        <w:rPr>
          <w:sz w:val="22"/>
          <w:szCs w:val="22"/>
          <w:lang w:val="da-DK"/>
        </w:rPr>
      </w:pPr>
    </w:p>
    <w:p w14:paraId="0DF90D36" w14:textId="77777777" w:rsidR="00830F9F" w:rsidRPr="004C288D" w:rsidRDefault="00830F9F" w:rsidP="00830F9F">
      <w:pPr>
        <w:pStyle w:val="BodyText"/>
        <w:widowControl w:val="0"/>
        <w:tabs>
          <w:tab w:val="clear" w:pos="-1700"/>
          <w:tab w:val="clear" w:pos="-566"/>
        </w:tabs>
        <w:suppressAutoHyphens w:val="0"/>
        <w:rPr>
          <w:szCs w:val="22"/>
        </w:rPr>
      </w:pPr>
      <w:r w:rsidRPr="004C288D">
        <w:rPr>
          <w:szCs w:val="22"/>
        </w:rPr>
        <w:t>Leflunomid er ikke antigent i dyremodeller.</w:t>
      </w:r>
    </w:p>
    <w:p w14:paraId="267C92A2" w14:textId="77777777" w:rsidR="00830F9F" w:rsidRPr="004C288D" w:rsidRDefault="00830F9F" w:rsidP="00830F9F">
      <w:pPr>
        <w:widowControl w:val="0"/>
        <w:rPr>
          <w:sz w:val="22"/>
          <w:szCs w:val="22"/>
          <w:lang w:val="da-DK"/>
        </w:rPr>
      </w:pPr>
      <w:r w:rsidRPr="004C288D">
        <w:rPr>
          <w:sz w:val="22"/>
          <w:szCs w:val="22"/>
          <w:lang w:val="da-DK"/>
        </w:rPr>
        <w:t>Leflunomid er embryotoksisk og teratogent hos rotter og kaniner ved doser i det terapeutiske dosisinterval til mennesker og i toksicitetsforsøg med gentagen dosering er set bivirkninger på de mandlige forplantningsorganer. Fertiliteten blev ikke nedsat.</w:t>
      </w:r>
    </w:p>
    <w:p w14:paraId="1412054E" w14:textId="77777777" w:rsidR="00830F9F" w:rsidRPr="004C288D" w:rsidRDefault="00830F9F" w:rsidP="00830F9F">
      <w:pPr>
        <w:widowControl w:val="0"/>
        <w:rPr>
          <w:sz w:val="22"/>
          <w:szCs w:val="22"/>
          <w:lang w:val="da-DK"/>
        </w:rPr>
      </w:pPr>
    </w:p>
    <w:p w14:paraId="12623A82" w14:textId="77777777" w:rsidR="00830F9F" w:rsidRPr="004C288D" w:rsidRDefault="00830F9F" w:rsidP="00830F9F">
      <w:pPr>
        <w:widowControl w:val="0"/>
        <w:rPr>
          <w:sz w:val="22"/>
          <w:szCs w:val="22"/>
          <w:lang w:val="da-DK"/>
        </w:rPr>
      </w:pPr>
    </w:p>
    <w:p w14:paraId="5D6B5767" w14:textId="77777777" w:rsidR="00830F9F" w:rsidRPr="004C288D" w:rsidRDefault="00830F9F" w:rsidP="00830F9F">
      <w:pPr>
        <w:widowControl w:val="0"/>
        <w:rPr>
          <w:sz w:val="22"/>
          <w:szCs w:val="22"/>
          <w:lang w:val="da-DK"/>
        </w:rPr>
      </w:pPr>
      <w:r w:rsidRPr="004C288D">
        <w:rPr>
          <w:b/>
          <w:sz w:val="22"/>
          <w:szCs w:val="22"/>
          <w:lang w:val="da-DK"/>
        </w:rPr>
        <w:t>6.</w:t>
      </w:r>
      <w:r w:rsidRPr="004C288D">
        <w:rPr>
          <w:b/>
          <w:sz w:val="22"/>
          <w:szCs w:val="22"/>
          <w:lang w:val="da-DK"/>
        </w:rPr>
        <w:tab/>
        <w:t>FARMACEUTISKE OPLYSNINGER</w:t>
      </w:r>
    </w:p>
    <w:p w14:paraId="7A0503E0" w14:textId="77777777" w:rsidR="00830F9F" w:rsidRPr="004C288D" w:rsidRDefault="00830F9F" w:rsidP="00830F9F">
      <w:pPr>
        <w:widowControl w:val="0"/>
        <w:rPr>
          <w:sz w:val="22"/>
          <w:szCs w:val="22"/>
          <w:lang w:val="da-DK"/>
        </w:rPr>
      </w:pPr>
    </w:p>
    <w:p w14:paraId="2D729313" w14:textId="77777777" w:rsidR="00830F9F" w:rsidRPr="004C288D" w:rsidRDefault="00830F9F" w:rsidP="00830F9F">
      <w:pPr>
        <w:widowControl w:val="0"/>
        <w:suppressAutoHyphens/>
        <w:ind w:left="567" w:hanging="567"/>
        <w:rPr>
          <w:sz w:val="22"/>
          <w:szCs w:val="22"/>
          <w:lang w:val="da-DK"/>
        </w:rPr>
      </w:pPr>
      <w:r w:rsidRPr="004C288D">
        <w:rPr>
          <w:b/>
          <w:sz w:val="22"/>
          <w:szCs w:val="22"/>
          <w:lang w:val="da-DK"/>
        </w:rPr>
        <w:t>6.1</w:t>
      </w:r>
      <w:r w:rsidRPr="004C288D">
        <w:rPr>
          <w:b/>
          <w:sz w:val="22"/>
          <w:szCs w:val="22"/>
          <w:lang w:val="da-DK"/>
        </w:rPr>
        <w:tab/>
      </w:r>
      <w:r w:rsidR="006E0C99" w:rsidRPr="004C288D">
        <w:rPr>
          <w:b/>
          <w:sz w:val="22"/>
          <w:szCs w:val="22"/>
          <w:lang w:val="da-DK"/>
        </w:rPr>
        <w:t>H</w:t>
      </w:r>
      <w:r w:rsidR="003920DF" w:rsidRPr="004C288D">
        <w:rPr>
          <w:b/>
          <w:sz w:val="22"/>
          <w:szCs w:val="22"/>
          <w:lang w:val="da-DK"/>
        </w:rPr>
        <w:t>jælpestoffer</w:t>
      </w:r>
    </w:p>
    <w:p w14:paraId="1F810C8E" w14:textId="77777777" w:rsidR="00830F9F" w:rsidRPr="004C288D" w:rsidRDefault="00830F9F" w:rsidP="00830F9F">
      <w:pPr>
        <w:widowControl w:val="0"/>
        <w:rPr>
          <w:sz w:val="22"/>
          <w:szCs w:val="22"/>
          <w:lang w:val="da-DK"/>
        </w:rPr>
      </w:pPr>
    </w:p>
    <w:p w14:paraId="34CB7675" w14:textId="77777777" w:rsidR="00830F9F" w:rsidRPr="0010612E" w:rsidRDefault="00830F9F" w:rsidP="00830F9F">
      <w:pPr>
        <w:widowControl w:val="0"/>
        <w:ind w:left="2160" w:hanging="2160"/>
        <w:rPr>
          <w:i/>
          <w:sz w:val="22"/>
          <w:szCs w:val="22"/>
          <w:lang w:val="da-DK"/>
        </w:rPr>
      </w:pPr>
      <w:r w:rsidRPr="0010612E">
        <w:rPr>
          <w:i/>
          <w:sz w:val="22"/>
          <w:szCs w:val="22"/>
          <w:lang w:val="da-DK"/>
        </w:rPr>
        <w:t>Tabletkerne:</w:t>
      </w:r>
    </w:p>
    <w:p w14:paraId="7C8C3C4B" w14:textId="77777777" w:rsidR="00830F9F" w:rsidRPr="004C288D" w:rsidRDefault="00830F9F" w:rsidP="00830F9F">
      <w:pPr>
        <w:widowControl w:val="0"/>
        <w:ind w:left="2160" w:hanging="2160"/>
        <w:rPr>
          <w:sz w:val="22"/>
          <w:szCs w:val="22"/>
          <w:lang w:val="da-DK"/>
        </w:rPr>
      </w:pPr>
      <w:r w:rsidRPr="004C288D">
        <w:rPr>
          <w:sz w:val="22"/>
          <w:szCs w:val="22"/>
          <w:lang w:val="da-DK"/>
        </w:rPr>
        <w:t>Majsstivelse</w:t>
      </w:r>
    </w:p>
    <w:p w14:paraId="2AF208A0" w14:textId="77777777" w:rsidR="00830F9F" w:rsidRPr="004C288D" w:rsidRDefault="0010612E" w:rsidP="00830F9F">
      <w:pPr>
        <w:widowControl w:val="0"/>
        <w:ind w:left="2160" w:hanging="2160"/>
        <w:rPr>
          <w:sz w:val="22"/>
          <w:szCs w:val="22"/>
          <w:lang w:val="da-DK"/>
        </w:rPr>
      </w:pPr>
      <w:r>
        <w:rPr>
          <w:sz w:val="22"/>
          <w:szCs w:val="22"/>
          <w:lang w:val="da-DK"/>
        </w:rPr>
        <w:t>P</w:t>
      </w:r>
      <w:r w:rsidR="00830F9F" w:rsidRPr="004C288D">
        <w:rPr>
          <w:sz w:val="22"/>
          <w:szCs w:val="22"/>
          <w:lang w:val="da-DK"/>
        </w:rPr>
        <w:t>ovidon (E 1201)</w:t>
      </w:r>
    </w:p>
    <w:p w14:paraId="2241B3E0" w14:textId="77777777" w:rsidR="00830F9F" w:rsidRPr="00FC0AB1" w:rsidRDefault="0010612E" w:rsidP="00830F9F">
      <w:pPr>
        <w:widowControl w:val="0"/>
        <w:ind w:left="2160" w:hanging="2160"/>
        <w:rPr>
          <w:sz w:val="22"/>
          <w:szCs w:val="22"/>
          <w:lang w:val="en-US"/>
        </w:rPr>
      </w:pPr>
      <w:proofErr w:type="spellStart"/>
      <w:r w:rsidRPr="00FC0AB1">
        <w:rPr>
          <w:sz w:val="22"/>
          <w:szCs w:val="22"/>
          <w:lang w:val="en-US"/>
        </w:rPr>
        <w:t>C</w:t>
      </w:r>
      <w:r w:rsidR="00830F9F" w:rsidRPr="00FC0AB1">
        <w:rPr>
          <w:sz w:val="22"/>
          <w:szCs w:val="22"/>
          <w:lang w:val="en-US"/>
        </w:rPr>
        <w:t>rospovidon</w:t>
      </w:r>
      <w:proofErr w:type="spellEnd"/>
      <w:r w:rsidR="00830F9F" w:rsidRPr="00FC0AB1">
        <w:rPr>
          <w:sz w:val="22"/>
          <w:szCs w:val="22"/>
          <w:lang w:val="en-US"/>
        </w:rPr>
        <w:t>, (E 1202)</w:t>
      </w:r>
    </w:p>
    <w:p w14:paraId="4D9E525E" w14:textId="77777777" w:rsidR="00830F9F" w:rsidRPr="00FC0AB1" w:rsidRDefault="0010612E" w:rsidP="00830F9F">
      <w:pPr>
        <w:widowControl w:val="0"/>
        <w:ind w:left="2160" w:hanging="2160"/>
        <w:rPr>
          <w:sz w:val="22"/>
          <w:szCs w:val="22"/>
          <w:lang w:val="en-US"/>
        </w:rPr>
      </w:pPr>
      <w:proofErr w:type="spellStart"/>
      <w:r w:rsidRPr="00FC0AB1">
        <w:rPr>
          <w:sz w:val="22"/>
          <w:szCs w:val="22"/>
          <w:lang w:val="en-US"/>
        </w:rPr>
        <w:t>K</w:t>
      </w:r>
      <w:r w:rsidR="00830F9F" w:rsidRPr="00FC0AB1">
        <w:rPr>
          <w:sz w:val="22"/>
          <w:szCs w:val="22"/>
          <w:lang w:val="en-US"/>
        </w:rPr>
        <w:t>olloid</w:t>
      </w:r>
      <w:proofErr w:type="spellEnd"/>
      <w:r w:rsidR="00830F9F" w:rsidRPr="00FC0AB1">
        <w:rPr>
          <w:sz w:val="22"/>
          <w:szCs w:val="22"/>
          <w:lang w:val="en-US"/>
        </w:rPr>
        <w:t xml:space="preserve"> </w:t>
      </w:r>
      <w:proofErr w:type="spellStart"/>
      <w:r w:rsidR="00830F9F" w:rsidRPr="00FC0AB1">
        <w:rPr>
          <w:sz w:val="22"/>
          <w:szCs w:val="22"/>
          <w:lang w:val="en-US"/>
        </w:rPr>
        <w:t>vandfri</w:t>
      </w:r>
      <w:proofErr w:type="spellEnd"/>
      <w:r w:rsidR="00830F9F" w:rsidRPr="00FC0AB1">
        <w:rPr>
          <w:sz w:val="22"/>
          <w:szCs w:val="22"/>
          <w:lang w:val="en-US"/>
        </w:rPr>
        <w:t xml:space="preserve"> silica</w:t>
      </w:r>
    </w:p>
    <w:p w14:paraId="4DCAD09E" w14:textId="77777777" w:rsidR="00830F9F" w:rsidRPr="00FC0AB1" w:rsidRDefault="0010612E" w:rsidP="00830F9F">
      <w:pPr>
        <w:widowControl w:val="0"/>
        <w:ind w:left="2160" w:hanging="2160"/>
        <w:rPr>
          <w:sz w:val="22"/>
          <w:szCs w:val="22"/>
          <w:lang w:val="en-US"/>
        </w:rPr>
      </w:pPr>
      <w:proofErr w:type="spellStart"/>
      <w:r w:rsidRPr="00FC0AB1">
        <w:rPr>
          <w:sz w:val="22"/>
          <w:szCs w:val="22"/>
          <w:lang w:val="en-US"/>
        </w:rPr>
        <w:t>M</w:t>
      </w:r>
      <w:r w:rsidR="00830F9F" w:rsidRPr="00FC0AB1">
        <w:rPr>
          <w:sz w:val="22"/>
          <w:szCs w:val="22"/>
          <w:lang w:val="en-US"/>
        </w:rPr>
        <w:t>agnesiumstearat</w:t>
      </w:r>
      <w:proofErr w:type="spellEnd"/>
      <w:r w:rsidR="00830F9F" w:rsidRPr="00FC0AB1">
        <w:rPr>
          <w:sz w:val="22"/>
          <w:szCs w:val="22"/>
          <w:lang w:val="en-US"/>
        </w:rPr>
        <w:t xml:space="preserve"> (E 470b)</w:t>
      </w:r>
    </w:p>
    <w:p w14:paraId="78B20986" w14:textId="77777777" w:rsidR="00830F9F" w:rsidRPr="004C288D" w:rsidRDefault="0010612E" w:rsidP="00830F9F">
      <w:pPr>
        <w:widowControl w:val="0"/>
        <w:ind w:left="2160" w:hanging="2160"/>
        <w:rPr>
          <w:sz w:val="22"/>
          <w:szCs w:val="22"/>
          <w:lang w:val="da-DK"/>
        </w:rPr>
      </w:pPr>
      <w:r>
        <w:rPr>
          <w:sz w:val="22"/>
          <w:szCs w:val="22"/>
          <w:lang w:val="da-DK"/>
        </w:rPr>
        <w:t>L</w:t>
      </w:r>
      <w:r w:rsidR="00830F9F" w:rsidRPr="004C288D">
        <w:rPr>
          <w:sz w:val="22"/>
          <w:szCs w:val="22"/>
          <w:lang w:val="da-DK"/>
        </w:rPr>
        <w:t>actosemonohydrat</w:t>
      </w:r>
    </w:p>
    <w:p w14:paraId="6124487F" w14:textId="77777777" w:rsidR="00830F9F" w:rsidRPr="004C288D" w:rsidRDefault="00830F9F" w:rsidP="00830F9F">
      <w:pPr>
        <w:widowControl w:val="0"/>
        <w:ind w:left="2160" w:hanging="2160"/>
        <w:rPr>
          <w:sz w:val="22"/>
          <w:szCs w:val="22"/>
          <w:lang w:val="da-DK"/>
        </w:rPr>
      </w:pPr>
    </w:p>
    <w:p w14:paraId="47FE22DA" w14:textId="77777777" w:rsidR="00830F9F" w:rsidRPr="0010612E" w:rsidRDefault="00830F9F" w:rsidP="00830F9F">
      <w:pPr>
        <w:widowControl w:val="0"/>
        <w:ind w:left="2160" w:hanging="2160"/>
        <w:rPr>
          <w:i/>
          <w:sz w:val="22"/>
          <w:szCs w:val="22"/>
          <w:lang w:val="da-DK"/>
        </w:rPr>
      </w:pPr>
      <w:r w:rsidRPr="0010612E">
        <w:rPr>
          <w:i/>
          <w:sz w:val="22"/>
          <w:szCs w:val="22"/>
          <w:lang w:val="da-DK"/>
        </w:rPr>
        <w:t>Filmovertræk:</w:t>
      </w:r>
    </w:p>
    <w:p w14:paraId="7B8BE28D" w14:textId="77777777" w:rsidR="00830F9F" w:rsidRPr="004C288D" w:rsidRDefault="00830F9F" w:rsidP="00830F9F">
      <w:pPr>
        <w:widowControl w:val="0"/>
        <w:ind w:left="2160" w:hanging="2160"/>
        <w:rPr>
          <w:sz w:val="22"/>
          <w:szCs w:val="22"/>
          <w:lang w:val="da-DK"/>
        </w:rPr>
      </w:pPr>
      <w:r w:rsidRPr="004C288D">
        <w:rPr>
          <w:sz w:val="22"/>
          <w:szCs w:val="22"/>
          <w:lang w:val="da-DK"/>
        </w:rPr>
        <w:t>Tal</w:t>
      </w:r>
      <w:r w:rsidR="008C162C">
        <w:rPr>
          <w:sz w:val="22"/>
          <w:szCs w:val="22"/>
          <w:lang w:val="da-DK"/>
        </w:rPr>
        <w:t>c</w:t>
      </w:r>
      <w:r w:rsidRPr="004C288D">
        <w:rPr>
          <w:sz w:val="22"/>
          <w:szCs w:val="22"/>
          <w:lang w:val="da-DK"/>
        </w:rPr>
        <w:t>um (E 553b)</w:t>
      </w:r>
    </w:p>
    <w:p w14:paraId="407F47DD" w14:textId="77777777" w:rsidR="00830F9F" w:rsidRPr="00535F43" w:rsidRDefault="0010612E" w:rsidP="00830F9F">
      <w:pPr>
        <w:widowControl w:val="0"/>
        <w:ind w:left="2160" w:hanging="2160"/>
        <w:rPr>
          <w:sz w:val="22"/>
          <w:szCs w:val="22"/>
          <w:lang w:val="it-IT"/>
        </w:rPr>
      </w:pPr>
      <w:r>
        <w:rPr>
          <w:sz w:val="22"/>
          <w:szCs w:val="22"/>
          <w:lang w:val="it-IT"/>
        </w:rPr>
        <w:t>H</w:t>
      </w:r>
      <w:r w:rsidR="00830F9F" w:rsidRPr="00535F43">
        <w:rPr>
          <w:sz w:val="22"/>
          <w:szCs w:val="22"/>
          <w:lang w:val="it-IT"/>
        </w:rPr>
        <w:t>ypromellose (E 464)</w:t>
      </w:r>
    </w:p>
    <w:p w14:paraId="6DF4C0E0" w14:textId="77777777" w:rsidR="00830F9F" w:rsidRPr="00535F43" w:rsidRDefault="0010612E" w:rsidP="00830F9F">
      <w:pPr>
        <w:widowControl w:val="0"/>
        <w:ind w:left="2160" w:hanging="2160"/>
        <w:rPr>
          <w:sz w:val="22"/>
          <w:szCs w:val="22"/>
          <w:lang w:val="it-IT"/>
        </w:rPr>
      </w:pPr>
      <w:r>
        <w:rPr>
          <w:sz w:val="22"/>
          <w:szCs w:val="22"/>
          <w:lang w:val="it-IT"/>
        </w:rPr>
        <w:t>T</w:t>
      </w:r>
      <w:r w:rsidR="00830F9F" w:rsidRPr="00535F43">
        <w:rPr>
          <w:sz w:val="22"/>
          <w:szCs w:val="22"/>
          <w:lang w:val="it-IT"/>
        </w:rPr>
        <w:t>itandioxid (E 171)</w:t>
      </w:r>
    </w:p>
    <w:p w14:paraId="6198382D" w14:textId="77777777" w:rsidR="00830F9F" w:rsidRPr="00535F43" w:rsidRDefault="0010612E" w:rsidP="00830F9F">
      <w:pPr>
        <w:widowControl w:val="0"/>
        <w:ind w:left="2160" w:hanging="2160"/>
        <w:rPr>
          <w:sz w:val="22"/>
          <w:szCs w:val="22"/>
          <w:lang w:val="it-IT"/>
        </w:rPr>
      </w:pPr>
      <w:r>
        <w:rPr>
          <w:sz w:val="22"/>
          <w:szCs w:val="22"/>
          <w:lang w:val="it-IT"/>
        </w:rPr>
        <w:t>M</w:t>
      </w:r>
      <w:r w:rsidR="00830F9F" w:rsidRPr="00535F43">
        <w:rPr>
          <w:sz w:val="22"/>
          <w:szCs w:val="22"/>
          <w:lang w:val="it-IT"/>
        </w:rPr>
        <w:t>acrogol 8000</w:t>
      </w:r>
    </w:p>
    <w:p w14:paraId="27AFF848" w14:textId="77777777" w:rsidR="00830F9F" w:rsidRPr="004C288D" w:rsidRDefault="0010612E" w:rsidP="00830F9F">
      <w:pPr>
        <w:widowControl w:val="0"/>
        <w:ind w:left="2160" w:hanging="2160"/>
        <w:rPr>
          <w:sz w:val="22"/>
          <w:szCs w:val="22"/>
          <w:lang w:val="da-DK"/>
        </w:rPr>
      </w:pPr>
      <w:r>
        <w:rPr>
          <w:sz w:val="22"/>
          <w:szCs w:val="22"/>
          <w:lang w:val="da-DK"/>
        </w:rPr>
        <w:t>G</w:t>
      </w:r>
      <w:r w:rsidR="00830F9F" w:rsidRPr="004C288D">
        <w:rPr>
          <w:sz w:val="22"/>
          <w:szCs w:val="22"/>
          <w:lang w:val="da-DK"/>
        </w:rPr>
        <w:t>ul jernoxid (E172)</w:t>
      </w:r>
    </w:p>
    <w:p w14:paraId="24D4A525" w14:textId="77777777" w:rsidR="00830F9F" w:rsidRDefault="00830F9F" w:rsidP="00830F9F">
      <w:pPr>
        <w:pStyle w:val="EndnoteText"/>
        <w:tabs>
          <w:tab w:val="clear" w:pos="567"/>
        </w:tabs>
        <w:rPr>
          <w:szCs w:val="22"/>
        </w:rPr>
      </w:pPr>
    </w:p>
    <w:p w14:paraId="19854E83" w14:textId="77777777" w:rsidR="008171E9" w:rsidRDefault="008171E9" w:rsidP="00830F9F">
      <w:pPr>
        <w:pStyle w:val="EndnoteText"/>
        <w:tabs>
          <w:tab w:val="clear" w:pos="567"/>
        </w:tabs>
        <w:rPr>
          <w:szCs w:val="22"/>
        </w:rPr>
      </w:pPr>
    </w:p>
    <w:p w14:paraId="6D1909E4" w14:textId="77777777" w:rsidR="008171E9" w:rsidRPr="004C288D" w:rsidRDefault="008171E9" w:rsidP="00830F9F">
      <w:pPr>
        <w:pStyle w:val="EndnoteText"/>
        <w:tabs>
          <w:tab w:val="clear" w:pos="567"/>
        </w:tabs>
        <w:rPr>
          <w:szCs w:val="22"/>
        </w:rPr>
      </w:pPr>
    </w:p>
    <w:p w14:paraId="0CD03EC2" w14:textId="77777777" w:rsidR="00830F9F" w:rsidRPr="004C288D" w:rsidRDefault="00830F9F" w:rsidP="00830F9F">
      <w:pPr>
        <w:widowControl w:val="0"/>
        <w:suppressAutoHyphens/>
        <w:ind w:left="570" w:hanging="570"/>
        <w:rPr>
          <w:sz w:val="22"/>
          <w:szCs w:val="22"/>
          <w:lang w:val="da-DK"/>
        </w:rPr>
      </w:pPr>
      <w:r w:rsidRPr="004C288D">
        <w:rPr>
          <w:b/>
          <w:sz w:val="22"/>
          <w:szCs w:val="22"/>
          <w:lang w:val="da-DK"/>
        </w:rPr>
        <w:lastRenderedPageBreak/>
        <w:t>6.2</w:t>
      </w:r>
      <w:r w:rsidRPr="004C288D">
        <w:rPr>
          <w:b/>
          <w:sz w:val="22"/>
          <w:szCs w:val="22"/>
          <w:lang w:val="da-DK"/>
        </w:rPr>
        <w:tab/>
        <w:t>Uforligeligheder</w:t>
      </w:r>
    </w:p>
    <w:p w14:paraId="2C044270" w14:textId="77777777" w:rsidR="00830F9F" w:rsidRPr="004C288D" w:rsidRDefault="00830F9F" w:rsidP="00830F9F">
      <w:pPr>
        <w:widowControl w:val="0"/>
        <w:rPr>
          <w:sz w:val="22"/>
          <w:szCs w:val="22"/>
          <w:lang w:val="da-DK"/>
        </w:rPr>
      </w:pPr>
    </w:p>
    <w:p w14:paraId="3A7591BD" w14:textId="77777777" w:rsidR="00830F9F" w:rsidRPr="004C288D" w:rsidRDefault="00830F9F" w:rsidP="00830F9F">
      <w:pPr>
        <w:widowControl w:val="0"/>
        <w:rPr>
          <w:sz w:val="22"/>
          <w:szCs w:val="22"/>
          <w:lang w:val="da-DK"/>
        </w:rPr>
      </w:pPr>
      <w:r w:rsidRPr="004C288D">
        <w:rPr>
          <w:sz w:val="22"/>
          <w:szCs w:val="22"/>
          <w:lang w:val="da-DK"/>
        </w:rPr>
        <w:t>Ikke relevant.</w:t>
      </w:r>
    </w:p>
    <w:p w14:paraId="4B64CB56" w14:textId="77777777" w:rsidR="00830F9F" w:rsidRPr="004C288D" w:rsidRDefault="00830F9F" w:rsidP="00830F9F">
      <w:pPr>
        <w:widowControl w:val="0"/>
        <w:rPr>
          <w:sz w:val="22"/>
          <w:szCs w:val="22"/>
          <w:lang w:val="da-DK"/>
        </w:rPr>
      </w:pPr>
    </w:p>
    <w:p w14:paraId="74D98D9D" w14:textId="77777777" w:rsidR="00830F9F" w:rsidRPr="004C288D" w:rsidRDefault="00830F9F" w:rsidP="00E9225E">
      <w:pPr>
        <w:keepNext/>
        <w:keepLines/>
        <w:widowControl w:val="0"/>
        <w:suppressAutoHyphens/>
        <w:ind w:left="570" w:hanging="570"/>
        <w:rPr>
          <w:sz w:val="22"/>
          <w:szCs w:val="22"/>
          <w:lang w:val="da-DK"/>
        </w:rPr>
      </w:pPr>
      <w:r w:rsidRPr="004C288D">
        <w:rPr>
          <w:b/>
          <w:sz w:val="22"/>
          <w:szCs w:val="22"/>
          <w:lang w:val="da-DK"/>
        </w:rPr>
        <w:t>6.3</w:t>
      </w:r>
      <w:r w:rsidRPr="004C288D">
        <w:rPr>
          <w:b/>
          <w:sz w:val="22"/>
          <w:szCs w:val="22"/>
          <w:lang w:val="da-DK"/>
        </w:rPr>
        <w:tab/>
        <w:t>Opbevaringstid</w:t>
      </w:r>
    </w:p>
    <w:p w14:paraId="591AA50A" w14:textId="77777777" w:rsidR="00830F9F" w:rsidRPr="004C288D" w:rsidRDefault="00830F9F" w:rsidP="00E9225E">
      <w:pPr>
        <w:keepNext/>
        <w:keepLines/>
        <w:widowControl w:val="0"/>
        <w:rPr>
          <w:sz w:val="22"/>
          <w:szCs w:val="22"/>
          <w:lang w:val="da-DK"/>
        </w:rPr>
      </w:pPr>
    </w:p>
    <w:p w14:paraId="6E3A44C6" w14:textId="77777777" w:rsidR="00830F9F" w:rsidRPr="004C288D" w:rsidRDefault="00830F9F" w:rsidP="00E9225E">
      <w:pPr>
        <w:keepNext/>
        <w:keepLines/>
        <w:widowControl w:val="0"/>
        <w:rPr>
          <w:sz w:val="22"/>
          <w:szCs w:val="22"/>
          <w:lang w:val="da-DK"/>
        </w:rPr>
      </w:pPr>
      <w:r w:rsidRPr="004C288D">
        <w:rPr>
          <w:sz w:val="22"/>
          <w:szCs w:val="22"/>
          <w:lang w:val="da-DK"/>
        </w:rPr>
        <w:t>3 år.</w:t>
      </w:r>
    </w:p>
    <w:p w14:paraId="4C6D5F75" w14:textId="77777777" w:rsidR="00830F9F" w:rsidRPr="004C288D" w:rsidRDefault="00830F9F" w:rsidP="00E9225E">
      <w:pPr>
        <w:keepNext/>
        <w:keepLines/>
        <w:widowControl w:val="0"/>
        <w:rPr>
          <w:sz w:val="22"/>
          <w:szCs w:val="22"/>
          <w:lang w:val="da-DK"/>
        </w:rPr>
      </w:pPr>
    </w:p>
    <w:p w14:paraId="1AF3EB57" w14:textId="77777777" w:rsidR="00830F9F" w:rsidRPr="004C288D" w:rsidRDefault="00830F9F" w:rsidP="00830F9F">
      <w:pPr>
        <w:widowControl w:val="0"/>
        <w:suppressAutoHyphens/>
        <w:ind w:left="570" w:hanging="570"/>
        <w:rPr>
          <w:sz w:val="22"/>
          <w:szCs w:val="22"/>
          <w:lang w:val="da-DK"/>
        </w:rPr>
      </w:pPr>
      <w:r w:rsidRPr="004C288D">
        <w:rPr>
          <w:b/>
          <w:sz w:val="22"/>
          <w:szCs w:val="22"/>
          <w:lang w:val="da-DK"/>
        </w:rPr>
        <w:t>6.4</w:t>
      </w:r>
      <w:r w:rsidRPr="004C288D">
        <w:rPr>
          <w:b/>
          <w:sz w:val="22"/>
          <w:szCs w:val="22"/>
          <w:lang w:val="da-DK"/>
        </w:rPr>
        <w:tab/>
        <w:t>Særlige opbevaringsforhold</w:t>
      </w:r>
    </w:p>
    <w:p w14:paraId="1A98284C" w14:textId="77777777" w:rsidR="00830F9F" w:rsidRPr="004C288D" w:rsidRDefault="00830F9F" w:rsidP="00830F9F">
      <w:pPr>
        <w:widowControl w:val="0"/>
        <w:rPr>
          <w:sz w:val="22"/>
          <w:szCs w:val="22"/>
          <w:lang w:val="da-DK"/>
        </w:rPr>
      </w:pPr>
    </w:p>
    <w:p w14:paraId="5A4EAE38" w14:textId="77777777" w:rsidR="00830F9F" w:rsidRPr="004C288D" w:rsidRDefault="00830F9F" w:rsidP="00830F9F">
      <w:pPr>
        <w:widowControl w:val="0"/>
        <w:ind w:left="1701" w:hanging="1701"/>
        <w:rPr>
          <w:sz w:val="22"/>
          <w:szCs w:val="22"/>
          <w:lang w:val="da-DK"/>
        </w:rPr>
      </w:pPr>
      <w:r w:rsidRPr="004C288D">
        <w:rPr>
          <w:sz w:val="22"/>
          <w:szCs w:val="22"/>
          <w:lang w:val="da-DK"/>
        </w:rPr>
        <w:t>Blister:</w:t>
      </w:r>
      <w:r w:rsidRPr="004C288D">
        <w:rPr>
          <w:sz w:val="22"/>
          <w:szCs w:val="22"/>
          <w:lang w:val="da-DK"/>
        </w:rPr>
        <w:tab/>
      </w:r>
      <w:r w:rsidRPr="004C288D">
        <w:rPr>
          <w:sz w:val="22"/>
          <w:szCs w:val="22"/>
          <w:lang w:val="da-DK"/>
        </w:rPr>
        <w:tab/>
        <w:t>Opbevares i den originale yderpakning.</w:t>
      </w:r>
    </w:p>
    <w:p w14:paraId="177E868B" w14:textId="77777777" w:rsidR="00830F9F" w:rsidRPr="004C288D" w:rsidRDefault="003461F6" w:rsidP="00830F9F">
      <w:pPr>
        <w:widowControl w:val="0"/>
        <w:ind w:left="1701" w:hanging="1701"/>
        <w:rPr>
          <w:sz w:val="22"/>
          <w:szCs w:val="22"/>
          <w:lang w:val="da-DK"/>
        </w:rPr>
      </w:pPr>
      <w:r w:rsidRPr="003461F6">
        <w:rPr>
          <w:sz w:val="22"/>
          <w:szCs w:val="22"/>
          <w:lang w:val="da-DK"/>
        </w:rPr>
        <w:t>Tabletbeholder</w:t>
      </w:r>
      <w:r w:rsidR="00830F9F" w:rsidRPr="004C288D">
        <w:rPr>
          <w:sz w:val="22"/>
          <w:szCs w:val="22"/>
          <w:lang w:val="da-DK"/>
        </w:rPr>
        <w:t>:</w:t>
      </w:r>
      <w:r w:rsidR="00830F9F" w:rsidRPr="004C288D">
        <w:rPr>
          <w:sz w:val="22"/>
          <w:szCs w:val="22"/>
          <w:lang w:val="da-DK"/>
        </w:rPr>
        <w:tab/>
      </w:r>
      <w:r w:rsidR="00830F9F" w:rsidRPr="004C288D">
        <w:rPr>
          <w:sz w:val="22"/>
          <w:szCs w:val="22"/>
          <w:lang w:val="da-DK"/>
        </w:rPr>
        <w:tab/>
        <w:t xml:space="preserve">Hold </w:t>
      </w:r>
      <w:r>
        <w:rPr>
          <w:sz w:val="22"/>
          <w:szCs w:val="22"/>
          <w:lang w:val="da-DK"/>
        </w:rPr>
        <w:t>tabletbeholderen</w:t>
      </w:r>
      <w:r w:rsidR="00830F9F" w:rsidRPr="004C288D">
        <w:rPr>
          <w:sz w:val="22"/>
          <w:szCs w:val="22"/>
          <w:lang w:val="da-DK"/>
        </w:rPr>
        <w:t xml:space="preserve"> tæt tillukket.</w:t>
      </w:r>
    </w:p>
    <w:p w14:paraId="6BFC410F" w14:textId="77777777" w:rsidR="00830F9F" w:rsidRPr="004C288D" w:rsidRDefault="00830F9F" w:rsidP="00830F9F">
      <w:pPr>
        <w:widowControl w:val="0"/>
        <w:ind w:left="1701" w:hanging="1701"/>
        <w:rPr>
          <w:sz w:val="22"/>
          <w:szCs w:val="22"/>
          <w:lang w:val="da-DK"/>
        </w:rPr>
      </w:pPr>
    </w:p>
    <w:p w14:paraId="4758CFFD" w14:textId="77777777" w:rsidR="00830F9F" w:rsidRPr="004C288D" w:rsidRDefault="00830F9F" w:rsidP="00830F9F">
      <w:pPr>
        <w:widowControl w:val="0"/>
        <w:suppressAutoHyphens/>
        <w:ind w:left="567" w:hanging="567"/>
        <w:rPr>
          <w:sz w:val="22"/>
          <w:szCs w:val="22"/>
          <w:lang w:val="da-DK"/>
        </w:rPr>
      </w:pPr>
      <w:r w:rsidRPr="004C288D">
        <w:rPr>
          <w:b/>
          <w:sz w:val="22"/>
          <w:szCs w:val="22"/>
          <w:lang w:val="da-DK"/>
        </w:rPr>
        <w:t>6.5</w:t>
      </w:r>
      <w:r w:rsidRPr="004C288D">
        <w:rPr>
          <w:b/>
          <w:sz w:val="22"/>
          <w:szCs w:val="22"/>
          <w:lang w:val="da-DK"/>
        </w:rPr>
        <w:tab/>
      </w:r>
      <w:r w:rsidR="003920DF" w:rsidRPr="004C288D">
        <w:rPr>
          <w:b/>
          <w:sz w:val="22"/>
          <w:szCs w:val="22"/>
          <w:lang w:val="da-DK"/>
        </w:rPr>
        <w:t>Emballage</w:t>
      </w:r>
      <w:r w:rsidR="00174973" w:rsidRPr="004C288D">
        <w:rPr>
          <w:b/>
          <w:sz w:val="22"/>
          <w:szCs w:val="22"/>
          <w:lang w:val="da-DK"/>
        </w:rPr>
        <w:t>type og pakningsstørrelser</w:t>
      </w:r>
    </w:p>
    <w:p w14:paraId="352FFA59" w14:textId="77777777" w:rsidR="00830F9F" w:rsidRPr="004C288D" w:rsidRDefault="00830F9F" w:rsidP="00830F9F">
      <w:pPr>
        <w:widowControl w:val="0"/>
        <w:ind w:left="1701" w:hanging="1701"/>
        <w:rPr>
          <w:sz w:val="22"/>
          <w:szCs w:val="22"/>
          <w:lang w:val="da-DK"/>
        </w:rPr>
      </w:pPr>
    </w:p>
    <w:p w14:paraId="0CA3EF38" w14:textId="77777777" w:rsidR="00830F9F" w:rsidRPr="004C288D" w:rsidRDefault="00830F9F" w:rsidP="00830F9F">
      <w:pPr>
        <w:widowControl w:val="0"/>
        <w:suppressAutoHyphens/>
        <w:ind w:left="2160" w:hanging="2160"/>
        <w:rPr>
          <w:sz w:val="22"/>
          <w:szCs w:val="22"/>
          <w:lang w:val="da-DK"/>
        </w:rPr>
      </w:pPr>
      <w:r w:rsidRPr="004C288D">
        <w:rPr>
          <w:sz w:val="22"/>
          <w:szCs w:val="22"/>
          <w:lang w:val="da-DK"/>
        </w:rPr>
        <w:t>Blister:</w:t>
      </w:r>
      <w:r w:rsidRPr="004C288D">
        <w:rPr>
          <w:sz w:val="22"/>
          <w:szCs w:val="22"/>
          <w:lang w:val="da-DK"/>
        </w:rPr>
        <w:tab/>
        <w:t>Aluminium/aluminium blister. Pakningsstørrelse: 30 og 100 filmovertrukne tabletter.</w:t>
      </w:r>
    </w:p>
    <w:p w14:paraId="081CE461" w14:textId="77777777" w:rsidR="00830F9F" w:rsidRPr="004C288D" w:rsidRDefault="00830F9F" w:rsidP="00830F9F">
      <w:pPr>
        <w:widowControl w:val="0"/>
        <w:ind w:left="1701" w:hanging="1701"/>
        <w:rPr>
          <w:sz w:val="22"/>
          <w:szCs w:val="22"/>
          <w:lang w:val="da-DK"/>
        </w:rPr>
      </w:pPr>
    </w:p>
    <w:p w14:paraId="57721715" w14:textId="77777777" w:rsidR="00830F9F" w:rsidRPr="004C288D" w:rsidRDefault="003461F6" w:rsidP="00830F9F">
      <w:pPr>
        <w:widowControl w:val="0"/>
        <w:ind w:left="2160" w:hanging="2160"/>
        <w:rPr>
          <w:sz w:val="22"/>
          <w:szCs w:val="22"/>
          <w:lang w:val="da-DK"/>
        </w:rPr>
      </w:pPr>
      <w:r w:rsidRPr="003461F6">
        <w:rPr>
          <w:sz w:val="22"/>
          <w:szCs w:val="22"/>
          <w:lang w:val="da-DK"/>
        </w:rPr>
        <w:t>Tabletbeholder</w:t>
      </w:r>
      <w:r w:rsidR="00830F9F" w:rsidRPr="004C288D">
        <w:rPr>
          <w:sz w:val="22"/>
          <w:szCs w:val="22"/>
          <w:lang w:val="da-DK"/>
        </w:rPr>
        <w:t>:</w:t>
      </w:r>
      <w:r w:rsidR="00830F9F" w:rsidRPr="004C288D">
        <w:rPr>
          <w:sz w:val="22"/>
          <w:szCs w:val="22"/>
          <w:lang w:val="da-DK"/>
        </w:rPr>
        <w:tab/>
      </w:r>
      <w:r w:rsidR="00296835">
        <w:rPr>
          <w:sz w:val="22"/>
          <w:szCs w:val="22"/>
          <w:lang w:val="da-DK"/>
        </w:rPr>
        <w:t xml:space="preserve">100 ml </w:t>
      </w:r>
      <w:r w:rsidR="00830F9F" w:rsidRPr="004C288D">
        <w:rPr>
          <w:sz w:val="22"/>
          <w:szCs w:val="22"/>
          <w:lang w:val="da-DK"/>
        </w:rPr>
        <w:t xml:space="preserve">HDPE-bredhalset </w:t>
      </w:r>
      <w:r>
        <w:rPr>
          <w:sz w:val="22"/>
          <w:szCs w:val="22"/>
          <w:lang w:val="da-DK"/>
        </w:rPr>
        <w:t>t</w:t>
      </w:r>
      <w:r w:rsidRPr="003461F6">
        <w:rPr>
          <w:sz w:val="22"/>
          <w:szCs w:val="22"/>
          <w:lang w:val="da-DK"/>
        </w:rPr>
        <w:t>abletbeholder</w:t>
      </w:r>
      <w:r w:rsidR="00830F9F" w:rsidRPr="004C288D">
        <w:rPr>
          <w:sz w:val="22"/>
          <w:szCs w:val="22"/>
          <w:lang w:val="da-DK"/>
        </w:rPr>
        <w:t xml:space="preserve">, med skruelåg og integreret fugtbeholder </w:t>
      </w:r>
      <w:r w:rsidR="00542C69">
        <w:rPr>
          <w:sz w:val="22"/>
          <w:szCs w:val="22"/>
          <w:lang w:val="da-DK"/>
        </w:rPr>
        <w:t>i</w:t>
      </w:r>
      <w:r w:rsidR="00296835">
        <w:rPr>
          <w:sz w:val="22"/>
          <w:szCs w:val="22"/>
          <w:lang w:val="da-DK"/>
        </w:rPr>
        <w:t>ndeholdende enten</w:t>
      </w:r>
      <w:r w:rsidR="00830F9F" w:rsidRPr="004C288D">
        <w:rPr>
          <w:sz w:val="22"/>
          <w:szCs w:val="22"/>
          <w:lang w:val="da-DK"/>
        </w:rPr>
        <w:t xml:space="preserve"> 30, 50 </w:t>
      </w:r>
      <w:r w:rsidR="00296835">
        <w:rPr>
          <w:sz w:val="22"/>
          <w:szCs w:val="22"/>
          <w:lang w:val="da-DK"/>
        </w:rPr>
        <w:t>eller</w:t>
      </w:r>
      <w:r w:rsidR="00830F9F" w:rsidRPr="004C288D">
        <w:rPr>
          <w:sz w:val="22"/>
          <w:szCs w:val="22"/>
          <w:lang w:val="da-DK"/>
        </w:rPr>
        <w:t xml:space="preserve"> 100 filmovertrukne tabletter.</w:t>
      </w:r>
    </w:p>
    <w:p w14:paraId="4EEC6329" w14:textId="77777777" w:rsidR="00830F9F" w:rsidRPr="004C288D" w:rsidRDefault="00830F9F" w:rsidP="00830F9F">
      <w:pPr>
        <w:widowControl w:val="0"/>
        <w:ind w:left="1701" w:hanging="1701"/>
        <w:rPr>
          <w:sz w:val="22"/>
          <w:szCs w:val="22"/>
          <w:lang w:val="da-DK"/>
        </w:rPr>
      </w:pPr>
    </w:p>
    <w:p w14:paraId="5DA4F043" w14:textId="77777777" w:rsidR="00830F9F" w:rsidRPr="004C288D" w:rsidRDefault="00830F9F" w:rsidP="00830F9F">
      <w:pPr>
        <w:widowControl w:val="0"/>
        <w:ind w:left="1701" w:hanging="1701"/>
        <w:rPr>
          <w:sz w:val="22"/>
          <w:szCs w:val="22"/>
          <w:lang w:val="da-DK"/>
        </w:rPr>
      </w:pPr>
      <w:r w:rsidRPr="004C288D">
        <w:rPr>
          <w:sz w:val="22"/>
          <w:szCs w:val="22"/>
          <w:lang w:val="da-DK"/>
        </w:rPr>
        <w:t>Ikke alle pakningsstørrelser er nødvendigvis markedsført.</w:t>
      </w:r>
    </w:p>
    <w:p w14:paraId="1BA22869" w14:textId="77777777" w:rsidR="00830F9F" w:rsidRPr="004C288D" w:rsidRDefault="00830F9F" w:rsidP="00830F9F">
      <w:pPr>
        <w:pStyle w:val="EndnoteText"/>
        <w:tabs>
          <w:tab w:val="clear" w:pos="567"/>
        </w:tabs>
        <w:rPr>
          <w:szCs w:val="22"/>
        </w:rPr>
      </w:pPr>
    </w:p>
    <w:p w14:paraId="36F51777" w14:textId="77777777" w:rsidR="00830F9F" w:rsidRPr="004C288D" w:rsidRDefault="00830F9F" w:rsidP="00830F9F">
      <w:pPr>
        <w:widowControl w:val="0"/>
        <w:suppressAutoHyphens/>
        <w:ind w:left="567" w:hanging="567"/>
        <w:rPr>
          <w:sz w:val="22"/>
          <w:szCs w:val="22"/>
          <w:lang w:val="da-DK"/>
        </w:rPr>
      </w:pPr>
      <w:r w:rsidRPr="004C288D">
        <w:rPr>
          <w:b/>
          <w:sz w:val="22"/>
          <w:szCs w:val="22"/>
          <w:lang w:val="da-DK"/>
        </w:rPr>
        <w:t>6.6</w:t>
      </w:r>
      <w:r w:rsidRPr="004C288D">
        <w:rPr>
          <w:b/>
          <w:sz w:val="22"/>
          <w:szCs w:val="22"/>
          <w:lang w:val="da-DK"/>
        </w:rPr>
        <w:tab/>
      </w:r>
      <w:r w:rsidR="00174973" w:rsidRPr="004C288D">
        <w:rPr>
          <w:b/>
          <w:noProof/>
          <w:sz w:val="22"/>
          <w:szCs w:val="22"/>
          <w:lang w:val="da-DK"/>
        </w:rPr>
        <w:t xml:space="preserve">Regler for </w:t>
      </w:r>
      <w:r w:rsidR="00521095">
        <w:rPr>
          <w:b/>
          <w:noProof/>
          <w:sz w:val="22"/>
          <w:szCs w:val="22"/>
          <w:lang w:val="da-DK"/>
        </w:rPr>
        <w:t>bortskaffelse</w:t>
      </w:r>
    </w:p>
    <w:p w14:paraId="73920978" w14:textId="77777777" w:rsidR="00830F9F" w:rsidRPr="004C288D" w:rsidRDefault="00830F9F" w:rsidP="00830F9F">
      <w:pPr>
        <w:pStyle w:val="EndnoteText"/>
        <w:tabs>
          <w:tab w:val="clear" w:pos="567"/>
        </w:tabs>
        <w:rPr>
          <w:szCs w:val="22"/>
        </w:rPr>
      </w:pPr>
    </w:p>
    <w:p w14:paraId="4482273F" w14:textId="77777777" w:rsidR="00830F9F" w:rsidRPr="004C288D" w:rsidRDefault="00830F9F" w:rsidP="00830F9F">
      <w:pPr>
        <w:widowControl w:val="0"/>
        <w:rPr>
          <w:sz w:val="22"/>
          <w:szCs w:val="22"/>
          <w:lang w:val="da-DK"/>
        </w:rPr>
      </w:pPr>
      <w:r w:rsidRPr="004C288D">
        <w:rPr>
          <w:sz w:val="22"/>
          <w:szCs w:val="22"/>
          <w:lang w:val="da-DK"/>
        </w:rPr>
        <w:t>Ingen særlige forholdsregler</w:t>
      </w:r>
      <w:r w:rsidR="00521095">
        <w:rPr>
          <w:sz w:val="22"/>
          <w:szCs w:val="22"/>
          <w:lang w:val="da-DK"/>
        </w:rPr>
        <w:t xml:space="preserve"> ved bortskaffelse</w:t>
      </w:r>
      <w:r w:rsidRPr="004C288D">
        <w:rPr>
          <w:sz w:val="22"/>
          <w:szCs w:val="22"/>
          <w:lang w:val="da-DK"/>
        </w:rPr>
        <w:t>.</w:t>
      </w:r>
    </w:p>
    <w:p w14:paraId="50287008" w14:textId="77777777" w:rsidR="00830F9F" w:rsidRPr="004C288D" w:rsidRDefault="00830F9F" w:rsidP="00830F9F">
      <w:pPr>
        <w:widowControl w:val="0"/>
        <w:rPr>
          <w:sz w:val="22"/>
          <w:szCs w:val="22"/>
          <w:lang w:val="da-DK"/>
        </w:rPr>
      </w:pPr>
    </w:p>
    <w:p w14:paraId="3A5EBC12" w14:textId="77777777" w:rsidR="00830F9F" w:rsidRPr="004C288D" w:rsidRDefault="00830F9F" w:rsidP="00830F9F">
      <w:pPr>
        <w:pStyle w:val="EndnoteText"/>
        <w:tabs>
          <w:tab w:val="clear" w:pos="567"/>
        </w:tabs>
        <w:rPr>
          <w:szCs w:val="22"/>
        </w:rPr>
      </w:pPr>
    </w:p>
    <w:p w14:paraId="5F61DE39" w14:textId="77777777" w:rsidR="00830F9F" w:rsidRPr="004C288D" w:rsidRDefault="00830F9F" w:rsidP="00830F9F">
      <w:pPr>
        <w:keepNext/>
        <w:keepLines/>
        <w:widowControl w:val="0"/>
        <w:suppressAutoHyphens/>
        <w:ind w:left="567" w:hanging="567"/>
        <w:rPr>
          <w:sz w:val="22"/>
          <w:szCs w:val="22"/>
          <w:lang w:val="da-DK"/>
        </w:rPr>
      </w:pPr>
      <w:r w:rsidRPr="004C288D">
        <w:rPr>
          <w:b/>
          <w:sz w:val="22"/>
          <w:szCs w:val="22"/>
          <w:lang w:val="da-DK"/>
        </w:rPr>
        <w:t>7.</w:t>
      </w:r>
      <w:r w:rsidRPr="004C288D">
        <w:rPr>
          <w:b/>
          <w:sz w:val="22"/>
          <w:szCs w:val="22"/>
          <w:lang w:val="da-DK"/>
        </w:rPr>
        <w:tab/>
        <w:t>INDEHAVER AF MARKEDSFØRINGSTILLADELSEN</w:t>
      </w:r>
    </w:p>
    <w:p w14:paraId="489708D3" w14:textId="77777777" w:rsidR="00830F9F" w:rsidRPr="004C288D" w:rsidRDefault="00830F9F" w:rsidP="00830F9F">
      <w:pPr>
        <w:keepNext/>
        <w:keepLines/>
        <w:widowControl w:val="0"/>
        <w:rPr>
          <w:sz w:val="22"/>
          <w:szCs w:val="22"/>
          <w:lang w:val="da-DK"/>
        </w:rPr>
      </w:pPr>
    </w:p>
    <w:p w14:paraId="653A5181" w14:textId="77777777" w:rsidR="00FF01FA" w:rsidRPr="00463B15" w:rsidRDefault="00830F9F" w:rsidP="00830F9F">
      <w:pPr>
        <w:keepNext/>
        <w:keepLines/>
        <w:widowControl w:val="0"/>
        <w:rPr>
          <w:sz w:val="22"/>
          <w:szCs w:val="22"/>
          <w:lang w:val="da-DK"/>
        </w:rPr>
      </w:pPr>
      <w:r w:rsidRPr="00463B15">
        <w:rPr>
          <w:sz w:val="22"/>
          <w:szCs w:val="22"/>
          <w:lang w:val="da-DK"/>
        </w:rPr>
        <w:t>Sanofi-Aventis Deutschland GmbH</w:t>
      </w:r>
    </w:p>
    <w:p w14:paraId="0955AD50" w14:textId="77777777" w:rsidR="00FF01FA" w:rsidRPr="00463B15" w:rsidRDefault="00830F9F" w:rsidP="00830F9F">
      <w:pPr>
        <w:keepNext/>
        <w:keepLines/>
        <w:widowControl w:val="0"/>
        <w:rPr>
          <w:sz w:val="22"/>
          <w:szCs w:val="22"/>
          <w:lang w:val="da-DK"/>
        </w:rPr>
      </w:pPr>
      <w:r w:rsidRPr="00463B15">
        <w:rPr>
          <w:sz w:val="22"/>
          <w:szCs w:val="22"/>
          <w:lang w:val="da-DK"/>
        </w:rPr>
        <w:t>D-65926 Frankfurt am Main</w:t>
      </w:r>
    </w:p>
    <w:p w14:paraId="36E69BAC" w14:textId="77777777" w:rsidR="00830F9F" w:rsidRPr="00463B15" w:rsidRDefault="00830F9F" w:rsidP="00830F9F">
      <w:pPr>
        <w:keepNext/>
        <w:keepLines/>
        <w:widowControl w:val="0"/>
        <w:rPr>
          <w:sz w:val="22"/>
          <w:szCs w:val="22"/>
          <w:lang w:val="da-DK"/>
        </w:rPr>
      </w:pPr>
      <w:r w:rsidRPr="00463B15">
        <w:rPr>
          <w:sz w:val="22"/>
          <w:szCs w:val="22"/>
          <w:lang w:val="da-DK"/>
        </w:rPr>
        <w:t>Tyskland</w:t>
      </w:r>
    </w:p>
    <w:p w14:paraId="47EEE582" w14:textId="77777777" w:rsidR="00830F9F" w:rsidRPr="00463B15" w:rsidRDefault="00830F9F" w:rsidP="00830F9F">
      <w:pPr>
        <w:keepNext/>
        <w:keepLines/>
        <w:widowControl w:val="0"/>
        <w:rPr>
          <w:sz w:val="22"/>
          <w:szCs w:val="22"/>
          <w:lang w:val="da-DK"/>
        </w:rPr>
      </w:pPr>
    </w:p>
    <w:p w14:paraId="32E785C4" w14:textId="77777777" w:rsidR="00830F9F" w:rsidRPr="00463B15" w:rsidRDefault="00830F9F" w:rsidP="00830F9F">
      <w:pPr>
        <w:keepNext/>
        <w:keepLines/>
        <w:widowControl w:val="0"/>
        <w:rPr>
          <w:sz w:val="22"/>
          <w:szCs w:val="22"/>
          <w:lang w:val="da-DK"/>
        </w:rPr>
      </w:pPr>
    </w:p>
    <w:p w14:paraId="77038C5D" w14:textId="77777777" w:rsidR="00830F9F" w:rsidRPr="004C288D" w:rsidRDefault="00830F9F" w:rsidP="00830F9F">
      <w:pPr>
        <w:widowControl w:val="0"/>
        <w:suppressAutoHyphens/>
        <w:ind w:left="567" w:hanging="567"/>
        <w:rPr>
          <w:sz w:val="22"/>
          <w:szCs w:val="22"/>
          <w:lang w:val="da-DK"/>
        </w:rPr>
      </w:pPr>
      <w:r w:rsidRPr="004C288D">
        <w:rPr>
          <w:b/>
          <w:sz w:val="22"/>
          <w:szCs w:val="22"/>
          <w:lang w:val="da-DK"/>
        </w:rPr>
        <w:t>8.</w:t>
      </w:r>
      <w:r w:rsidRPr="004C288D">
        <w:rPr>
          <w:b/>
          <w:sz w:val="22"/>
          <w:szCs w:val="22"/>
          <w:lang w:val="da-DK"/>
        </w:rPr>
        <w:tab/>
        <w:t>MARKEDSFØRINGSTILLADELSESNUMMER (</w:t>
      </w:r>
      <w:r w:rsidR="00521095">
        <w:rPr>
          <w:b/>
          <w:sz w:val="22"/>
          <w:szCs w:val="22"/>
          <w:lang w:val="da-DK"/>
        </w:rPr>
        <w:t>-</w:t>
      </w:r>
      <w:r w:rsidRPr="004C288D">
        <w:rPr>
          <w:b/>
          <w:sz w:val="22"/>
          <w:szCs w:val="22"/>
          <w:lang w:val="da-DK"/>
        </w:rPr>
        <w:t xml:space="preserve">NUMRE) </w:t>
      </w:r>
    </w:p>
    <w:p w14:paraId="5E2CB5A8" w14:textId="77777777" w:rsidR="00830F9F" w:rsidRPr="004C288D" w:rsidRDefault="00830F9F" w:rsidP="00830F9F">
      <w:pPr>
        <w:widowControl w:val="0"/>
        <w:suppressAutoHyphens/>
        <w:ind w:left="567" w:hanging="567"/>
        <w:rPr>
          <w:sz w:val="22"/>
          <w:szCs w:val="22"/>
          <w:lang w:val="da-DK"/>
        </w:rPr>
      </w:pPr>
    </w:p>
    <w:p w14:paraId="7441E131" w14:textId="77777777" w:rsidR="00830F9F" w:rsidRPr="004C288D" w:rsidRDefault="00830F9F" w:rsidP="00830F9F">
      <w:pPr>
        <w:widowControl w:val="0"/>
        <w:rPr>
          <w:sz w:val="22"/>
          <w:szCs w:val="22"/>
          <w:lang w:val="da-DK"/>
        </w:rPr>
      </w:pPr>
      <w:r w:rsidRPr="004C288D">
        <w:rPr>
          <w:sz w:val="22"/>
          <w:szCs w:val="22"/>
          <w:lang w:val="da-DK"/>
        </w:rPr>
        <w:t>EU/1/99/118/005-008</w:t>
      </w:r>
    </w:p>
    <w:p w14:paraId="1E691BF9" w14:textId="77777777" w:rsidR="00830F9F" w:rsidRPr="004C288D" w:rsidRDefault="00830F9F" w:rsidP="00830F9F">
      <w:pPr>
        <w:widowControl w:val="0"/>
        <w:rPr>
          <w:sz w:val="22"/>
          <w:szCs w:val="22"/>
          <w:lang w:val="da-DK"/>
        </w:rPr>
      </w:pPr>
      <w:r w:rsidRPr="004C288D">
        <w:rPr>
          <w:sz w:val="22"/>
          <w:szCs w:val="22"/>
          <w:lang w:val="da-DK"/>
        </w:rPr>
        <w:t>EU/1/99/118/010</w:t>
      </w:r>
    </w:p>
    <w:p w14:paraId="4162ED02" w14:textId="77777777" w:rsidR="00830F9F" w:rsidRPr="004C288D" w:rsidRDefault="00830F9F" w:rsidP="00830F9F">
      <w:pPr>
        <w:widowControl w:val="0"/>
        <w:rPr>
          <w:sz w:val="22"/>
          <w:szCs w:val="22"/>
          <w:lang w:val="da-DK"/>
        </w:rPr>
      </w:pPr>
    </w:p>
    <w:p w14:paraId="0B2B3F7F" w14:textId="77777777" w:rsidR="00830F9F" w:rsidRPr="004C288D" w:rsidRDefault="00830F9F" w:rsidP="00830F9F">
      <w:pPr>
        <w:widowControl w:val="0"/>
        <w:rPr>
          <w:sz w:val="22"/>
          <w:szCs w:val="22"/>
          <w:lang w:val="da-DK"/>
        </w:rPr>
      </w:pPr>
    </w:p>
    <w:p w14:paraId="152F8F7B" w14:textId="77777777" w:rsidR="00830F9F" w:rsidRPr="004C288D" w:rsidRDefault="00830F9F" w:rsidP="00830F9F">
      <w:pPr>
        <w:widowControl w:val="0"/>
        <w:suppressAutoHyphens/>
        <w:rPr>
          <w:sz w:val="22"/>
          <w:szCs w:val="22"/>
          <w:lang w:val="da-DK"/>
        </w:rPr>
      </w:pPr>
      <w:r w:rsidRPr="004C288D">
        <w:rPr>
          <w:b/>
          <w:sz w:val="22"/>
          <w:szCs w:val="22"/>
          <w:lang w:val="da-DK"/>
        </w:rPr>
        <w:t>9.</w:t>
      </w:r>
      <w:r w:rsidRPr="004C288D">
        <w:rPr>
          <w:b/>
          <w:sz w:val="22"/>
          <w:szCs w:val="22"/>
          <w:lang w:val="da-DK"/>
        </w:rPr>
        <w:tab/>
        <w:t xml:space="preserve">DATO FOR FØRSTE </w:t>
      </w:r>
      <w:r w:rsidR="00521095">
        <w:rPr>
          <w:b/>
          <w:sz w:val="22"/>
          <w:szCs w:val="22"/>
          <w:lang w:val="da-DK"/>
        </w:rPr>
        <w:t>MARKEDSFØRINGS</w:t>
      </w:r>
      <w:r w:rsidRPr="004C288D">
        <w:rPr>
          <w:b/>
          <w:sz w:val="22"/>
          <w:szCs w:val="22"/>
          <w:lang w:val="da-DK"/>
        </w:rPr>
        <w:t>TILLADELSE/FORNYELSE AF TILLADELSEN</w:t>
      </w:r>
    </w:p>
    <w:p w14:paraId="5CA018D4" w14:textId="77777777" w:rsidR="00830F9F" w:rsidRPr="004C288D" w:rsidRDefault="00830F9F" w:rsidP="00830F9F">
      <w:pPr>
        <w:widowControl w:val="0"/>
        <w:rPr>
          <w:sz w:val="22"/>
          <w:szCs w:val="22"/>
          <w:lang w:val="da-DK"/>
        </w:rPr>
      </w:pPr>
    </w:p>
    <w:p w14:paraId="04E5713C" w14:textId="77777777" w:rsidR="00830F9F" w:rsidRPr="004C288D" w:rsidRDefault="00830F9F" w:rsidP="00830F9F">
      <w:pPr>
        <w:widowControl w:val="0"/>
        <w:rPr>
          <w:sz w:val="22"/>
          <w:szCs w:val="22"/>
          <w:lang w:val="da-DK"/>
        </w:rPr>
      </w:pPr>
      <w:r w:rsidRPr="004C288D">
        <w:rPr>
          <w:sz w:val="22"/>
          <w:szCs w:val="22"/>
          <w:lang w:val="da-DK"/>
        </w:rPr>
        <w:t>Dato for første markedsføringstilladelse: 2. september 1999</w:t>
      </w:r>
    </w:p>
    <w:p w14:paraId="7135B3B4" w14:textId="77777777" w:rsidR="00830F9F" w:rsidRPr="004C288D" w:rsidRDefault="00830F9F" w:rsidP="00830F9F">
      <w:pPr>
        <w:widowControl w:val="0"/>
        <w:rPr>
          <w:sz w:val="22"/>
          <w:szCs w:val="22"/>
          <w:lang w:val="da-DK"/>
        </w:rPr>
      </w:pPr>
      <w:r w:rsidRPr="004C288D">
        <w:rPr>
          <w:sz w:val="22"/>
          <w:szCs w:val="22"/>
          <w:lang w:val="da-DK"/>
        </w:rPr>
        <w:t>Dato for seneste genregistrering:</w:t>
      </w:r>
      <w:r w:rsidR="003604C1">
        <w:rPr>
          <w:sz w:val="22"/>
          <w:szCs w:val="22"/>
          <w:lang w:val="da-DK"/>
        </w:rPr>
        <w:t xml:space="preserve"> </w:t>
      </w:r>
      <w:r w:rsidR="00EE6A87">
        <w:rPr>
          <w:sz w:val="22"/>
          <w:szCs w:val="22"/>
          <w:lang w:val="da-DK"/>
        </w:rPr>
        <w:t>1</w:t>
      </w:r>
      <w:r w:rsidR="003604C1">
        <w:rPr>
          <w:sz w:val="22"/>
          <w:szCs w:val="22"/>
          <w:lang w:val="da-DK"/>
        </w:rPr>
        <w:t xml:space="preserve">. </w:t>
      </w:r>
      <w:r w:rsidR="00EE6A87">
        <w:rPr>
          <w:sz w:val="22"/>
          <w:szCs w:val="22"/>
          <w:lang w:val="da-DK"/>
        </w:rPr>
        <w:t xml:space="preserve">juli </w:t>
      </w:r>
      <w:r w:rsidR="003604C1">
        <w:rPr>
          <w:sz w:val="22"/>
          <w:szCs w:val="22"/>
          <w:lang w:val="da-DK"/>
        </w:rPr>
        <w:t>2009</w:t>
      </w:r>
    </w:p>
    <w:p w14:paraId="343C0756" w14:textId="77777777" w:rsidR="00830F9F" w:rsidRPr="004C288D" w:rsidRDefault="00830F9F" w:rsidP="00830F9F">
      <w:pPr>
        <w:widowControl w:val="0"/>
        <w:rPr>
          <w:sz w:val="22"/>
          <w:szCs w:val="22"/>
          <w:lang w:val="da-DK"/>
        </w:rPr>
      </w:pPr>
    </w:p>
    <w:p w14:paraId="7DF24D53" w14:textId="77777777" w:rsidR="00830F9F" w:rsidRPr="004C288D" w:rsidRDefault="00830F9F" w:rsidP="00830F9F">
      <w:pPr>
        <w:widowControl w:val="0"/>
        <w:rPr>
          <w:sz w:val="22"/>
          <w:szCs w:val="22"/>
          <w:lang w:val="da-DK"/>
        </w:rPr>
      </w:pPr>
    </w:p>
    <w:p w14:paraId="538D563F" w14:textId="77777777" w:rsidR="00830F9F" w:rsidRPr="004C288D" w:rsidRDefault="00830F9F" w:rsidP="00830F9F">
      <w:pPr>
        <w:widowControl w:val="0"/>
        <w:suppressAutoHyphens/>
        <w:ind w:left="567" w:hanging="567"/>
        <w:rPr>
          <w:sz w:val="22"/>
          <w:szCs w:val="22"/>
          <w:lang w:val="da-DK"/>
        </w:rPr>
      </w:pPr>
      <w:r w:rsidRPr="004C288D">
        <w:rPr>
          <w:b/>
          <w:sz w:val="22"/>
          <w:szCs w:val="22"/>
          <w:lang w:val="da-DK"/>
        </w:rPr>
        <w:t>10.</w:t>
      </w:r>
      <w:r w:rsidRPr="004C288D">
        <w:rPr>
          <w:b/>
          <w:sz w:val="22"/>
          <w:szCs w:val="22"/>
          <w:lang w:val="da-DK"/>
        </w:rPr>
        <w:tab/>
        <w:t>DATO FOR ÆNDRING AF TEKSTEN</w:t>
      </w:r>
    </w:p>
    <w:p w14:paraId="70329AB5" w14:textId="77777777" w:rsidR="00521095" w:rsidRDefault="00521095" w:rsidP="00F40161">
      <w:pPr>
        <w:widowControl w:val="0"/>
        <w:tabs>
          <w:tab w:val="left" w:pos="-720"/>
        </w:tabs>
        <w:suppressAutoHyphens/>
        <w:rPr>
          <w:sz w:val="22"/>
          <w:szCs w:val="22"/>
          <w:lang w:val="da-DK"/>
        </w:rPr>
      </w:pPr>
    </w:p>
    <w:p w14:paraId="6065FA34" w14:textId="77777777" w:rsidR="00F40161" w:rsidRDefault="008C162C" w:rsidP="00F40161">
      <w:pPr>
        <w:widowControl w:val="0"/>
        <w:tabs>
          <w:tab w:val="left" w:pos="-720"/>
        </w:tabs>
        <w:suppressAutoHyphens/>
        <w:rPr>
          <w:sz w:val="22"/>
          <w:szCs w:val="22"/>
          <w:lang w:val="da-DK"/>
        </w:rPr>
      </w:pPr>
      <w:r>
        <w:rPr>
          <w:sz w:val="22"/>
          <w:szCs w:val="22"/>
          <w:lang w:val="da-DK"/>
        </w:rPr>
        <w:t>Yderligere</w:t>
      </w:r>
      <w:r w:rsidR="00F40161">
        <w:rPr>
          <w:sz w:val="22"/>
          <w:szCs w:val="22"/>
          <w:lang w:val="da-DK"/>
        </w:rPr>
        <w:t xml:space="preserve"> information om dette lægemiddel er tilgængelig på </w:t>
      </w:r>
      <w:r>
        <w:rPr>
          <w:sz w:val="22"/>
          <w:szCs w:val="22"/>
          <w:lang w:val="da-DK"/>
        </w:rPr>
        <w:t>D</w:t>
      </w:r>
      <w:r w:rsidR="00F40161">
        <w:rPr>
          <w:sz w:val="22"/>
          <w:szCs w:val="22"/>
          <w:lang w:val="da-DK"/>
        </w:rPr>
        <w:t xml:space="preserve">et Europæiske Lægemiddelagenturs hjemmeside </w:t>
      </w:r>
      <w:r w:rsidR="00AC66A7">
        <w:fldChar w:fldCharType="begin"/>
      </w:r>
      <w:r w:rsidR="00AC66A7" w:rsidRPr="00BB6ACB">
        <w:rPr>
          <w:lang w:val="da-DK"/>
          <w:rPrChange w:id="13" w:author="Author">
            <w:rPr/>
          </w:rPrChange>
        </w:rPr>
        <w:instrText>HYPERLINK "http://www.ema.europa.eu/"</w:instrText>
      </w:r>
      <w:r w:rsidR="00AC66A7">
        <w:fldChar w:fldCharType="separate"/>
      </w:r>
      <w:r w:rsidR="00AC66A7" w:rsidRPr="00E76285">
        <w:rPr>
          <w:rStyle w:val="Hyperlink"/>
          <w:sz w:val="22"/>
          <w:szCs w:val="22"/>
          <w:lang w:val="da-DK"/>
        </w:rPr>
        <w:t>http://www.ema.europa.eu/</w:t>
      </w:r>
      <w:r w:rsidR="00AC66A7">
        <w:fldChar w:fldCharType="end"/>
      </w:r>
      <w:r w:rsidR="00F40161">
        <w:rPr>
          <w:sz w:val="22"/>
          <w:szCs w:val="22"/>
          <w:lang w:val="da-DK"/>
        </w:rPr>
        <w:t>.</w:t>
      </w:r>
    </w:p>
    <w:p w14:paraId="433C7ED2" w14:textId="77777777" w:rsidR="00F40161" w:rsidRDefault="00F40161" w:rsidP="00F40161">
      <w:pPr>
        <w:widowControl w:val="0"/>
        <w:tabs>
          <w:tab w:val="left" w:pos="-720"/>
        </w:tabs>
        <w:suppressAutoHyphens/>
        <w:rPr>
          <w:sz w:val="22"/>
          <w:szCs w:val="22"/>
          <w:lang w:val="da-DK"/>
        </w:rPr>
      </w:pPr>
    </w:p>
    <w:p w14:paraId="02DA27A4" w14:textId="77777777" w:rsidR="004E2F4D" w:rsidRPr="004C288D" w:rsidRDefault="00523EB1" w:rsidP="004E2F4D">
      <w:pPr>
        <w:widowControl w:val="0"/>
        <w:tabs>
          <w:tab w:val="left" w:pos="-720"/>
        </w:tabs>
        <w:suppressAutoHyphens/>
        <w:ind w:left="567" w:hanging="567"/>
        <w:rPr>
          <w:b/>
          <w:sz w:val="22"/>
          <w:szCs w:val="22"/>
          <w:lang w:val="da-DK"/>
        </w:rPr>
      </w:pPr>
      <w:r w:rsidRPr="004C288D">
        <w:rPr>
          <w:sz w:val="22"/>
          <w:szCs w:val="22"/>
          <w:lang w:val="da-DK"/>
        </w:rPr>
        <w:br w:type="page"/>
      </w:r>
      <w:r w:rsidR="004E2F4D" w:rsidRPr="004C288D">
        <w:rPr>
          <w:b/>
          <w:sz w:val="22"/>
          <w:szCs w:val="22"/>
          <w:lang w:val="da-DK"/>
        </w:rPr>
        <w:lastRenderedPageBreak/>
        <w:t>1.</w:t>
      </w:r>
      <w:r w:rsidR="004E2F4D" w:rsidRPr="004C288D">
        <w:rPr>
          <w:b/>
          <w:sz w:val="22"/>
          <w:szCs w:val="22"/>
          <w:lang w:val="da-DK"/>
        </w:rPr>
        <w:tab/>
        <w:t>LÆGEMIDLETS NAVN</w:t>
      </w:r>
    </w:p>
    <w:p w14:paraId="062F80E5" w14:textId="77777777" w:rsidR="004E2F4D" w:rsidRPr="004C288D" w:rsidRDefault="004E2F4D" w:rsidP="004E2F4D">
      <w:pPr>
        <w:widowControl w:val="0"/>
        <w:rPr>
          <w:sz w:val="22"/>
          <w:szCs w:val="22"/>
          <w:lang w:val="da-DK"/>
        </w:rPr>
      </w:pPr>
    </w:p>
    <w:p w14:paraId="67707B27" w14:textId="77777777" w:rsidR="004E2F4D" w:rsidRPr="004C288D" w:rsidRDefault="004E2F4D" w:rsidP="004E2F4D">
      <w:pPr>
        <w:widowControl w:val="0"/>
        <w:rPr>
          <w:sz w:val="22"/>
          <w:szCs w:val="22"/>
          <w:lang w:val="da-DK"/>
        </w:rPr>
      </w:pPr>
      <w:r w:rsidRPr="004C288D">
        <w:rPr>
          <w:sz w:val="22"/>
          <w:szCs w:val="22"/>
          <w:lang w:val="da-DK"/>
        </w:rPr>
        <w:t>Arava 100 mg filmovertrukket tablet</w:t>
      </w:r>
    </w:p>
    <w:p w14:paraId="61316D36" w14:textId="77777777" w:rsidR="004E2F4D" w:rsidRPr="004C288D" w:rsidRDefault="004E2F4D" w:rsidP="004E2F4D">
      <w:pPr>
        <w:widowControl w:val="0"/>
        <w:rPr>
          <w:sz w:val="22"/>
          <w:szCs w:val="22"/>
          <w:lang w:val="da-DK"/>
        </w:rPr>
      </w:pPr>
    </w:p>
    <w:p w14:paraId="40378A4F" w14:textId="77777777" w:rsidR="004E2F4D" w:rsidRPr="004C288D" w:rsidRDefault="004E2F4D" w:rsidP="004E2F4D">
      <w:pPr>
        <w:widowControl w:val="0"/>
        <w:rPr>
          <w:sz w:val="22"/>
          <w:szCs w:val="22"/>
          <w:lang w:val="da-DK"/>
        </w:rPr>
      </w:pPr>
    </w:p>
    <w:p w14:paraId="2DC1BC70" w14:textId="77777777" w:rsidR="004E2F4D" w:rsidRPr="004C288D" w:rsidRDefault="004E2F4D" w:rsidP="004E2F4D">
      <w:pPr>
        <w:widowControl w:val="0"/>
        <w:suppressAutoHyphens/>
        <w:ind w:left="567" w:hanging="567"/>
        <w:rPr>
          <w:b/>
          <w:sz w:val="22"/>
          <w:szCs w:val="22"/>
          <w:lang w:val="da-DK"/>
        </w:rPr>
      </w:pPr>
      <w:r w:rsidRPr="004C288D">
        <w:rPr>
          <w:b/>
          <w:sz w:val="22"/>
          <w:szCs w:val="22"/>
          <w:lang w:val="da-DK"/>
        </w:rPr>
        <w:t>2.</w:t>
      </w:r>
      <w:r w:rsidRPr="004C288D">
        <w:rPr>
          <w:b/>
          <w:sz w:val="22"/>
          <w:szCs w:val="22"/>
          <w:lang w:val="da-DK"/>
        </w:rPr>
        <w:tab/>
        <w:t>KVALITATIV OG KVANTITATIV SAMMENSÆTNING</w:t>
      </w:r>
    </w:p>
    <w:p w14:paraId="7C66CFF4" w14:textId="77777777" w:rsidR="004E2F4D" w:rsidRPr="004C288D" w:rsidRDefault="004E2F4D" w:rsidP="004E2F4D">
      <w:pPr>
        <w:widowControl w:val="0"/>
        <w:rPr>
          <w:sz w:val="22"/>
          <w:szCs w:val="22"/>
          <w:lang w:val="da-DK"/>
        </w:rPr>
      </w:pPr>
    </w:p>
    <w:p w14:paraId="0F44B77C" w14:textId="77777777" w:rsidR="001A6E5C" w:rsidRDefault="004E2F4D" w:rsidP="004E2F4D">
      <w:pPr>
        <w:widowControl w:val="0"/>
        <w:rPr>
          <w:sz w:val="22"/>
          <w:szCs w:val="22"/>
          <w:lang w:val="da-DK"/>
        </w:rPr>
      </w:pPr>
      <w:r w:rsidRPr="004C288D">
        <w:rPr>
          <w:sz w:val="22"/>
          <w:szCs w:val="22"/>
          <w:lang w:val="da-DK"/>
        </w:rPr>
        <w:t>Hver tablet indeholder 100 mg</w:t>
      </w:r>
      <w:r w:rsidR="00AC16C7" w:rsidRPr="004C288D">
        <w:rPr>
          <w:sz w:val="22"/>
          <w:szCs w:val="22"/>
          <w:lang w:val="da-DK"/>
        </w:rPr>
        <w:t xml:space="preserve"> af </w:t>
      </w:r>
      <w:r w:rsidRPr="004C288D">
        <w:rPr>
          <w:sz w:val="22"/>
          <w:szCs w:val="22"/>
          <w:lang w:val="da-DK"/>
        </w:rPr>
        <w:t>leflunomid</w:t>
      </w:r>
      <w:r w:rsidR="001A6E5C">
        <w:rPr>
          <w:sz w:val="22"/>
          <w:szCs w:val="22"/>
          <w:lang w:val="da-DK"/>
        </w:rPr>
        <w:t>.</w:t>
      </w:r>
    </w:p>
    <w:p w14:paraId="5A3FBCA1" w14:textId="77777777" w:rsidR="001A6E5C" w:rsidRDefault="001A6E5C" w:rsidP="004E2F4D">
      <w:pPr>
        <w:widowControl w:val="0"/>
        <w:rPr>
          <w:sz w:val="22"/>
          <w:szCs w:val="22"/>
          <w:lang w:val="da-DK"/>
        </w:rPr>
      </w:pPr>
    </w:p>
    <w:p w14:paraId="5A344940" w14:textId="77777777" w:rsidR="0010557C" w:rsidRPr="009F3877" w:rsidRDefault="0010557C" w:rsidP="004E2F4D">
      <w:pPr>
        <w:widowControl w:val="0"/>
        <w:rPr>
          <w:sz w:val="22"/>
          <w:szCs w:val="22"/>
          <w:u w:val="single"/>
          <w:lang w:val="da-DK"/>
        </w:rPr>
      </w:pPr>
      <w:r w:rsidRPr="009F3877">
        <w:rPr>
          <w:sz w:val="22"/>
          <w:szCs w:val="22"/>
          <w:u w:val="single"/>
          <w:lang w:val="da-DK"/>
        </w:rPr>
        <w:t>Hjælpestof, som behandleren skal være opmærksom på</w:t>
      </w:r>
    </w:p>
    <w:p w14:paraId="22EAF125" w14:textId="77777777" w:rsidR="004E2F4D" w:rsidRPr="004C288D" w:rsidRDefault="001A6E5C" w:rsidP="004E2F4D">
      <w:pPr>
        <w:widowControl w:val="0"/>
        <w:rPr>
          <w:sz w:val="22"/>
          <w:szCs w:val="22"/>
          <w:lang w:val="da-DK"/>
        </w:rPr>
      </w:pPr>
      <w:r>
        <w:rPr>
          <w:sz w:val="22"/>
          <w:szCs w:val="22"/>
          <w:lang w:val="da-DK"/>
        </w:rPr>
        <w:t>Hver tablet indeholder</w:t>
      </w:r>
      <w:r w:rsidR="004E2F4D" w:rsidRPr="004C288D">
        <w:rPr>
          <w:sz w:val="22"/>
          <w:szCs w:val="22"/>
          <w:lang w:val="da-DK"/>
        </w:rPr>
        <w:t xml:space="preserve"> 138,42 mg la</w:t>
      </w:r>
      <w:r w:rsidR="008C162C">
        <w:rPr>
          <w:sz w:val="22"/>
          <w:szCs w:val="22"/>
          <w:lang w:val="da-DK"/>
        </w:rPr>
        <w:t>c</w:t>
      </w:r>
      <w:r w:rsidR="004E2F4D" w:rsidRPr="004C288D">
        <w:rPr>
          <w:sz w:val="22"/>
          <w:szCs w:val="22"/>
          <w:lang w:val="da-DK"/>
        </w:rPr>
        <w:t>tose</w:t>
      </w:r>
      <w:r>
        <w:rPr>
          <w:sz w:val="22"/>
          <w:szCs w:val="22"/>
          <w:lang w:val="da-DK"/>
        </w:rPr>
        <w:t>monohydrat</w:t>
      </w:r>
      <w:r w:rsidR="004E2F4D" w:rsidRPr="004C288D">
        <w:rPr>
          <w:sz w:val="22"/>
          <w:szCs w:val="22"/>
          <w:lang w:val="da-DK"/>
        </w:rPr>
        <w:t>.</w:t>
      </w:r>
    </w:p>
    <w:p w14:paraId="2A31EA91" w14:textId="77777777" w:rsidR="004E2F4D" w:rsidRPr="004C288D" w:rsidRDefault="004E2F4D" w:rsidP="004E2F4D">
      <w:pPr>
        <w:widowControl w:val="0"/>
        <w:rPr>
          <w:sz w:val="22"/>
          <w:szCs w:val="22"/>
          <w:lang w:val="da-DK"/>
        </w:rPr>
      </w:pPr>
    </w:p>
    <w:p w14:paraId="58007326" w14:textId="77777777" w:rsidR="004E2F4D" w:rsidRPr="004C288D" w:rsidRDefault="00AC16C7" w:rsidP="004E2F4D">
      <w:pPr>
        <w:widowControl w:val="0"/>
        <w:rPr>
          <w:sz w:val="22"/>
          <w:szCs w:val="22"/>
          <w:lang w:val="da-DK"/>
        </w:rPr>
      </w:pPr>
      <w:r w:rsidRPr="004C288D">
        <w:rPr>
          <w:sz w:val="22"/>
          <w:szCs w:val="22"/>
          <w:lang w:val="da-DK"/>
        </w:rPr>
        <w:t>Alle h</w:t>
      </w:r>
      <w:r w:rsidR="004E2F4D" w:rsidRPr="004C288D">
        <w:rPr>
          <w:sz w:val="22"/>
          <w:szCs w:val="22"/>
          <w:lang w:val="da-DK"/>
        </w:rPr>
        <w:t>jælpestoffer er anført under pkt. 6.1.</w:t>
      </w:r>
    </w:p>
    <w:p w14:paraId="244E54AB" w14:textId="77777777" w:rsidR="004E2F4D" w:rsidRPr="004C288D" w:rsidRDefault="004E2F4D" w:rsidP="004E2F4D">
      <w:pPr>
        <w:pStyle w:val="EndnoteText"/>
        <w:tabs>
          <w:tab w:val="clear" w:pos="567"/>
        </w:tabs>
        <w:rPr>
          <w:szCs w:val="22"/>
          <w:lang w:eastAsia="en-US"/>
        </w:rPr>
      </w:pPr>
    </w:p>
    <w:p w14:paraId="6C12F21E" w14:textId="77777777" w:rsidR="004E2F4D" w:rsidRPr="004C288D" w:rsidRDefault="004E2F4D" w:rsidP="004E2F4D">
      <w:pPr>
        <w:widowControl w:val="0"/>
        <w:rPr>
          <w:sz w:val="22"/>
          <w:szCs w:val="22"/>
          <w:lang w:val="da-DK"/>
        </w:rPr>
      </w:pPr>
    </w:p>
    <w:p w14:paraId="2DDF6C79" w14:textId="77777777" w:rsidR="004E2F4D" w:rsidRPr="004C288D" w:rsidRDefault="004E2F4D" w:rsidP="004E2F4D">
      <w:pPr>
        <w:widowControl w:val="0"/>
        <w:suppressAutoHyphens/>
        <w:ind w:left="567" w:hanging="567"/>
        <w:rPr>
          <w:b/>
          <w:sz w:val="22"/>
          <w:szCs w:val="22"/>
          <w:lang w:val="da-DK"/>
        </w:rPr>
      </w:pPr>
      <w:r w:rsidRPr="004C288D">
        <w:rPr>
          <w:b/>
          <w:sz w:val="22"/>
          <w:szCs w:val="22"/>
          <w:lang w:val="da-DK"/>
        </w:rPr>
        <w:t>3.</w:t>
      </w:r>
      <w:r w:rsidRPr="004C288D">
        <w:rPr>
          <w:b/>
          <w:sz w:val="22"/>
          <w:szCs w:val="22"/>
          <w:lang w:val="da-DK"/>
        </w:rPr>
        <w:tab/>
        <w:t>LÆGEMIDDELFORM</w:t>
      </w:r>
    </w:p>
    <w:p w14:paraId="6F51364C" w14:textId="77777777" w:rsidR="004E2F4D" w:rsidRPr="004C288D" w:rsidRDefault="004E2F4D" w:rsidP="004E2F4D">
      <w:pPr>
        <w:widowControl w:val="0"/>
        <w:rPr>
          <w:sz w:val="22"/>
          <w:szCs w:val="22"/>
          <w:lang w:val="da-DK"/>
        </w:rPr>
      </w:pPr>
    </w:p>
    <w:p w14:paraId="199CE15F" w14:textId="77777777" w:rsidR="004E2F4D" w:rsidRPr="004C288D" w:rsidRDefault="004E2F4D" w:rsidP="004E2F4D">
      <w:pPr>
        <w:widowControl w:val="0"/>
        <w:rPr>
          <w:sz w:val="22"/>
          <w:szCs w:val="22"/>
          <w:lang w:val="da-DK"/>
        </w:rPr>
      </w:pPr>
      <w:r w:rsidRPr="004C288D">
        <w:rPr>
          <w:sz w:val="22"/>
          <w:szCs w:val="22"/>
          <w:lang w:val="da-DK"/>
        </w:rPr>
        <w:t>Filmovertrukket tablet.</w:t>
      </w:r>
    </w:p>
    <w:p w14:paraId="327EB262" w14:textId="77777777" w:rsidR="004E2F4D" w:rsidRPr="004C288D" w:rsidRDefault="004E2F4D" w:rsidP="004E2F4D">
      <w:pPr>
        <w:widowControl w:val="0"/>
        <w:rPr>
          <w:sz w:val="22"/>
          <w:szCs w:val="22"/>
          <w:lang w:val="da-DK"/>
        </w:rPr>
      </w:pPr>
    </w:p>
    <w:p w14:paraId="418E2E45" w14:textId="77777777" w:rsidR="004E2F4D" w:rsidRPr="004C288D" w:rsidRDefault="004E2F4D" w:rsidP="004E2F4D">
      <w:pPr>
        <w:widowControl w:val="0"/>
        <w:rPr>
          <w:sz w:val="22"/>
          <w:szCs w:val="22"/>
          <w:lang w:val="da-DK"/>
        </w:rPr>
      </w:pPr>
      <w:r w:rsidRPr="004C288D">
        <w:rPr>
          <w:sz w:val="22"/>
          <w:szCs w:val="22"/>
          <w:lang w:val="da-DK"/>
        </w:rPr>
        <w:t>Hvid til næsten hvid rund filmovertrukken tablet præget med ZB</w:t>
      </w:r>
      <w:r w:rsidR="009D6769" w:rsidRPr="004C288D">
        <w:rPr>
          <w:sz w:val="22"/>
          <w:szCs w:val="22"/>
          <w:lang w:val="da-DK"/>
        </w:rPr>
        <w:t>P</w:t>
      </w:r>
      <w:r w:rsidRPr="004C288D">
        <w:rPr>
          <w:sz w:val="22"/>
          <w:szCs w:val="22"/>
          <w:lang w:val="da-DK"/>
        </w:rPr>
        <w:t xml:space="preserve"> på den ene side.</w:t>
      </w:r>
    </w:p>
    <w:p w14:paraId="0691F0A6" w14:textId="77777777" w:rsidR="004E2F4D" w:rsidRPr="004C288D" w:rsidRDefault="004E2F4D" w:rsidP="004E2F4D">
      <w:pPr>
        <w:widowControl w:val="0"/>
        <w:suppressAutoHyphens/>
        <w:rPr>
          <w:sz w:val="22"/>
          <w:szCs w:val="22"/>
          <w:lang w:val="da-DK"/>
        </w:rPr>
      </w:pPr>
    </w:p>
    <w:p w14:paraId="27C9D324" w14:textId="77777777" w:rsidR="004E2F4D" w:rsidRPr="004C288D" w:rsidRDefault="004E2F4D" w:rsidP="004E2F4D">
      <w:pPr>
        <w:widowControl w:val="0"/>
        <w:suppressAutoHyphens/>
        <w:rPr>
          <w:sz w:val="22"/>
          <w:szCs w:val="22"/>
          <w:lang w:val="da-DK"/>
        </w:rPr>
      </w:pPr>
    </w:p>
    <w:p w14:paraId="04B5E6D2" w14:textId="77777777" w:rsidR="004E2F4D" w:rsidRPr="004C288D" w:rsidRDefault="004E2F4D" w:rsidP="004E2F4D">
      <w:pPr>
        <w:widowControl w:val="0"/>
        <w:suppressAutoHyphens/>
        <w:ind w:left="567" w:hanging="567"/>
        <w:rPr>
          <w:b/>
          <w:sz w:val="22"/>
          <w:szCs w:val="22"/>
          <w:lang w:val="da-DK"/>
        </w:rPr>
      </w:pPr>
      <w:r w:rsidRPr="004C288D">
        <w:rPr>
          <w:b/>
          <w:sz w:val="22"/>
          <w:szCs w:val="22"/>
          <w:lang w:val="da-DK"/>
        </w:rPr>
        <w:t>4.</w:t>
      </w:r>
      <w:r w:rsidRPr="004C288D">
        <w:rPr>
          <w:b/>
          <w:sz w:val="22"/>
          <w:szCs w:val="22"/>
          <w:lang w:val="da-DK"/>
        </w:rPr>
        <w:tab/>
        <w:t>KLINISKE OPLYSNINGER</w:t>
      </w:r>
    </w:p>
    <w:p w14:paraId="5164B87E" w14:textId="77777777" w:rsidR="004E2F4D" w:rsidRPr="004C288D" w:rsidRDefault="004E2F4D" w:rsidP="004E2F4D">
      <w:pPr>
        <w:widowControl w:val="0"/>
        <w:rPr>
          <w:sz w:val="22"/>
          <w:szCs w:val="22"/>
          <w:lang w:val="da-DK"/>
        </w:rPr>
      </w:pPr>
    </w:p>
    <w:p w14:paraId="20068813" w14:textId="77777777" w:rsidR="004E2F4D" w:rsidRPr="004C288D" w:rsidRDefault="004E2F4D" w:rsidP="004E2F4D">
      <w:pPr>
        <w:widowControl w:val="0"/>
        <w:ind w:left="567" w:hanging="567"/>
        <w:rPr>
          <w:b/>
          <w:sz w:val="22"/>
          <w:szCs w:val="22"/>
          <w:lang w:val="da-DK"/>
        </w:rPr>
      </w:pPr>
      <w:r w:rsidRPr="004C288D">
        <w:rPr>
          <w:b/>
          <w:sz w:val="22"/>
          <w:szCs w:val="22"/>
          <w:lang w:val="da-DK"/>
        </w:rPr>
        <w:t>4.1</w:t>
      </w:r>
      <w:r w:rsidRPr="004C288D">
        <w:rPr>
          <w:b/>
          <w:sz w:val="22"/>
          <w:szCs w:val="22"/>
          <w:lang w:val="da-DK"/>
        </w:rPr>
        <w:tab/>
        <w:t>Terapeutiske indikationer</w:t>
      </w:r>
    </w:p>
    <w:p w14:paraId="359F13A0" w14:textId="77777777" w:rsidR="004E2F4D" w:rsidRPr="004C288D" w:rsidRDefault="004E2F4D" w:rsidP="004E2F4D">
      <w:pPr>
        <w:widowControl w:val="0"/>
        <w:rPr>
          <w:sz w:val="22"/>
          <w:szCs w:val="22"/>
          <w:lang w:val="da-DK"/>
        </w:rPr>
      </w:pPr>
    </w:p>
    <w:p w14:paraId="32C0A8FB" w14:textId="77777777" w:rsidR="004E2F4D" w:rsidRPr="004C288D" w:rsidRDefault="004E2F4D" w:rsidP="004E2F4D">
      <w:pPr>
        <w:pStyle w:val="BodyText"/>
        <w:widowControl w:val="0"/>
        <w:tabs>
          <w:tab w:val="clear" w:pos="-1700"/>
          <w:tab w:val="clear" w:pos="-566"/>
        </w:tabs>
        <w:suppressAutoHyphens w:val="0"/>
        <w:rPr>
          <w:szCs w:val="22"/>
        </w:rPr>
      </w:pPr>
      <w:r w:rsidRPr="004C288D">
        <w:rPr>
          <w:szCs w:val="22"/>
        </w:rPr>
        <w:t xml:space="preserve">Leflunomid er indiceret ved behandling af voksne patienter med </w:t>
      </w:r>
    </w:p>
    <w:p w14:paraId="241F8671" w14:textId="77777777" w:rsidR="004E2F4D" w:rsidRPr="004C288D" w:rsidRDefault="004E2F4D" w:rsidP="008C58DC">
      <w:pPr>
        <w:pStyle w:val="BodyText"/>
        <w:widowControl w:val="0"/>
        <w:numPr>
          <w:ilvl w:val="0"/>
          <w:numId w:val="5"/>
        </w:numPr>
        <w:tabs>
          <w:tab w:val="clear" w:pos="-1700"/>
          <w:tab w:val="clear" w:pos="-566"/>
          <w:tab w:val="clear" w:pos="720"/>
        </w:tabs>
        <w:suppressAutoHyphens w:val="0"/>
        <w:ind w:left="540" w:hanging="540"/>
        <w:rPr>
          <w:szCs w:val="22"/>
        </w:rPr>
      </w:pPr>
      <w:r w:rsidRPr="004C288D">
        <w:rPr>
          <w:szCs w:val="22"/>
        </w:rPr>
        <w:t>aktiv reumatoid artrit som et sygdomsmodificerende antireumatisk middel ("Disease-Modifying Antirheumatic Drug", DMARD).</w:t>
      </w:r>
    </w:p>
    <w:p w14:paraId="68756E0C" w14:textId="77777777" w:rsidR="004E2F4D" w:rsidRPr="004C288D" w:rsidRDefault="002B6906" w:rsidP="008C58DC">
      <w:pPr>
        <w:pStyle w:val="BodyText"/>
        <w:widowControl w:val="0"/>
        <w:numPr>
          <w:ilvl w:val="0"/>
          <w:numId w:val="5"/>
        </w:numPr>
        <w:tabs>
          <w:tab w:val="clear" w:pos="-1700"/>
          <w:tab w:val="clear" w:pos="-566"/>
          <w:tab w:val="clear" w:pos="720"/>
        </w:tabs>
        <w:suppressAutoHyphens w:val="0"/>
        <w:ind w:left="540" w:hanging="540"/>
        <w:rPr>
          <w:szCs w:val="22"/>
        </w:rPr>
      </w:pPr>
      <w:r>
        <w:rPr>
          <w:szCs w:val="22"/>
        </w:rPr>
        <w:t>a</w:t>
      </w:r>
      <w:r w:rsidR="004E2F4D" w:rsidRPr="004C288D">
        <w:rPr>
          <w:szCs w:val="22"/>
        </w:rPr>
        <w:t>ktiv arthritis psoriatica.</w:t>
      </w:r>
    </w:p>
    <w:p w14:paraId="7C0BA9C2" w14:textId="77777777" w:rsidR="004E2F4D" w:rsidRPr="004C288D" w:rsidRDefault="004E2F4D" w:rsidP="004E2F4D">
      <w:pPr>
        <w:widowControl w:val="0"/>
        <w:rPr>
          <w:sz w:val="22"/>
          <w:szCs w:val="22"/>
          <w:lang w:val="da-DK"/>
        </w:rPr>
      </w:pPr>
    </w:p>
    <w:p w14:paraId="667C6ACA" w14:textId="77777777" w:rsidR="004E2F4D" w:rsidRPr="004C288D" w:rsidRDefault="004E2F4D" w:rsidP="004E2F4D">
      <w:pPr>
        <w:widowControl w:val="0"/>
        <w:rPr>
          <w:sz w:val="22"/>
          <w:szCs w:val="22"/>
          <w:lang w:val="da-DK"/>
        </w:rPr>
      </w:pPr>
      <w:r w:rsidRPr="004C288D">
        <w:rPr>
          <w:sz w:val="22"/>
          <w:szCs w:val="22"/>
          <w:lang w:val="da-DK"/>
        </w:rPr>
        <w:t>Nylig eller samtidig behandling med hepatotoksiske eller hæmatotoksiske DMARD’</w:t>
      </w:r>
      <w:r w:rsidR="00FD3738">
        <w:rPr>
          <w:sz w:val="22"/>
          <w:szCs w:val="22"/>
          <w:lang w:val="da-DK"/>
        </w:rPr>
        <w:t>er</w:t>
      </w:r>
      <w:r w:rsidRPr="004C288D">
        <w:rPr>
          <w:sz w:val="22"/>
          <w:szCs w:val="22"/>
          <w:lang w:val="da-DK"/>
        </w:rPr>
        <w:t xml:space="preserve"> (f.eks. </w:t>
      </w:r>
      <w:r w:rsidR="00191B8A">
        <w:rPr>
          <w:sz w:val="22"/>
          <w:szCs w:val="22"/>
          <w:lang w:val="da-DK"/>
        </w:rPr>
        <w:t>methotrexat</w:t>
      </w:r>
      <w:r w:rsidRPr="004C288D">
        <w:rPr>
          <w:sz w:val="22"/>
          <w:szCs w:val="22"/>
          <w:lang w:val="da-DK"/>
        </w:rPr>
        <w:t>) kan være forbundet med en øget risiko for alvorlige bivirkninger, hvorfor iværksættelse af leflunomidbehandling nøje må overvejes med hensyn til disse risiko/benefit aspekter.</w:t>
      </w:r>
    </w:p>
    <w:p w14:paraId="4E19B634" w14:textId="77777777" w:rsidR="004E2F4D" w:rsidRPr="004C288D" w:rsidRDefault="004E2F4D" w:rsidP="004E2F4D">
      <w:pPr>
        <w:widowControl w:val="0"/>
        <w:rPr>
          <w:sz w:val="22"/>
          <w:szCs w:val="22"/>
          <w:lang w:val="da-DK"/>
        </w:rPr>
      </w:pPr>
    </w:p>
    <w:p w14:paraId="4B6FB52B" w14:textId="77777777" w:rsidR="004E2F4D" w:rsidRPr="004C288D" w:rsidRDefault="004E2F4D" w:rsidP="004E2F4D">
      <w:pPr>
        <w:widowControl w:val="0"/>
        <w:rPr>
          <w:sz w:val="22"/>
          <w:szCs w:val="22"/>
          <w:lang w:val="da-DK"/>
        </w:rPr>
      </w:pPr>
      <w:r w:rsidRPr="004C288D">
        <w:rPr>
          <w:sz w:val="22"/>
          <w:szCs w:val="22"/>
          <w:lang w:val="da-DK"/>
        </w:rPr>
        <w:t xml:space="preserve">Endvidere kan det at skifte fra leflunomid til et andet DMARD uden at følge </w:t>
      </w:r>
      <w:r w:rsidR="00BF6384">
        <w:rPr>
          <w:sz w:val="22"/>
          <w:szCs w:val="22"/>
          <w:lang w:val="da-DK"/>
        </w:rPr>
        <w:t>udvasknings</w:t>
      </w:r>
      <w:r w:rsidRPr="004C288D">
        <w:rPr>
          <w:sz w:val="22"/>
          <w:szCs w:val="22"/>
          <w:lang w:val="da-DK"/>
        </w:rPr>
        <w:t xml:space="preserve">proceduren (se </w:t>
      </w:r>
      <w:r w:rsidR="00F56610">
        <w:rPr>
          <w:sz w:val="22"/>
          <w:szCs w:val="22"/>
          <w:lang w:val="da-DK"/>
        </w:rPr>
        <w:t>pkt.</w:t>
      </w:r>
      <w:r w:rsidRPr="004C288D">
        <w:rPr>
          <w:sz w:val="22"/>
          <w:szCs w:val="22"/>
          <w:lang w:val="da-DK"/>
        </w:rPr>
        <w:t> 4.4) også øge risikoen for alvorlige bivirkninger selv lang tid efter præparatskiftet.</w:t>
      </w:r>
    </w:p>
    <w:p w14:paraId="17860904" w14:textId="77777777" w:rsidR="004E2F4D" w:rsidRPr="004C288D" w:rsidRDefault="004E2F4D" w:rsidP="004E2F4D">
      <w:pPr>
        <w:pStyle w:val="EndnoteText"/>
        <w:tabs>
          <w:tab w:val="clear" w:pos="567"/>
        </w:tabs>
        <w:rPr>
          <w:szCs w:val="22"/>
          <w:lang w:eastAsia="en-US"/>
        </w:rPr>
      </w:pPr>
    </w:p>
    <w:p w14:paraId="0C14A27E" w14:textId="77777777" w:rsidR="004E2F4D" w:rsidRPr="004C288D" w:rsidRDefault="009D6769" w:rsidP="009D6769">
      <w:pPr>
        <w:widowControl w:val="0"/>
        <w:suppressAutoHyphens/>
        <w:rPr>
          <w:b/>
          <w:sz w:val="22"/>
          <w:szCs w:val="22"/>
          <w:lang w:val="da-DK"/>
        </w:rPr>
      </w:pPr>
      <w:r w:rsidRPr="004C288D">
        <w:rPr>
          <w:b/>
          <w:sz w:val="22"/>
          <w:szCs w:val="22"/>
          <w:lang w:val="da-DK"/>
        </w:rPr>
        <w:t xml:space="preserve">4.2 </w:t>
      </w:r>
      <w:r w:rsidR="004E2F4D" w:rsidRPr="004C288D">
        <w:rPr>
          <w:b/>
          <w:sz w:val="22"/>
          <w:szCs w:val="22"/>
          <w:lang w:val="da-DK"/>
        </w:rPr>
        <w:t xml:space="preserve">Dosering og </w:t>
      </w:r>
      <w:r w:rsidR="00287927">
        <w:rPr>
          <w:b/>
          <w:sz w:val="22"/>
          <w:szCs w:val="22"/>
          <w:lang w:val="da-DK"/>
        </w:rPr>
        <w:t>administration</w:t>
      </w:r>
    </w:p>
    <w:p w14:paraId="0EAA6C8E" w14:textId="77777777" w:rsidR="004E2F4D" w:rsidRPr="004C288D" w:rsidRDefault="004E2F4D" w:rsidP="004E2F4D">
      <w:pPr>
        <w:widowControl w:val="0"/>
        <w:suppressAutoHyphens/>
        <w:rPr>
          <w:b/>
          <w:sz w:val="22"/>
          <w:szCs w:val="22"/>
          <w:lang w:val="da-DK"/>
        </w:rPr>
      </w:pPr>
    </w:p>
    <w:p w14:paraId="3B134094" w14:textId="77777777" w:rsidR="00AC16C7" w:rsidRPr="004C288D" w:rsidRDefault="00AC16C7" w:rsidP="00AC16C7">
      <w:pPr>
        <w:widowControl w:val="0"/>
        <w:rPr>
          <w:sz w:val="22"/>
          <w:szCs w:val="22"/>
          <w:lang w:val="da-DK"/>
        </w:rPr>
      </w:pPr>
      <w:r w:rsidRPr="004C288D">
        <w:rPr>
          <w:sz w:val="22"/>
          <w:szCs w:val="22"/>
          <w:lang w:val="da-DK"/>
        </w:rPr>
        <w:t>Behandlingen bør initieres og overvåges af specialister med særlig</w:t>
      </w:r>
      <w:r w:rsidR="00940160" w:rsidRPr="004C288D">
        <w:rPr>
          <w:sz w:val="22"/>
          <w:szCs w:val="22"/>
          <w:lang w:val="da-DK"/>
        </w:rPr>
        <w:t>t</w:t>
      </w:r>
      <w:r w:rsidRPr="004C288D">
        <w:rPr>
          <w:sz w:val="22"/>
          <w:szCs w:val="22"/>
          <w:lang w:val="da-DK"/>
        </w:rPr>
        <w:t xml:space="preserve"> kendskab til behandling af reumatoid artrit og arthritis psoriatica.</w:t>
      </w:r>
    </w:p>
    <w:p w14:paraId="6CA1420F" w14:textId="77777777" w:rsidR="00AC16C7" w:rsidRPr="004C288D" w:rsidRDefault="00AC16C7" w:rsidP="00AC16C7">
      <w:pPr>
        <w:widowControl w:val="0"/>
        <w:suppressAutoHyphens/>
        <w:rPr>
          <w:sz w:val="22"/>
          <w:szCs w:val="22"/>
          <w:lang w:val="da-DK"/>
        </w:rPr>
      </w:pPr>
    </w:p>
    <w:p w14:paraId="0170208E" w14:textId="77777777" w:rsidR="004E2F4D" w:rsidRPr="004C288D" w:rsidRDefault="00AC16C7" w:rsidP="004E2F4D">
      <w:pPr>
        <w:widowControl w:val="0"/>
        <w:rPr>
          <w:sz w:val="22"/>
          <w:szCs w:val="22"/>
          <w:lang w:val="da-DK"/>
        </w:rPr>
      </w:pPr>
      <w:r w:rsidRPr="004C288D">
        <w:rPr>
          <w:sz w:val="22"/>
          <w:szCs w:val="22"/>
          <w:lang w:val="da-DK"/>
        </w:rPr>
        <w:t>Alanin</w:t>
      </w:r>
      <w:r w:rsidR="008C162C">
        <w:rPr>
          <w:sz w:val="22"/>
          <w:szCs w:val="22"/>
          <w:lang w:val="da-DK"/>
        </w:rPr>
        <w:t>-</w:t>
      </w:r>
      <w:r w:rsidRPr="004C288D">
        <w:rPr>
          <w:sz w:val="22"/>
          <w:szCs w:val="22"/>
          <w:lang w:val="da-DK"/>
        </w:rPr>
        <w:t>aminotransferase (ALAT),</w:t>
      </w:r>
      <w:r w:rsidR="00616826" w:rsidRPr="004C288D">
        <w:rPr>
          <w:sz w:val="22"/>
          <w:szCs w:val="22"/>
          <w:lang w:val="da-DK"/>
        </w:rPr>
        <w:t xml:space="preserve"> eller</w:t>
      </w:r>
      <w:r w:rsidRPr="004C288D">
        <w:rPr>
          <w:sz w:val="22"/>
          <w:szCs w:val="22"/>
          <w:lang w:val="da-DK"/>
        </w:rPr>
        <w:t xml:space="preserve"> serum</w:t>
      </w:r>
      <w:r w:rsidR="008C162C">
        <w:rPr>
          <w:sz w:val="22"/>
          <w:szCs w:val="22"/>
          <w:lang w:val="da-DK"/>
        </w:rPr>
        <w:t>-</w:t>
      </w:r>
      <w:r w:rsidRPr="004C288D">
        <w:rPr>
          <w:sz w:val="22"/>
          <w:szCs w:val="22"/>
          <w:lang w:val="da-DK"/>
        </w:rPr>
        <w:t xml:space="preserve">glutamopyruvattransferase </w:t>
      </w:r>
      <w:r w:rsidR="004E2F4D" w:rsidRPr="004C288D">
        <w:rPr>
          <w:sz w:val="22"/>
          <w:szCs w:val="22"/>
          <w:lang w:val="da-DK"/>
        </w:rPr>
        <w:t>SGPT og det fulde blodbillede inklusive leukocytdifferentialtælling og trombocyttal skal kontrolleres samtidigt med og med samme hyppighed:</w:t>
      </w:r>
    </w:p>
    <w:p w14:paraId="459D98AA" w14:textId="77777777" w:rsidR="004E2F4D" w:rsidRPr="004C288D" w:rsidRDefault="00AC16C7" w:rsidP="008C58DC">
      <w:pPr>
        <w:widowControl w:val="0"/>
        <w:numPr>
          <w:ilvl w:val="0"/>
          <w:numId w:val="4"/>
        </w:numPr>
        <w:tabs>
          <w:tab w:val="clear" w:pos="783"/>
        </w:tabs>
        <w:ind w:left="540" w:hanging="540"/>
        <w:rPr>
          <w:sz w:val="22"/>
          <w:szCs w:val="22"/>
          <w:lang w:val="da-DK"/>
        </w:rPr>
      </w:pPr>
      <w:r w:rsidRPr="004C288D">
        <w:rPr>
          <w:sz w:val="22"/>
          <w:szCs w:val="22"/>
          <w:lang w:val="da-DK"/>
        </w:rPr>
        <w:t>i</w:t>
      </w:r>
      <w:r w:rsidR="004E2F4D" w:rsidRPr="004C288D">
        <w:rPr>
          <w:sz w:val="22"/>
          <w:szCs w:val="22"/>
          <w:lang w:val="da-DK"/>
        </w:rPr>
        <w:t>nden behandlingsstart med leflunomid</w:t>
      </w:r>
    </w:p>
    <w:p w14:paraId="49F68AA0" w14:textId="77777777" w:rsidR="004E2F4D" w:rsidRPr="004C288D" w:rsidRDefault="004E2F4D" w:rsidP="008C58DC">
      <w:pPr>
        <w:widowControl w:val="0"/>
        <w:numPr>
          <w:ilvl w:val="0"/>
          <w:numId w:val="4"/>
        </w:numPr>
        <w:tabs>
          <w:tab w:val="clear" w:pos="783"/>
        </w:tabs>
        <w:ind w:left="540" w:hanging="540"/>
        <w:rPr>
          <w:sz w:val="22"/>
          <w:szCs w:val="22"/>
          <w:lang w:val="da-DK"/>
        </w:rPr>
      </w:pPr>
      <w:r w:rsidRPr="004C288D">
        <w:rPr>
          <w:sz w:val="22"/>
          <w:szCs w:val="22"/>
          <w:lang w:val="da-DK"/>
        </w:rPr>
        <w:t>hver anden uge i de f</w:t>
      </w:r>
      <w:r w:rsidR="00AC16C7" w:rsidRPr="004C288D">
        <w:rPr>
          <w:sz w:val="22"/>
          <w:szCs w:val="22"/>
          <w:lang w:val="da-DK"/>
        </w:rPr>
        <w:t>ørste 6 måneders behandling, og</w:t>
      </w:r>
    </w:p>
    <w:p w14:paraId="1230EB67" w14:textId="77777777" w:rsidR="004E2F4D" w:rsidRPr="004C288D" w:rsidRDefault="004E2F4D" w:rsidP="008C58DC">
      <w:pPr>
        <w:widowControl w:val="0"/>
        <w:numPr>
          <w:ilvl w:val="0"/>
          <w:numId w:val="4"/>
        </w:numPr>
        <w:tabs>
          <w:tab w:val="clear" w:pos="783"/>
        </w:tabs>
        <w:ind w:left="540" w:hanging="540"/>
        <w:rPr>
          <w:sz w:val="22"/>
          <w:szCs w:val="22"/>
          <w:lang w:val="da-DK"/>
        </w:rPr>
      </w:pPr>
      <w:r w:rsidRPr="004C288D">
        <w:rPr>
          <w:sz w:val="22"/>
          <w:szCs w:val="22"/>
          <w:lang w:val="da-DK"/>
        </w:rPr>
        <w:t xml:space="preserve">herefter hver 8. uge (se </w:t>
      </w:r>
      <w:r w:rsidR="00F56610">
        <w:rPr>
          <w:sz w:val="22"/>
          <w:szCs w:val="22"/>
          <w:lang w:val="da-DK"/>
        </w:rPr>
        <w:t>pkt.</w:t>
      </w:r>
      <w:r w:rsidRPr="004C288D">
        <w:rPr>
          <w:sz w:val="22"/>
          <w:szCs w:val="22"/>
          <w:lang w:val="da-DK"/>
        </w:rPr>
        <w:t> 4.4).</w:t>
      </w:r>
    </w:p>
    <w:p w14:paraId="79C388A2" w14:textId="77777777" w:rsidR="004E2F4D" w:rsidRPr="004C288D" w:rsidRDefault="004E2F4D" w:rsidP="004E2F4D">
      <w:pPr>
        <w:widowControl w:val="0"/>
        <w:rPr>
          <w:sz w:val="22"/>
          <w:szCs w:val="22"/>
          <w:lang w:val="da-DK"/>
        </w:rPr>
      </w:pPr>
    </w:p>
    <w:p w14:paraId="5D5DB439" w14:textId="77777777" w:rsidR="00AC16C7" w:rsidRPr="00C76D59" w:rsidRDefault="00AC16C7" w:rsidP="00E171FF">
      <w:pPr>
        <w:keepNext/>
        <w:keepLines/>
        <w:rPr>
          <w:sz w:val="22"/>
          <w:szCs w:val="22"/>
          <w:u w:val="single"/>
          <w:lang w:val="da-DK"/>
        </w:rPr>
      </w:pPr>
      <w:r w:rsidRPr="00C76D59">
        <w:rPr>
          <w:sz w:val="22"/>
          <w:szCs w:val="22"/>
          <w:u w:val="single"/>
          <w:lang w:val="da-DK"/>
        </w:rPr>
        <w:t>Dosering</w:t>
      </w:r>
    </w:p>
    <w:p w14:paraId="6ED7D4D5" w14:textId="77777777" w:rsidR="004E2F4D" w:rsidRPr="004C288D" w:rsidRDefault="004E2F4D" w:rsidP="00E171FF">
      <w:pPr>
        <w:keepNext/>
        <w:keepLines/>
        <w:rPr>
          <w:sz w:val="22"/>
          <w:szCs w:val="22"/>
          <w:lang w:val="da-DK"/>
        </w:rPr>
      </w:pPr>
    </w:p>
    <w:p w14:paraId="690CDF52" w14:textId="77777777" w:rsidR="004E2F4D" w:rsidRPr="004C288D" w:rsidRDefault="00E42D21" w:rsidP="00E42D21">
      <w:pPr>
        <w:keepNext/>
        <w:keepLines/>
        <w:numPr>
          <w:ilvl w:val="0"/>
          <w:numId w:val="18"/>
        </w:numPr>
        <w:rPr>
          <w:sz w:val="22"/>
          <w:szCs w:val="22"/>
          <w:lang w:val="da-DK"/>
        </w:rPr>
      </w:pPr>
      <w:r>
        <w:rPr>
          <w:sz w:val="22"/>
          <w:szCs w:val="22"/>
          <w:lang w:val="da-DK"/>
        </w:rPr>
        <w:t xml:space="preserve">Reumatoid artrit: </w:t>
      </w:r>
      <w:r w:rsidR="004E2F4D" w:rsidRPr="004C288D">
        <w:rPr>
          <w:sz w:val="22"/>
          <w:szCs w:val="22"/>
          <w:lang w:val="da-DK"/>
        </w:rPr>
        <w:t xml:space="preserve">Leflunomidbehandling indledes </w:t>
      </w:r>
      <w:r>
        <w:rPr>
          <w:sz w:val="22"/>
          <w:szCs w:val="22"/>
          <w:lang w:val="da-DK"/>
        </w:rPr>
        <w:t xml:space="preserve">sædvanligvis </w:t>
      </w:r>
      <w:r w:rsidR="004E2F4D" w:rsidRPr="004C288D">
        <w:rPr>
          <w:sz w:val="22"/>
          <w:szCs w:val="22"/>
          <w:lang w:val="da-DK"/>
        </w:rPr>
        <w:t xml:space="preserve">med en startdosis på 100 mg </w:t>
      </w:r>
      <w:r>
        <w:rPr>
          <w:sz w:val="22"/>
          <w:szCs w:val="22"/>
          <w:lang w:val="da-DK"/>
        </w:rPr>
        <w:t>e</w:t>
      </w:r>
      <w:r w:rsidR="004E2F4D" w:rsidRPr="004C288D">
        <w:rPr>
          <w:sz w:val="22"/>
          <w:szCs w:val="22"/>
          <w:lang w:val="da-DK"/>
        </w:rPr>
        <w:t>n gang daglig i 3 dage.</w:t>
      </w:r>
      <w:r>
        <w:rPr>
          <w:sz w:val="22"/>
          <w:szCs w:val="22"/>
          <w:lang w:val="da-DK"/>
        </w:rPr>
        <w:t xml:space="preserve"> Udeladelse af startdosis kan nedsætte risikoen for bivirkninger (se </w:t>
      </w:r>
      <w:r w:rsidR="00F56610">
        <w:rPr>
          <w:sz w:val="22"/>
          <w:szCs w:val="22"/>
          <w:lang w:val="da-DK"/>
        </w:rPr>
        <w:t>pkt.</w:t>
      </w:r>
      <w:r>
        <w:rPr>
          <w:sz w:val="22"/>
          <w:szCs w:val="22"/>
          <w:lang w:val="da-DK"/>
        </w:rPr>
        <w:t xml:space="preserve"> 5.1).</w:t>
      </w:r>
    </w:p>
    <w:p w14:paraId="2DE03504" w14:textId="77777777" w:rsidR="004E2F4D" w:rsidRPr="004C288D" w:rsidRDefault="004E2F4D" w:rsidP="00E42D21">
      <w:pPr>
        <w:widowControl w:val="0"/>
        <w:ind w:left="720"/>
        <w:rPr>
          <w:sz w:val="22"/>
          <w:szCs w:val="22"/>
          <w:lang w:val="da-DK"/>
        </w:rPr>
      </w:pPr>
      <w:r w:rsidRPr="004C288D">
        <w:rPr>
          <w:sz w:val="22"/>
          <w:szCs w:val="22"/>
          <w:lang w:val="da-DK"/>
        </w:rPr>
        <w:t>Den anbefalede vedligeholdelsesdosis er 10-20 mg leflunomid en gang daglig afhængig</w:t>
      </w:r>
      <w:r w:rsidR="002B6906">
        <w:rPr>
          <w:sz w:val="22"/>
          <w:szCs w:val="22"/>
          <w:lang w:val="da-DK"/>
        </w:rPr>
        <w:t>t</w:t>
      </w:r>
      <w:r w:rsidRPr="004C288D">
        <w:rPr>
          <w:sz w:val="22"/>
          <w:szCs w:val="22"/>
          <w:lang w:val="da-DK"/>
        </w:rPr>
        <w:t xml:space="preserve"> af </w:t>
      </w:r>
      <w:r w:rsidR="002B6906">
        <w:rPr>
          <w:sz w:val="22"/>
          <w:szCs w:val="22"/>
          <w:lang w:val="da-DK"/>
        </w:rPr>
        <w:t>sygdommens sværhedsgrad</w:t>
      </w:r>
      <w:r w:rsidRPr="004C288D">
        <w:rPr>
          <w:sz w:val="22"/>
          <w:szCs w:val="22"/>
          <w:lang w:val="da-DK"/>
        </w:rPr>
        <w:t xml:space="preserve"> (aktivitet).</w:t>
      </w:r>
    </w:p>
    <w:p w14:paraId="0D5EA755" w14:textId="77777777" w:rsidR="00E42D21" w:rsidRDefault="00E42D21" w:rsidP="004E2F4D">
      <w:pPr>
        <w:widowControl w:val="0"/>
        <w:numPr>
          <w:ilvl w:val="0"/>
          <w:numId w:val="7"/>
        </w:numPr>
        <w:rPr>
          <w:sz w:val="22"/>
          <w:szCs w:val="22"/>
          <w:lang w:val="da-DK"/>
        </w:rPr>
      </w:pPr>
      <w:r>
        <w:rPr>
          <w:sz w:val="22"/>
          <w:szCs w:val="22"/>
          <w:lang w:val="da-DK"/>
        </w:rPr>
        <w:lastRenderedPageBreak/>
        <w:t>Arthritis psoriatica: Leflunomidbehandling indledes med en startdosis på 100 mg en gang daglig i 3 dage.</w:t>
      </w:r>
    </w:p>
    <w:p w14:paraId="0346294C" w14:textId="77777777" w:rsidR="004E2F4D" w:rsidRPr="004C288D" w:rsidRDefault="004E2F4D" w:rsidP="00E42D21">
      <w:pPr>
        <w:widowControl w:val="0"/>
        <w:ind w:left="720"/>
        <w:rPr>
          <w:sz w:val="22"/>
          <w:szCs w:val="22"/>
          <w:lang w:val="da-DK"/>
        </w:rPr>
      </w:pPr>
      <w:r w:rsidRPr="004C288D">
        <w:rPr>
          <w:sz w:val="22"/>
          <w:szCs w:val="22"/>
          <w:lang w:val="da-DK"/>
        </w:rPr>
        <w:t xml:space="preserve">Den anbefalede vedligeholdelsesdosis er 20 mg en gang daglig (se </w:t>
      </w:r>
      <w:r w:rsidR="00F56610">
        <w:rPr>
          <w:sz w:val="22"/>
          <w:szCs w:val="22"/>
          <w:lang w:val="da-DK"/>
        </w:rPr>
        <w:t>pkt.</w:t>
      </w:r>
      <w:r w:rsidRPr="004C288D">
        <w:rPr>
          <w:sz w:val="22"/>
          <w:szCs w:val="22"/>
          <w:lang w:val="da-DK"/>
        </w:rPr>
        <w:t xml:space="preserve"> 5.1).</w:t>
      </w:r>
    </w:p>
    <w:p w14:paraId="35AAEBAD" w14:textId="77777777" w:rsidR="004E2F4D" w:rsidRPr="004C288D" w:rsidRDefault="004E2F4D" w:rsidP="004E2F4D">
      <w:pPr>
        <w:widowControl w:val="0"/>
        <w:rPr>
          <w:sz w:val="22"/>
          <w:szCs w:val="22"/>
          <w:lang w:val="da-DK"/>
        </w:rPr>
      </w:pPr>
    </w:p>
    <w:p w14:paraId="792025FC" w14:textId="77777777" w:rsidR="00791325" w:rsidRPr="004C288D" w:rsidRDefault="008C162C" w:rsidP="00791325">
      <w:pPr>
        <w:widowControl w:val="0"/>
        <w:rPr>
          <w:sz w:val="22"/>
          <w:szCs w:val="22"/>
          <w:lang w:val="da-DK"/>
        </w:rPr>
      </w:pPr>
      <w:r>
        <w:rPr>
          <w:sz w:val="22"/>
          <w:szCs w:val="22"/>
          <w:lang w:val="da-DK"/>
        </w:rPr>
        <w:t>Den</w:t>
      </w:r>
      <w:r w:rsidR="00791325" w:rsidRPr="004C288D">
        <w:rPr>
          <w:sz w:val="22"/>
          <w:szCs w:val="22"/>
          <w:lang w:val="da-DK"/>
        </w:rPr>
        <w:t xml:space="preserve"> terapeutisk effekt s</w:t>
      </w:r>
      <w:r>
        <w:rPr>
          <w:sz w:val="22"/>
          <w:szCs w:val="22"/>
          <w:lang w:val="da-DK"/>
        </w:rPr>
        <w:t>ætter</w:t>
      </w:r>
      <w:r w:rsidR="00791325" w:rsidRPr="004C288D">
        <w:rPr>
          <w:sz w:val="22"/>
          <w:szCs w:val="22"/>
          <w:lang w:val="da-DK"/>
        </w:rPr>
        <w:t xml:space="preserve"> sædvanligvis</w:t>
      </w:r>
      <w:r>
        <w:rPr>
          <w:sz w:val="22"/>
          <w:szCs w:val="22"/>
          <w:lang w:val="da-DK"/>
        </w:rPr>
        <w:t xml:space="preserve"> ind</w:t>
      </w:r>
      <w:r w:rsidR="00791325" w:rsidRPr="004C288D">
        <w:rPr>
          <w:sz w:val="22"/>
          <w:szCs w:val="22"/>
          <w:lang w:val="da-DK"/>
        </w:rPr>
        <w:t xml:space="preserve"> efter 4-6 uger, og kan forbedres yderligere i op til 4-6 måneder.</w:t>
      </w:r>
    </w:p>
    <w:p w14:paraId="615E3918" w14:textId="77777777" w:rsidR="00791325" w:rsidRPr="004C288D" w:rsidRDefault="00791325" w:rsidP="00791325">
      <w:pPr>
        <w:widowControl w:val="0"/>
        <w:suppressAutoHyphens/>
        <w:rPr>
          <w:sz w:val="22"/>
          <w:szCs w:val="22"/>
          <w:lang w:val="da-DK"/>
        </w:rPr>
      </w:pPr>
    </w:p>
    <w:p w14:paraId="76C133FE" w14:textId="77777777" w:rsidR="004E2F4D" w:rsidRPr="004C288D" w:rsidRDefault="004E2F4D" w:rsidP="004E2F4D">
      <w:pPr>
        <w:widowControl w:val="0"/>
        <w:rPr>
          <w:sz w:val="22"/>
          <w:szCs w:val="22"/>
          <w:lang w:val="da-DK"/>
        </w:rPr>
      </w:pPr>
      <w:r w:rsidRPr="004C288D">
        <w:rPr>
          <w:sz w:val="22"/>
          <w:szCs w:val="22"/>
          <w:lang w:val="da-DK"/>
        </w:rPr>
        <w:t>Dosisjustering anbefales ikke til patienter med let nyreinsufficiens.</w:t>
      </w:r>
    </w:p>
    <w:p w14:paraId="6CF49527" w14:textId="77777777" w:rsidR="004E2F4D" w:rsidRPr="004C288D" w:rsidRDefault="004E2F4D" w:rsidP="004E2F4D">
      <w:pPr>
        <w:widowControl w:val="0"/>
        <w:rPr>
          <w:sz w:val="22"/>
          <w:szCs w:val="22"/>
          <w:lang w:val="da-DK"/>
        </w:rPr>
      </w:pPr>
    </w:p>
    <w:p w14:paraId="7E0AD8FF" w14:textId="77777777" w:rsidR="004E2F4D" w:rsidRPr="004C288D" w:rsidRDefault="004E2F4D" w:rsidP="004E2F4D">
      <w:pPr>
        <w:pStyle w:val="BodyText"/>
        <w:widowControl w:val="0"/>
        <w:tabs>
          <w:tab w:val="clear" w:pos="-1700"/>
          <w:tab w:val="clear" w:pos="-566"/>
        </w:tabs>
        <w:suppressAutoHyphens w:val="0"/>
        <w:rPr>
          <w:szCs w:val="22"/>
        </w:rPr>
      </w:pPr>
      <w:r w:rsidRPr="004C288D">
        <w:rPr>
          <w:szCs w:val="22"/>
        </w:rPr>
        <w:t>Dosisjustering er ikke nødvendig til patienter over 65 år.</w:t>
      </w:r>
    </w:p>
    <w:p w14:paraId="0133BB22" w14:textId="77777777" w:rsidR="004E2F4D" w:rsidRPr="00E9225E" w:rsidRDefault="004E2F4D" w:rsidP="004E2F4D">
      <w:pPr>
        <w:widowControl w:val="0"/>
        <w:rPr>
          <w:sz w:val="22"/>
          <w:szCs w:val="22"/>
          <w:lang w:val="da-DK"/>
        </w:rPr>
      </w:pPr>
    </w:p>
    <w:p w14:paraId="389EAAA5" w14:textId="77777777" w:rsidR="00A9487E" w:rsidRPr="00A9487E" w:rsidRDefault="00A9487E" w:rsidP="00A9487E">
      <w:pPr>
        <w:widowControl w:val="0"/>
        <w:rPr>
          <w:sz w:val="22"/>
          <w:szCs w:val="22"/>
          <w:lang w:val="da-DK"/>
        </w:rPr>
      </w:pPr>
      <w:r w:rsidRPr="00A9487E">
        <w:rPr>
          <w:i/>
          <w:sz w:val="22"/>
          <w:szCs w:val="22"/>
          <w:lang w:val="da-DK"/>
        </w:rPr>
        <w:t>Pædiatrisk population</w:t>
      </w:r>
    </w:p>
    <w:p w14:paraId="3A0544A0" w14:textId="77777777" w:rsidR="00791325" w:rsidRPr="004C288D" w:rsidRDefault="00791325" w:rsidP="00791325">
      <w:pPr>
        <w:widowControl w:val="0"/>
        <w:rPr>
          <w:sz w:val="22"/>
          <w:szCs w:val="22"/>
          <w:lang w:val="da-DK"/>
        </w:rPr>
      </w:pPr>
      <w:r w:rsidRPr="004C288D">
        <w:rPr>
          <w:sz w:val="22"/>
          <w:szCs w:val="22"/>
          <w:lang w:val="da-DK"/>
        </w:rPr>
        <w:t xml:space="preserve">Arava anbefales ikke til behandling af patienter under 18 år, da sikkerhed og virkning </w:t>
      </w:r>
      <w:r w:rsidR="008C162C">
        <w:rPr>
          <w:sz w:val="22"/>
          <w:szCs w:val="22"/>
          <w:lang w:val="da-DK"/>
        </w:rPr>
        <w:t>ved juvenil reumatoid artrit</w:t>
      </w:r>
      <w:r w:rsidRPr="004C288D">
        <w:rPr>
          <w:sz w:val="22"/>
          <w:szCs w:val="22"/>
          <w:lang w:val="da-DK"/>
        </w:rPr>
        <w:t xml:space="preserve"> (JRA) ikke er blevet fastslået (se </w:t>
      </w:r>
      <w:r w:rsidR="00F56610">
        <w:rPr>
          <w:sz w:val="22"/>
          <w:szCs w:val="22"/>
          <w:lang w:val="da-DK"/>
        </w:rPr>
        <w:t>pkt.</w:t>
      </w:r>
      <w:r w:rsidRPr="004C288D">
        <w:rPr>
          <w:sz w:val="22"/>
          <w:szCs w:val="22"/>
          <w:lang w:val="da-DK"/>
        </w:rPr>
        <w:t xml:space="preserve"> 5.1 og 5.2).</w:t>
      </w:r>
    </w:p>
    <w:p w14:paraId="77267468" w14:textId="77777777" w:rsidR="00791325" w:rsidRPr="004C288D" w:rsidRDefault="00791325" w:rsidP="004E2F4D">
      <w:pPr>
        <w:widowControl w:val="0"/>
        <w:rPr>
          <w:b/>
          <w:sz w:val="22"/>
          <w:szCs w:val="22"/>
          <w:lang w:val="da-DK"/>
        </w:rPr>
      </w:pPr>
    </w:p>
    <w:p w14:paraId="194CA229" w14:textId="77777777" w:rsidR="004E2F4D" w:rsidRPr="009F3877" w:rsidRDefault="004E2F4D" w:rsidP="004E2F4D">
      <w:pPr>
        <w:widowControl w:val="0"/>
        <w:rPr>
          <w:sz w:val="22"/>
          <w:szCs w:val="22"/>
          <w:u w:val="single"/>
          <w:lang w:val="da-DK"/>
        </w:rPr>
      </w:pPr>
      <w:r w:rsidRPr="009F3877">
        <w:rPr>
          <w:sz w:val="22"/>
          <w:szCs w:val="22"/>
          <w:u w:val="single"/>
          <w:lang w:val="da-DK"/>
        </w:rPr>
        <w:t>Administration</w:t>
      </w:r>
    </w:p>
    <w:p w14:paraId="2BF5B36C" w14:textId="77777777" w:rsidR="004E2F4D" w:rsidRPr="004C288D" w:rsidRDefault="004E2F4D" w:rsidP="004E2F4D">
      <w:pPr>
        <w:widowControl w:val="0"/>
        <w:rPr>
          <w:sz w:val="22"/>
          <w:szCs w:val="22"/>
          <w:lang w:val="da-DK"/>
        </w:rPr>
      </w:pPr>
    </w:p>
    <w:p w14:paraId="0BF0F660" w14:textId="77777777" w:rsidR="004E2F4D" w:rsidRPr="004C288D" w:rsidRDefault="004E2F4D" w:rsidP="004E2F4D">
      <w:pPr>
        <w:widowControl w:val="0"/>
        <w:rPr>
          <w:sz w:val="22"/>
          <w:szCs w:val="22"/>
          <w:lang w:val="da-DK"/>
        </w:rPr>
      </w:pPr>
      <w:r w:rsidRPr="004C288D">
        <w:rPr>
          <w:sz w:val="22"/>
          <w:szCs w:val="22"/>
          <w:lang w:val="da-DK"/>
        </w:rPr>
        <w:t xml:space="preserve">Arava tabletter </w:t>
      </w:r>
      <w:r w:rsidR="00CB7F1F" w:rsidRPr="00CB7F1F">
        <w:rPr>
          <w:sz w:val="22"/>
          <w:szCs w:val="22"/>
          <w:lang w:val="da-DK"/>
        </w:rPr>
        <w:t xml:space="preserve">er til oral anvendelse. Tabletterne </w:t>
      </w:r>
      <w:r w:rsidRPr="004C288D">
        <w:rPr>
          <w:sz w:val="22"/>
          <w:szCs w:val="22"/>
          <w:lang w:val="da-DK"/>
        </w:rPr>
        <w:t>skal synkes hele med tilstrækkelig væske. Absorptionen af leflunomid påvirkes ikke af samtidig fødeindtagelse.</w:t>
      </w:r>
    </w:p>
    <w:p w14:paraId="362886EF" w14:textId="77777777" w:rsidR="004E2F4D" w:rsidRPr="004C288D" w:rsidRDefault="004E2F4D" w:rsidP="004E2F4D">
      <w:pPr>
        <w:widowControl w:val="0"/>
        <w:rPr>
          <w:sz w:val="22"/>
          <w:szCs w:val="22"/>
          <w:lang w:val="da-DK"/>
        </w:rPr>
      </w:pPr>
    </w:p>
    <w:p w14:paraId="4BCD524B" w14:textId="77777777" w:rsidR="004E2F4D" w:rsidRPr="004C288D" w:rsidRDefault="004E2F4D" w:rsidP="004E2F4D">
      <w:pPr>
        <w:widowControl w:val="0"/>
        <w:suppressAutoHyphens/>
        <w:ind w:left="570" w:hanging="570"/>
        <w:rPr>
          <w:b/>
          <w:sz w:val="22"/>
          <w:szCs w:val="22"/>
          <w:lang w:val="da-DK"/>
        </w:rPr>
      </w:pPr>
      <w:r w:rsidRPr="004C288D">
        <w:rPr>
          <w:b/>
          <w:sz w:val="22"/>
          <w:szCs w:val="22"/>
          <w:lang w:val="da-DK"/>
        </w:rPr>
        <w:t>4.3</w:t>
      </w:r>
      <w:r w:rsidRPr="004C288D">
        <w:rPr>
          <w:b/>
          <w:sz w:val="22"/>
          <w:szCs w:val="22"/>
          <w:lang w:val="da-DK"/>
        </w:rPr>
        <w:tab/>
        <w:t>Kontraindikationer</w:t>
      </w:r>
    </w:p>
    <w:p w14:paraId="1EDAEE6D" w14:textId="77777777" w:rsidR="004E2F4D" w:rsidRPr="004C288D" w:rsidRDefault="004E2F4D" w:rsidP="004E2F4D">
      <w:pPr>
        <w:widowControl w:val="0"/>
        <w:rPr>
          <w:sz w:val="22"/>
          <w:szCs w:val="22"/>
          <w:lang w:val="da-DK"/>
        </w:rPr>
      </w:pPr>
    </w:p>
    <w:p w14:paraId="4FF983A5" w14:textId="77777777" w:rsidR="00C76D59" w:rsidRDefault="00730B30" w:rsidP="0024722A">
      <w:pPr>
        <w:pStyle w:val="BodyText"/>
        <w:widowControl w:val="0"/>
        <w:numPr>
          <w:ilvl w:val="0"/>
          <w:numId w:val="9"/>
        </w:numPr>
        <w:tabs>
          <w:tab w:val="clear" w:pos="-1700"/>
          <w:tab w:val="clear" w:pos="-566"/>
        </w:tabs>
        <w:suppressAutoHyphens w:val="0"/>
        <w:rPr>
          <w:szCs w:val="22"/>
        </w:rPr>
      </w:pPr>
      <w:r>
        <w:rPr>
          <w:szCs w:val="22"/>
        </w:rPr>
        <w:t>O</w:t>
      </w:r>
      <w:r w:rsidR="004E2F4D" w:rsidRPr="004C288D">
        <w:rPr>
          <w:szCs w:val="22"/>
        </w:rPr>
        <w:t>verfølsom</w:t>
      </w:r>
      <w:r w:rsidR="00AC16C7" w:rsidRPr="004C288D">
        <w:rPr>
          <w:szCs w:val="22"/>
        </w:rPr>
        <w:t>hed</w:t>
      </w:r>
      <w:r w:rsidR="004E2F4D" w:rsidRPr="004C288D">
        <w:rPr>
          <w:szCs w:val="22"/>
        </w:rPr>
        <w:t xml:space="preserve"> (specielt tidligere Stevens-Johnson</w:t>
      </w:r>
      <w:r w:rsidR="002C5DD4">
        <w:rPr>
          <w:szCs w:val="22"/>
        </w:rPr>
        <w:t>s</w:t>
      </w:r>
      <w:r w:rsidR="004E2F4D" w:rsidRPr="004C288D">
        <w:rPr>
          <w:szCs w:val="22"/>
        </w:rPr>
        <w:t xml:space="preserve"> syndrom, toksisk epidermal nekrolyse, erythema multiforme) </w:t>
      </w:r>
      <w:r w:rsidR="0024722A" w:rsidRPr="0024722A">
        <w:rPr>
          <w:szCs w:val="22"/>
        </w:rPr>
        <w:t xml:space="preserve">over for det aktive stof, den primære aktive metabolit teriflunomid </w:t>
      </w:r>
      <w:r w:rsidR="004E2F4D" w:rsidRPr="004C288D">
        <w:rPr>
          <w:szCs w:val="22"/>
        </w:rPr>
        <w:t xml:space="preserve">eller </w:t>
      </w:r>
      <w:r w:rsidR="00C76D59">
        <w:rPr>
          <w:szCs w:val="22"/>
        </w:rPr>
        <w:t xml:space="preserve">over for et eller flere af hjælpestofferne anført i </w:t>
      </w:r>
      <w:r w:rsidR="00147102">
        <w:rPr>
          <w:szCs w:val="22"/>
        </w:rPr>
        <w:t>pkt.</w:t>
      </w:r>
      <w:r w:rsidR="00C76D59">
        <w:rPr>
          <w:szCs w:val="22"/>
        </w:rPr>
        <w:t xml:space="preserve"> 6.1</w:t>
      </w:r>
    </w:p>
    <w:p w14:paraId="323C25B0" w14:textId="77777777" w:rsidR="004E2F4D" w:rsidRPr="004C288D" w:rsidRDefault="004E2F4D" w:rsidP="00C76D59">
      <w:pPr>
        <w:pStyle w:val="BodyText"/>
        <w:widowControl w:val="0"/>
        <w:tabs>
          <w:tab w:val="clear" w:pos="-1700"/>
          <w:tab w:val="clear" w:pos="-566"/>
        </w:tabs>
        <w:suppressAutoHyphens w:val="0"/>
      </w:pPr>
    </w:p>
    <w:p w14:paraId="487E951F" w14:textId="77777777" w:rsidR="004E2F4D" w:rsidRPr="004C288D" w:rsidRDefault="00730B30" w:rsidP="004E2F4D">
      <w:pPr>
        <w:widowControl w:val="0"/>
        <w:numPr>
          <w:ilvl w:val="0"/>
          <w:numId w:val="1"/>
        </w:numPr>
        <w:tabs>
          <w:tab w:val="clear" w:pos="1305"/>
        </w:tabs>
        <w:ind w:left="567" w:hanging="567"/>
        <w:rPr>
          <w:sz w:val="22"/>
          <w:szCs w:val="22"/>
          <w:lang w:val="da-DK"/>
        </w:rPr>
      </w:pPr>
      <w:r>
        <w:rPr>
          <w:sz w:val="22"/>
          <w:szCs w:val="22"/>
          <w:lang w:val="da-DK"/>
        </w:rPr>
        <w:t>P</w:t>
      </w:r>
      <w:r w:rsidR="004E2F4D" w:rsidRPr="004C288D">
        <w:rPr>
          <w:sz w:val="22"/>
          <w:szCs w:val="22"/>
          <w:lang w:val="da-DK"/>
        </w:rPr>
        <w:t>atienter med nedsat leverfunktion,</w:t>
      </w:r>
    </w:p>
    <w:p w14:paraId="3B2BAB57" w14:textId="77777777" w:rsidR="004E2F4D" w:rsidRPr="004C288D" w:rsidRDefault="004E2F4D" w:rsidP="004E2F4D">
      <w:pPr>
        <w:widowControl w:val="0"/>
        <w:rPr>
          <w:sz w:val="22"/>
          <w:szCs w:val="22"/>
          <w:lang w:val="da-DK"/>
        </w:rPr>
      </w:pPr>
    </w:p>
    <w:p w14:paraId="155903B9" w14:textId="77777777" w:rsidR="004E2F4D" w:rsidRPr="004C288D" w:rsidRDefault="00730B30" w:rsidP="004E2F4D">
      <w:pPr>
        <w:widowControl w:val="0"/>
        <w:numPr>
          <w:ilvl w:val="0"/>
          <w:numId w:val="1"/>
        </w:numPr>
        <w:tabs>
          <w:tab w:val="clear" w:pos="1305"/>
        </w:tabs>
        <w:ind w:left="567" w:hanging="567"/>
        <w:rPr>
          <w:sz w:val="22"/>
          <w:szCs w:val="22"/>
          <w:lang w:val="da-DK"/>
        </w:rPr>
      </w:pPr>
      <w:r>
        <w:rPr>
          <w:sz w:val="22"/>
          <w:szCs w:val="22"/>
          <w:lang w:val="da-DK"/>
        </w:rPr>
        <w:t>P</w:t>
      </w:r>
      <w:r w:rsidR="004E2F4D" w:rsidRPr="004C288D">
        <w:rPr>
          <w:sz w:val="22"/>
          <w:szCs w:val="22"/>
          <w:lang w:val="da-DK"/>
        </w:rPr>
        <w:t xml:space="preserve">atienter med svær immundefekt, f.eks. </w:t>
      </w:r>
      <w:r w:rsidR="0036780C">
        <w:rPr>
          <w:sz w:val="22"/>
          <w:szCs w:val="22"/>
          <w:lang w:val="da-DK"/>
        </w:rPr>
        <w:t>aids</w:t>
      </w:r>
      <w:r w:rsidR="004E2F4D" w:rsidRPr="004C288D">
        <w:rPr>
          <w:sz w:val="22"/>
          <w:szCs w:val="22"/>
          <w:lang w:val="da-DK"/>
        </w:rPr>
        <w:t>,</w:t>
      </w:r>
    </w:p>
    <w:p w14:paraId="12F07EE4" w14:textId="77777777" w:rsidR="004E2F4D" w:rsidRPr="004C288D" w:rsidRDefault="004E2F4D" w:rsidP="004E2F4D">
      <w:pPr>
        <w:widowControl w:val="0"/>
        <w:rPr>
          <w:sz w:val="22"/>
          <w:szCs w:val="22"/>
          <w:lang w:val="da-DK"/>
        </w:rPr>
      </w:pPr>
    </w:p>
    <w:p w14:paraId="2F40AA86" w14:textId="77777777" w:rsidR="004E2F4D" w:rsidRPr="004C288D" w:rsidRDefault="00730B30" w:rsidP="004E2F4D">
      <w:pPr>
        <w:widowControl w:val="0"/>
        <w:numPr>
          <w:ilvl w:val="0"/>
          <w:numId w:val="1"/>
        </w:numPr>
        <w:tabs>
          <w:tab w:val="clear" w:pos="1305"/>
        </w:tabs>
        <w:ind w:left="567" w:hanging="567"/>
        <w:rPr>
          <w:sz w:val="22"/>
          <w:szCs w:val="22"/>
          <w:lang w:val="da-DK"/>
        </w:rPr>
      </w:pPr>
      <w:r>
        <w:rPr>
          <w:sz w:val="22"/>
          <w:szCs w:val="22"/>
          <w:lang w:val="da-DK"/>
        </w:rPr>
        <w:t>P</w:t>
      </w:r>
      <w:r w:rsidR="004E2F4D" w:rsidRPr="004C288D">
        <w:rPr>
          <w:sz w:val="22"/>
          <w:szCs w:val="22"/>
          <w:lang w:val="da-DK"/>
        </w:rPr>
        <w:t>atienter med alvorlig nedsat knoglemarvsfunktion eller markant anæmi, leukopeni, neutropeni eller trombocytopeni, som skyldes andre årsager end reumatoid artrit eller arthritis psoriatica,</w:t>
      </w:r>
    </w:p>
    <w:p w14:paraId="5EDAAB46" w14:textId="77777777" w:rsidR="004E2F4D" w:rsidRPr="004C288D" w:rsidRDefault="004E2F4D" w:rsidP="004E2F4D">
      <w:pPr>
        <w:widowControl w:val="0"/>
        <w:rPr>
          <w:sz w:val="22"/>
          <w:szCs w:val="22"/>
          <w:lang w:val="da-DK"/>
        </w:rPr>
      </w:pPr>
    </w:p>
    <w:p w14:paraId="05E9790C" w14:textId="77777777" w:rsidR="004E2F4D" w:rsidRPr="004C288D" w:rsidRDefault="00730B30" w:rsidP="004E2F4D">
      <w:pPr>
        <w:widowControl w:val="0"/>
        <w:numPr>
          <w:ilvl w:val="0"/>
          <w:numId w:val="1"/>
        </w:numPr>
        <w:tabs>
          <w:tab w:val="clear" w:pos="1305"/>
        </w:tabs>
        <w:ind w:left="567" w:hanging="567"/>
        <w:rPr>
          <w:sz w:val="22"/>
          <w:szCs w:val="22"/>
          <w:lang w:val="da-DK"/>
        </w:rPr>
      </w:pPr>
      <w:r>
        <w:rPr>
          <w:sz w:val="22"/>
          <w:szCs w:val="22"/>
          <w:lang w:val="da-DK"/>
        </w:rPr>
        <w:t>P</w:t>
      </w:r>
      <w:r w:rsidR="004E2F4D" w:rsidRPr="004C288D">
        <w:rPr>
          <w:sz w:val="22"/>
          <w:szCs w:val="22"/>
          <w:lang w:val="da-DK"/>
        </w:rPr>
        <w:t xml:space="preserve">atienter med alvorlige infektioner (se </w:t>
      </w:r>
      <w:r w:rsidR="00F56610">
        <w:rPr>
          <w:sz w:val="22"/>
          <w:szCs w:val="22"/>
          <w:lang w:val="da-DK"/>
        </w:rPr>
        <w:t>pkt.</w:t>
      </w:r>
      <w:r w:rsidR="004E2F4D" w:rsidRPr="004C288D">
        <w:rPr>
          <w:sz w:val="22"/>
          <w:szCs w:val="22"/>
          <w:lang w:val="da-DK"/>
        </w:rPr>
        <w:t xml:space="preserve"> 4.4),</w:t>
      </w:r>
    </w:p>
    <w:p w14:paraId="68D561F3" w14:textId="77777777" w:rsidR="004E2F4D" w:rsidRPr="004C288D" w:rsidRDefault="004E2F4D" w:rsidP="004E2F4D">
      <w:pPr>
        <w:widowControl w:val="0"/>
        <w:rPr>
          <w:sz w:val="22"/>
          <w:szCs w:val="22"/>
          <w:lang w:val="da-DK"/>
        </w:rPr>
      </w:pPr>
    </w:p>
    <w:p w14:paraId="5D1BA801" w14:textId="77777777" w:rsidR="004E2F4D" w:rsidRPr="004C288D" w:rsidRDefault="00730B30" w:rsidP="004E2F4D">
      <w:pPr>
        <w:widowControl w:val="0"/>
        <w:numPr>
          <w:ilvl w:val="0"/>
          <w:numId w:val="1"/>
        </w:numPr>
        <w:tabs>
          <w:tab w:val="clear" w:pos="1305"/>
        </w:tabs>
        <w:ind w:left="567" w:hanging="567"/>
        <w:rPr>
          <w:sz w:val="22"/>
          <w:szCs w:val="22"/>
          <w:lang w:val="da-DK"/>
        </w:rPr>
      </w:pPr>
      <w:r>
        <w:rPr>
          <w:sz w:val="22"/>
          <w:szCs w:val="22"/>
          <w:lang w:val="da-DK"/>
        </w:rPr>
        <w:t>P</w:t>
      </w:r>
      <w:r w:rsidR="004E2F4D" w:rsidRPr="004C288D">
        <w:rPr>
          <w:sz w:val="22"/>
          <w:szCs w:val="22"/>
          <w:lang w:val="da-DK"/>
        </w:rPr>
        <w:t>atienter med moderat til svær nyreinsufficiens, da der ikke findes tilstrækkelig klinisk erfaring hos denne patientgruppe,</w:t>
      </w:r>
    </w:p>
    <w:p w14:paraId="09090A74" w14:textId="77777777" w:rsidR="004E2F4D" w:rsidRPr="004C288D" w:rsidRDefault="004E2F4D" w:rsidP="004E2F4D">
      <w:pPr>
        <w:widowControl w:val="0"/>
        <w:rPr>
          <w:sz w:val="22"/>
          <w:szCs w:val="22"/>
          <w:lang w:val="da-DK"/>
        </w:rPr>
      </w:pPr>
    </w:p>
    <w:p w14:paraId="3AE2C0AF" w14:textId="77777777" w:rsidR="004E2F4D" w:rsidRPr="004C288D" w:rsidRDefault="00730B30" w:rsidP="004E2F4D">
      <w:pPr>
        <w:widowControl w:val="0"/>
        <w:numPr>
          <w:ilvl w:val="0"/>
          <w:numId w:val="1"/>
        </w:numPr>
        <w:tabs>
          <w:tab w:val="clear" w:pos="1305"/>
        </w:tabs>
        <w:ind w:left="567" w:hanging="567"/>
        <w:rPr>
          <w:sz w:val="22"/>
          <w:szCs w:val="22"/>
          <w:lang w:val="da-DK"/>
        </w:rPr>
      </w:pPr>
      <w:r>
        <w:rPr>
          <w:sz w:val="22"/>
          <w:szCs w:val="22"/>
          <w:lang w:val="da-DK"/>
        </w:rPr>
        <w:t>P</w:t>
      </w:r>
      <w:r w:rsidR="004E2F4D" w:rsidRPr="004C288D">
        <w:rPr>
          <w:sz w:val="22"/>
          <w:szCs w:val="22"/>
          <w:lang w:val="da-DK"/>
        </w:rPr>
        <w:t>atienter med svær hypoproteinæmi, f.eks. ved nefrotisk syndrom,</w:t>
      </w:r>
    </w:p>
    <w:p w14:paraId="2806CA6C" w14:textId="77777777" w:rsidR="004E2F4D" w:rsidRPr="004C288D" w:rsidRDefault="004E2F4D" w:rsidP="004E2F4D">
      <w:pPr>
        <w:widowControl w:val="0"/>
        <w:rPr>
          <w:sz w:val="22"/>
          <w:szCs w:val="22"/>
          <w:lang w:val="da-DK"/>
        </w:rPr>
      </w:pPr>
    </w:p>
    <w:p w14:paraId="27906AB3" w14:textId="77777777" w:rsidR="004E2F4D" w:rsidRPr="004C288D" w:rsidRDefault="00730B30" w:rsidP="004E2F4D">
      <w:pPr>
        <w:widowControl w:val="0"/>
        <w:numPr>
          <w:ilvl w:val="0"/>
          <w:numId w:val="1"/>
        </w:numPr>
        <w:tabs>
          <w:tab w:val="clear" w:pos="1305"/>
        </w:tabs>
        <w:ind w:left="567" w:hanging="567"/>
        <w:rPr>
          <w:sz w:val="22"/>
          <w:szCs w:val="22"/>
          <w:lang w:val="da-DK"/>
        </w:rPr>
      </w:pPr>
      <w:r>
        <w:rPr>
          <w:sz w:val="22"/>
          <w:szCs w:val="22"/>
          <w:lang w:val="da-DK"/>
        </w:rPr>
        <w:t>G</w:t>
      </w:r>
      <w:r w:rsidR="004E2F4D" w:rsidRPr="004C288D">
        <w:rPr>
          <w:sz w:val="22"/>
          <w:szCs w:val="22"/>
          <w:lang w:val="da-DK"/>
        </w:rPr>
        <w:t>ravide kvinder eller kvinder i den fertile alder, som ikke anvender sikker kontraception under behandling med leflunomid og efterfølgende så længe</w:t>
      </w:r>
      <w:r w:rsidR="00FD3738">
        <w:rPr>
          <w:sz w:val="22"/>
          <w:szCs w:val="22"/>
          <w:lang w:val="da-DK"/>
        </w:rPr>
        <w:t>,</w:t>
      </w:r>
      <w:r w:rsidR="004E2F4D" w:rsidRPr="004C288D">
        <w:rPr>
          <w:sz w:val="22"/>
          <w:szCs w:val="22"/>
          <w:lang w:val="da-DK"/>
        </w:rPr>
        <w:t xml:space="preserve"> plasmakoncentrationerne af den aktive metabolit er </w:t>
      </w:r>
      <w:r w:rsidR="00FD3738">
        <w:rPr>
          <w:sz w:val="22"/>
          <w:szCs w:val="22"/>
          <w:lang w:val="da-DK"/>
        </w:rPr>
        <w:t>over</w:t>
      </w:r>
      <w:r w:rsidR="004E2F4D" w:rsidRPr="004C288D">
        <w:rPr>
          <w:sz w:val="22"/>
          <w:szCs w:val="22"/>
          <w:lang w:val="da-DK"/>
        </w:rPr>
        <w:t xml:space="preserve"> 0,02 mg/</w:t>
      </w:r>
      <w:r w:rsidR="00313AF2">
        <w:rPr>
          <w:sz w:val="22"/>
          <w:szCs w:val="22"/>
          <w:lang w:val="da-DK"/>
        </w:rPr>
        <w:t>l</w:t>
      </w:r>
      <w:r w:rsidR="004E2F4D" w:rsidRPr="004C288D">
        <w:rPr>
          <w:sz w:val="22"/>
          <w:szCs w:val="22"/>
          <w:lang w:val="da-DK"/>
        </w:rPr>
        <w:t xml:space="preserve"> (se </w:t>
      </w:r>
      <w:r w:rsidR="00F56610">
        <w:rPr>
          <w:sz w:val="22"/>
          <w:szCs w:val="22"/>
          <w:lang w:val="da-DK"/>
        </w:rPr>
        <w:t>pkt.</w:t>
      </w:r>
      <w:r w:rsidR="004E2F4D" w:rsidRPr="004C288D">
        <w:rPr>
          <w:sz w:val="22"/>
          <w:szCs w:val="22"/>
          <w:lang w:val="da-DK"/>
        </w:rPr>
        <w:t> 4.6). Graviditet skal udelukkes, inden behandling med leflunomid påbegyndes.</w:t>
      </w:r>
    </w:p>
    <w:p w14:paraId="6A5A2A38" w14:textId="77777777" w:rsidR="004E2F4D" w:rsidRPr="004C288D" w:rsidRDefault="004E2F4D" w:rsidP="004E2F4D">
      <w:pPr>
        <w:widowControl w:val="0"/>
        <w:rPr>
          <w:sz w:val="22"/>
          <w:szCs w:val="22"/>
          <w:lang w:val="da-DK"/>
        </w:rPr>
      </w:pPr>
    </w:p>
    <w:p w14:paraId="20129457" w14:textId="77777777" w:rsidR="004E2F4D" w:rsidRPr="004C288D" w:rsidRDefault="00730B30" w:rsidP="004E2F4D">
      <w:pPr>
        <w:widowControl w:val="0"/>
        <w:numPr>
          <w:ilvl w:val="0"/>
          <w:numId w:val="1"/>
        </w:numPr>
        <w:tabs>
          <w:tab w:val="clear" w:pos="1305"/>
        </w:tabs>
        <w:ind w:left="567" w:hanging="567"/>
        <w:rPr>
          <w:sz w:val="22"/>
          <w:szCs w:val="22"/>
          <w:lang w:val="da-DK"/>
        </w:rPr>
      </w:pPr>
      <w:r>
        <w:rPr>
          <w:sz w:val="22"/>
          <w:szCs w:val="22"/>
          <w:lang w:val="da-DK"/>
        </w:rPr>
        <w:t>A</w:t>
      </w:r>
      <w:r w:rsidR="00AC16C7" w:rsidRPr="004C288D">
        <w:rPr>
          <w:sz w:val="22"/>
          <w:szCs w:val="22"/>
          <w:lang w:val="da-DK"/>
        </w:rPr>
        <w:t>mmende kvinder</w:t>
      </w:r>
      <w:r w:rsidR="00AC16C7" w:rsidRPr="004C288D" w:rsidDel="00AC16C7">
        <w:rPr>
          <w:sz w:val="22"/>
          <w:szCs w:val="22"/>
          <w:lang w:val="da-DK"/>
        </w:rPr>
        <w:t xml:space="preserve"> </w:t>
      </w:r>
      <w:r w:rsidR="004E2F4D" w:rsidRPr="004C288D">
        <w:rPr>
          <w:sz w:val="22"/>
          <w:szCs w:val="22"/>
          <w:lang w:val="da-DK"/>
        </w:rPr>
        <w:t xml:space="preserve">(se </w:t>
      </w:r>
      <w:r w:rsidR="00F56610">
        <w:rPr>
          <w:sz w:val="22"/>
          <w:szCs w:val="22"/>
          <w:lang w:val="da-DK"/>
        </w:rPr>
        <w:t>pkt.</w:t>
      </w:r>
      <w:r w:rsidR="004E2F4D" w:rsidRPr="004C288D">
        <w:rPr>
          <w:sz w:val="22"/>
          <w:szCs w:val="22"/>
          <w:lang w:val="da-DK"/>
        </w:rPr>
        <w:t xml:space="preserve"> 4.6).</w:t>
      </w:r>
    </w:p>
    <w:p w14:paraId="03D199F6" w14:textId="77777777" w:rsidR="004E2F4D" w:rsidRPr="004C288D" w:rsidRDefault="004E2F4D" w:rsidP="004E2F4D">
      <w:pPr>
        <w:widowControl w:val="0"/>
        <w:rPr>
          <w:sz w:val="22"/>
          <w:szCs w:val="22"/>
          <w:lang w:val="da-DK"/>
        </w:rPr>
      </w:pPr>
    </w:p>
    <w:p w14:paraId="1B0C295E" w14:textId="77777777" w:rsidR="004E2F4D" w:rsidRPr="004C288D" w:rsidRDefault="004E2F4D" w:rsidP="004E2F4D">
      <w:pPr>
        <w:widowControl w:val="0"/>
        <w:suppressAutoHyphens/>
        <w:rPr>
          <w:b/>
          <w:sz w:val="22"/>
          <w:szCs w:val="22"/>
          <w:lang w:val="da-DK"/>
        </w:rPr>
      </w:pPr>
      <w:r w:rsidRPr="004C288D">
        <w:rPr>
          <w:b/>
          <w:sz w:val="22"/>
          <w:szCs w:val="22"/>
          <w:lang w:val="da-DK"/>
        </w:rPr>
        <w:t>4.4</w:t>
      </w:r>
      <w:r w:rsidRPr="004C288D">
        <w:rPr>
          <w:b/>
          <w:sz w:val="22"/>
          <w:szCs w:val="22"/>
          <w:lang w:val="da-DK"/>
        </w:rPr>
        <w:tab/>
        <w:t>Særlige advarsler og forsigtighedsregler vedrørende brugen</w:t>
      </w:r>
    </w:p>
    <w:p w14:paraId="3C9BBB10" w14:textId="77777777" w:rsidR="004E2F4D" w:rsidRPr="004C288D" w:rsidRDefault="004E2F4D" w:rsidP="004E2F4D">
      <w:pPr>
        <w:widowControl w:val="0"/>
        <w:suppressAutoHyphens/>
        <w:rPr>
          <w:sz w:val="22"/>
          <w:szCs w:val="22"/>
          <w:lang w:val="da-DK"/>
        </w:rPr>
      </w:pPr>
    </w:p>
    <w:p w14:paraId="3D642C54" w14:textId="77777777" w:rsidR="004E2F4D" w:rsidRDefault="004E2F4D" w:rsidP="004E2F4D">
      <w:pPr>
        <w:widowControl w:val="0"/>
        <w:suppressAutoHyphens/>
        <w:rPr>
          <w:sz w:val="22"/>
          <w:szCs w:val="22"/>
          <w:lang w:val="da-DK"/>
        </w:rPr>
      </w:pPr>
      <w:r w:rsidRPr="004C288D">
        <w:rPr>
          <w:sz w:val="22"/>
          <w:szCs w:val="22"/>
          <w:lang w:val="da-DK"/>
        </w:rPr>
        <w:t>Samtidig administration af hepatotoksiske eller hæmatotoksiske DMARD’</w:t>
      </w:r>
      <w:r w:rsidR="00FD3738">
        <w:rPr>
          <w:sz w:val="22"/>
          <w:szCs w:val="22"/>
          <w:lang w:val="da-DK"/>
        </w:rPr>
        <w:t>er</w:t>
      </w:r>
      <w:r w:rsidRPr="004C288D">
        <w:rPr>
          <w:sz w:val="22"/>
          <w:szCs w:val="22"/>
          <w:lang w:val="da-DK"/>
        </w:rPr>
        <w:t xml:space="preserve"> (f.eks. </w:t>
      </w:r>
      <w:r w:rsidR="00191B8A">
        <w:rPr>
          <w:sz w:val="22"/>
          <w:szCs w:val="22"/>
          <w:lang w:val="da-DK"/>
        </w:rPr>
        <w:t>methotrexat</w:t>
      </w:r>
      <w:r w:rsidRPr="004C288D">
        <w:rPr>
          <w:sz w:val="22"/>
          <w:szCs w:val="22"/>
          <w:lang w:val="da-DK"/>
        </w:rPr>
        <w:t>) er ikke tilrådelig.</w:t>
      </w:r>
    </w:p>
    <w:p w14:paraId="47057259" w14:textId="77777777" w:rsidR="00CB7F1F" w:rsidRPr="004C288D" w:rsidRDefault="00CB7F1F" w:rsidP="004E2F4D">
      <w:pPr>
        <w:widowControl w:val="0"/>
        <w:suppressAutoHyphens/>
        <w:rPr>
          <w:sz w:val="22"/>
          <w:szCs w:val="22"/>
          <w:lang w:val="da-DK"/>
        </w:rPr>
      </w:pPr>
    </w:p>
    <w:p w14:paraId="3700A663" w14:textId="77777777" w:rsidR="00AC16C7" w:rsidRPr="004C288D" w:rsidRDefault="004E2F4D" w:rsidP="00AC16C7">
      <w:pPr>
        <w:widowControl w:val="0"/>
        <w:suppressAutoHyphens/>
        <w:rPr>
          <w:sz w:val="22"/>
          <w:szCs w:val="22"/>
          <w:lang w:val="da-DK"/>
        </w:rPr>
      </w:pPr>
      <w:r w:rsidRPr="004C288D">
        <w:rPr>
          <w:sz w:val="22"/>
          <w:szCs w:val="22"/>
          <w:lang w:val="da-DK"/>
        </w:rPr>
        <w:t xml:space="preserve">Leflunomids aktive metabolit, A771726, har en lang halveringstid på sædvanligvis 1-4 uger. Alvorlige bivirkninger kan forekomme selv efter ophør med leflunomid behandlingen (f.eks. hepatotoksisitet, hæmatotoksisitet eller allergiske reaktioner, se nedenfor). Såfremt sådanne bivirkninger optræder eller </w:t>
      </w:r>
      <w:r w:rsidR="00AC16C7" w:rsidRPr="004C288D">
        <w:rPr>
          <w:sz w:val="22"/>
          <w:szCs w:val="22"/>
          <w:lang w:val="da-DK"/>
        </w:rPr>
        <w:t xml:space="preserve">hvis A771726 af eller anden årsag behøves clearet fra kroppen hurtigt, skal </w:t>
      </w:r>
      <w:r w:rsidR="00BF6384">
        <w:rPr>
          <w:sz w:val="22"/>
          <w:szCs w:val="22"/>
          <w:lang w:val="da-DK"/>
        </w:rPr>
        <w:t>udvasknings</w:t>
      </w:r>
      <w:r w:rsidR="00AC16C7" w:rsidRPr="004C288D">
        <w:rPr>
          <w:sz w:val="22"/>
          <w:szCs w:val="22"/>
          <w:lang w:val="da-DK"/>
        </w:rPr>
        <w:t xml:space="preserve">proceduren </w:t>
      </w:r>
      <w:r w:rsidR="00AC16C7" w:rsidRPr="004C288D">
        <w:rPr>
          <w:sz w:val="22"/>
          <w:szCs w:val="22"/>
          <w:lang w:val="da-DK"/>
        </w:rPr>
        <w:lastRenderedPageBreak/>
        <w:t xml:space="preserve">følges. Proceduren kan gentages hvis klinisk nødvendigt. </w:t>
      </w:r>
    </w:p>
    <w:p w14:paraId="2EFBE694" w14:textId="77777777" w:rsidR="004E2F4D" w:rsidRPr="004C288D" w:rsidRDefault="004E2F4D" w:rsidP="00AC16C7">
      <w:pPr>
        <w:widowControl w:val="0"/>
        <w:suppressAutoHyphens/>
        <w:rPr>
          <w:sz w:val="22"/>
          <w:szCs w:val="22"/>
          <w:lang w:val="da-DK"/>
        </w:rPr>
      </w:pPr>
      <w:r w:rsidRPr="004C288D">
        <w:rPr>
          <w:sz w:val="22"/>
          <w:szCs w:val="22"/>
          <w:lang w:val="da-DK"/>
        </w:rPr>
        <w:t xml:space="preserve">Hvad angår </w:t>
      </w:r>
      <w:r w:rsidR="00BF6384">
        <w:rPr>
          <w:sz w:val="22"/>
          <w:szCs w:val="22"/>
          <w:lang w:val="da-DK"/>
        </w:rPr>
        <w:t>udvasknings</w:t>
      </w:r>
      <w:r w:rsidRPr="004C288D">
        <w:rPr>
          <w:sz w:val="22"/>
          <w:szCs w:val="22"/>
          <w:lang w:val="da-DK"/>
        </w:rPr>
        <w:t xml:space="preserve">procedure og andre anbefalede forholdsregler i tilfælde af ønsket eller utilsigtet graviditet se </w:t>
      </w:r>
      <w:r w:rsidR="00F56610">
        <w:rPr>
          <w:sz w:val="22"/>
          <w:szCs w:val="22"/>
          <w:lang w:val="da-DK"/>
        </w:rPr>
        <w:t>pkt.</w:t>
      </w:r>
      <w:r w:rsidRPr="004C288D">
        <w:rPr>
          <w:sz w:val="22"/>
          <w:szCs w:val="22"/>
          <w:lang w:val="da-DK"/>
        </w:rPr>
        <w:t> 4.6.</w:t>
      </w:r>
    </w:p>
    <w:p w14:paraId="10C9819A" w14:textId="77777777" w:rsidR="004E2F4D" w:rsidRPr="004C288D" w:rsidRDefault="004E2F4D" w:rsidP="004E2F4D">
      <w:pPr>
        <w:widowControl w:val="0"/>
        <w:rPr>
          <w:b/>
          <w:sz w:val="22"/>
          <w:szCs w:val="22"/>
          <w:lang w:val="da-DK"/>
        </w:rPr>
      </w:pPr>
    </w:p>
    <w:p w14:paraId="1D7DAF83" w14:textId="77777777" w:rsidR="004E2F4D" w:rsidRPr="009F3877" w:rsidRDefault="004E2F4D" w:rsidP="004E2F4D">
      <w:pPr>
        <w:keepNext/>
        <w:keepLines/>
        <w:widowControl w:val="0"/>
        <w:rPr>
          <w:sz w:val="22"/>
          <w:szCs w:val="22"/>
          <w:u w:val="single"/>
          <w:lang w:val="da-DK"/>
        </w:rPr>
      </w:pPr>
      <w:r w:rsidRPr="009F3877">
        <w:rPr>
          <w:sz w:val="22"/>
          <w:szCs w:val="22"/>
          <w:u w:val="single"/>
          <w:lang w:val="da-DK"/>
        </w:rPr>
        <w:t>Leverreaktioner</w:t>
      </w:r>
    </w:p>
    <w:p w14:paraId="79C301C3" w14:textId="77777777" w:rsidR="004E2F4D" w:rsidRPr="004C288D" w:rsidRDefault="004E2F4D" w:rsidP="004E2F4D">
      <w:pPr>
        <w:keepNext/>
        <w:keepLines/>
        <w:widowControl w:val="0"/>
        <w:rPr>
          <w:sz w:val="22"/>
          <w:szCs w:val="22"/>
          <w:lang w:val="da-DK"/>
        </w:rPr>
      </w:pPr>
    </w:p>
    <w:p w14:paraId="4927997D" w14:textId="77777777" w:rsidR="004E2F4D" w:rsidRPr="004C288D" w:rsidRDefault="004E2F4D" w:rsidP="004E2F4D">
      <w:pPr>
        <w:keepNext/>
        <w:keepLines/>
        <w:widowControl w:val="0"/>
        <w:rPr>
          <w:sz w:val="22"/>
          <w:szCs w:val="22"/>
          <w:lang w:val="da-DK"/>
        </w:rPr>
      </w:pPr>
      <w:r w:rsidRPr="004C288D">
        <w:rPr>
          <w:sz w:val="22"/>
          <w:szCs w:val="22"/>
          <w:lang w:val="da-DK"/>
        </w:rPr>
        <w:t xml:space="preserve">Sjældne tilfælde af svær leverskade, heraf nogle </w:t>
      </w:r>
      <w:r w:rsidR="00CF55B0">
        <w:rPr>
          <w:sz w:val="22"/>
          <w:szCs w:val="22"/>
          <w:lang w:val="da-DK"/>
        </w:rPr>
        <w:t>letal</w:t>
      </w:r>
      <w:r w:rsidRPr="004C288D">
        <w:rPr>
          <w:sz w:val="22"/>
          <w:szCs w:val="22"/>
          <w:lang w:val="da-DK"/>
        </w:rPr>
        <w:t>t forløbende, har været rapporteret i forbindelse med behandling med leflunomid. Størstedelen af de rapporterede tilfælde opstod indenfor de første 6 måneders behandling. Samtidig behandling med andre hepatotoksiske præparater var hyppigt forekommende. Det er væsentligt, at de anbefalede monitoreringsretningslin</w:t>
      </w:r>
      <w:r w:rsidR="008C162C">
        <w:rPr>
          <w:sz w:val="22"/>
          <w:szCs w:val="22"/>
          <w:lang w:val="da-DK"/>
        </w:rPr>
        <w:t>j</w:t>
      </w:r>
      <w:r w:rsidRPr="004C288D">
        <w:rPr>
          <w:sz w:val="22"/>
          <w:szCs w:val="22"/>
          <w:lang w:val="da-DK"/>
        </w:rPr>
        <w:t>er følges nøje.</w:t>
      </w:r>
    </w:p>
    <w:p w14:paraId="0F382FCC" w14:textId="77777777" w:rsidR="004E2F4D" w:rsidRPr="004C288D" w:rsidRDefault="004E2F4D" w:rsidP="004E2F4D">
      <w:pPr>
        <w:widowControl w:val="0"/>
        <w:rPr>
          <w:sz w:val="22"/>
          <w:szCs w:val="22"/>
          <w:lang w:val="da-DK"/>
        </w:rPr>
      </w:pPr>
    </w:p>
    <w:p w14:paraId="798E6159" w14:textId="77777777" w:rsidR="004E2F4D" w:rsidRPr="004C288D" w:rsidRDefault="004E2F4D" w:rsidP="004E2F4D">
      <w:pPr>
        <w:pStyle w:val="BodyText"/>
        <w:widowControl w:val="0"/>
        <w:tabs>
          <w:tab w:val="clear" w:pos="-1700"/>
          <w:tab w:val="clear" w:pos="-566"/>
        </w:tabs>
        <w:suppressAutoHyphens w:val="0"/>
        <w:rPr>
          <w:szCs w:val="22"/>
        </w:rPr>
      </w:pPr>
      <w:r w:rsidRPr="004C288D">
        <w:rPr>
          <w:szCs w:val="22"/>
        </w:rPr>
        <w:t>ALAT skal kontrolleres inden behandling med leflunomid påbegyndes med samme hyppighed som det fulde blodbillede (hver anden uge) i de første 6 måneder og derefter hver 8. uge.</w:t>
      </w:r>
    </w:p>
    <w:p w14:paraId="66399508" w14:textId="77777777" w:rsidR="004E2F4D" w:rsidRPr="004C288D" w:rsidRDefault="004E2F4D" w:rsidP="004E2F4D">
      <w:pPr>
        <w:widowControl w:val="0"/>
        <w:rPr>
          <w:sz w:val="22"/>
          <w:szCs w:val="22"/>
          <w:lang w:val="da-DK"/>
        </w:rPr>
      </w:pPr>
    </w:p>
    <w:p w14:paraId="4A173DEE" w14:textId="77777777" w:rsidR="004E2F4D" w:rsidRPr="004C288D" w:rsidRDefault="004E2F4D" w:rsidP="004E2F4D">
      <w:pPr>
        <w:widowControl w:val="0"/>
        <w:rPr>
          <w:sz w:val="22"/>
          <w:szCs w:val="22"/>
          <w:lang w:val="da-DK"/>
        </w:rPr>
      </w:pPr>
      <w:r w:rsidRPr="004C288D">
        <w:rPr>
          <w:sz w:val="22"/>
          <w:szCs w:val="22"/>
          <w:lang w:val="da-DK"/>
        </w:rPr>
        <w:t>I tilfælde af ALAT</w:t>
      </w:r>
      <w:r w:rsidR="00F56610">
        <w:rPr>
          <w:sz w:val="22"/>
          <w:szCs w:val="22"/>
          <w:lang w:val="da-DK"/>
        </w:rPr>
        <w:t>-</w:t>
      </w:r>
      <w:r w:rsidRPr="004C288D">
        <w:rPr>
          <w:sz w:val="22"/>
          <w:szCs w:val="22"/>
          <w:lang w:val="da-DK"/>
        </w:rPr>
        <w:t xml:space="preserve">værdier mellem 2 og 3 gange det øvre normalområde, kan dosisreduktion fra 20 mg til 10 mg overvejes, og der bør foretages ugentlige kontroller. Hvis ALAT (SGPT) forbliver forhøjet med mere end 2 gange det øvre normalområde, eller hvis ALAT stiger til mere end 3 gange det øvre normalområde, skal leflunomidbehandlingen seponeres og en </w:t>
      </w:r>
      <w:r w:rsidR="00BF6384">
        <w:rPr>
          <w:sz w:val="22"/>
          <w:szCs w:val="22"/>
          <w:lang w:val="da-DK"/>
        </w:rPr>
        <w:t>udvasknings</w:t>
      </w:r>
      <w:r w:rsidRPr="004C288D">
        <w:rPr>
          <w:sz w:val="22"/>
          <w:szCs w:val="22"/>
          <w:lang w:val="da-DK"/>
        </w:rPr>
        <w:t>procedure skal initieres. Det anbefales at fortsætte kontrollen af leverenzymer efter seponering af leflunomid-behandlingen, indtil leverenzymniveauet er normaliseret</w:t>
      </w:r>
    </w:p>
    <w:p w14:paraId="78AFAE1F" w14:textId="77777777" w:rsidR="004E2F4D" w:rsidRPr="004C288D" w:rsidRDefault="004E2F4D" w:rsidP="004E2F4D">
      <w:pPr>
        <w:widowControl w:val="0"/>
        <w:rPr>
          <w:sz w:val="22"/>
          <w:szCs w:val="22"/>
          <w:lang w:val="da-DK"/>
        </w:rPr>
      </w:pPr>
    </w:p>
    <w:p w14:paraId="06B7D33A" w14:textId="77777777" w:rsidR="004E2F4D" w:rsidRPr="004C288D" w:rsidRDefault="004E2F4D" w:rsidP="004E2F4D">
      <w:pPr>
        <w:pStyle w:val="BodyText"/>
        <w:widowControl w:val="0"/>
        <w:tabs>
          <w:tab w:val="clear" w:pos="-1700"/>
          <w:tab w:val="clear" w:pos="-566"/>
        </w:tabs>
        <w:suppressAutoHyphens w:val="0"/>
        <w:rPr>
          <w:szCs w:val="22"/>
        </w:rPr>
      </w:pPr>
      <w:r w:rsidRPr="004C288D">
        <w:rPr>
          <w:szCs w:val="22"/>
        </w:rPr>
        <w:t>Som følge af en potentiel risiko for additive hepatotoxiske virkninger anbefales det, at alkoholindtagelse undgås under behandling med leflunomid.</w:t>
      </w:r>
    </w:p>
    <w:p w14:paraId="552F0434" w14:textId="77777777" w:rsidR="004E2F4D" w:rsidRPr="004C288D" w:rsidRDefault="004E2F4D" w:rsidP="004E2F4D">
      <w:pPr>
        <w:widowControl w:val="0"/>
        <w:rPr>
          <w:sz w:val="22"/>
          <w:szCs w:val="22"/>
          <w:lang w:val="da-DK"/>
        </w:rPr>
      </w:pPr>
    </w:p>
    <w:p w14:paraId="07C11835" w14:textId="77777777" w:rsidR="004E2F4D" w:rsidRPr="004C288D" w:rsidRDefault="004E2F4D" w:rsidP="004E2F4D">
      <w:pPr>
        <w:widowControl w:val="0"/>
        <w:rPr>
          <w:sz w:val="22"/>
          <w:szCs w:val="22"/>
          <w:lang w:val="da-DK"/>
        </w:rPr>
      </w:pPr>
      <w:r w:rsidRPr="004C288D">
        <w:rPr>
          <w:sz w:val="22"/>
          <w:szCs w:val="22"/>
          <w:lang w:val="da-DK"/>
        </w:rPr>
        <w:t xml:space="preserve">Da den aktive leflunomid-metabolit, A771726, er udtalt proteinbundet og udskilles via hepatisk metabolisme og biliær sekretion, kan det forventes, at plasmakoncentrationen af A771726 vil være øget hos patienter med hypoproteinæmi. Arava er kontraindiceret til patienter med svær hypoproteinæmi eller nedsat leverfunktion (se </w:t>
      </w:r>
      <w:r w:rsidR="00F56610">
        <w:rPr>
          <w:sz w:val="22"/>
          <w:szCs w:val="22"/>
          <w:lang w:val="da-DK"/>
        </w:rPr>
        <w:t>pkt.</w:t>
      </w:r>
      <w:r w:rsidRPr="004C288D">
        <w:rPr>
          <w:sz w:val="22"/>
          <w:szCs w:val="22"/>
          <w:lang w:val="da-DK"/>
        </w:rPr>
        <w:t> 4.3).</w:t>
      </w:r>
    </w:p>
    <w:p w14:paraId="15CA7083" w14:textId="77777777" w:rsidR="004E2F4D" w:rsidRPr="004C288D" w:rsidRDefault="004E2F4D" w:rsidP="004E2F4D">
      <w:pPr>
        <w:pStyle w:val="BodyText"/>
        <w:widowControl w:val="0"/>
        <w:tabs>
          <w:tab w:val="clear" w:pos="-1700"/>
          <w:tab w:val="clear" w:pos="-566"/>
        </w:tabs>
        <w:suppressAutoHyphens w:val="0"/>
        <w:rPr>
          <w:szCs w:val="22"/>
        </w:rPr>
      </w:pPr>
    </w:p>
    <w:p w14:paraId="124B2177" w14:textId="77777777" w:rsidR="004E2F4D" w:rsidRPr="009F3877" w:rsidRDefault="004E2F4D" w:rsidP="004E2F4D">
      <w:pPr>
        <w:widowControl w:val="0"/>
        <w:rPr>
          <w:sz w:val="22"/>
          <w:szCs w:val="22"/>
          <w:u w:val="single"/>
          <w:lang w:val="da-DK"/>
        </w:rPr>
      </w:pPr>
      <w:r w:rsidRPr="009F3877">
        <w:rPr>
          <w:sz w:val="22"/>
          <w:szCs w:val="22"/>
          <w:u w:val="single"/>
          <w:lang w:val="da-DK"/>
        </w:rPr>
        <w:t>Hæmatologiske reaktioner</w:t>
      </w:r>
    </w:p>
    <w:p w14:paraId="674F9DD5" w14:textId="77777777" w:rsidR="004E2F4D" w:rsidRPr="004C288D" w:rsidRDefault="004E2F4D" w:rsidP="004E2F4D">
      <w:pPr>
        <w:widowControl w:val="0"/>
        <w:rPr>
          <w:sz w:val="22"/>
          <w:szCs w:val="22"/>
          <w:lang w:val="da-DK"/>
        </w:rPr>
      </w:pPr>
    </w:p>
    <w:p w14:paraId="7466D8C8" w14:textId="77777777" w:rsidR="004E2F4D" w:rsidRPr="004C288D" w:rsidRDefault="004E2F4D" w:rsidP="004E2F4D">
      <w:pPr>
        <w:widowControl w:val="0"/>
        <w:rPr>
          <w:sz w:val="22"/>
          <w:szCs w:val="22"/>
          <w:lang w:val="da-DK"/>
        </w:rPr>
      </w:pPr>
      <w:r w:rsidRPr="004C288D">
        <w:rPr>
          <w:sz w:val="22"/>
          <w:szCs w:val="22"/>
          <w:lang w:val="da-DK"/>
        </w:rPr>
        <w:t>ALAT skal sammen med fuldt blodbillede inkl. leukocytdifferentialtælling samt trombocyttal skal kontrolleres før behandling med leflunomid påbegyndes, såvel som hver 2. uge i behandlingens første 6 måneder og herefter hver 8. uge.</w:t>
      </w:r>
    </w:p>
    <w:p w14:paraId="289759C8" w14:textId="77777777" w:rsidR="004E2F4D" w:rsidRPr="004C288D" w:rsidRDefault="004E2F4D" w:rsidP="004E2F4D">
      <w:pPr>
        <w:widowControl w:val="0"/>
        <w:rPr>
          <w:sz w:val="22"/>
          <w:szCs w:val="22"/>
          <w:lang w:val="da-DK"/>
        </w:rPr>
      </w:pPr>
    </w:p>
    <w:p w14:paraId="515C2180" w14:textId="77777777" w:rsidR="004E2F4D" w:rsidRPr="004C288D" w:rsidRDefault="004E2F4D" w:rsidP="004E2F4D">
      <w:pPr>
        <w:pStyle w:val="BodyText"/>
        <w:widowControl w:val="0"/>
        <w:tabs>
          <w:tab w:val="clear" w:pos="-1700"/>
          <w:tab w:val="clear" w:pos="-566"/>
        </w:tabs>
        <w:suppressAutoHyphens w:val="0"/>
        <w:rPr>
          <w:szCs w:val="22"/>
          <w:lang w:eastAsia="en-US"/>
        </w:rPr>
      </w:pPr>
      <w:r w:rsidRPr="004C288D">
        <w:rPr>
          <w:szCs w:val="22"/>
          <w:lang w:eastAsia="en-US"/>
        </w:rPr>
        <w:t xml:space="preserve">Hos patienter med eksisterende anæmi, leukopeni, og/eller trombocytopeni og hos patienter med nedsat knoglemarvsfunktion eller patienter med risiko for knoglemarvssuppression er risikoen for hæmatologiske forstyrrelser øget. Hvis sådanne reaktioner opstår, bør </w:t>
      </w:r>
      <w:r w:rsidR="00BF6384">
        <w:rPr>
          <w:szCs w:val="22"/>
          <w:lang w:eastAsia="en-US"/>
        </w:rPr>
        <w:t>udvaskning</w:t>
      </w:r>
      <w:r w:rsidRPr="004C288D">
        <w:rPr>
          <w:szCs w:val="22"/>
          <w:lang w:eastAsia="en-US"/>
        </w:rPr>
        <w:t xml:space="preserve"> (se nedenfor) overvejes for at reducere plasmakoncentrationen af A771726.</w:t>
      </w:r>
    </w:p>
    <w:p w14:paraId="567E0F27" w14:textId="77777777" w:rsidR="004E2F4D" w:rsidRPr="004C288D" w:rsidRDefault="004E2F4D" w:rsidP="004E2F4D">
      <w:pPr>
        <w:widowControl w:val="0"/>
        <w:rPr>
          <w:sz w:val="22"/>
          <w:szCs w:val="22"/>
          <w:lang w:val="da-DK"/>
        </w:rPr>
      </w:pPr>
    </w:p>
    <w:p w14:paraId="3D183B56" w14:textId="77777777" w:rsidR="004E2F4D" w:rsidRPr="004C288D" w:rsidRDefault="004E2F4D" w:rsidP="004E2F4D">
      <w:pPr>
        <w:widowControl w:val="0"/>
        <w:rPr>
          <w:sz w:val="22"/>
          <w:szCs w:val="22"/>
          <w:lang w:val="da-DK"/>
        </w:rPr>
      </w:pPr>
      <w:r w:rsidRPr="004C288D">
        <w:rPr>
          <w:sz w:val="22"/>
          <w:szCs w:val="22"/>
          <w:lang w:val="da-DK"/>
        </w:rPr>
        <w:t xml:space="preserve">I tilfælde af alvorlige hæmatologiske reaktioner inkl. pancytopeni skal Arava og anden samtidig behandling med myelosuppresive lægemidler seponeres og leflunomid </w:t>
      </w:r>
      <w:r w:rsidR="00BF6384">
        <w:rPr>
          <w:sz w:val="22"/>
          <w:szCs w:val="22"/>
          <w:lang w:val="da-DK"/>
        </w:rPr>
        <w:t>udvasknings</w:t>
      </w:r>
      <w:r w:rsidRPr="004C288D">
        <w:rPr>
          <w:sz w:val="22"/>
          <w:szCs w:val="22"/>
          <w:lang w:val="da-DK"/>
        </w:rPr>
        <w:t>proceduren påbegyndes.</w:t>
      </w:r>
    </w:p>
    <w:p w14:paraId="65A928DB" w14:textId="77777777" w:rsidR="004E2F4D" w:rsidRPr="004C288D" w:rsidRDefault="004E2F4D" w:rsidP="004E2F4D">
      <w:pPr>
        <w:widowControl w:val="0"/>
        <w:rPr>
          <w:sz w:val="22"/>
          <w:szCs w:val="22"/>
          <w:lang w:val="da-DK"/>
        </w:rPr>
      </w:pPr>
    </w:p>
    <w:p w14:paraId="259158DD" w14:textId="77777777" w:rsidR="004E2F4D" w:rsidRPr="008E73FF" w:rsidRDefault="004E2F4D" w:rsidP="008E73FF">
      <w:pPr>
        <w:widowControl w:val="0"/>
        <w:rPr>
          <w:sz w:val="22"/>
          <w:szCs w:val="22"/>
          <w:u w:val="single"/>
          <w:lang w:val="da-DK"/>
        </w:rPr>
      </w:pPr>
      <w:r w:rsidRPr="008E73FF">
        <w:rPr>
          <w:sz w:val="22"/>
          <w:szCs w:val="22"/>
          <w:u w:val="single"/>
          <w:lang w:val="da-DK"/>
        </w:rPr>
        <w:t>Kombination med anden behandling</w:t>
      </w:r>
    </w:p>
    <w:p w14:paraId="540AE110" w14:textId="77777777" w:rsidR="004E2F4D" w:rsidRPr="004C288D" w:rsidRDefault="004E2F4D" w:rsidP="004E2F4D">
      <w:pPr>
        <w:widowControl w:val="0"/>
        <w:rPr>
          <w:sz w:val="22"/>
          <w:szCs w:val="22"/>
          <w:lang w:val="da-DK"/>
        </w:rPr>
      </w:pPr>
    </w:p>
    <w:p w14:paraId="4069074B" w14:textId="77777777" w:rsidR="004E2F4D" w:rsidRDefault="004E2F4D" w:rsidP="004E2F4D">
      <w:pPr>
        <w:pStyle w:val="BodyText"/>
        <w:widowControl w:val="0"/>
        <w:tabs>
          <w:tab w:val="clear" w:pos="-1700"/>
          <w:tab w:val="clear" w:pos="-566"/>
        </w:tabs>
        <w:suppressAutoHyphens w:val="0"/>
        <w:rPr>
          <w:szCs w:val="22"/>
        </w:rPr>
      </w:pPr>
      <w:r w:rsidRPr="004C288D">
        <w:rPr>
          <w:szCs w:val="22"/>
        </w:rPr>
        <w:t xml:space="preserve">Samtidig anvendelse af leflunomid og antimalariamidler, som benyttes ved </w:t>
      </w:r>
      <w:r w:rsidR="00B5368F">
        <w:rPr>
          <w:szCs w:val="22"/>
        </w:rPr>
        <w:t>reumatisk</w:t>
      </w:r>
      <w:r w:rsidRPr="004C288D">
        <w:rPr>
          <w:szCs w:val="22"/>
        </w:rPr>
        <w:t xml:space="preserve">e sygdomme (f.eks. </w:t>
      </w:r>
      <w:r w:rsidR="004D642B">
        <w:rPr>
          <w:szCs w:val="22"/>
        </w:rPr>
        <w:t>chloroquin</w:t>
      </w:r>
      <w:r w:rsidRPr="004C288D">
        <w:rPr>
          <w:szCs w:val="22"/>
        </w:rPr>
        <w:t xml:space="preserve"> og hydroxy</w:t>
      </w:r>
      <w:r w:rsidR="004D642B">
        <w:rPr>
          <w:szCs w:val="22"/>
        </w:rPr>
        <w:t>chloroquin</w:t>
      </w:r>
      <w:r w:rsidRPr="004C288D">
        <w:rPr>
          <w:szCs w:val="22"/>
        </w:rPr>
        <w:t xml:space="preserve">), intramuskulært eller </w:t>
      </w:r>
      <w:r w:rsidR="0040722D">
        <w:rPr>
          <w:szCs w:val="22"/>
        </w:rPr>
        <w:t>oral</w:t>
      </w:r>
      <w:r w:rsidRPr="004C288D">
        <w:rPr>
          <w:szCs w:val="22"/>
        </w:rPr>
        <w:t xml:space="preserve">t guld, </w:t>
      </w:r>
      <w:r w:rsidR="00F56610">
        <w:rPr>
          <w:szCs w:val="22"/>
        </w:rPr>
        <w:t>p</w:t>
      </w:r>
      <w:r w:rsidR="002B1FB7">
        <w:rPr>
          <w:szCs w:val="22"/>
        </w:rPr>
        <w:t>enicillamin</w:t>
      </w:r>
      <w:r w:rsidRPr="004C288D">
        <w:rPr>
          <w:szCs w:val="22"/>
        </w:rPr>
        <w:t xml:space="preserve">, azathioprin og andre </w:t>
      </w:r>
      <w:r w:rsidR="001469EE">
        <w:rPr>
          <w:szCs w:val="22"/>
        </w:rPr>
        <w:t>immunsuppressiv</w:t>
      </w:r>
      <w:r w:rsidRPr="004C288D">
        <w:rPr>
          <w:szCs w:val="22"/>
        </w:rPr>
        <w:t>e lægemidler</w:t>
      </w:r>
      <w:r w:rsidR="00F56610">
        <w:rPr>
          <w:szCs w:val="22"/>
        </w:rPr>
        <w:t>,</w:t>
      </w:r>
      <w:r w:rsidRPr="004C288D">
        <w:rPr>
          <w:szCs w:val="22"/>
        </w:rPr>
        <w:t xml:space="preserve"> </w:t>
      </w:r>
      <w:r w:rsidR="003F2B80">
        <w:rPr>
          <w:szCs w:val="22"/>
        </w:rPr>
        <w:t xml:space="preserve">inkusive </w:t>
      </w:r>
      <w:r w:rsidR="00F56610" w:rsidRPr="00F56610">
        <w:rPr>
          <w:i/>
          <w:szCs w:val="22"/>
        </w:rPr>
        <w:t>t</w:t>
      </w:r>
      <w:r w:rsidR="003F2B80" w:rsidRPr="00F56610">
        <w:rPr>
          <w:i/>
          <w:szCs w:val="22"/>
        </w:rPr>
        <w:t xml:space="preserve">umor </w:t>
      </w:r>
      <w:r w:rsidR="00F56610" w:rsidRPr="00F56610">
        <w:rPr>
          <w:i/>
          <w:szCs w:val="22"/>
        </w:rPr>
        <w:t>n</w:t>
      </w:r>
      <w:r w:rsidR="003F2B80" w:rsidRPr="00F56610">
        <w:rPr>
          <w:i/>
          <w:szCs w:val="22"/>
        </w:rPr>
        <w:t xml:space="preserve">ekrosis </w:t>
      </w:r>
      <w:r w:rsidR="00F56610" w:rsidRPr="00F56610">
        <w:rPr>
          <w:i/>
          <w:szCs w:val="22"/>
        </w:rPr>
        <w:t>factor</w:t>
      </w:r>
      <w:r w:rsidR="00F56610">
        <w:rPr>
          <w:szCs w:val="22"/>
        </w:rPr>
        <w:t xml:space="preserve"> </w:t>
      </w:r>
      <w:r w:rsidR="003F2B80">
        <w:rPr>
          <w:szCs w:val="22"/>
        </w:rPr>
        <w:t>alfa-hæmmere</w:t>
      </w:r>
      <w:r w:rsidRPr="004C288D">
        <w:rPr>
          <w:szCs w:val="22"/>
        </w:rPr>
        <w:t xml:space="preserve"> er på nuværende tidspunkt ikke </w:t>
      </w:r>
      <w:r w:rsidR="003F2B80">
        <w:rPr>
          <w:szCs w:val="22"/>
        </w:rPr>
        <w:t xml:space="preserve">tilstrækkeligt </w:t>
      </w:r>
      <w:r w:rsidRPr="004C288D">
        <w:rPr>
          <w:szCs w:val="22"/>
        </w:rPr>
        <w:t>undersøgt</w:t>
      </w:r>
      <w:r w:rsidR="003F2B80">
        <w:rPr>
          <w:szCs w:val="22"/>
        </w:rPr>
        <w:t xml:space="preserve"> i randomiserede forsøg (dog undtaget methotrexat, se </w:t>
      </w:r>
      <w:r w:rsidR="00F56610">
        <w:rPr>
          <w:szCs w:val="22"/>
        </w:rPr>
        <w:t>pkt.</w:t>
      </w:r>
      <w:r w:rsidR="003F2B80">
        <w:rPr>
          <w:szCs w:val="22"/>
        </w:rPr>
        <w:t xml:space="preserve"> 4.5)</w:t>
      </w:r>
      <w:r w:rsidRPr="004C288D">
        <w:rPr>
          <w:szCs w:val="22"/>
        </w:rPr>
        <w:t>. Risikoen ved kombinationsbehandling især som langtidsbehandling er ikke kendt. Da en sådan behandling kan føre til additiv og endda synergistisk toksicitet (f.eks. hepato- eller hæmatotoksicitet), er kombination med andre DMARD’</w:t>
      </w:r>
      <w:r w:rsidR="00FD3738">
        <w:rPr>
          <w:szCs w:val="22"/>
        </w:rPr>
        <w:t>er</w:t>
      </w:r>
      <w:r w:rsidRPr="004C288D">
        <w:rPr>
          <w:szCs w:val="22"/>
        </w:rPr>
        <w:t xml:space="preserve"> (f.eks. </w:t>
      </w:r>
      <w:r w:rsidR="00191B8A">
        <w:rPr>
          <w:szCs w:val="22"/>
        </w:rPr>
        <w:t>methotrexat</w:t>
      </w:r>
      <w:r w:rsidRPr="004C288D">
        <w:rPr>
          <w:szCs w:val="22"/>
        </w:rPr>
        <w:t>) ikke tilrådelig.</w:t>
      </w:r>
    </w:p>
    <w:p w14:paraId="184991FA" w14:textId="77777777" w:rsidR="00C868C5" w:rsidRDefault="00C868C5" w:rsidP="004E2F4D">
      <w:pPr>
        <w:pStyle w:val="BodyText"/>
        <w:widowControl w:val="0"/>
        <w:tabs>
          <w:tab w:val="clear" w:pos="-1700"/>
          <w:tab w:val="clear" w:pos="-566"/>
        </w:tabs>
        <w:suppressAutoHyphens w:val="0"/>
        <w:rPr>
          <w:szCs w:val="22"/>
        </w:rPr>
      </w:pPr>
    </w:p>
    <w:p w14:paraId="5971F378" w14:textId="77777777" w:rsidR="00C868C5" w:rsidRPr="004C288D" w:rsidRDefault="00C868C5" w:rsidP="004E2F4D">
      <w:pPr>
        <w:pStyle w:val="BodyText"/>
        <w:widowControl w:val="0"/>
        <w:tabs>
          <w:tab w:val="clear" w:pos="-1700"/>
          <w:tab w:val="clear" w:pos="-566"/>
        </w:tabs>
        <w:suppressAutoHyphens w:val="0"/>
        <w:rPr>
          <w:szCs w:val="22"/>
        </w:rPr>
      </w:pPr>
      <w:r w:rsidRPr="00C868C5">
        <w:rPr>
          <w:szCs w:val="22"/>
        </w:rPr>
        <w:t>Samtidig anvendelse af teriflunomid og leflunomid anbefales ikke, da leflunomid er stamforbindelsen af teriflunomid.</w:t>
      </w:r>
    </w:p>
    <w:p w14:paraId="03961FA9" w14:textId="77777777" w:rsidR="004E2F4D" w:rsidRPr="004C288D" w:rsidRDefault="004E2F4D" w:rsidP="004E2F4D">
      <w:pPr>
        <w:pStyle w:val="BodyText"/>
        <w:widowControl w:val="0"/>
        <w:tabs>
          <w:tab w:val="clear" w:pos="-1700"/>
          <w:tab w:val="clear" w:pos="-566"/>
        </w:tabs>
        <w:suppressAutoHyphens w:val="0"/>
        <w:rPr>
          <w:szCs w:val="22"/>
        </w:rPr>
      </w:pPr>
    </w:p>
    <w:p w14:paraId="31493A70" w14:textId="77777777" w:rsidR="004E2F4D" w:rsidRPr="008E73FF" w:rsidRDefault="004E2F4D" w:rsidP="008E73FF">
      <w:pPr>
        <w:widowControl w:val="0"/>
        <w:rPr>
          <w:sz w:val="22"/>
          <w:szCs w:val="22"/>
          <w:u w:val="single"/>
          <w:lang w:val="da-DK"/>
        </w:rPr>
      </w:pPr>
      <w:r w:rsidRPr="008E73FF">
        <w:rPr>
          <w:sz w:val="22"/>
          <w:szCs w:val="22"/>
          <w:u w:val="single"/>
          <w:lang w:val="da-DK"/>
        </w:rPr>
        <w:lastRenderedPageBreak/>
        <w:t>Skift til andre behandlinger</w:t>
      </w:r>
    </w:p>
    <w:p w14:paraId="61539C53" w14:textId="77777777" w:rsidR="004E2F4D" w:rsidRPr="004C288D" w:rsidRDefault="004E2F4D" w:rsidP="00E171FF">
      <w:pPr>
        <w:keepNext/>
        <w:keepLines/>
        <w:rPr>
          <w:sz w:val="22"/>
          <w:szCs w:val="22"/>
          <w:lang w:val="da-DK"/>
        </w:rPr>
      </w:pPr>
    </w:p>
    <w:p w14:paraId="5FA0FA7C" w14:textId="77777777" w:rsidR="004E2F4D" w:rsidRPr="004C288D" w:rsidRDefault="004E2F4D" w:rsidP="00E171FF">
      <w:pPr>
        <w:keepNext/>
        <w:keepLines/>
        <w:rPr>
          <w:sz w:val="22"/>
          <w:szCs w:val="22"/>
          <w:lang w:val="da-DK"/>
        </w:rPr>
      </w:pPr>
      <w:r w:rsidRPr="004C288D">
        <w:rPr>
          <w:sz w:val="22"/>
          <w:szCs w:val="22"/>
          <w:lang w:val="da-DK"/>
        </w:rPr>
        <w:t xml:space="preserve">Da leflunomid er i kroppen i lang tid, kan det at skifte til et andet DMARD (f.eks. </w:t>
      </w:r>
      <w:r w:rsidR="00191B8A">
        <w:rPr>
          <w:sz w:val="22"/>
          <w:szCs w:val="22"/>
          <w:lang w:val="da-DK"/>
        </w:rPr>
        <w:t>methotrexat</w:t>
      </w:r>
      <w:r w:rsidRPr="004C288D">
        <w:rPr>
          <w:sz w:val="22"/>
          <w:szCs w:val="22"/>
          <w:lang w:val="da-DK"/>
        </w:rPr>
        <w:t xml:space="preserve">) uden at foretage </w:t>
      </w:r>
      <w:r w:rsidR="00BF6384">
        <w:rPr>
          <w:sz w:val="22"/>
          <w:szCs w:val="22"/>
          <w:lang w:val="da-DK"/>
        </w:rPr>
        <w:t>udvasknings</w:t>
      </w:r>
      <w:r w:rsidRPr="004C288D">
        <w:rPr>
          <w:sz w:val="22"/>
          <w:szCs w:val="22"/>
          <w:lang w:val="da-DK"/>
        </w:rPr>
        <w:t>proceduren (se nedenfor) eventuelt føre til additiv risiko selv lang tid efter præparatskiftet (dvs. kinetiske interaktioner, organtoksicitet).</w:t>
      </w:r>
    </w:p>
    <w:p w14:paraId="3DB65B30" w14:textId="77777777" w:rsidR="004E2F4D" w:rsidRPr="004C288D" w:rsidRDefault="004E2F4D" w:rsidP="004E2F4D">
      <w:pPr>
        <w:widowControl w:val="0"/>
        <w:rPr>
          <w:sz w:val="22"/>
          <w:szCs w:val="22"/>
          <w:lang w:val="da-DK"/>
        </w:rPr>
      </w:pPr>
    </w:p>
    <w:p w14:paraId="17D508BF" w14:textId="77777777" w:rsidR="004E2F4D" w:rsidRPr="004C288D" w:rsidRDefault="004E2F4D" w:rsidP="004E2F4D">
      <w:pPr>
        <w:widowControl w:val="0"/>
        <w:rPr>
          <w:sz w:val="22"/>
          <w:szCs w:val="22"/>
          <w:lang w:val="da-DK"/>
        </w:rPr>
      </w:pPr>
      <w:r w:rsidRPr="004C288D">
        <w:rPr>
          <w:sz w:val="22"/>
          <w:szCs w:val="22"/>
          <w:lang w:val="da-DK"/>
        </w:rPr>
        <w:t xml:space="preserve">På lignende måde kan nylig behandling med hepatotoksiske eller hæmatotoksiske lægemidler (f.eks. </w:t>
      </w:r>
      <w:r w:rsidR="00191B8A">
        <w:rPr>
          <w:sz w:val="22"/>
          <w:szCs w:val="22"/>
          <w:lang w:val="da-DK"/>
        </w:rPr>
        <w:t>methotrexat</w:t>
      </w:r>
      <w:r w:rsidRPr="004C288D">
        <w:rPr>
          <w:sz w:val="22"/>
          <w:szCs w:val="22"/>
          <w:lang w:val="da-DK"/>
        </w:rPr>
        <w:t>) give flere bivirkninger, hvorfor iværksættelse af leflunomidbehandling skal nøje overvejes med hensyn til disse risiko/benefit aspekter og mere omhyggelig kontrol i den første periode efter præparatskiftet anbefales.</w:t>
      </w:r>
    </w:p>
    <w:p w14:paraId="62BD45BA" w14:textId="77777777" w:rsidR="004E2F4D" w:rsidRPr="004C288D" w:rsidRDefault="004E2F4D" w:rsidP="004E2F4D">
      <w:pPr>
        <w:widowControl w:val="0"/>
        <w:rPr>
          <w:b/>
          <w:sz w:val="22"/>
          <w:szCs w:val="22"/>
          <w:lang w:val="da-DK"/>
        </w:rPr>
      </w:pPr>
    </w:p>
    <w:p w14:paraId="1228CF35" w14:textId="77777777" w:rsidR="004E2F4D" w:rsidRPr="009F3877" w:rsidRDefault="004E2F4D" w:rsidP="004E2F4D">
      <w:pPr>
        <w:widowControl w:val="0"/>
        <w:rPr>
          <w:sz w:val="22"/>
          <w:szCs w:val="22"/>
          <w:u w:val="single"/>
          <w:lang w:val="da-DK"/>
        </w:rPr>
      </w:pPr>
      <w:r w:rsidRPr="009F3877">
        <w:rPr>
          <w:sz w:val="22"/>
          <w:szCs w:val="22"/>
          <w:u w:val="single"/>
          <w:lang w:val="da-DK"/>
        </w:rPr>
        <w:t>Hudreaktioner</w:t>
      </w:r>
    </w:p>
    <w:p w14:paraId="42A1E78A" w14:textId="77777777" w:rsidR="004E2F4D" w:rsidRPr="004C288D" w:rsidRDefault="004E2F4D" w:rsidP="004E2F4D">
      <w:pPr>
        <w:widowControl w:val="0"/>
        <w:rPr>
          <w:sz w:val="22"/>
          <w:szCs w:val="22"/>
          <w:lang w:val="da-DK"/>
        </w:rPr>
      </w:pPr>
    </w:p>
    <w:p w14:paraId="583C7751" w14:textId="77777777" w:rsidR="004E2F4D" w:rsidRPr="004C288D" w:rsidRDefault="004E2F4D" w:rsidP="004E2F4D">
      <w:pPr>
        <w:pStyle w:val="BodyText"/>
        <w:widowControl w:val="0"/>
        <w:tabs>
          <w:tab w:val="clear" w:pos="-1700"/>
          <w:tab w:val="clear" w:pos="-566"/>
        </w:tabs>
        <w:suppressAutoHyphens w:val="0"/>
        <w:rPr>
          <w:szCs w:val="22"/>
        </w:rPr>
      </w:pPr>
      <w:r w:rsidRPr="004C288D">
        <w:rPr>
          <w:szCs w:val="22"/>
        </w:rPr>
        <w:t>I tilfælde af ulcerøs stomatit bør behandling med leflunomid seponeres.</w:t>
      </w:r>
    </w:p>
    <w:p w14:paraId="22BA44A1" w14:textId="77777777" w:rsidR="004E2F4D" w:rsidRPr="004C288D" w:rsidRDefault="004E2F4D" w:rsidP="004E2F4D">
      <w:pPr>
        <w:pStyle w:val="BodyText"/>
        <w:widowControl w:val="0"/>
        <w:tabs>
          <w:tab w:val="clear" w:pos="-1700"/>
          <w:tab w:val="clear" w:pos="-566"/>
        </w:tabs>
        <w:suppressAutoHyphens w:val="0"/>
        <w:rPr>
          <w:szCs w:val="22"/>
        </w:rPr>
      </w:pPr>
    </w:p>
    <w:p w14:paraId="5EE7A509" w14:textId="77777777" w:rsidR="00DD354A" w:rsidRDefault="004E2F4D" w:rsidP="004E2F4D">
      <w:pPr>
        <w:widowControl w:val="0"/>
        <w:rPr>
          <w:sz w:val="22"/>
          <w:szCs w:val="22"/>
          <w:lang w:val="da-DK"/>
        </w:rPr>
      </w:pPr>
      <w:r w:rsidRPr="004C288D">
        <w:rPr>
          <w:sz w:val="22"/>
          <w:szCs w:val="22"/>
          <w:lang w:val="da-DK"/>
        </w:rPr>
        <w:t>Meget sjældne tilfælde af Stevens-Johnsons syndrom</w:t>
      </w:r>
      <w:r w:rsidR="00DD354A">
        <w:rPr>
          <w:sz w:val="22"/>
          <w:szCs w:val="22"/>
          <w:lang w:val="da-DK"/>
        </w:rPr>
        <w:t>,</w:t>
      </w:r>
      <w:r w:rsidRPr="004C288D">
        <w:rPr>
          <w:sz w:val="22"/>
          <w:szCs w:val="22"/>
          <w:lang w:val="da-DK"/>
        </w:rPr>
        <w:t xml:space="preserve"> toksisk epidermal nekrolyse</w:t>
      </w:r>
      <w:r w:rsidR="0083747E" w:rsidRPr="0083747E">
        <w:rPr>
          <w:sz w:val="22"/>
          <w:szCs w:val="22"/>
          <w:lang w:val="da-DK"/>
        </w:rPr>
        <w:t xml:space="preserve"> </w:t>
      </w:r>
      <w:r w:rsidR="0083747E">
        <w:rPr>
          <w:sz w:val="22"/>
          <w:szCs w:val="22"/>
          <w:lang w:val="da-DK"/>
        </w:rPr>
        <w:t>og</w:t>
      </w:r>
      <w:r w:rsidR="00F92BE3">
        <w:rPr>
          <w:sz w:val="22"/>
          <w:szCs w:val="22"/>
          <w:lang w:val="da-DK"/>
        </w:rPr>
        <w:t xml:space="preserve"> </w:t>
      </w:r>
    </w:p>
    <w:p w14:paraId="77B32E39" w14:textId="77777777" w:rsidR="004E2F4D" w:rsidRDefault="00F92BE3" w:rsidP="004E2F4D">
      <w:pPr>
        <w:widowControl w:val="0"/>
        <w:rPr>
          <w:sz w:val="22"/>
          <w:szCs w:val="22"/>
          <w:lang w:val="da-DK"/>
        </w:rPr>
      </w:pPr>
      <w:r>
        <w:rPr>
          <w:sz w:val="22"/>
          <w:szCs w:val="22"/>
          <w:lang w:val="da-DK"/>
        </w:rPr>
        <w:t>lægemiddel</w:t>
      </w:r>
      <w:r w:rsidR="0083747E">
        <w:rPr>
          <w:sz w:val="22"/>
          <w:szCs w:val="22"/>
          <w:lang w:val="da-DK"/>
        </w:rPr>
        <w:t>reaktion med eosinofili og systemiske reaktioner (DRESS)</w:t>
      </w:r>
      <w:r w:rsidR="004E2F4D" w:rsidRPr="004C288D">
        <w:rPr>
          <w:sz w:val="22"/>
          <w:szCs w:val="22"/>
          <w:lang w:val="da-DK"/>
        </w:rPr>
        <w:t xml:space="preserve"> er blevet rapporteret hos patienter i behandling med leflunomid. Så snart der ses hud- og/eller slimhindereaktioner, som giver mistanke om sådanne alvorlige reaktioner, skal Arava og alle øvrige </w:t>
      </w:r>
      <w:r w:rsidR="00643651">
        <w:rPr>
          <w:sz w:val="22"/>
          <w:szCs w:val="22"/>
          <w:lang w:val="da-DK"/>
        </w:rPr>
        <w:t>behandlinger</w:t>
      </w:r>
      <w:r w:rsidR="004E2F4D" w:rsidRPr="004C288D">
        <w:rPr>
          <w:sz w:val="22"/>
          <w:szCs w:val="22"/>
          <w:lang w:val="da-DK"/>
        </w:rPr>
        <w:t xml:space="preserve">, som kan give sådanne reaktioner, seponeres, og leflunomid </w:t>
      </w:r>
      <w:r w:rsidR="00BF6384">
        <w:rPr>
          <w:sz w:val="22"/>
          <w:szCs w:val="22"/>
          <w:lang w:val="da-DK"/>
        </w:rPr>
        <w:t>udvasknings</w:t>
      </w:r>
      <w:r w:rsidR="004E2F4D" w:rsidRPr="004C288D">
        <w:rPr>
          <w:sz w:val="22"/>
          <w:szCs w:val="22"/>
          <w:lang w:val="da-DK"/>
        </w:rPr>
        <w:t>procedure skal straks påbegyndes. En fuldstændig udvaskning ("</w:t>
      </w:r>
      <w:r w:rsidR="004E2F4D" w:rsidRPr="00EB348E">
        <w:rPr>
          <w:i/>
          <w:sz w:val="22"/>
          <w:szCs w:val="22"/>
          <w:lang w:val="da-DK"/>
        </w:rPr>
        <w:t>wash-out</w:t>
      </w:r>
      <w:r w:rsidR="004E2F4D" w:rsidRPr="004C288D">
        <w:rPr>
          <w:sz w:val="22"/>
          <w:szCs w:val="22"/>
          <w:lang w:val="da-DK"/>
        </w:rPr>
        <w:t xml:space="preserve">") er af afgørende betydning i sådanne tilfælde. I sådanne situationer er fornyet behandling med leflunomid kontraindiceret (se </w:t>
      </w:r>
      <w:r w:rsidR="00F56610">
        <w:rPr>
          <w:sz w:val="22"/>
          <w:szCs w:val="22"/>
          <w:lang w:val="da-DK"/>
        </w:rPr>
        <w:t>pkt.</w:t>
      </w:r>
      <w:r w:rsidR="004E2F4D" w:rsidRPr="004C288D">
        <w:rPr>
          <w:sz w:val="22"/>
          <w:szCs w:val="22"/>
          <w:lang w:val="da-DK"/>
        </w:rPr>
        <w:t> 4.3).</w:t>
      </w:r>
    </w:p>
    <w:p w14:paraId="30012663" w14:textId="77777777" w:rsidR="00277439" w:rsidRDefault="00277439" w:rsidP="004E2F4D">
      <w:pPr>
        <w:widowControl w:val="0"/>
        <w:rPr>
          <w:sz w:val="22"/>
          <w:szCs w:val="22"/>
          <w:lang w:val="da-DK"/>
        </w:rPr>
      </w:pPr>
    </w:p>
    <w:p w14:paraId="372A6A2C" w14:textId="77777777" w:rsidR="00277439" w:rsidRDefault="00277439" w:rsidP="00277439">
      <w:pPr>
        <w:widowControl w:val="0"/>
        <w:rPr>
          <w:sz w:val="22"/>
          <w:szCs w:val="22"/>
          <w:lang w:val="da-DK"/>
        </w:rPr>
      </w:pPr>
      <w:r w:rsidRPr="0036131D">
        <w:rPr>
          <w:sz w:val="22"/>
          <w:szCs w:val="22"/>
          <w:lang w:val="da-DK"/>
        </w:rPr>
        <w:t xml:space="preserve">Pustuløs </w:t>
      </w:r>
      <w:r w:rsidR="00AC5898">
        <w:rPr>
          <w:sz w:val="22"/>
          <w:szCs w:val="22"/>
          <w:lang w:val="da-DK"/>
        </w:rPr>
        <w:t>psoriasis</w:t>
      </w:r>
      <w:r w:rsidRPr="0036131D">
        <w:rPr>
          <w:sz w:val="22"/>
          <w:szCs w:val="22"/>
          <w:lang w:val="da-DK"/>
        </w:rPr>
        <w:t xml:space="preserve"> samt forværring af </w:t>
      </w:r>
      <w:r w:rsidR="00AC5898">
        <w:rPr>
          <w:sz w:val="22"/>
          <w:szCs w:val="22"/>
          <w:lang w:val="da-DK"/>
        </w:rPr>
        <w:t>psoriasis</w:t>
      </w:r>
      <w:r w:rsidRPr="0036131D">
        <w:rPr>
          <w:sz w:val="22"/>
          <w:szCs w:val="22"/>
          <w:lang w:val="da-DK"/>
        </w:rPr>
        <w:t xml:space="preserve"> er blevet rapporteret efter behandling med </w:t>
      </w:r>
      <w:r>
        <w:rPr>
          <w:sz w:val="22"/>
          <w:szCs w:val="22"/>
          <w:lang w:val="da-DK"/>
        </w:rPr>
        <w:t>leflunomid</w:t>
      </w:r>
      <w:r w:rsidRPr="0036131D">
        <w:rPr>
          <w:sz w:val="22"/>
          <w:szCs w:val="22"/>
          <w:lang w:val="da-DK"/>
        </w:rPr>
        <w:t xml:space="preserve">. Seponering </w:t>
      </w:r>
      <w:r>
        <w:rPr>
          <w:sz w:val="22"/>
          <w:szCs w:val="22"/>
          <w:lang w:val="da-DK"/>
        </w:rPr>
        <w:t>kan</w:t>
      </w:r>
      <w:r w:rsidRPr="0036131D">
        <w:rPr>
          <w:sz w:val="22"/>
          <w:szCs w:val="22"/>
          <w:lang w:val="da-DK"/>
        </w:rPr>
        <w:t xml:space="preserve"> overvejes </w:t>
      </w:r>
      <w:r>
        <w:rPr>
          <w:sz w:val="22"/>
          <w:szCs w:val="22"/>
          <w:lang w:val="da-DK"/>
        </w:rPr>
        <w:t>afhængigt af</w:t>
      </w:r>
      <w:r w:rsidRPr="0036131D">
        <w:rPr>
          <w:sz w:val="22"/>
          <w:szCs w:val="22"/>
          <w:lang w:val="da-DK"/>
        </w:rPr>
        <w:t xml:space="preserve"> patientens sygdom og </w:t>
      </w:r>
      <w:r>
        <w:rPr>
          <w:sz w:val="22"/>
          <w:szCs w:val="22"/>
          <w:lang w:val="da-DK"/>
        </w:rPr>
        <w:t>a</w:t>
      </w:r>
      <w:r w:rsidR="00EF646D">
        <w:rPr>
          <w:sz w:val="22"/>
          <w:szCs w:val="22"/>
          <w:lang w:val="da-DK"/>
        </w:rPr>
        <w:t>nam</w:t>
      </w:r>
      <w:r>
        <w:rPr>
          <w:sz w:val="22"/>
          <w:szCs w:val="22"/>
          <w:lang w:val="da-DK"/>
        </w:rPr>
        <w:t>nese.</w:t>
      </w:r>
    </w:p>
    <w:p w14:paraId="7137FB63" w14:textId="77777777" w:rsidR="0041711C" w:rsidRDefault="0041711C" w:rsidP="00277439">
      <w:pPr>
        <w:widowControl w:val="0"/>
        <w:rPr>
          <w:sz w:val="22"/>
          <w:szCs w:val="22"/>
          <w:lang w:val="da-DK"/>
        </w:rPr>
      </w:pPr>
    </w:p>
    <w:p w14:paraId="0BB40A44" w14:textId="77777777" w:rsidR="0041711C" w:rsidRDefault="0041711C" w:rsidP="0041711C">
      <w:pPr>
        <w:widowControl w:val="0"/>
        <w:rPr>
          <w:rFonts w:eastAsia="SimSun"/>
          <w:bCs/>
          <w:sz w:val="22"/>
          <w:szCs w:val="22"/>
          <w:lang w:val="da-DK" w:eastAsia="zh-CN"/>
        </w:rPr>
      </w:pPr>
      <w:r w:rsidRPr="00042826">
        <w:rPr>
          <w:sz w:val="22"/>
          <w:szCs w:val="22"/>
          <w:lang w:val="da-DK"/>
        </w:rPr>
        <w:t>Der kan forekomme sår på huden hos patienter, der er i behandl</w:t>
      </w:r>
      <w:r w:rsidR="004A029D" w:rsidRPr="00042826">
        <w:rPr>
          <w:sz w:val="22"/>
          <w:szCs w:val="22"/>
          <w:lang w:val="da-DK"/>
        </w:rPr>
        <w:t>ing</w:t>
      </w:r>
      <w:r w:rsidRPr="00042826">
        <w:rPr>
          <w:sz w:val="22"/>
          <w:szCs w:val="22"/>
          <w:lang w:val="da-DK"/>
        </w:rPr>
        <w:t xml:space="preserve"> med </w:t>
      </w:r>
      <w:r w:rsidRPr="00042826">
        <w:rPr>
          <w:rFonts w:eastAsia="SimSun"/>
          <w:bCs/>
          <w:sz w:val="22"/>
          <w:szCs w:val="22"/>
          <w:lang w:val="da-DK" w:eastAsia="zh-CN"/>
        </w:rPr>
        <w:t>leflunomid. Hvis der er mistanke om leflunomid-relateret hudsår</w:t>
      </w:r>
      <w:r w:rsidR="004A029D" w:rsidRPr="00042826">
        <w:rPr>
          <w:rFonts w:eastAsia="SimSun"/>
          <w:bCs/>
          <w:sz w:val="22"/>
          <w:szCs w:val="22"/>
          <w:lang w:val="da-DK" w:eastAsia="zh-CN"/>
        </w:rPr>
        <w:t>,</w:t>
      </w:r>
      <w:r w:rsidRPr="00042826">
        <w:rPr>
          <w:rFonts w:eastAsia="SimSun"/>
          <w:bCs/>
          <w:sz w:val="22"/>
          <w:szCs w:val="22"/>
          <w:lang w:val="da-DK" w:eastAsia="zh-CN"/>
        </w:rPr>
        <w:t xml:space="preserve"> eller hvis hudsårene </w:t>
      </w:r>
      <w:r w:rsidR="004A029D" w:rsidRPr="00042826">
        <w:rPr>
          <w:rFonts w:eastAsia="SimSun"/>
          <w:bCs/>
          <w:sz w:val="22"/>
          <w:szCs w:val="22"/>
          <w:lang w:val="da-DK" w:eastAsia="zh-CN"/>
        </w:rPr>
        <w:t>ved</w:t>
      </w:r>
      <w:r w:rsidRPr="00042826">
        <w:rPr>
          <w:rFonts w:eastAsia="SimSun"/>
          <w:bCs/>
          <w:sz w:val="22"/>
          <w:szCs w:val="22"/>
          <w:lang w:val="da-DK" w:eastAsia="zh-CN"/>
        </w:rPr>
        <w:t xml:space="preserve">varer på trods af passende behandling, bør det overvejes at seponere </w:t>
      </w:r>
      <w:r w:rsidR="004A029D" w:rsidRPr="00042826">
        <w:rPr>
          <w:rFonts w:eastAsia="SimSun"/>
          <w:bCs/>
          <w:sz w:val="22"/>
          <w:szCs w:val="22"/>
          <w:lang w:val="da-DK" w:eastAsia="zh-CN"/>
        </w:rPr>
        <w:t xml:space="preserve">leflunomid </w:t>
      </w:r>
      <w:r w:rsidRPr="00042826">
        <w:rPr>
          <w:rFonts w:eastAsia="SimSun"/>
          <w:bCs/>
          <w:sz w:val="22"/>
          <w:szCs w:val="22"/>
          <w:lang w:val="da-DK" w:eastAsia="zh-CN"/>
        </w:rPr>
        <w:t xml:space="preserve">og foretage en </w:t>
      </w:r>
      <w:r w:rsidRPr="00335E23">
        <w:rPr>
          <w:rStyle w:val="trns-org-res"/>
          <w:sz w:val="22"/>
          <w:szCs w:val="22"/>
          <w:lang w:val="da-DK"/>
        </w:rPr>
        <w:t xml:space="preserve">fuldstændig udvaskningsprocedure. </w:t>
      </w:r>
      <w:r w:rsidR="004A029D" w:rsidRPr="008E1BF7">
        <w:rPr>
          <w:rStyle w:val="trns-org-res"/>
          <w:sz w:val="22"/>
          <w:szCs w:val="22"/>
          <w:lang w:val="da-DK"/>
        </w:rPr>
        <w:t>Efter hudsår bør</w:t>
      </w:r>
      <w:r w:rsidR="004A029D" w:rsidRPr="00335E23">
        <w:rPr>
          <w:rStyle w:val="trns-org-res"/>
          <w:sz w:val="22"/>
          <w:szCs w:val="22"/>
          <w:lang w:val="da-DK"/>
        </w:rPr>
        <w:t xml:space="preserve"> b</w:t>
      </w:r>
      <w:r w:rsidRPr="00335E23">
        <w:rPr>
          <w:rStyle w:val="trns-org-res"/>
          <w:sz w:val="22"/>
          <w:szCs w:val="22"/>
          <w:lang w:val="da-DK"/>
        </w:rPr>
        <w:t xml:space="preserve">eslutningen om at genoptage behandlingen med </w:t>
      </w:r>
      <w:r w:rsidRPr="00042826">
        <w:rPr>
          <w:rFonts w:eastAsia="SimSun"/>
          <w:bCs/>
          <w:sz w:val="22"/>
          <w:szCs w:val="22"/>
          <w:lang w:val="da-DK" w:eastAsia="zh-CN"/>
        </w:rPr>
        <w:t>leflunomid baseres på klinisk vurdering af tilfredsstillende sårheling.</w:t>
      </w:r>
    </w:p>
    <w:p w14:paraId="14FA8B94" w14:textId="77777777" w:rsidR="00372B4C" w:rsidRDefault="00372B4C" w:rsidP="0041711C">
      <w:pPr>
        <w:widowControl w:val="0"/>
        <w:rPr>
          <w:rFonts w:eastAsia="SimSun"/>
          <w:bCs/>
          <w:sz w:val="22"/>
          <w:szCs w:val="22"/>
          <w:lang w:val="da-DK" w:eastAsia="zh-CN"/>
        </w:rPr>
      </w:pPr>
    </w:p>
    <w:p w14:paraId="6AC95B12" w14:textId="77777777" w:rsidR="00372B4C" w:rsidRPr="00042826" w:rsidRDefault="00372B4C" w:rsidP="0041711C">
      <w:pPr>
        <w:widowControl w:val="0"/>
        <w:rPr>
          <w:rFonts w:eastAsia="SimSun"/>
          <w:bCs/>
          <w:sz w:val="22"/>
          <w:szCs w:val="22"/>
          <w:lang w:val="da-DK" w:eastAsia="zh-CN"/>
        </w:rPr>
      </w:pPr>
      <w:r w:rsidRPr="00372B4C">
        <w:rPr>
          <w:rFonts w:eastAsia="SimSun"/>
          <w:bCs/>
          <w:sz w:val="22"/>
          <w:szCs w:val="22"/>
          <w:lang w:val="da-DK" w:eastAsia="zh-CN"/>
        </w:rPr>
        <w:t xml:space="preserve">Forringet sårheling efter operation kan forekomme hos patienter </w:t>
      </w:r>
      <w:r w:rsidR="00EE6A87">
        <w:rPr>
          <w:rFonts w:eastAsia="SimSun"/>
          <w:bCs/>
          <w:sz w:val="22"/>
          <w:szCs w:val="22"/>
          <w:lang w:val="da-DK" w:eastAsia="zh-CN"/>
        </w:rPr>
        <w:t>i</w:t>
      </w:r>
      <w:r w:rsidRPr="00372B4C">
        <w:rPr>
          <w:rFonts w:eastAsia="SimSun"/>
          <w:bCs/>
          <w:sz w:val="22"/>
          <w:szCs w:val="22"/>
          <w:lang w:val="da-DK" w:eastAsia="zh-CN"/>
        </w:rPr>
        <w:t xml:space="preserve"> behandling med leflunomid. Ud fra en individuel vurdering kan det overvejes at afbryde behandling med leflunomid i den perikirurgiske periode og foretage en udvaskningsprocedure som beskrevet nedenfor. I tilfælde af afbrydelse bør beslutningen om at genoptage </w:t>
      </w:r>
      <w:r>
        <w:rPr>
          <w:rFonts w:eastAsia="SimSun"/>
          <w:bCs/>
          <w:sz w:val="22"/>
          <w:szCs w:val="22"/>
          <w:lang w:val="da-DK" w:eastAsia="zh-CN"/>
        </w:rPr>
        <w:t xml:space="preserve">behandlingen med </w:t>
      </w:r>
      <w:r w:rsidRPr="00372B4C">
        <w:rPr>
          <w:rFonts w:eastAsia="SimSun"/>
          <w:bCs/>
          <w:sz w:val="22"/>
          <w:szCs w:val="22"/>
          <w:lang w:val="da-DK" w:eastAsia="zh-CN"/>
        </w:rPr>
        <w:t xml:space="preserve">leflunomid </w:t>
      </w:r>
      <w:r>
        <w:rPr>
          <w:rFonts w:eastAsia="SimSun"/>
          <w:bCs/>
          <w:sz w:val="22"/>
          <w:szCs w:val="22"/>
          <w:lang w:val="da-DK" w:eastAsia="zh-CN"/>
        </w:rPr>
        <w:t>baseres</w:t>
      </w:r>
      <w:r w:rsidRPr="00372B4C">
        <w:rPr>
          <w:rFonts w:eastAsia="SimSun"/>
          <w:bCs/>
          <w:sz w:val="22"/>
          <w:szCs w:val="22"/>
          <w:lang w:val="da-DK" w:eastAsia="zh-CN"/>
        </w:rPr>
        <w:t xml:space="preserve"> på klinisk vurdering af </w:t>
      </w:r>
      <w:r w:rsidRPr="00042826">
        <w:rPr>
          <w:rFonts w:eastAsia="SimSun"/>
          <w:bCs/>
          <w:sz w:val="22"/>
          <w:szCs w:val="22"/>
          <w:lang w:val="da-DK" w:eastAsia="zh-CN"/>
        </w:rPr>
        <w:t xml:space="preserve">tilfredsstillende </w:t>
      </w:r>
      <w:r w:rsidRPr="00372B4C">
        <w:rPr>
          <w:rFonts w:eastAsia="SimSun"/>
          <w:bCs/>
          <w:sz w:val="22"/>
          <w:szCs w:val="22"/>
          <w:lang w:val="da-DK" w:eastAsia="zh-CN"/>
        </w:rPr>
        <w:t>sårheling.</w:t>
      </w:r>
    </w:p>
    <w:p w14:paraId="49B7A51E" w14:textId="77777777" w:rsidR="004E2F4D" w:rsidRPr="004C288D" w:rsidRDefault="004E2F4D" w:rsidP="004E2F4D">
      <w:pPr>
        <w:widowControl w:val="0"/>
        <w:rPr>
          <w:b/>
          <w:sz w:val="22"/>
          <w:szCs w:val="22"/>
          <w:lang w:val="da-DK"/>
        </w:rPr>
      </w:pPr>
    </w:p>
    <w:p w14:paraId="2546592D" w14:textId="77777777" w:rsidR="004E2F4D" w:rsidRPr="009F3877" w:rsidRDefault="004E2F4D" w:rsidP="004E2F4D">
      <w:pPr>
        <w:widowControl w:val="0"/>
        <w:rPr>
          <w:sz w:val="22"/>
          <w:szCs w:val="22"/>
          <w:u w:val="single"/>
          <w:lang w:val="da-DK"/>
        </w:rPr>
      </w:pPr>
      <w:r w:rsidRPr="009F3877">
        <w:rPr>
          <w:sz w:val="22"/>
          <w:szCs w:val="22"/>
          <w:u w:val="single"/>
          <w:lang w:val="da-DK"/>
        </w:rPr>
        <w:t>Infektioner</w:t>
      </w:r>
    </w:p>
    <w:p w14:paraId="16D7CEB2" w14:textId="77777777" w:rsidR="004E2F4D" w:rsidRPr="004C288D" w:rsidRDefault="004E2F4D" w:rsidP="004E2F4D">
      <w:pPr>
        <w:widowControl w:val="0"/>
        <w:rPr>
          <w:sz w:val="22"/>
          <w:szCs w:val="22"/>
          <w:lang w:val="da-DK"/>
        </w:rPr>
      </w:pPr>
    </w:p>
    <w:p w14:paraId="702130BE" w14:textId="77777777" w:rsidR="004E2F4D" w:rsidRPr="004C288D" w:rsidRDefault="004E2F4D" w:rsidP="004E2F4D">
      <w:pPr>
        <w:widowControl w:val="0"/>
        <w:rPr>
          <w:sz w:val="22"/>
          <w:szCs w:val="22"/>
          <w:lang w:val="da-DK"/>
        </w:rPr>
      </w:pPr>
      <w:r w:rsidRPr="004C288D">
        <w:rPr>
          <w:sz w:val="22"/>
          <w:szCs w:val="22"/>
          <w:lang w:val="da-DK"/>
        </w:rPr>
        <w:t xml:space="preserve">Det er kendt, at </w:t>
      </w:r>
      <w:r w:rsidR="00643651">
        <w:rPr>
          <w:sz w:val="22"/>
          <w:szCs w:val="22"/>
          <w:lang w:val="da-DK"/>
        </w:rPr>
        <w:t>lægemidler</w:t>
      </w:r>
      <w:r w:rsidRPr="004C288D">
        <w:rPr>
          <w:sz w:val="22"/>
          <w:szCs w:val="22"/>
          <w:lang w:val="da-DK"/>
        </w:rPr>
        <w:t xml:space="preserve"> med immunsupprimerende egenskaber som leflunomid kan gøre patienterne mere modtagelige over for infektioner inklusive opportunistiske infektioner. Infektioner kan få et mere alvorligt forløb og kan derfor kræve tidlig og intensiv behandling. Såfremt der indtræder svære, ukontrollerbare infektioner, kan det blive nødvendigt at afbryde leflunomidbehandlingen, og foretage en </w:t>
      </w:r>
      <w:r w:rsidR="00BF6384">
        <w:rPr>
          <w:sz w:val="22"/>
          <w:szCs w:val="22"/>
          <w:lang w:val="da-DK"/>
        </w:rPr>
        <w:t>udvasknings</w:t>
      </w:r>
      <w:r w:rsidRPr="004C288D">
        <w:rPr>
          <w:sz w:val="22"/>
          <w:szCs w:val="22"/>
          <w:lang w:val="da-DK"/>
        </w:rPr>
        <w:t>procedure som beskrevet nedenfor.</w:t>
      </w:r>
    </w:p>
    <w:p w14:paraId="4457DE10" w14:textId="77777777" w:rsidR="00F1064E" w:rsidRDefault="00F1064E" w:rsidP="004E2F4D">
      <w:pPr>
        <w:widowControl w:val="0"/>
        <w:rPr>
          <w:sz w:val="22"/>
          <w:szCs w:val="22"/>
          <w:lang w:val="da-DK"/>
        </w:rPr>
      </w:pPr>
    </w:p>
    <w:p w14:paraId="79EEDB29" w14:textId="77777777" w:rsidR="00F1064E" w:rsidRDefault="00F1064E" w:rsidP="00F1064E">
      <w:pPr>
        <w:widowControl w:val="0"/>
        <w:rPr>
          <w:sz w:val="22"/>
          <w:szCs w:val="22"/>
          <w:lang w:val="da-DK"/>
        </w:rPr>
      </w:pPr>
      <w:r>
        <w:rPr>
          <w:sz w:val="22"/>
          <w:szCs w:val="22"/>
          <w:lang w:val="da-DK"/>
        </w:rPr>
        <w:t xml:space="preserve">Der er indrapporteret sjældne tilfælde af </w:t>
      </w:r>
      <w:r w:rsidR="002B6C03">
        <w:rPr>
          <w:sz w:val="22"/>
          <w:szCs w:val="22"/>
          <w:lang w:val="da-DK"/>
        </w:rPr>
        <w:t>p</w:t>
      </w:r>
      <w:r>
        <w:rPr>
          <w:sz w:val="22"/>
          <w:szCs w:val="22"/>
          <w:lang w:val="da-DK"/>
        </w:rPr>
        <w:t xml:space="preserve">rogressiv </w:t>
      </w:r>
      <w:r w:rsidR="002B6C03">
        <w:rPr>
          <w:sz w:val="22"/>
          <w:szCs w:val="22"/>
          <w:lang w:val="da-DK"/>
        </w:rPr>
        <w:t>m</w:t>
      </w:r>
      <w:r>
        <w:rPr>
          <w:sz w:val="22"/>
          <w:szCs w:val="22"/>
          <w:lang w:val="da-DK"/>
        </w:rPr>
        <w:t>ult</w:t>
      </w:r>
      <w:r w:rsidR="002F5A84">
        <w:rPr>
          <w:sz w:val="22"/>
          <w:szCs w:val="22"/>
          <w:lang w:val="da-DK"/>
        </w:rPr>
        <w:t>i</w:t>
      </w:r>
      <w:r>
        <w:rPr>
          <w:sz w:val="22"/>
          <w:szCs w:val="22"/>
          <w:lang w:val="da-DK"/>
        </w:rPr>
        <w:t xml:space="preserve">fokal </w:t>
      </w:r>
      <w:r w:rsidR="002F5A84">
        <w:rPr>
          <w:sz w:val="22"/>
          <w:szCs w:val="22"/>
          <w:lang w:val="da-DK"/>
        </w:rPr>
        <w:t>l</w:t>
      </w:r>
      <w:r>
        <w:rPr>
          <w:sz w:val="22"/>
          <w:szCs w:val="22"/>
          <w:lang w:val="da-DK"/>
        </w:rPr>
        <w:t>eukoencelopati (PML) hos patienter</w:t>
      </w:r>
      <w:r w:rsidR="002F5A84">
        <w:rPr>
          <w:sz w:val="22"/>
          <w:szCs w:val="22"/>
          <w:lang w:val="da-DK"/>
        </w:rPr>
        <w:t>,</w:t>
      </w:r>
      <w:r>
        <w:rPr>
          <w:sz w:val="22"/>
          <w:szCs w:val="22"/>
          <w:lang w:val="da-DK"/>
        </w:rPr>
        <w:t xml:space="preserve"> der </w:t>
      </w:r>
      <w:r w:rsidR="002F5A84">
        <w:rPr>
          <w:sz w:val="22"/>
          <w:szCs w:val="22"/>
          <w:lang w:val="da-DK"/>
        </w:rPr>
        <w:t>får</w:t>
      </w:r>
      <w:r>
        <w:rPr>
          <w:sz w:val="22"/>
          <w:szCs w:val="22"/>
          <w:lang w:val="da-DK"/>
        </w:rPr>
        <w:t xml:space="preserve"> leflunomid og andre immunsuppres</w:t>
      </w:r>
      <w:r w:rsidR="002F5A84">
        <w:rPr>
          <w:sz w:val="22"/>
          <w:szCs w:val="22"/>
          <w:lang w:val="da-DK"/>
        </w:rPr>
        <w:t>s</w:t>
      </w:r>
      <w:r>
        <w:rPr>
          <w:sz w:val="22"/>
          <w:szCs w:val="22"/>
          <w:lang w:val="da-DK"/>
        </w:rPr>
        <w:t>iva.</w:t>
      </w:r>
    </w:p>
    <w:p w14:paraId="5B5A9B72" w14:textId="77777777" w:rsidR="00C868C5" w:rsidRDefault="00C868C5" w:rsidP="00F1064E">
      <w:pPr>
        <w:widowControl w:val="0"/>
        <w:rPr>
          <w:sz w:val="22"/>
          <w:szCs w:val="22"/>
          <w:lang w:val="da-DK"/>
        </w:rPr>
      </w:pPr>
    </w:p>
    <w:p w14:paraId="3E0A3F74" w14:textId="77777777" w:rsidR="00B667A3" w:rsidRPr="00B667A3" w:rsidRDefault="00B667A3" w:rsidP="00B667A3">
      <w:pPr>
        <w:widowControl w:val="0"/>
        <w:rPr>
          <w:sz w:val="22"/>
          <w:szCs w:val="22"/>
          <w:lang w:val="da-DK"/>
        </w:rPr>
      </w:pPr>
      <w:r w:rsidRPr="00B667A3">
        <w:rPr>
          <w:sz w:val="22"/>
          <w:szCs w:val="22"/>
          <w:lang w:val="da-DK"/>
        </w:rPr>
        <w:t>Før behandlingen påbegyndes, skal alle patienter undersøges for aktiv og inaktiv ("latent") tuberkulose i henhold til lokale anbefalinger. Dette kan omfatte sygehistorie, mulig tidligere kontakt med tuberkulose, og/eller passende screening, såsom røntgenbillede af lunger, tuberkulintest og/eller interferon gamma-frigivelsesanalyse, hvis relevant. Den ordinerende læge gøres opmærksom på risikoen for falsk negative resultater af tuberkulinhudtest, især hos patienter, der er alvorligt syge eller immunsupprimerede. Patienter med tuberkulose i anamnesen bør følges nøje på grund af risikoen for reaktivering af infektionen.</w:t>
      </w:r>
    </w:p>
    <w:p w14:paraId="2A311338" w14:textId="77777777" w:rsidR="00F1064E" w:rsidRDefault="00F1064E" w:rsidP="004E2F4D">
      <w:pPr>
        <w:widowControl w:val="0"/>
        <w:rPr>
          <w:sz w:val="22"/>
          <w:szCs w:val="22"/>
          <w:lang w:val="da-DK"/>
        </w:rPr>
      </w:pPr>
    </w:p>
    <w:p w14:paraId="37BB0929" w14:textId="77777777" w:rsidR="004E2F4D" w:rsidRPr="009F3877" w:rsidRDefault="00C00602" w:rsidP="004E2F4D">
      <w:pPr>
        <w:widowControl w:val="0"/>
        <w:rPr>
          <w:bCs/>
          <w:sz w:val="22"/>
          <w:szCs w:val="22"/>
          <w:u w:val="single"/>
          <w:lang w:val="da-DK"/>
        </w:rPr>
      </w:pPr>
      <w:r w:rsidRPr="009F3877">
        <w:rPr>
          <w:bCs/>
          <w:sz w:val="22"/>
          <w:szCs w:val="22"/>
          <w:u w:val="single"/>
          <w:lang w:val="da-DK"/>
        </w:rPr>
        <w:lastRenderedPageBreak/>
        <w:t>Luftvejs</w:t>
      </w:r>
      <w:r w:rsidR="004E2F4D" w:rsidRPr="009F3877">
        <w:rPr>
          <w:bCs/>
          <w:sz w:val="22"/>
          <w:szCs w:val="22"/>
          <w:u w:val="single"/>
          <w:lang w:val="da-DK"/>
        </w:rPr>
        <w:t>reaktioner</w:t>
      </w:r>
    </w:p>
    <w:p w14:paraId="1D5B3E1E" w14:textId="77777777" w:rsidR="004E2F4D" w:rsidRPr="004C288D" w:rsidRDefault="004E2F4D" w:rsidP="004E2F4D">
      <w:pPr>
        <w:widowControl w:val="0"/>
        <w:rPr>
          <w:b/>
          <w:bCs/>
          <w:sz w:val="22"/>
          <w:szCs w:val="22"/>
          <w:lang w:val="da-DK"/>
        </w:rPr>
      </w:pPr>
    </w:p>
    <w:p w14:paraId="506ABEAB" w14:textId="57AA9A34" w:rsidR="004E2F4D" w:rsidRPr="004C288D" w:rsidRDefault="004E2F4D" w:rsidP="004E2F4D">
      <w:pPr>
        <w:widowControl w:val="0"/>
        <w:rPr>
          <w:sz w:val="22"/>
          <w:szCs w:val="22"/>
          <w:lang w:val="da-DK"/>
        </w:rPr>
      </w:pPr>
      <w:r w:rsidRPr="004C288D">
        <w:rPr>
          <w:sz w:val="22"/>
          <w:szCs w:val="22"/>
          <w:lang w:val="da-DK"/>
        </w:rPr>
        <w:t>Interstiti</w:t>
      </w:r>
      <w:r w:rsidR="009539E3">
        <w:rPr>
          <w:sz w:val="22"/>
          <w:szCs w:val="22"/>
          <w:lang w:val="da-DK"/>
        </w:rPr>
        <w:t>e</w:t>
      </w:r>
      <w:r w:rsidRPr="004C288D">
        <w:rPr>
          <w:sz w:val="22"/>
          <w:szCs w:val="22"/>
          <w:lang w:val="da-DK"/>
        </w:rPr>
        <w:t>l lungesygdom</w:t>
      </w:r>
      <w:r w:rsidR="00FC0AB1">
        <w:rPr>
          <w:sz w:val="22"/>
          <w:szCs w:val="22"/>
          <w:lang w:val="da-DK"/>
        </w:rPr>
        <w:t xml:space="preserve"> samt sjældne tilfælde af pulmonal hypertension</w:t>
      </w:r>
      <w:r w:rsidRPr="004C288D">
        <w:rPr>
          <w:sz w:val="22"/>
          <w:szCs w:val="22"/>
          <w:lang w:val="da-DK"/>
        </w:rPr>
        <w:t xml:space="preserve"> </w:t>
      </w:r>
      <w:ins w:id="14" w:author="Author">
        <w:r w:rsidR="00564077">
          <w:rPr>
            <w:sz w:val="22"/>
            <w:szCs w:val="22"/>
            <w:lang w:val="da-DK"/>
          </w:rPr>
          <w:t xml:space="preserve">eller pulmonale knuder </w:t>
        </w:r>
      </w:ins>
      <w:r w:rsidRPr="004C288D">
        <w:rPr>
          <w:sz w:val="22"/>
          <w:szCs w:val="22"/>
          <w:lang w:val="da-DK"/>
        </w:rPr>
        <w:t xml:space="preserve">er rapporteret under behandling med leflunomid (se </w:t>
      </w:r>
      <w:r w:rsidR="00F56610">
        <w:rPr>
          <w:sz w:val="22"/>
          <w:szCs w:val="22"/>
          <w:lang w:val="da-DK"/>
        </w:rPr>
        <w:t>pkt.</w:t>
      </w:r>
      <w:r w:rsidRPr="004C288D">
        <w:rPr>
          <w:sz w:val="22"/>
          <w:szCs w:val="22"/>
          <w:lang w:val="da-DK"/>
        </w:rPr>
        <w:t xml:space="preserve"> 4.8).</w:t>
      </w:r>
      <w:r w:rsidR="009539E3">
        <w:rPr>
          <w:sz w:val="22"/>
          <w:szCs w:val="22"/>
          <w:lang w:val="da-DK"/>
        </w:rPr>
        <w:t xml:space="preserve"> Risikoen for interstitiel lungesygdom </w:t>
      </w:r>
      <w:r w:rsidR="00FC0AB1">
        <w:rPr>
          <w:sz w:val="22"/>
          <w:szCs w:val="22"/>
          <w:lang w:val="da-DK"/>
        </w:rPr>
        <w:t>og pulmonal hypertension kan være</w:t>
      </w:r>
      <w:r w:rsidR="009539E3">
        <w:rPr>
          <w:sz w:val="22"/>
          <w:szCs w:val="22"/>
          <w:lang w:val="da-DK"/>
        </w:rPr>
        <w:t xml:space="preserve"> øget hos patienter med interstitiel lungesygdom i anamnesen.</w:t>
      </w:r>
    </w:p>
    <w:p w14:paraId="2A2181AF" w14:textId="77777777" w:rsidR="004E2F4D" w:rsidRPr="004C288D" w:rsidRDefault="004E2F4D" w:rsidP="004E2F4D">
      <w:pPr>
        <w:pStyle w:val="BodyText3"/>
        <w:widowControl w:val="0"/>
        <w:suppressAutoHyphens w:val="0"/>
        <w:rPr>
          <w:b w:val="0"/>
          <w:szCs w:val="22"/>
          <w:lang w:val="da-DK" w:eastAsia="en-US"/>
        </w:rPr>
      </w:pPr>
      <w:r w:rsidRPr="004C288D">
        <w:rPr>
          <w:b w:val="0"/>
          <w:szCs w:val="22"/>
          <w:lang w:val="da-DK" w:eastAsia="en-US"/>
        </w:rPr>
        <w:t>Interstiti</w:t>
      </w:r>
      <w:r w:rsidR="009539E3">
        <w:rPr>
          <w:b w:val="0"/>
          <w:szCs w:val="22"/>
          <w:lang w:val="da-DK" w:eastAsia="en-US"/>
        </w:rPr>
        <w:t>e</w:t>
      </w:r>
      <w:r w:rsidRPr="004C288D">
        <w:rPr>
          <w:b w:val="0"/>
          <w:szCs w:val="22"/>
          <w:lang w:val="da-DK" w:eastAsia="en-US"/>
        </w:rPr>
        <w:t>l lungesygdom er en potentiel</w:t>
      </w:r>
      <w:r w:rsidR="009539E3">
        <w:rPr>
          <w:b w:val="0"/>
          <w:szCs w:val="22"/>
          <w:lang w:val="da-DK" w:eastAsia="en-US"/>
        </w:rPr>
        <w:t>t</w:t>
      </w:r>
      <w:r w:rsidRPr="004C288D">
        <w:rPr>
          <w:b w:val="0"/>
          <w:szCs w:val="22"/>
          <w:lang w:val="da-DK" w:eastAsia="en-US"/>
        </w:rPr>
        <w:t xml:space="preserve"> </w:t>
      </w:r>
      <w:r w:rsidR="00FC0AB1">
        <w:rPr>
          <w:b w:val="0"/>
          <w:szCs w:val="22"/>
          <w:lang w:val="da-DK" w:eastAsia="en-US"/>
        </w:rPr>
        <w:t>dødelig</w:t>
      </w:r>
      <w:r w:rsidRPr="004C288D">
        <w:rPr>
          <w:b w:val="0"/>
          <w:szCs w:val="22"/>
          <w:lang w:val="da-DK" w:eastAsia="en-US"/>
        </w:rPr>
        <w:t xml:space="preserve"> sygdom, som kan opstå akut under behandling</w:t>
      </w:r>
      <w:r w:rsidR="00C00602">
        <w:rPr>
          <w:b w:val="0"/>
          <w:szCs w:val="22"/>
          <w:lang w:val="da-DK" w:eastAsia="en-US"/>
        </w:rPr>
        <w:t>en</w:t>
      </w:r>
      <w:r w:rsidRPr="004C288D">
        <w:rPr>
          <w:b w:val="0"/>
          <w:szCs w:val="22"/>
          <w:lang w:val="da-DK" w:eastAsia="en-US"/>
        </w:rPr>
        <w:t>. Symptomer fra lungerne</w:t>
      </w:r>
      <w:r w:rsidR="00FC0AB1">
        <w:rPr>
          <w:b w:val="0"/>
          <w:szCs w:val="22"/>
          <w:lang w:val="da-DK" w:eastAsia="en-US"/>
        </w:rPr>
        <w:t>,</w:t>
      </w:r>
      <w:r w:rsidRPr="004C288D">
        <w:rPr>
          <w:b w:val="0"/>
          <w:szCs w:val="22"/>
          <w:lang w:val="da-DK" w:eastAsia="en-US"/>
        </w:rPr>
        <w:t xml:space="preserve"> såsom hoste og dyspnø, kan være grund til at stoppe behandlingen og </w:t>
      </w:r>
      <w:r w:rsidR="00C00602">
        <w:rPr>
          <w:b w:val="0"/>
          <w:szCs w:val="22"/>
          <w:lang w:val="da-DK" w:eastAsia="en-US"/>
        </w:rPr>
        <w:t>f</w:t>
      </w:r>
      <w:r w:rsidRPr="004C288D">
        <w:rPr>
          <w:b w:val="0"/>
          <w:szCs w:val="22"/>
          <w:lang w:val="da-DK" w:eastAsia="en-US"/>
        </w:rPr>
        <w:t>oretage yderligere undersøgelser</w:t>
      </w:r>
      <w:r w:rsidR="00FC0AB1">
        <w:rPr>
          <w:b w:val="0"/>
          <w:szCs w:val="22"/>
          <w:lang w:val="da-DK" w:eastAsia="en-US"/>
        </w:rPr>
        <w:t xml:space="preserve"> efter behov</w:t>
      </w:r>
      <w:r w:rsidRPr="004C288D">
        <w:rPr>
          <w:b w:val="0"/>
          <w:szCs w:val="22"/>
          <w:lang w:val="da-DK" w:eastAsia="en-US"/>
        </w:rPr>
        <w:t>.</w:t>
      </w:r>
    </w:p>
    <w:p w14:paraId="6278EF10" w14:textId="77777777" w:rsidR="004C4B9F" w:rsidRDefault="004C4B9F" w:rsidP="004C4B9F">
      <w:pPr>
        <w:pStyle w:val="EndnoteText"/>
        <w:tabs>
          <w:tab w:val="clear" w:pos="567"/>
        </w:tabs>
        <w:rPr>
          <w:i/>
          <w:szCs w:val="22"/>
          <w:lang w:eastAsia="en-US"/>
        </w:rPr>
      </w:pPr>
    </w:p>
    <w:p w14:paraId="54782682" w14:textId="77777777" w:rsidR="00C76D59" w:rsidRPr="009F3877" w:rsidRDefault="00C76D59" w:rsidP="00E9225E">
      <w:pPr>
        <w:pStyle w:val="EndnoteText"/>
        <w:keepNext/>
        <w:keepLines/>
        <w:tabs>
          <w:tab w:val="clear" w:pos="567"/>
        </w:tabs>
        <w:rPr>
          <w:szCs w:val="22"/>
          <w:u w:val="single"/>
          <w:lang w:eastAsia="en-US"/>
        </w:rPr>
      </w:pPr>
      <w:r w:rsidRPr="009F3877">
        <w:rPr>
          <w:szCs w:val="22"/>
          <w:u w:val="single"/>
          <w:lang w:eastAsia="en-US"/>
        </w:rPr>
        <w:t>Perifer neuropati</w:t>
      </w:r>
    </w:p>
    <w:p w14:paraId="206A2012" w14:textId="77777777" w:rsidR="00C76D59" w:rsidRDefault="00C76D59" w:rsidP="00E9225E">
      <w:pPr>
        <w:pStyle w:val="EndnoteText"/>
        <w:keepNext/>
        <w:keepLines/>
        <w:tabs>
          <w:tab w:val="clear" w:pos="567"/>
        </w:tabs>
        <w:rPr>
          <w:szCs w:val="22"/>
          <w:lang w:eastAsia="en-US"/>
        </w:rPr>
      </w:pPr>
    </w:p>
    <w:p w14:paraId="225D1A06" w14:textId="77777777" w:rsidR="007E7778" w:rsidRPr="00770520" w:rsidRDefault="007E7778" w:rsidP="00E9225E">
      <w:pPr>
        <w:pStyle w:val="EndnoteText"/>
        <w:keepNext/>
        <w:keepLines/>
        <w:tabs>
          <w:tab w:val="clear" w:pos="567"/>
        </w:tabs>
        <w:rPr>
          <w:szCs w:val="22"/>
          <w:lang w:eastAsia="en-US"/>
        </w:rPr>
      </w:pPr>
      <w:r>
        <w:rPr>
          <w:szCs w:val="22"/>
          <w:lang w:eastAsia="en-US"/>
        </w:rPr>
        <w:t>P</w:t>
      </w:r>
      <w:r w:rsidRPr="00770520">
        <w:rPr>
          <w:szCs w:val="22"/>
          <w:lang w:eastAsia="en-US"/>
        </w:rPr>
        <w:t>erifer neuropati er rapporteret hos patienter i behandling med A</w:t>
      </w:r>
      <w:r w:rsidR="00C868C5">
        <w:rPr>
          <w:szCs w:val="22"/>
          <w:lang w:eastAsia="en-US"/>
        </w:rPr>
        <w:t>rava</w:t>
      </w:r>
      <w:r w:rsidRPr="00770520">
        <w:rPr>
          <w:szCs w:val="22"/>
          <w:lang w:eastAsia="en-US"/>
        </w:rPr>
        <w:t xml:space="preserve">. De fleste patienter </w:t>
      </w:r>
      <w:r>
        <w:rPr>
          <w:szCs w:val="22"/>
          <w:lang w:eastAsia="en-US"/>
        </w:rPr>
        <w:t xml:space="preserve">kom i bedring efter seponering af </w:t>
      </w:r>
      <w:r w:rsidRPr="00770520">
        <w:rPr>
          <w:szCs w:val="22"/>
          <w:lang w:eastAsia="en-US"/>
        </w:rPr>
        <w:t>A</w:t>
      </w:r>
      <w:r w:rsidR="00C868C5">
        <w:rPr>
          <w:szCs w:val="22"/>
          <w:lang w:eastAsia="en-US"/>
        </w:rPr>
        <w:t>rava</w:t>
      </w:r>
      <w:r w:rsidRPr="00770520">
        <w:rPr>
          <w:szCs w:val="22"/>
          <w:lang w:eastAsia="en-US"/>
        </w:rPr>
        <w:t xml:space="preserve">. </w:t>
      </w:r>
      <w:r>
        <w:rPr>
          <w:szCs w:val="22"/>
          <w:lang w:eastAsia="en-US"/>
        </w:rPr>
        <w:t>Dog sås en bred variabilitet i resultatet af seponeringen: hos nogle patienter forsvandt neuropatien, mens andre patienter havde vedvarende symptomer</w:t>
      </w:r>
      <w:r w:rsidRPr="00770520">
        <w:rPr>
          <w:szCs w:val="22"/>
          <w:lang w:eastAsia="en-US"/>
        </w:rPr>
        <w:t>.</w:t>
      </w:r>
      <w:r>
        <w:rPr>
          <w:szCs w:val="22"/>
          <w:lang w:eastAsia="en-US"/>
        </w:rPr>
        <w:t xml:space="preserve"> Alder over 60 år, samtidig behandling med ne</w:t>
      </w:r>
      <w:r w:rsidRPr="00770520">
        <w:rPr>
          <w:szCs w:val="22"/>
          <w:lang w:eastAsia="en-US"/>
        </w:rPr>
        <w:t>urotoksisk medicin</w:t>
      </w:r>
      <w:r>
        <w:rPr>
          <w:szCs w:val="22"/>
          <w:lang w:eastAsia="en-US"/>
        </w:rPr>
        <w:t xml:space="preserve"> samt diabetes kan øge riskikoen for perifer neuropati</w:t>
      </w:r>
      <w:r w:rsidRPr="00770520">
        <w:rPr>
          <w:szCs w:val="22"/>
          <w:lang w:eastAsia="en-US"/>
        </w:rPr>
        <w:t>.</w:t>
      </w:r>
      <w:r>
        <w:rPr>
          <w:szCs w:val="22"/>
          <w:lang w:eastAsia="en-US"/>
        </w:rPr>
        <w:t xml:space="preserve"> Hvis en patient i behandling med A</w:t>
      </w:r>
      <w:r w:rsidR="00C868C5">
        <w:rPr>
          <w:szCs w:val="22"/>
          <w:lang w:eastAsia="en-US"/>
        </w:rPr>
        <w:t>rava</w:t>
      </w:r>
      <w:r>
        <w:rPr>
          <w:szCs w:val="22"/>
          <w:lang w:eastAsia="en-US"/>
        </w:rPr>
        <w:t xml:space="preserve"> udvikler perifer neuropati, bør det overvejes at seponere behandlingen og iværksætte udvaskningsproceduren (se pkt. 4.4).</w:t>
      </w:r>
    </w:p>
    <w:p w14:paraId="68BC1698" w14:textId="77777777" w:rsidR="004E2F4D" w:rsidRDefault="004E2F4D" w:rsidP="004E2F4D">
      <w:pPr>
        <w:pStyle w:val="EndnoteText"/>
        <w:tabs>
          <w:tab w:val="clear" w:pos="567"/>
        </w:tabs>
        <w:rPr>
          <w:szCs w:val="22"/>
          <w:lang w:eastAsia="en-US"/>
        </w:rPr>
      </w:pPr>
    </w:p>
    <w:p w14:paraId="12BBAAD3" w14:textId="77777777" w:rsidR="007A3BC3" w:rsidRPr="00042826" w:rsidRDefault="007A3BC3" w:rsidP="007A3BC3">
      <w:pPr>
        <w:pStyle w:val="EndnoteText"/>
        <w:tabs>
          <w:tab w:val="clear" w:pos="567"/>
        </w:tabs>
        <w:rPr>
          <w:szCs w:val="22"/>
          <w:u w:val="single"/>
          <w:lang w:eastAsia="en-US"/>
        </w:rPr>
      </w:pPr>
      <w:r w:rsidRPr="00042826">
        <w:rPr>
          <w:szCs w:val="22"/>
          <w:u w:val="single"/>
          <w:lang w:eastAsia="en-US"/>
        </w:rPr>
        <w:t>Colitis</w:t>
      </w:r>
    </w:p>
    <w:p w14:paraId="44951FD1" w14:textId="77777777" w:rsidR="007A3BC3" w:rsidRDefault="007A3BC3" w:rsidP="007A3BC3">
      <w:pPr>
        <w:pStyle w:val="EndnoteText"/>
        <w:tabs>
          <w:tab w:val="clear" w:pos="567"/>
        </w:tabs>
        <w:rPr>
          <w:szCs w:val="22"/>
          <w:lang w:eastAsia="en-US"/>
        </w:rPr>
      </w:pPr>
    </w:p>
    <w:p w14:paraId="27F2737D" w14:textId="77777777" w:rsidR="007A3BC3" w:rsidRPr="00770520" w:rsidRDefault="007A3BC3" w:rsidP="007A3BC3">
      <w:pPr>
        <w:pStyle w:val="EndnoteText"/>
        <w:tabs>
          <w:tab w:val="clear" w:pos="567"/>
        </w:tabs>
        <w:rPr>
          <w:szCs w:val="22"/>
          <w:lang w:eastAsia="en-US"/>
        </w:rPr>
      </w:pPr>
      <w:r w:rsidRPr="007A3BC3">
        <w:rPr>
          <w:szCs w:val="22"/>
          <w:lang w:eastAsia="en-US"/>
        </w:rPr>
        <w:t xml:space="preserve">Ved behandling med leflunomid er beskrevet colitis, herunder mikroskopisk colitis. Ved kronisk diarré af ukendt årsag </w:t>
      </w:r>
      <w:r w:rsidR="00FD3738">
        <w:rPr>
          <w:szCs w:val="22"/>
          <w:lang w:eastAsia="en-US"/>
        </w:rPr>
        <w:t>i forbindelse</w:t>
      </w:r>
      <w:r w:rsidRPr="007A3BC3">
        <w:rPr>
          <w:szCs w:val="22"/>
          <w:lang w:eastAsia="en-US"/>
        </w:rPr>
        <w:t xml:space="preserve"> med leflunomid</w:t>
      </w:r>
      <w:r w:rsidR="00FD3738">
        <w:rPr>
          <w:szCs w:val="22"/>
          <w:lang w:eastAsia="en-US"/>
        </w:rPr>
        <w:t>behandling skal</w:t>
      </w:r>
      <w:r w:rsidRPr="007A3BC3">
        <w:rPr>
          <w:szCs w:val="22"/>
          <w:lang w:eastAsia="en-US"/>
        </w:rPr>
        <w:t xml:space="preserve"> patienten udredes med passende diagnostiske procedurer.</w:t>
      </w:r>
    </w:p>
    <w:p w14:paraId="1B453EBB" w14:textId="77777777" w:rsidR="007A3BC3" w:rsidRPr="004C288D" w:rsidRDefault="007A3BC3" w:rsidP="004E2F4D">
      <w:pPr>
        <w:pStyle w:val="EndnoteText"/>
        <w:tabs>
          <w:tab w:val="clear" w:pos="567"/>
        </w:tabs>
        <w:rPr>
          <w:szCs w:val="22"/>
          <w:lang w:eastAsia="en-US"/>
        </w:rPr>
      </w:pPr>
    </w:p>
    <w:p w14:paraId="4A8447E0" w14:textId="77777777" w:rsidR="004E2F4D" w:rsidRPr="008E73FF" w:rsidRDefault="004E2F4D" w:rsidP="008E73FF">
      <w:pPr>
        <w:widowControl w:val="0"/>
        <w:rPr>
          <w:sz w:val="22"/>
          <w:szCs w:val="22"/>
          <w:u w:val="single"/>
          <w:lang w:val="da-DK"/>
        </w:rPr>
      </w:pPr>
      <w:r w:rsidRPr="008E73FF">
        <w:rPr>
          <w:sz w:val="22"/>
          <w:szCs w:val="22"/>
          <w:u w:val="single"/>
          <w:lang w:val="da-DK"/>
        </w:rPr>
        <w:t>Blodtryk</w:t>
      </w:r>
    </w:p>
    <w:p w14:paraId="4FC64234" w14:textId="77777777" w:rsidR="004E2F4D" w:rsidRPr="004C288D" w:rsidRDefault="004E2F4D" w:rsidP="004E2F4D">
      <w:pPr>
        <w:widowControl w:val="0"/>
        <w:rPr>
          <w:sz w:val="22"/>
          <w:szCs w:val="22"/>
          <w:lang w:val="da-DK"/>
        </w:rPr>
      </w:pPr>
    </w:p>
    <w:p w14:paraId="03E698F7" w14:textId="77777777" w:rsidR="004E2F4D" w:rsidRPr="004C288D" w:rsidRDefault="004E2F4D" w:rsidP="004E2F4D">
      <w:pPr>
        <w:widowControl w:val="0"/>
        <w:rPr>
          <w:sz w:val="22"/>
          <w:szCs w:val="22"/>
          <w:lang w:val="da-DK"/>
        </w:rPr>
      </w:pPr>
      <w:r w:rsidRPr="004C288D">
        <w:rPr>
          <w:sz w:val="22"/>
          <w:szCs w:val="22"/>
          <w:lang w:val="da-DK"/>
        </w:rPr>
        <w:t>Blodtryk skal kontrolleres før behandling med leflunomid påbegyndes og derefter regelmæssigt.</w:t>
      </w:r>
    </w:p>
    <w:p w14:paraId="4086E790" w14:textId="77777777" w:rsidR="004E2F4D" w:rsidRPr="004C288D" w:rsidRDefault="004E2F4D" w:rsidP="004E2F4D">
      <w:pPr>
        <w:widowControl w:val="0"/>
        <w:rPr>
          <w:sz w:val="22"/>
          <w:szCs w:val="22"/>
          <w:lang w:val="da-DK"/>
        </w:rPr>
      </w:pPr>
    </w:p>
    <w:p w14:paraId="126E631F" w14:textId="77777777" w:rsidR="004E2F4D" w:rsidRPr="009F3877" w:rsidRDefault="004E2F4D" w:rsidP="004E2F4D">
      <w:pPr>
        <w:widowControl w:val="0"/>
        <w:rPr>
          <w:sz w:val="22"/>
          <w:szCs w:val="22"/>
          <w:u w:val="single"/>
          <w:lang w:val="da-DK"/>
        </w:rPr>
      </w:pPr>
      <w:r w:rsidRPr="009F3877">
        <w:rPr>
          <w:sz w:val="22"/>
          <w:szCs w:val="22"/>
          <w:u w:val="single"/>
          <w:lang w:val="da-DK"/>
        </w:rPr>
        <w:t>Formering (anbefalinger for mænd)</w:t>
      </w:r>
    </w:p>
    <w:p w14:paraId="2FDD4DA4" w14:textId="77777777" w:rsidR="004E2F4D" w:rsidRPr="004C288D" w:rsidRDefault="004E2F4D" w:rsidP="004E2F4D">
      <w:pPr>
        <w:widowControl w:val="0"/>
        <w:rPr>
          <w:sz w:val="22"/>
          <w:szCs w:val="22"/>
          <w:lang w:val="da-DK"/>
        </w:rPr>
      </w:pPr>
    </w:p>
    <w:p w14:paraId="57F85AF4" w14:textId="77777777" w:rsidR="004E2F4D" w:rsidRPr="004C288D" w:rsidRDefault="004E2F4D" w:rsidP="004E2F4D">
      <w:pPr>
        <w:pStyle w:val="BodyText3"/>
        <w:widowControl w:val="0"/>
        <w:suppressAutoHyphens w:val="0"/>
        <w:rPr>
          <w:b w:val="0"/>
          <w:szCs w:val="22"/>
          <w:lang w:val="da-DK" w:eastAsia="en-US"/>
        </w:rPr>
      </w:pPr>
      <w:r w:rsidRPr="004C288D">
        <w:rPr>
          <w:b w:val="0"/>
          <w:szCs w:val="22"/>
          <w:lang w:val="da-DK" w:eastAsia="en-US"/>
        </w:rPr>
        <w:t xml:space="preserve">Mandlige patienter </w:t>
      </w:r>
      <w:r w:rsidR="00C00602">
        <w:rPr>
          <w:b w:val="0"/>
          <w:szCs w:val="22"/>
          <w:lang w:val="da-DK" w:eastAsia="en-US"/>
        </w:rPr>
        <w:t>skal</w:t>
      </w:r>
      <w:r w:rsidRPr="004C288D">
        <w:rPr>
          <w:b w:val="0"/>
          <w:szCs w:val="22"/>
          <w:lang w:val="da-DK" w:eastAsia="en-US"/>
        </w:rPr>
        <w:t xml:space="preserve"> være opmærksomme på </w:t>
      </w:r>
      <w:r w:rsidR="00C00602">
        <w:rPr>
          <w:b w:val="0"/>
          <w:szCs w:val="22"/>
          <w:lang w:val="da-DK" w:eastAsia="en-US"/>
        </w:rPr>
        <w:t>risikoen</w:t>
      </w:r>
      <w:r w:rsidRPr="004C288D">
        <w:rPr>
          <w:b w:val="0"/>
          <w:szCs w:val="22"/>
          <w:lang w:val="da-DK" w:eastAsia="en-US"/>
        </w:rPr>
        <w:t xml:space="preserve"> for føtal toksicitet overført fra mandlig partner. </w:t>
      </w:r>
      <w:r w:rsidR="00C00602">
        <w:rPr>
          <w:b w:val="0"/>
          <w:szCs w:val="22"/>
          <w:lang w:val="da-DK" w:eastAsia="en-US"/>
        </w:rPr>
        <w:t>Der skal anvendes s</w:t>
      </w:r>
      <w:r w:rsidRPr="004C288D">
        <w:rPr>
          <w:b w:val="0"/>
          <w:szCs w:val="22"/>
          <w:lang w:val="da-DK" w:eastAsia="en-US"/>
        </w:rPr>
        <w:t>ikker kontraception under behandling med leflunomid.</w:t>
      </w:r>
    </w:p>
    <w:p w14:paraId="6DC61C54" w14:textId="77777777" w:rsidR="004E2F4D" w:rsidRPr="004C288D" w:rsidRDefault="004E2F4D" w:rsidP="004E2F4D">
      <w:pPr>
        <w:pStyle w:val="BodyText3"/>
        <w:widowControl w:val="0"/>
        <w:suppressAutoHyphens w:val="0"/>
        <w:rPr>
          <w:b w:val="0"/>
          <w:szCs w:val="22"/>
          <w:lang w:val="da-DK" w:eastAsia="en-US"/>
        </w:rPr>
      </w:pPr>
    </w:p>
    <w:p w14:paraId="6439AC9D" w14:textId="77777777" w:rsidR="004E2F4D" w:rsidRPr="004C288D" w:rsidRDefault="004E2F4D" w:rsidP="004E2F4D">
      <w:pPr>
        <w:widowControl w:val="0"/>
        <w:rPr>
          <w:sz w:val="22"/>
          <w:szCs w:val="22"/>
          <w:lang w:val="da-DK"/>
        </w:rPr>
      </w:pPr>
      <w:r w:rsidRPr="004C288D">
        <w:rPr>
          <w:sz w:val="22"/>
          <w:szCs w:val="22"/>
          <w:lang w:val="da-DK"/>
        </w:rPr>
        <w:t xml:space="preserve">Der er ingen specifikke oplysninger om risikoen for føtal toksicitet overført fra mandlig partner. Dyreforsøg, som skal vurdere denne særlige risiko er endnu ikke gennemført. For at mindske den potentielle risiko bør mænd, som ønsker at blive fædre, overveje at stoppe behandlingen med leflunomid og tage </w:t>
      </w:r>
      <w:r w:rsidR="001E04F2">
        <w:rPr>
          <w:sz w:val="22"/>
          <w:szCs w:val="22"/>
          <w:lang w:val="da-DK"/>
        </w:rPr>
        <w:t>colestyramin</w:t>
      </w:r>
      <w:r w:rsidRPr="004C288D">
        <w:rPr>
          <w:sz w:val="22"/>
          <w:szCs w:val="22"/>
          <w:lang w:val="da-DK"/>
        </w:rPr>
        <w:t xml:space="preserve"> 8 g 3 gange daglig i 11 dage eller 50 g aktivt kul 4 gange daglig i 11 dage.</w:t>
      </w:r>
    </w:p>
    <w:p w14:paraId="139FE4AB" w14:textId="77777777" w:rsidR="004E2F4D" w:rsidRPr="004C288D" w:rsidRDefault="004E2F4D" w:rsidP="004E2F4D">
      <w:pPr>
        <w:widowControl w:val="0"/>
        <w:rPr>
          <w:sz w:val="22"/>
          <w:szCs w:val="22"/>
          <w:lang w:val="da-DK"/>
        </w:rPr>
      </w:pPr>
    </w:p>
    <w:p w14:paraId="78144198" w14:textId="77777777" w:rsidR="004E2F4D" w:rsidRPr="004C288D" w:rsidRDefault="004E2F4D" w:rsidP="004E2F4D">
      <w:pPr>
        <w:widowControl w:val="0"/>
        <w:rPr>
          <w:sz w:val="22"/>
          <w:szCs w:val="22"/>
          <w:lang w:val="da-DK"/>
        </w:rPr>
      </w:pPr>
      <w:r w:rsidRPr="004C288D">
        <w:rPr>
          <w:sz w:val="22"/>
          <w:szCs w:val="22"/>
          <w:lang w:val="da-DK"/>
        </w:rPr>
        <w:t>I begge tilfælde måles plasmakoncentrationen af A771726 herefter for første gang. Plasmakoncentrationen af A771726 måles derefter igen efter en periode på mindst 14 dage. Hvis begge plasmakoncentrationsmålinger er under 0,02 mg/</w:t>
      </w:r>
      <w:r w:rsidR="00313AF2">
        <w:rPr>
          <w:sz w:val="22"/>
          <w:szCs w:val="22"/>
          <w:lang w:val="da-DK"/>
        </w:rPr>
        <w:t>l</w:t>
      </w:r>
      <w:r w:rsidRPr="004C288D">
        <w:rPr>
          <w:sz w:val="22"/>
          <w:szCs w:val="22"/>
          <w:lang w:val="da-DK"/>
        </w:rPr>
        <w:t xml:space="preserve"> og efter en pause på mindst 3 måneder er risikoen for føtal toksicitet meget lille.</w:t>
      </w:r>
    </w:p>
    <w:p w14:paraId="3C255D61" w14:textId="77777777" w:rsidR="004E2F4D" w:rsidRPr="004C288D" w:rsidRDefault="004E2F4D" w:rsidP="004E2F4D">
      <w:pPr>
        <w:widowControl w:val="0"/>
        <w:rPr>
          <w:sz w:val="22"/>
          <w:szCs w:val="22"/>
          <w:lang w:val="da-DK"/>
        </w:rPr>
      </w:pPr>
    </w:p>
    <w:p w14:paraId="007C2124" w14:textId="77777777" w:rsidR="004E2F4D" w:rsidRPr="008E73FF" w:rsidRDefault="00BF6384" w:rsidP="008E73FF">
      <w:pPr>
        <w:widowControl w:val="0"/>
        <w:rPr>
          <w:sz w:val="22"/>
          <w:szCs w:val="22"/>
          <w:u w:val="single"/>
          <w:lang w:val="da-DK"/>
        </w:rPr>
      </w:pPr>
      <w:r w:rsidRPr="008E73FF">
        <w:rPr>
          <w:sz w:val="22"/>
          <w:szCs w:val="22"/>
          <w:u w:val="single"/>
          <w:lang w:val="da-DK"/>
        </w:rPr>
        <w:t>Udvasknings</w:t>
      </w:r>
      <w:r w:rsidR="004E2F4D" w:rsidRPr="008E73FF">
        <w:rPr>
          <w:sz w:val="22"/>
          <w:szCs w:val="22"/>
          <w:u w:val="single"/>
          <w:lang w:val="da-DK"/>
        </w:rPr>
        <w:t>procedure</w:t>
      </w:r>
    </w:p>
    <w:p w14:paraId="35101FD2" w14:textId="77777777" w:rsidR="004E2F4D" w:rsidRPr="004C288D" w:rsidRDefault="004E2F4D" w:rsidP="00E171FF">
      <w:pPr>
        <w:keepNext/>
        <w:keepLines/>
        <w:rPr>
          <w:b/>
          <w:sz w:val="22"/>
          <w:szCs w:val="22"/>
          <w:lang w:val="da-DK"/>
        </w:rPr>
      </w:pPr>
    </w:p>
    <w:p w14:paraId="46A1888B" w14:textId="77777777" w:rsidR="004E2F4D" w:rsidRPr="004C288D" w:rsidRDefault="001E04F2" w:rsidP="00E171FF">
      <w:pPr>
        <w:pStyle w:val="BodyText"/>
        <w:keepNext/>
        <w:keepLines/>
        <w:tabs>
          <w:tab w:val="clear" w:pos="-1700"/>
          <w:tab w:val="clear" w:pos="-566"/>
        </w:tabs>
        <w:suppressAutoHyphens w:val="0"/>
        <w:rPr>
          <w:szCs w:val="22"/>
        </w:rPr>
      </w:pPr>
      <w:r>
        <w:rPr>
          <w:szCs w:val="22"/>
        </w:rPr>
        <w:t>Colestyramin</w:t>
      </w:r>
      <w:r w:rsidR="004E2F4D" w:rsidRPr="004C288D">
        <w:rPr>
          <w:szCs w:val="22"/>
        </w:rPr>
        <w:t xml:space="preserve"> 8 g administreres 3 gange daglig. Alternativt administreres 50 g aktivt kul 4 gange dagligt. Varigheden af en total </w:t>
      </w:r>
      <w:r w:rsidR="00BF6384">
        <w:rPr>
          <w:szCs w:val="22"/>
        </w:rPr>
        <w:t>udvaskning</w:t>
      </w:r>
      <w:r w:rsidR="004E2F4D" w:rsidRPr="004C288D">
        <w:rPr>
          <w:szCs w:val="22"/>
        </w:rPr>
        <w:t xml:space="preserve"> er sædvanligvis 11 dage. Varigheden kan modificeres afhængig af kliniske og laboratoriemæssige variable.</w:t>
      </w:r>
    </w:p>
    <w:p w14:paraId="3E0005E4" w14:textId="77777777" w:rsidR="004E2F4D" w:rsidRPr="004C288D" w:rsidRDefault="004E2F4D" w:rsidP="004E2F4D">
      <w:pPr>
        <w:pStyle w:val="BodyText"/>
        <w:widowControl w:val="0"/>
        <w:tabs>
          <w:tab w:val="clear" w:pos="-1700"/>
          <w:tab w:val="clear" w:pos="-566"/>
        </w:tabs>
        <w:suppressAutoHyphens w:val="0"/>
        <w:rPr>
          <w:szCs w:val="22"/>
        </w:rPr>
      </w:pPr>
    </w:p>
    <w:p w14:paraId="21EEBF44" w14:textId="77777777" w:rsidR="004E2F4D" w:rsidRPr="009F3877" w:rsidRDefault="00ED36B3" w:rsidP="004E2F4D">
      <w:pPr>
        <w:pStyle w:val="BodyText"/>
        <w:widowControl w:val="0"/>
        <w:tabs>
          <w:tab w:val="clear" w:pos="-1700"/>
          <w:tab w:val="clear" w:pos="-566"/>
        </w:tabs>
        <w:suppressAutoHyphens w:val="0"/>
        <w:rPr>
          <w:bCs/>
          <w:szCs w:val="22"/>
          <w:u w:val="single"/>
        </w:rPr>
      </w:pPr>
      <w:r w:rsidRPr="009F3877">
        <w:rPr>
          <w:bCs/>
          <w:szCs w:val="22"/>
          <w:u w:val="single"/>
        </w:rPr>
        <w:t>Lactose</w:t>
      </w:r>
    </w:p>
    <w:p w14:paraId="5F2C5976" w14:textId="77777777" w:rsidR="004E2F4D" w:rsidRPr="004C288D" w:rsidRDefault="004E2F4D" w:rsidP="004E2F4D">
      <w:pPr>
        <w:pStyle w:val="BodyText"/>
        <w:widowControl w:val="0"/>
        <w:tabs>
          <w:tab w:val="clear" w:pos="-1700"/>
          <w:tab w:val="clear" w:pos="-566"/>
        </w:tabs>
        <w:suppressAutoHyphens w:val="0"/>
        <w:rPr>
          <w:szCs w:val="22"/>
        </w:rPr>
      </w:pPr>
    </w:p>
    <w:p w14:paraId="4370E1D4" w14:textId="77777777" w:rsidR="00AC16C7" w:rsidRDefault="00AC16C7" w:rsidP="00AC16C7">
      <w:pPr>
        <w:pStyle w:val="BodyText"/>
        <w:widowControl w:val="0"/>
        <w:tabs>
          <w:tab w:val="clear" w:pos="-1700"/>
          <w:tab w:val="clear" w:pos="-566"/>
        </w:tabs>
        <w:suppressAutoHyphens w:val="0"/>
        <w:rPr>
          <w:szCs w:val="22"/>
        </w:rPr>
      </w:pPr>
      <w:r w:rsidRPr="004C288D">
        <w:rPr>
          <w:szCs w:val="22"/>
        </w:rPr>
        <w:t xml:space="preserve">Arava indeholder </w:t>
      </w:r>
      <w:r w:rsidR="00ED36B3">
        <w:rPr>
          <w:szCs w:val="22"/>
        </w:rPr>
        <w:t>lactose</w:t>
      </w:r>
      <w:r w:rsidR="004E2F4D" w:rsidRPr="004C288D">
        <w:rPr>
          <w:szCs w:val="22"/>
        </w:rPr>
        <w:t>. Patienter med sjældne arveligt betingede problemer med galactoseintolerans, Lapp lactasemangel eller glucose/galactosemalabsorption bør ikke tage d</w:t>
      </w:r>
      <w:r w:rsidRPr="004C288D">
        <w:rPr>
          <w:szCs w:val="22"/>
        </w:rPr>
        <w:t>ette lægemiddel.</w:t>
      </w:r>
    </w:p>
    <w:p w14:paraId="54F14AE5" w14:textId="77777777" w:rsidR="008171E9" w:rsidRDefault="008171E9" w:rsidP="00AC16C7">
      <w:pPr>
        <w:pStyle w:val="BodyText"/>
        <w:widowControl w:val="0"/>
        <w:tabs>
          <w:tab w:val="clear" w:pos="-1700"/>
          <w:tab w:val="clear" w:pos="-566"/>
        </w:tabs>
        <w:suppressAutoHyphens w:val="0"/>
        <w:rPr>
          <w:szCs w:val="22"/>
        </w:rPr>
      </w:pPr>
    </w:p>
    <w:p w14:paraId="5C945350" w14:textId="77777777" w:rsidR="005E6C9C" w:rsidRDefault="005E6C9C" w:rsidP="00AC16C7">
      <w:pPr>
        <w:pStyle w:val="BodyText"/>
        <w:widowControl w:val="0"/>
        <w:tabs>
          <w:tab w:val="clear" w:pos="-1700"/>
          <w:tab w:val="clear" w:pos="-566"/>
        </w:tabs>
        <w:suppressAutoHyphens w:val="0"/>
        <w:rPr>
          <w:szCs w:val="22"/>
        </w:rPr>
      </w:pPr>
    </w:p>
    <w:p w14:paraId="414D00F9" w14:textId="77777777" w:rsidR="005E6C9C" w:rsidRPr="00156B49" w:rsidRDefault="005E6C9C" w:rsidP="005E6C9C">
      <w:pPr>
        <w:rPr>
          <w:noProof/>
          <w:sz w:val="22"/>
          <w:szCs w:val="22"/>
          <w:u w:val="single"/>
          <w:lang w:val="da-DK"/>
        </w:rPr>
      </w:pPr>
      <w:r w:rsidRPr="00156B49">
        <w:rPr>
          <w:noProof/>
          <w:sz w:val="22"/>
          <w:szCs w:val="22"/>
          <w:u w:val="single"/>
          <w:lang w:val="da-DK"/>
        </w:rPr>
        <w:lastRenderedPageBreak/>
        <w:t>Interferens med fastsættelse af ioniserede calciumniveauer</w:t>
      </w:r>
    </w:p>
    <w:p w14:paraId="422B334A" w14:textId="77777777" w:rsidR="005E6C9C" w:rsidRPr="00156B49" w:rsidRDefault="005E6C9C" w:rsidP="005E6C9C">
      <w:pPr>
        <w:rPr>
          <w:noProof/>
          <w:sz w:val="22"/>
          <w:szCs w:val="22"/>
          <w:lang w:val="da-DK"/>
        </w:rPr>
      </w:pPr>
      <w:r w:rsidRPr="00156B49">
        <w:rPr>
          <w:noProof/>
          <w:sz w:val="22"/>
          <w:szCs w:val="22"/>
          <w:lang w:val="da-DK"/>
        </w:rPr>
        <w:t>Målingen af ioniserede caliumniveauer kan vise fejlagtige reducerede værdier under behandling med leflunomid og/eller teriflunomid (leflunomids aktive metabolit), afhængigt af typen af apparat, der anvendes til analyse af ioniseret calcium (f.eks. blodgasanalyseapparat). Derfor skal der stilles spørgsmålstegn ved sandsynligheden for observerede reducerede ioniserede calciumniveauer  hos patienter under behandling med leflunomid eller teriflunomid. I tilfælde af tvivlsomme målinger anbefales det at fastsætte den samlede koncentration af albuminkorrigeret serumcalcium.</w:t>
      </w:r>
    </w:p>
    <w:p w14:paraId="0E5B67C4" w14:textId="77777777" w:rsidR="004E2F4D" w:rsidRPr="004C288D" w:rsidRDefault="004E2F4D" w:rsidP="004E2F4D">
      <w:pPr>
        <w:pStyle w:val="BodyText"/>
        <w:widowControl w:val="0"/>
        <w:tabs>
          <w:tab w:val="clear" w:pos="-1700"/>
          <w:tab w:val="clear" w:pos="-566"/>
        </w:tabs>
        <w:suppressAutoHyphens w:val="0"/>
        <w:rPr>
          <w:szCs w:val="22"/>
        </w:rPr>
      </w:pPr>
    </w:p>
    <w:p w14:paraId="63A8816C" w14:textId="77777777" w:rsidR="004E2F4D" w:rsidRPr="004C288D" w:rsidRDefault="00F62D54" w:rsidP="00F62D54">
      <w:pPr>
        <w:widowControl w:val="0"/>
        <w:suppressAutoHyphens/>
        <w:rPr>
          <w:b/>
          <w:sz w:val="22"/>
          <w:szCs w:val="22"/>
          <w:lang w:val="da-DK"/>
        </w:rPr>
      </w:pPr>
      <w:r w:rsidRPr="004C288D">
        <w:rPr>
          <w:b/>
          <w:sz w:val="22"/>
          <w:szCs w:val="22"/>
          <w:lang w:val="da-DK"/>
        </w:rPr>
        <w:t>4.5</w:t>
      </w:r>
      <w:r w:rsidR="00E171FF" w:rsidRPr="004C288D">
        <w:rPr>
          <w:b/>
          <w:sz w:val="22"/>
          <w:szCs w:val="22"/>
          <w:lang w:val="da-DK"/>
        </w:rPr>
        <w:tab/>
      </w:r>
      <w:r w:rsidR="004E2F4D" w:rsidRPr="004C288D">
        <w:rPr>
          <w:b/>
          <w:sz w:val="22"/>
          <w:szCs w:val="22"/>
          <w:lang w:val="da-DK"/>
        </w:rPr>
        <w:t>Interaktion med andre lægemidler og andre former for interaktion</w:t>
      </w:r>
    </w:p>
    <w:p w14:paraId="527A076A" w14:textId="77777777" w:rsidR="004E2F4D" w:rsidRPr="004C288D" w:rsidRDefault="004E2F4D" w:rsidP="004E2F4D">
      <w:pPr>
        <w:widowControl w:val="0"/>
        <w:suppressAutoHyphens/>
        <w:rPr>
          <w:b/>
          <w:sz w:val="22"/>
          <w:szCs w:val="22"/>
          <w:lang w:val="da-DK"/>
        </w:rPr>
      </w:pPr>
    </w:p>
    <w:p w14:paraId="2E7B5F07" w14:textId="77777777" w:rsidR="00AC16C7" w:rsidRPr="004C288D" w:rsidRDefault="00AC16C7" w:rsidP="00AC16C7">
      <w:pPr>
        <w:widowControl w:val="0"/>
        <w:suppressAutoHyphens/>
        <w:rPr>
          <w:sz w:val="22"/>
          <w:szCs w:val="22"/>
          <w:lang w:val="da-DK"/>
        </w:rPr>
      </w:pPr>
      <w:r w:rsidRPr="004C288D">
        <w:rPr>
          <w:sz w:val="22"/>
          <w:szCs w:val="22"/>
          <w:lang w:val="da-DK"/>
        </w:rPr>
        <w:t>Interaktionsstudier er kun udført hos voksne.</w:t>
      </w:r>
    </w:p>
    <w:p w14:paraId="4DF94A23" w14:textId="77777777" w:rsidR="004E2F4D" w:rsidRPr="004C288D" w:rsidRDefault="004E2F4D" w:rsidP="004E2F4D">
      <w:pPr>
        <w:widowControl w:val="0"/>
        <w:rPr>
          <w:sz w:val="22"/>
          <w:szCs w:val="22"/>
          <w:lang w:val="da-DK"/>
        </w:rPr>
      </w:pPr>
    </w:p>
    <w:p w14:paraId="6F9DFC33" w14:textId="77777777" w:rsidR="004E2F4D" w:rsidRDefault="004E2F4D" w:rsidP="004E2F4D">
      <w:pPr>
        <w:widowControl w:val="0"/>
        <w:rPr>
          <w:sz w:val="22"/>
          <w:szCs w:val="22"/>
          <w:lang w:val="da-DK"/>
        </w:rPr>
      </w:pPr>
      <w:r w:rsidRPr="004C288D">
        <w:rPr>
          <w:sz w:val="22"/>
          <w:szCs w:val="22"/>
          <w:lang w:val="da-DK"/>
        </w:rPr>
        <w:t xml:space="preserve">Et øget antal bivirkninger kan ses i tilfælde af nylig eller samtidig anvendelse af hepatotoksiske eller hæmatotoksiske lægemidler, eller såfremt leflunomidbehandlingen efterfølges af behandling med sådanne lægemidler uden forudgående </w:t>
      </w:r>
      <w:r w:rsidR="00BF6384">
        <w:rPr>
          <w:sz w:val="22"/>
          <w:szCs w:val="22"/>
          <w:lang w:val="da-DK"/>
        </w:rPr>
        <w:t>udvasknings</w:t>
      </w:r>
      <w:r w:rsidRPr="004C288D">
        <w:rPr>
          <w:sz w:val="22"/>
          <w:szCs w:val="22"/>
          <w:lang w:val="da-DK"/>
        </w:rPr>
        <w:t xml:space="preserve">periode (se også vejledning vedrørende kombination med anden behandling, </w:t>
      </w:r>
      <w:r w:rsidR="00F56610">
        <w:rPr>
          <w:sz w:val="22"/>
          <w:szCs w:val="22"/>
          <w:lang w:val="da-DK"/>
        </w:rPr>
        <w:t>pkt.</w:t>
      </w:r>
      <w:r w:rsidRPr="004C288D">
        <w:rPr>
          <w:sz w:val="22"/>
          <w:szCs w:val="22"/>
          <w:lang w:val="da-DK"/>
        </w:rPr>
        <w:t> 4.4). Derfor anbefales mere omhyggelig kontrol af leverenzymer og hæmatologiske parametre i den første periode efter præparatskiftet.</w:t>
      </w:r>
    </w:p>
    <w:p w14:paraId="1AE1286A" w14:textId="77777777" w:rsidR="00CE0DD9" w:rsidRDefault="00CE0DD9" w:rsidP="004E2F4D">
      <w:pPr>
        <w:widowControl w:val="0"/>
        <w:rPr>
          <w:sz w:val="22"/>
          <w:szCs w:val="22"/>
          <w:lang w:val="da-DK"/>
        </w:rPr>
      </w:pPr>
    </w:p>
    <w:p w14:paraId="4AD835F6" w14:textId="77777777" w:rsidR="00CE0DD9" w:rsidRPr="000C4263" w:rsidRDefault="00CE0DD9" w:rsidP="00CE0DD9">
      <w:pPr>
        <w:widowControl w:val="0"/>
        <w:rPr>
          <w:sz w:val="22"/>
          <w:szCs w:val="22"/>
          <w:u w:val="single"/>
          <w:lang w:val="da-DK"/>
        </w:rPr>
      </w:pPr>
      <w:r w:rsidRPr="00FC0AB1">
        <w:rPr>
          <w:sz w:val="22"/>
          <w:szCs w:val="22"/>
          <w:u w:val="single"/>
          <w:lang w:val="da-DK"/>
        </w:rPr>
        <w:t>Methotrexat</w:t>
      </w:r>
    </w:p>
    <w:p w14:paraId="639AF4D5" w14:textId="77777777" w:rsidR="004E2F4D" w:rsidRPr="004C288D" w:rsidRDefault="004E2F4D" w:rsidP="004E2F4D">
      <w:pPr>
        <w:widowControl w:val="0"/>
        <w:rPr>
          <w:sz w:val="22"/>
          <w:szCs w:val="22"/>
          <w:lang w:val="da-DK"/>
        </w:rPr>
      </w:pPr>
    </w:p>
    <w:p w14:paraId="4AAF80BF" w14:textId="77777777" w:rsidR="004E2F4D" w:rsidRPr="004C288D" w:rsidRDefault="004E2F4D" w:rsidP="004E2F4D">
      <w:pPr>
        <w:pStyle w:val="BodyText"/>
        <w:widowControl w:val="0"/>
        <w:tabs>
          <w:tab w:val="clear" w:pos="-1700"/>
          <w:tab w:val="clear" w:pos="-566"/>
        </w:tabs>
        <w:suppressAutoHyphens w:val="0"/>
        <w:rPr>
          <w:szCs w:val="22"/>
        </w:rPr>
      </w:pPr>
      <w:r w:rsidRPr="004C288D">
        <w:rPr>
          <w:szCs w:val="22"/>
        </w:rPr>
        <w:t xml:space="preserve">I et mindre forsøg (n=30), hvor leflunomid (10-20 mg daglig) blev givet samtidig med </w:t>
      </w:r>
      <w:r w:rsidR="00191B8A">
        <w:rPr>
          <w:szCs w:val="22"/>
        </w:rPr>
        <w:t>methotrexat</w:t>
      </w:r>
      <w:r w:rsidRPr="004C288D">
        <w:rPr>
          <w:szCs w:val="22"/>
        </w:rPr>
        <w:t xml:space="preserve"> (10-25 mg ugentlig), sås en 2-3 gange forhøjelse af leverenzymer hos 5 ud af 30 patienter. Alle forhøjelser blev normaliseret, 2 efter fortsat behandling med begge </w:t>
      </w:r>
      <w:r w:rsidR="00EA6891">
        <w:rPr>
          <w:szCs w:val="22"/>
        </w:rPr>
        <w:t>lægemidler</w:t>
      </w:r>
      <w:r w:rsidR="00EA6891" w:rsidRPr="004C288D">
        <w:rPr>
          <w:szCs w:val="22"/>
        </w:rPr>
        <w:t xml:space="preserve"> </w:t>
      </w:r>
      <w:r w:rsidRPr="004C288D">
        <w:rPr>
          <w:szCs w:val="22"/>
        </w:rPr>
        <w:t xml:space="preserve">og 3 efter seponering af leflunomid. En forhøjelse på mere end 3 gange sås hos andre 5 patienter. Alle disse normaliseredes også, 2 efter fortsat behandling med begge </w:t>
      </w:r>
      <w:r w:rsidR="00EA6891">
        <w:rPr>
          <w:szCs w:val="22"/>
        </w:rPr>
        <w:t>lægemidler</w:t>
      </w:r>
      <w:r w:rsidR="00EA6891" w:rsidRPr="004C288D">
        <w:rPr>
          <w:szCs w:val="22"/>
        </w:rPr>
        <w:t xml:space="preserve"> </w:t>
      </w:r>
      <w:r w:rsidRPr="004C288D">
        <w:rPr>
          <w:szCs w:val="22"/>
        </w:rPr>
        <w:t>og 3 efter seponering af leflunomid.</w:t>
      </w:r>
    </w:p>
    <w:p w14:paraId="49EAF268" w14:textId="77777777" w:rsidR="004E2F4D" w:rsidRPr="004C288D" w:rsidRDefault="004E2F4D" w:rsidP="004E2F4D">
      <w:pPr>
        <w:widowControl w:val="0"/>
        <w:rPr>
          <w:sz w:val="22"/>
          <w:szCs w:val="22"/>
          <w:lang w:val="da-DK"/>
        </w:rPr>
      </w:pPr>
    </w:p>
    <w:p w14:paraId="55626383" w14:textId="77777777" w:rsidR="004E2F4D" w:rsidRDefault="004E2F4D" w:rsidP="004E2F4D">
      <w:pPr>
        <w:pStyle w:val="BodyText"/>
        <w:widowControl w:val="0"/>
        <w:tabs>
          <w:tab w:val="clear" w:pos="-1700"/>
          <w:tab w:val="clear" w:pos="-566"/>
        </w:tabs>
        <w:suppressAutoHyphens w:val="0"/>
        <w:rPr>
          <w:szCs w:val="22"/>
        </w:rPr>
      </w:pPr>
      <w:r w:rsidRPr="004C288D">
        <w:rPr>
          <w:szCs w:val="22"/>
        </w:rPr>
        <w:t xml:space="preserve">Hos patienter med reumatoid artrit sås ingen farmakokinetiske interaktioner mellem leflunomid (10-20 mg daglig) og </w:t>
      </w:r>
      <w:r w:rsidR="00191B8A">
        <w:rPr>
          <w:szCs w:val="22"/>
        </w:rPr>
        <w:t>methotrexat</w:t>
      </w:r>
      <w:r w:rsidRPr="004C288D">
        <w:rPr>
          <w:szCs w:val="22"/>
        </w:rPr>
        <w:t xml:space="preserve"> (10-25 mg ugentlig).</w:t>
      </w:r>
    </w:p>
    <w:p w14:paraId="3A90695D" w14:textId="77777777" w:rsidR="00CE0DD9" w:rsidRDefault="00CE0DD9" w:rsidP="004E2F4D">
      <w:pPr>
        <w:pStyle w:val="BodyText"/>
        <w:widowControl w:val="0"/>
        <w:tabs>
          <w:tab w:val="clear" w:pos="-1700"/>
          <w:tab w:val="clear" w:pos="-566"/>
        </w:tabs>
        <w:suppressAutoHyphens w:val="0"/>
        <w:rPr>
          <w:szCs w:val="22"/>
        </w:rPr>
      </w:pPr>
    </w:p>
    <w:p w14:paraId="5126E748" w14:textId="77777777" w:rsidR="00B667A3" w:rsidRPr="00B667A3" w:rsidRDefault="00B667A3" w:rsidP="00B667A3">
      <w:pPr>
        <w:pStyle w:val="BodyText"/>
        <w:widowControl w:val="0"/>
        <w:rPr>
          <w:szCs w:val="22"/>
          <w:u w:val="single"/>
        </w:rPr>
      </w:pPr>
      <w:r w:rsidRPr="00B667A3">
        <w:rPr>
          <w:szCs w:val="22"/>
          <w:u w:val="single"/>
        </w:rPr>
        <w:t>Vaccinationer</w:t>
      </w:r>
    </w:p>
    <w:p w14:paraId="5C838E78" w14:textId="77777777" w:rsidR="00B667A3" w:rsidRPr="00B667A3" w:rsidRDefault="00B667A3" w:rsidP="00B667A3">
      <w:pPr>
        <w:pStyle w:val="BodyText"/>
        <w:widowControl w:val="0"/>
        <w:rPr>
          <w:i/>
          <w:szCs w:val="22"/>
          <w:u w:val="single"/>
        </w:rPr>
      </w:pPr>
    </w:p>
    <w:p w14:paraId="3DFD7F37" w14:textId="77777777" w:rsidR="00B667A3" w:rsidRPr="0057089C" w:rsidRDefault="00B667A3" w:rsidP="00B667A3">
      <w:pPr>
        <w:pStyle w:val="BodyText"/>
        <w:widowControl w:val="0"/>
        <w:tabs>
          <w:tab w:val="clear" w:pos="-1700"/>
          <w:tab w:val="clear" w:pos="-566"/>
        </w:tabs>
        <w:suppressAutoHyphens w:val="0"/>
        <w:rPr>
          <w:szCs w:val="22"/>
        </w:rPr>
      </w:pPr>
      <w:r w:rsidRPr="0057089C">
        <w:rPr>
          <w:szCs w:val="22"/>
        </w:rPr>
        <w:t>Der findes ikke data på sikkerhed og effekt af vaccinationer givet under leflunomidbehandling. Vaccination med levende svækkede vacciner kan derfor ikke anbefales. Den lange halveringstid af leflunomid skal tages i betragtning, når vaccination med levende svækket vaccine til patienter, som er stoppet med Leflunomid Winthrop, overvejes.</w:t>
      </w:r>
    </w:p>
    <w:p w14:paraId="410630DB" w14:textId="77777777" w:rsidR="00B667A3" w:rsidRPr="00B667A3" w:rsidRDefault="00B667A3" w:rsidP="00B667A3">
      <w:pPr>
        <w:pStyle w:val="BodyText"/>
        <w:widowControl w:val="0"/>
        <w:tabs>
          <w:tab w:val="clear" w:pos="-1700"/>
          <w:tab w:val="clear" w:pos="-566"/>
        </w:tabs>
        <w:suppressAutoHyphens w:val="0"/>
        <w:rPr>
          <w:szCs w:val="22"/>
          <w:u w:val="single"/>
        </w:rPr>
      </w:pPr>
    </w:p>
    <w:p w14:paraId="258D0D2A" w14:textId="77777777" w:rsidR="00B667A3" w:rsidRPr="00B667A3" w:rsidRDefault="00B667A3" w:rsidP="00B667A3">
      <w:pPr>
        <w:pStyle w:val="BodyText"/>
        <w:widowControl w:val="0"/>
        <w:tabs>
          <w:tab w:val="clear" w:pos="-1700"/>
          <w:tab w:val="clear" w:pos="-566"/>
        </w:tabs>
        <w:suppressAutoHyphens w:val="0"/>
        <w:rPr>
          <w:szCs w:val="22"/>
          <w:u w:val="single"/>
        </w:rPr>
      </w:pPr>
      <w:r w:rsidRPr="00B667A3">
        <w:rPr>
          <w:szCs w:val="22"/>
          <w:u w:val="single"/>
        </w:rPr>
        <w:t>Warfarin og andre coumarin antikoagulantia</w:t>
      </w:r>
    </w:p>
    <w:p w14:paraId="2F3EC24D" w14:textId="77777777" w:rsidR="00B667A3" w:rsidRPr="00B667A3" w:rsidRDefault="00B667A3" w:rsidP="00B667A3">
      <w:pPr>
        <w:pStyle w:val="BodyText"/>
        <w:widowControl w:val="0"/>
        <w:tabs>
          <w:tab w:val="clear" w:pos="-1700"/>
          <w:tab w:val="clear" w:pos="-566"/>
        </w:tabs>
        <w:suppressAutoHyphens w:val="0"/>
        <w:rPr>
          <w:i/>
          <w:szCs w:val="22"/>
          <w:u w:val="single"/>
        </w:rPr>
      </w:pPr>
    </w:p>
    <w:p w14:paraId="15B0C6BD" w14:textId="77777777" w:rsidR="00B667A3" w:rsidRPr="0057089C" w:rsidRDefault="00B667A3" w:rsidP="00B667A3">
      <w:pPr>
        <w:pStyle w:val="BodyText"/>
        <w:widowControl w:val="0"/>
        <w:tabs>
          <w:tab w:val="clear" w:pos="-1700"/>
          <w:tab w:val="clear" w:pos="-566"/>
        </w:tabs>
        <w:suppressAutoHyphens w:val="0"/>
        <w:rPr>
          <w:szCs w:val="22"/>
        </w:rPr>
      </w:pPr>
      <w:r w:rsidRPr="0057089C">
        <w:rPr>
          <w:szCs w:val="22"/>
        </w:rPr>
        <w:t xml:space="preserve">Der er rapporteret tilfælde af øget prothrombintid, når leflunomid og warfarin blev administreret samtidigt. En farmakodynamisk interaktion med warfarin blev observeret med A771726 i et klinisk farmakologisk forsøg (se nedenfor). Tæt international opfølgning og overvågning af normaliseret ratio (INR) anbefales derfor, når warfarin eller andre coumarin antikoagulantia administreres samtidigt. </w:t>
      </w:r>
    </w:p>
    <w:p w14:paraId="39C4EE11" w14:textId="77777777" w:rsidR="00B667A3" w:rsidRPr="00B667A3" w:rsidRDefault="00B667A3" w:rsidP="00B667A3">
      <w:pPr>
        <w:pStyle w:val="BodyText"/>
        <w:widowControl w:val="0"/>
        <w:tabs>
          <w:tab w:val="clear" w:pos="-1700"/>
          <w:tab w:val="clear" w:pos="-566"/>
        </w:tabs>
        <w:suppressAutoHyphens w:val="0"/>
        <w:rPr>
          <w:szCs w:val="22"/>
          <w:u w:val="single"/>
        </w:rPr>
      </w:pPr>
    </w:p>
    <w:p w14:paraId="52EDDEDC" w14:textId="77777777" w:rsidR="00B667A3" w:rsidRPr="00B667A3" w:rsidRDefault="00B667A3" w:rsidP="00B667A3">
      <w:pPr>
        <w:pStyle w:val="BodyText"/>
        <w:widowControl w:val="0"/>
        <w:tabs>
          <w:tab w:val="clear" w:pos="-1700"/>
          <w:tab w:val="clear" w:pos="-566"/>
        </w:tabs>
        <w:suppressAutoHyphens w:val="0"/>
        <w:rPr>
          <w:szCs w:val="22"/>
          <w:u w:val="single"/>
        </w:rPr>
      </w:pPr>
      <w:r w:rsidRPr="00B667A3">
        <w:rPr>
          <w:szCs w:val="22"/>
          <w:u w:val="single"/>
        </w:rPr>
        <w:t>NSAID/ kortikosteroider</w:t>
      </w:r>
    </w:p>
    <w:p w14:paraId="0A8B9237" w14:textId="77777777" w:rsidR="00B667A3" w:rsidRPr="00B667A3" w:rsidRDefault="00B667A3" w:rsidP="00B667A3">
      <w:pPr>
        <w:pStyle w:val="BodyText"/>
        <w:widowControl w:val="0"/>
        <w:tabs>
          <w:tab w:val="clear" w:pos="-1700"/>
          <w:tab w:val="clear" w:pos="-566"/>
        </w:tabs>
        <w:suppressAutoHyphens w:val="0"/>
        <w:rPr>
          <w:szCs w:val="22"/>
          <w:u w:val="single"/>
        </w:rPr>
      </w:pPr>
    </w:p>
    <w:p w14:paraId="2774F7DD" w14:textId="77777777" w:rsidR="00B667A3" w:rsidRPr="0057089C" w:rsidRDefault="00B667A3" w:rsidP="00B667A3">
      <w:pPr>
        <w:pStyle w:val="BodyText"/>
        <w:widowControl w:val="0"/>
        <w:tabs>
          <w:tab w:val="clear" w:pos="-1700"/>
          <w:tab w:val="clear" w:pos="-566"/>
        </w:tabs>
        <w:suppressAutoHyphens w:val="0"/>
        <w:rPr>
          <w:szCs w:val="22"/>
        </w:rPr>
      </w:pPr>
      <w:r w:rsidRPr="0057089C">
        <w:rPr>
          <w:szCs w:val="22"/>
        </w:rPr>
        <w:t>Såfremt patienten i forvejen behandles med NSAID og/eller kortikosteroider, kan der fortsættes hermed efter påbegyndt behandling med leflunomid.</w:t>
      </w:r>
    </w:p>
    <w:p w14:paraId="4D558F62" w14:textId="77777777" w:rsidR="00B667A3" w:rsidRPr="00B667A3" w:rsidRDefault="00B667A3" w:rsidP="00B667A3">
      <w:pPr>
        <w:pStyle w:val="BodyText"/>
        <w:widowControl w:val="0"/>
        <w:tabs>
          <w:tab w:val="clear" w:pos="-1700"/>
          <w:tab w:val="clear" w:pos="-566"/>
        </w:tabs>
        <w:suppressAutoHyphens w:val="0"/>
        <w:rPr>
          <w:szCs w:val="22"/>
          <w:u w:val="single"/>
        </w:rPr>
      </w:pPr>
    </w:p>
    <w:p w14:paraId="666A81FC" w14:textId="77777777" w:rsidR="00B667A3" w:rsidRPr="00B667A3" w:rsidRDefault="00B667A3" w:rsidP="00B667A3">
      <w:pPr>
        <w:pStyle w:val="BodyText"/>
        <w:widowControl w:val="0"/>
        <w:tabs>
          <w:tab w:val="clear" w:pos="-1700"/>
          <w:tab w:val="clear" w:pos="-566"/>
        </w:tabs>
        <w:suppressAutoHyphens w:val="0"/>
        <w:rPr>
          <w:szCs w:val="22"/>
          <w:u w:val="single"/>
        </w:rPr>
      </w:pPr>
      <w:r w:rsidRPr="00B667A3">
        <w:rPr>
          <w:szCs w:val="22"/>
          <w:u w:val="single"/>
        </w:rPr>
        <w:t>Andre lægemidlers effekt på leflunomid:</w:t>
      </w:r>
    </w:p>
    <w:p w14:paraId="1F098328" w14:textId="77777777" w:rsidR="00B667A3" w:rsidRPr="00B667A3" w:rsidRDefault="00B667A3" w:rsidP="00B667A3">
      <w:pPr>
        <w:pStyle w:val="BodyText"/>
        <w:widowControl w:val="0"/>
        <w:tabs>
          <w:tab w:val="clear" w:pos="-1700"/>
          <w:tab w:val="clear" w:pos="-566"/>
        </w:tabs>
        <w:suppressAutoHyphens w:val="0"/>
        <w:rPr>
          <w:szCs w:val="22"/>
          <w:u w:val="single"/>
        </w:rPr>
      </w:pPr>
    </w:p>
    <w:p w14:paraId="4AF94A81" w14:textId="77777777" w:rsidR="00B667A3" w:rsidRPr="00B667A3" w:rsidRDefault="00B667A3" w:rsidP="00B667A3">
      <w:pPr>
        <w:pStyle w:val="BodyText"/>
        <w:widowControl w:val="0"/>
        <w:tabs>
          <w:tab w:val="clear" w:pos="-1700"/>
          <w:tab w:val="clear" w:pos="-566"/>
        </w:tabs>
        <w:suppressAutoHyphens w:val="0"/>
        <w:rPr>
          <w:i/>
          <w:szCs w:val="22"/>
          <w:u w:val="single"/>
        </w:rPr>
      </w:pPr>
      <w:r w:rsidRPr="00B667A3">
        <w:rPr>
          <w:i/>
          <w:szCs w:val="22"/>
          <w:u w:val="single"/>
        </w:rPr>
        <w:t>Colestyramin eller aktivt kul</w:t>
      </w:r>
    </w:p>
    <w:p w14:paraId="58AC20D0" w14:textId="77777777" w:rsidR="004E2F4D" w:rsidRPr="004C288D" w:rsidRDefault="004E2F4D" w:rsidP="004E2F4D">
      <w:pPr>
        <w:widowControl w:val="0"/>
        <w:rPr>
          <w:sz w:val="22"/>
          <w:szCs w:val="22"/>
          <w:lang w:val="da-DK"/>
        </w:rPr>
      </w:pPr>
    </w:p>
    <w:p w14:paraId="5E739F42" w14:textId="77777777" w:rsidR="004E2F4D" w:rsidRDefault="004E2F4D" w:rsidP="004E2F4D">
      <w:pPr>
        <w:widowControl w:val="0"/>
        <w:rPr>
          <w:sz w:val="22"/>
          <w:szCs w:val="22"/>
          <w:lang w:val="da-DK"/>
        </w:rPr>
      </w:pPr>
      <w:r w:rsidRPr="004C288D">
        <w:rPr>
          <w:sz w:val="22"/>
          <w:szCs w:val="22"/>
          <w:lang w:val="da-DK"/>
        </w:rPr>
        <w:t xml:space="preserve">Det anbefales, at patienter i leflunomidbehandling ikke behandles med </w:t>
      </w:r>
      <w:r w:rsidR="001E04F2">
        <w:rPr>
          <w:sz w:val="22"/>
          <w:szCs w:val="22"/>
          <w:lang w:val="da-DK"/>
        </w:rPr>
        <w:t>colestyramin</w:t>
      </w:r>
      <w:r w:rsidRPr="004C288D">
        <w:rPr>
          <w:sz w:val="22"/>
          <w:szCs w:val="22"/>
          <w:lang w:val="da-DK"/>
        </w:rPr>
        <w:t xml:space="preserve"> eller aktivt kul, da det fremkalder et hurtig og markant fald i plasmakoncentrationen af A771726 (leflunomids aktive metabolit, se også </w:t>
      </w:r>
      <w:r w:rsidR="00F56610">
        <w:rPr>
          <w:sz w:val="22"/>
          <w:szCs w:val="22"/>
          <w:lang w:val="da-DK"/>
        </w:rPr>
        <w:t>pkt.</w:t>
      </w:r>
      <w:r w:rsidRPr="004C288D">
        <w:rPr>
          <w:sz w:val="22"/>
          <w:szCs w:val="22"/>
          <w:lang w:val="da-DK"/>
        </w:rPr>
        <w:t> “5. Farmakologiske oplysninger”). Mekanismen antages at skyldes afbrydelse af det enterohepatiske kredsløb og/eller gastrointestinal dialyse af A771726.</w:t>
      </w:r>
    </w:p>
    <w:p w14:paraId="14B17CB3" w14:textId="77777777" w:rsidR="00916D81" w:rsidRDefault="00916D81" w:rsidP="004E2F4D">
      <w:pPr>
        <w:widowControl w:val="0"/>
        <w:rPr>
          <w:sz w:val="22"/>
          <w:szCs w:val="22"/>
          <w:lang w:val="da-DK"/>
        </w:rPr>
      </w:pPr>
    </w:p>
    <w:p w14:paraId="78098AB5" w14:textId="77777777" w:rsidR="00916D81" w:rsidRPr="00916D81" w:rsidRDefault="00916D81" w:rsidP="00916D81">
      <w:pPr>
        <w:widowControl w:val="0"/>
        <w:rPr>
          <w:i/>
          <w:sz w:val="22"/>
          <w:szCs w:val="22"/>
          <w:lang w:val="da-DK"/>
        </w:rPr>
      </w:pPr>
      <w:r w:rsidRPr="00916D81">
        <w:rPr>
          <w:i/>
          <w:sz w:val="22"/>
          <w:szCs w:val="22"/>
          <w:lang w:val="da-DK"/>
        </w:rPr>
        <w:lastRenderedPageBreak/>
        <w:t>CYP450 hæmmere og induktorer</w:t>
      </w:r>
    </w:p>
    <w:p w14:paraId="211B3DFD" w14:textId="77777777" w:rsidR="00916D81" w:rsidRPr="00916D81" w:rsidRDefault="00916D81" w:rsidP="00916D81">
      <w:pPr>
        <w:widowControl w:val="0"/>
        <w:rPr>
          <w:sz w:val="22"/>
          <w:szCs w:val="22"/>
          <w:lang w:val="da-DK"/>
        </w:rPr>
      </w:pPr>
    </w:p>
    <w:p w14:paraId="2D25CCAE" w14:textId="77777777" w:rsidR="004E2F4D" w:rsidRDefault="00916D81" w:rsidP="004E2F4D">
      <w:pPr>
        <w:widowControl w:val="0"/>
        <w:rPr>
          <w:sz w:val="22"/>
          <w:szCs w:val="22"/>
          <w:lang w:val="da-DK"/>
        </w:rPr>
      </w:pPr>
      <w:r w:rsidRPr="00916D81">
        <w:rPr>
          <w:i/>
          <w:sz w:val="22"/>
          <w:szCs w:val="22"/>
          <w:lang w:val="da-DK"/>
        </w:rPr>
        <w:t xml:space="preserve">In vitro </w:t>
      </w:r>
      <w:r w:rsidRPr="00916D81">
        <w:rPr>
          <w:sz w:val="22"/>
          <w:szCs w:val="22"/>
          <w:lang w:val="da-DK"/>
        </w:rPr>
        <w:t>hæmningsforsøg med humane levermikrosomer</w:t>
      </w:r>
      <w:r w:rsidRPr="00916D81" w:rsidDel="00E41556">
        <w:rPr>
          <w:sz w:val="22"/>
          <w:szCs w:val="22"/>
          <w:lang w:val="da-DK"/>
        </w:rPr>
        <w:t xml:space="preserve"> </w:t>
      </w:r>
      <w:r w:rsidRPr="00916D81">
        <w:rPr>
          <w:sz w:val="22"/>
          <w:szCs w:val="22"/>
          <w:lang w:val="da-DK"/>
        </w:rPr>
        <w:t>tyder på, at cytochrom</w:t>
      </w:r>
      <w:r w:rsidRPr="00916D81" w:rsidDel="00E41556">
        <w:rPr>
          <w:sz w:val="22"/>
          <w:szCs w:val="22"/>
          <w:lang w:val="da-DK"/>
        </w:rPr>
        <w:t xml:space="preserve"> </w:t>
      </w:r>
      <w:r w:rsidRPr="00916D81">
        <w:rPr>
          <w:sz w:val="22"/>
          <w:szCs w:val="22"/>
          <w:lang w:val="da-DK"/>
        </w:rPr>
        <w:t>P450 (CYP) 1A2, 2C19 og 3A4 er involverede i leflunomids metabolisering.</w:t>
      </w:r>
      <w:r>
        <w:rPr>
          <w:sz w:val="22"/>
          <w:szCs w:val="22"/>
          <w:lang w:val="da-DK"/>
        </w:rPr>
        <w:t xml:space="preserve"> </w:t>
      </w:r>
      <w:r w:rsidR="004E2F4D" w:rsidRPr="004C288D">
        <w:rPr>
          <w:sz w:val="22"/>
          <w:szCs w:val="22"/>
          <w:lang w:val="da-DK"/>
        </w:rPr>
        <w:t xml:space="preserve">Et </w:t>
      </w:r>
      <w:r w:rsidR="004E2F4D" w:rsidRPr="004C288D">
        <w:rPr>
          <w:i/>
          <w:sz w:val="22"/>
          <w:szCs w:val="22"/>
          <w:lang w:val="da-DK"/>
        </w:rPr>
        <w:t>in vivo</w:t>
      </w:r>
      <w:r w:rsidR="004E2F4D" w:rsidRPr="004C288D">
        <w:rPr>
          <w:sz w:val="22"/>
          <w:szCs w:val="22"/>
          <w:lang w:val="da-DK"/>
        </w:rPr>
        <w:t xml:space="preserve"> interaktionsforsøg med </w:t>
      </w:r>
      <w:r w:rsidRPr="00916D81">
        <w:rPr>
          <w:sz w:val="22"/>
          <w:szCs w:val="22"/>
          <w:lang w:val="da-DK"/>
        </w:rPr>
        <w:t xml:space="preserve">leflunomid og </w:t>
      </w:r>
      <w:r w:rsidR="004E2F4D" w:rsidRPr="004C288D">
        <w:rPr>
          <w:sz w:val="22"/>
          <w:szCs w:val="22"/>
          <w:lang w:val="da-DK"/>
        </w:rPr>
        <w:t xml:space="preserve">cimetidin (non-specifik </w:t>
      </w:r>
      <w:r>
        <w:rPr>
          <w:sz w:val="22"/>
          <w:szCs w:val="22"/>
          <w:lang w:val="da-DK"/>
        </w:rPr>
        <w:t xml:space="preserve">svag </w:t>
      </w:r>
      <w:r w:rsidR="004E2F4D" w:rsidRPr="004C288D">
        <w:rPr>
          <w:sz w:val="22"/>
          <w:szCs w:val="22"/>
          <w:lang w:val="da-DK"/>
        </w:rPr>
        <w:t>cytochrom P450</w:t>
      </w:r>
      <w:r>
        <w:rPr>
          <w:sz w:val="22"/>
          <w:szCs w:val="22"/>
          <w:lang w:val="da-DK"/>
        </w:rPr>
        <w:t xml:space="preserve"> (CYP)</w:t>
      </w:r>
      <w:r w:rsidR="004E2F4D" w:rsidRPr="004C288D">
        <w:rPr>
          <w:sz w:val="22"/>
          <w:szCs w:val="22"/>
          <w:lang w:val="da-DK"/>
        </w:rPr>
        <w:t xml:space="preserve"> hæmmer) viste ikke signifikant</w:t>
      </w:r>
      <w:r w:rsidRPr="00916D81">
        <w:rPr>
          <w:sz w:val="22"/>
          <w:szCs w:val="22"/>
          <w:lang w:val="da-DK"/>
        </w:rPr>
        <w:t xml:space="preserve"> </w:t>
      </w:r>
      <w:r w:rsidR="00B667A3" w:rsidRPr="00B667A3">
        <w:rPr>
          <w:sz w:val="22"/>
          <w:szCs w:val="22"/>
          <w:lang w:val="da-DK"/>
        </w:rPr>
        <w:t>indvirkning på A771726 eksponering</w:t>
      </w:r>
      <w:r w:rsidR="004E2F4D" w:rsidRPr="004C288D">
        <w:rPr>
          <w:sz w:val="22"/>
          <w:szCs w:val="22"/>
          <w:lang w:val="da-DK"/>
        </w:rPr>
        <w:t>. Efter samtidig indgift af enkeltdoser af leflunomid til personer, som fik multiple doser af rifampicin (non-specifik cytochrom P450 inducer) steg peakværdierne af A771726 med ca. 40%, mens AUC ikke ændredes signifikant. Mekanismen bag denne virkning er uklar.</w:t>
      </w:r>
    </w:p>
    <w:p w14:paraId="1E2A0AC7" w14:textId="77777777" w:rsidR="00916D81" w:rsidRDefault="00916D81" w:rsidP="004E2F4D">
      <w:pPr>
        <w:widowControl w:val="0"/>
        <w:rPr>
          <w:sz w:val="22"/>
          <w:szCs w:val="22"/>
          <w:lang w:val="da-DK"/>
        </w:rPr>
      </w:pPr>
    </w:p>
    <w:p w14:paraId="4DEC266B" w14:textId="77777777" w:rsidR="00916D81" w:rsidRPr="00916D81" w:rsidRDefault="00916D81" w:rsidP="00916D81">
      <w:pPr>
        <w:widowControl w:val="0"/>
        <w:rPr>
          <w:sz w:val="22"/>
          <w:szCs w:val="22"/>
          <w:u w:val="single"/>
          <w:lang w:val="da-DK"/>
        </w:rPr>
      </w:pPr>
      <w:r w:rsidRPr="00916D81">
        <w:rPr>
          <w:sz w:val="22"/>
          <w:szCs w:val="22"/>
          <w:u w:val="single"/>
          <w:lang w:val="da-DK"/>
        </w:rPr>
        <w:t>Leflunomids effekt på andre lægemidler:</w:t>
      </w:r>
    </w:p>
    <w:p w14:paraId="778AC490" w14:textId="77777777" w:rsidR="00916D81" w:rsidRPr="00916D81" w:rsidRDefault="00916D81" w:rsidP="00916D81">
      <w:pPr>
        <w:widowControl w:val="0"/>
        <w:rPr>
          <w:sz w:val="22"/>
          <w:szCs w:val="22"/>
          <w:u w:val="single"/>
          <w:lang w:val="da-DK"/>
        </w:rPr>
      </w:pPr>
    </w:p>
    <w:p w14:paraId="21A3C585" w14:textId="77777777" w:rsidR="00916D81" w:rsidRPr="00916D81" w:rsidRDefault="00916D81" w:rsidP="00916D81">
      <w:pPr>
        <w:widowControl w:val="0"/>
        <w:rPr>
          <w:i/>
          <w:sz w:val="22"/>
          <w:szCs w:val="22"/>
          <w:lang w:val="da-DK"/>
        </w:rPr>
      </w:pPr>
      <w:r w:rsidRPr="00916D81">
        <w:rPr>
          <w:i/>
          <w:sz w:val="22"/>
          <w:szCs w:val="22"/>
          <w:lang w:val="da-DK"/>
        </w:rPr>
        <w:t>Oral antikonception</w:t>
      </w:r>
    </w:p>
    <w:p w14:paraId="22DD46E0" w14:textId="77777777" w:rsidR="00916D81" w:rsidRPr="004C288D" w:rsidRDefault="00916D81" w:rsidP="004E2F4D">
      <w:pPr>
        <w:widowControl w:val="0"/>
        <w:rPr>
          <w:sz w:val="22"/>
          <w:szCs w:val="22"/>
          <w:lang w:val="da-DK"/>
        </w:rPr>
      </w:pPr>
    </w:p>
    <w:p w14:paraId="1DF4C4C3" w14:textId="77777777" w:rsidR="006F4615" w:rsidRPr="006F4615" w:rsidRDefault="004E2F4D" w:rsidP="006F4615">
      <w:pPr>
        <w:widowControl w:val="0"/>
        <w:rPr>
          <w:sz w:val="22"/>
          <w:szCs w:val="22"/>
          <w:lang w:val="da-DK"/>
        </w:rPr>
      </w:pPr>
      <w:r w:rsidRPr="004C288D">
        <w:rPr>
          <w:sz w:val="22"/>
          <w:szCs w:val="22"/>
          <w:lang w:val="da-DK"/>
        </w:rPr>
        <w:t xml:space="preserve">I et forsøg, hvor leflunomid blev givet samtidig med en trifasisk </w:t>
      </w:r>
      <w:r w:rsidR="0040722D">
        <w:rPr>
          <w:sz w:val="22"/>
          <w:szCs w:val="22"/>
          <w:lang w:val="da-DK"/>
        </w:rPr>
        <w:t>oral</w:t>
      </w:r>
      <w:r w:rsidRPr="004C288D">
        <w:rPr>
          <w:sz w:val="22"/>
          <w:szCs w:val="22"/>
          <w:lang w:val="da-DK"/>
        </w:rPr>
        <w:t xml:space="preserve"> kontraceptionstablet indeholdende 30 </w:t>
      </w:r>
      <w:r w:rsidRPr="004C288D">
        <w:rPr>
          <w:sz w:val="22"/>
          <w:szCs w:val="22"/>
          <w:lang w:val="da-DK"/>
        </w:rPr>
        <w:sym w:font="Symbol" w:char="F06D"/>
      </w:r>
      <w:r w:rsidRPr="004C288D">
        <w:rPr>
          <w:sz w:val="22"/>
          <w:szCs w:val="22"/>
          <w:lang w:val="da-DK"/>
        </w:rPr>
        <w:t>g ethinyløstradiol til raske frivillige kvinder, reduceredes præparatets kontraceptive effekt ikke, og farmakokinetikken af A771726 lå indenfor de forventede værdier.</w:t>
      </w:r>
      <w:r w:rsidR="00B777F1">
        <w:rPr>
          <w:sz w:val="22"/>
          <w:szCs w:val="22"/>
          <w:lang w:val="da-DK"/>
        </w:rPr>
        <w:t xml:space="preserve"> </w:t>
      </w:r>
      <w:r w:rsidR="006F4615" w:rsidRPr="006F4615">
        <w:rPr>
          <w:sz w:val="22"/>
          <w:szCs w:val="22"/>
          <w:lang w:val="da-DK"/>
        </w:rPr>
        <w:t>En farmakokinetisk interaktion med orale antikonceptiva med A771726 blev observeret (se nedenfor).</w:t>
      </w:r>
    </w:p>
    <w:p w14:paraId="522D27F5" w14:textId="77777777" w:rsidR="00916D81" w:rsidRDefault="00916D81" w:rsidP="006F4615">
      <w:pPr>
        <w:widowControl w:val="0"/>
        <w:rPr>
          <w:sz w:val="22"/>
          <w:szCs w:val="22"/>
          <w:lang w:val="da-DK"/>
        </w:rPr>
      </w:pPr>
    </w:p>
    <w:p w14:paraId="2962C7E8" w14:textId="77777777" w:rsidR="006F4615" w:rsidRPr="006F4615" w:rsidRDefault="006F4615" w:rsidP="006F4615">
      <w:pPr>
        <w:widowControl w:val="0"/>
        <w:rPr>
          <w:sz w:val="22"/>
          <w:szCs w:val="22"/>
          <w:lang w:val="da-DK"/>
        </w:rPr>
      </w:pPr>
      <w:r w:rsidRPr="006F4615">
        <w:rPr>
          <w:sz w:val="22"/>
          <w:szCs w:val="22"/>
          <w:lang w:val="da-DK"/>
        </w:rPr>
        <w:t>Følgende farmakokinetiske og farmakodynamiske interaktionsforsøg blev udført med A771726 (primære aktive metabolit af leflunomid). Da tilsvarende lægemiddelinteraktioner ikke kan udelukkes for leflunomid i de anbefalede doser, bør følgende forsøgsresultater og anbefalinger overvejes hos patienter i behandling med leflunomid:</w:t>
      </w:r>
    </w:p>
    <w:p w14:paraId="4D9BEA52" w14:textId="77777777" w:rsidR="006F4615" w:rsidRPr="006F4615" w:rsidRDefault="006F4615" w:rsidP="006F4615">
      <w:pPr>
        <w:widowControl w:val="0"/>
        <w:rPr>
          <w:sz w:val="22"/>
          <w:szCs w:val="22"/>
          <w:lang w:val="da-DK"/>
        </w:rPr>
      </w:pPr>
    </w:p>
    <w:p w14:paraId="717919DD" w14:textId="77777777" w:rsidR="006F4615" w:rsidRPr="006F4615" w:rsidRDefault="006F4615" w:rsidP="006F4615">
      <w:pPr>
        <w:widowControl w:val="0"/>
        <w:rPr>
          <w:sz w:val="22"/>
          <w:szCs w:val="22"/>
          <w:lang w:val="da-DK"/>
        </w:rPr>
      </w:pPr>
      <w:r w:rsidRPr="006F4615">
        <w:rPr>
          <w:sz w:val="22"/>
          <w:szCs w:val="22"/>
          <w:lang w:val="da-DK"/>
        </w:rPr>
        <w:t>Effekt på repaglinid (CYP2C8 substrat)</w:t>
      </w:r>
    </w:p>
    <w:p w14:paraId="4DE21777" w14:textId="77777777" w:rsidR="006F4615" w:rsidRPr="006F4615" w:rsidRDefault="006F4615" w:rsidP="006F4615">
      <w:pPr>
        <w:widowControl w:val="0"/>
        <w:rPr>
          <w:sz w:val="22"/>
          <w:szCs w:val="22"/>
          <w:lang w:val="da-DK"/>
        </w:rPr>
      </w:pPr>
      <w:r w:rsidRPr="006F4615">
        <w:rPr>
          <w:sz w:val="22"/>
          <w:szCs w:val="22"/>
          <w:lang w:val="da-DK"/>
        </w:rPr>
        <w:t>Der var en stigning i den gennemsnitlige repaglinid Cmax og AUC (henholdsvis 1,7 og 2,4 gange), efter gentagne doser af A771726, hvilket tyder på, at A771726 hæmmer CYP2C8 in vivo. Derfor anbefales kontrol af patienter med samtidig brug af lægemidler, der metaboliseres af CYP2C8 såsom repaglinid, paclitaxel, pioglitazon eller rosiglitazon, da de kan have en højere eksponering.</w:t>
      </w:r>
    </w:p>
    <w:p w14:paraId="75AB0486" w14:textId="77777777" w:rsidR="006F4615" w:rsidRPr="006F4615" w:rsidRDefault="006F4615" w:rsidP="006F4615">
      <w:pPr>
        <w:widowControl w:val="0"/>
        <w:rPr>
          <w:sz w:val="22"/>
          <w:szCs w:val="22"/>
          <w:lang w:val="da-DK"/>
        </w:rPr>
      </w:pPr>
    </w:p>
    <w:p w14:paraId="3CD96FC8" w14:textId="77777777" w:rsidR="006F4615" w:rsidRPr="006F4615" w:rsidRDefault="006F4615" w:rsidP="006F4615">
      <w:pPr>
        <w:widowControl w:val="0"/>
        <w:rPr>
          <w:sz w:val="22"/>
          <w:szCs w:val="22"/>
          <w:lang w:val="da-DK"/>
        </w:rPr>
      </w:pPr>
      <w:r w:rsidRPr="006F4615">
        <w:rPr>
          <w:sz w:val="22"/>
          <w:szCs w:val="22"/>
          <w:lang w:val="da-DK"/>
        </w:rPr>
        <w:t>Effekt på koffein (CYP1A2 substrat)</w:t>
      </w:r>
    </w:p>
    <w:p w14:paraId="7CA22318" w14:textId="77777777" w:rsidR="006F4615" w:rsidRPr="006F4615" w:rsidRDefault="006F4615" w:rsidP="006F4615">
      <w:pPr>
        <w:widowControl w:val="0"/>
        <w:rPr>
          <w:sz w:val="22"/>
          <w:szCs w:val="22"/>
          <w:lang w:val="da-DK"/>
        </w:rPr>
      </w:pPr>
      <w:r w:rsidRPr="006F4615">
        <w:rPr>
          <w:sz w:val="22"/>
          <w:szCs w:val="22"/>
          <w:lang w:val="da-DK"/>
        </w:rPr>
        <w:t>Efter gentagne doser af A771726 faldt den gennemsnitlige koffein Cmax og AUC (CYP1A2 substrat) med henholdsvis 18% og 55%, hvilket tyder på, at A771726 kan være en svag inducer af CYP1A2 in vivo. Derfor bør lægemidler, der metaboliseres via CYP1A2 (såsom duloxetin, alosetron, theophyllin og tizanidin) anvendes med forsigtighed under behandling, da det kan føre til en reduktion af effekten af disse produkter.</w:t>
      </w:r>
    </w:p>
    <w:p w14:paraId="73294EF2" w14:textId="77777777" w:rsidR="006F4615" w:rsidRPr="006F4615" w:rsidRDefault="006F4615" w:rsidP="006F4615">
      <w:pPr>
        <w:widowControl w:val="0"/>
        <w:rPr>
          <w:i/>
          <w:sz w:val="22"/>
          <w:szCs w:val="22"/>
          <w:lang w:val="da-DK"/>
        </w:rPr>
      </w:pPr>
    </w:p>
    <w:p w14:paraId="12C6843E" w14:textId="77777777" w:rsidR="006F4615" w:rsidRPr="006F4615" w:rsidRDefault="006F4615" w:rsidP="006F4615">
      <w:pPr>
        <w:widowControl w:val="0"/>
        <w:rPr>
          <w:sz w:val="22"/>
          <w:szCs w:val="22"/>
          <w:lang w:val="da-DK"/>
        </w:rPr>
      </w:pPr>
      <w:r w:rsidRPr="006F4615">
        <w:rPr>
          <w:sz w:val="22"/>
          <w:szCs w:val="22"/>
          <w:lang w:val="da-DK"/>
        </w:rPr>
        <w:t>Effekt på organisk aniontransporter-3 (OAT3) substrater</w:t>
      </w:r>
    </w:p>
    <w:p w14:paraId="64CBE868" w14:textId="77777777" w:rsidR="006F4615" w:rsidRPr="006F4615" w:rsidRDefault="006F4615" w:rsidP="006F4615">
      <w:pPr>
        <w:widowControl w:val="0"/>
        <w:rPr>
          <w:sz w:val="22"/>
          <w:szCs w:val="22"/>
          <w:lang w:val="da-DK"/>
        </w:rPr>
      </w:pPr>
      <w:r w:rsidRPr="006F4615">
        <w:rPr>
          <w:sz w:val="22"/>
          <w:szCs w:val="22"/>
          <w:lang w:val="da-DK"/>
        </w:rPr>
        <w:t>Der var en stigning i den gennemsnitlige cefaclor Cmax og AUC (henholdsvis 1,43 og 1,54 gange), efter gentagne doser af A771726, hvilket tyder på, at A771726 hæmmer OAT3 in vivo. Forsigtighed anbefales derfor ved samtidig administration med substrater af OAT3 såsom cefaclor, benzylpenicillin, ciprofloxacin, indomethacin, ketoprofen, furosemid, cimetidin, methotrexat og zidovudin.</w:t>
      </w:r>
    </w:p>
    <w:p w14:paraId="7D9FCC39" w14:textId="77777777" w:rsidR="006F4615" w:rsidRPr="006F4615" w:rsidRDefault="006F4615" w:rsidP="006F4615">
      <w:pPr>
        <w:widowControl w:val="0"/>
        <w:rPr>
          <w:i/>
          <w:sz w:val="22"/>
          <w:szCs w:val="22"/>
          <w:lang w:val="da-DK"/>
        </w:rPr>
      </w:pPr>
    </w:p>
    <w:p w14:paraId="766A9CDE" w14:textId="77777777" w:rsidR="006F4615" w:rsidRPr="006F4615" w:rsidRDefault="006F4615" w:rsidP="006F4615">
      <w:pPr>
        <w:widowControl w:val="0"/>
        <w:rPr>
          <w:sz w:val="22"/>
          <w:szCs w:val="22"/>
          <w:lang w:val="da-DK"/>
        </w:rPr>
      </w:pPr>
      <w:r w:rsidRPr="006F4615">
        <w:rPr>
          <w:sz w:val="22"/>
          <w:szCs w:val="22"/>
          <w:lang w:val="da-DK"/>
        </w:rPr>
        <w:t>Effekt på BCRP (Breast Cancer Resistance Protein) og/eller organisk anion-transporterende polypeptid B1 og B3 (OATP1B1/B3) substrater</w:t>
      </w:r>
    </w:p>
    <w:p w14:paraId="7310DBB8" w14:textId="77777777" w:rsidR="006F4615" w:rsidRPr="006F4615" w:rsidRDefault="006F4615" w:rsidP="006F4615">
      <w:pPr>
        <w:widowControl w:val="0"/>
        <w:rPr>
          <w:i/>
          <w:sz w:val="22"/>
          <w:szCs w:val="22"/>
          <w:lang w:val="da-DK"/>
        </w:rPr>
      </w:pPr>
      <w:r w:rsidRPr="006F4615">
        <w:rPr>
          <w:sz w:val="22"/>
          <w:szCs w:val="22"/>
          <w:lang w:val="da-DK"/>
        </w:rPr>
        <w:t>Der var en</w:t>
      </w:r>
      <w:r w:rsidRPr="006F4615">
        <w:rPr>
          <w:i/>
          <w:sz w:val="22"/>
          <w:szCs w:val="22"/>
          <w:lang w:val="da-DK"/>
        </w:rPr>
        <w:t xml:space="preserve"> </w:t>
      </w:r>
      <w:r w:rsidRPr="006F4615">
        <w:rPr>
          <w:sz w:val="22"/>
          <w:szCs w:val="22"/>
          <w:lang w:val="da-DK"/>
        </w:rPr>
        <w:t>stigning i den gennemsnitlige rosuvastatin Cmax og AUC (henholdsvis 2,65 og 2,51 gange), efter gentagne doser af A771726. Men der var ingen synlig effekt af denne stigning i plasma rosuvastatin på HMG-CoA reduktase aktivitet. Hvis de bruges sammen, bør dosis af rosuvastatin ikke overstige 10 mg én gang dagligt. For andre substrater af BCRP (f.eks. methotrexat, topotecan, sulfasalazin, daunorubicin, doxorubicin) og OATP-familien, især HMG-CoA reduktasehæmmere (f.eks. simvastatin, atorvastatin, pravastatin, methotrexat, nateglinid, repaglinid, rifampicin), bør samtidig administration også ske med forsigtighed. Patienterne bør overvåges nøje for tegn og symptomer på overdreven eksponering af lægemidlerne, og reduktion af dosis af disse lægemidler bør overvejes</w:t>
      </w:r>
      <w:r w:rsidRPr="006F4615">
        <w:rPr>
          <w:i/>
          <w:sz w:val="22"/>
          <w:szCs w:val="22"/>
          <w:lang w:val="da-DK"/>
        </w:rPr>
        <w:t>.</w:t>
      </w:r>
    </w:p>
    <w:p w14:paraId="68CA1169" w14:textId="77777777" w:rsidR="006F4615" w:rsidRPr="006F4615" w:rsidRDefault="006F4615" w:rsidP="006F4615">
      <w:pPr>
        <w:widowControl w:val="0"/>
        <w:rPr>
          <w:i/>
          <w:sz w:val="22"/>
          <w:szCs w:val="22"/>
          <w:lang w:val="da-DK"/>
        </w:rPr>
      </w:pPr>
    </w:p>
    <w:p w14:paraId="0A6212A5" w14:textId="77777777" w:rsidR="008171E9" w:rsidRDefault="008171E9" w:rsidP="006F4615">
      <w:pPr>
        <w:widowControl w:val="0"/>
        <w:rPr>
          <w:sz w:val="22"/>
          <w:szCs w:val="22"/>
          <w:lang w:val="da-DK"/>
        </w:rPr>
      </w:pPr>
    </w:p>
    <w:p w14:paraId="2B0AD4D1" w14:textId="47D325E8" w:rsidR="006F4615" w:rsidRPr="006F4615" w:rsidRDefault="006F4615" w:rsidP="006F4615">
      <w:pPr>
        <w:widowControl w:val="0"/>
        <w:rPr>
          <w:sz w:val="22"/>
          <w:szCs w:val="22"/>
          <w:lang w:val="da-DK"/>
        </w:rPr>
      </w:pPr>
      <w:r w:rsidRPr="006F4615">
        <w:rPr>
          <w:sz w:val="22"/>
          <w:szCs w:val="22"/>
          <w:lang w:val="da-DK"/>
        </w:rPr>
        <w:lastRenderedPageBreak/>
        <w:t>Effekt på oral antikonception (0,03 mg ethinylestradiol og 0,15 mg levonorgestrel)</w:t>
      </w:r>
    </w:p>
    <w:p w14:paraId="59933070" w14:textId="77777777" w:rsidR="006F4615" w:rsidRPr="006F4615" w:rsidRDefault="006F4615" w:rsidP="006F4615">
      <w:pPr>
        <w:widowControl w:val="0"/>
        <w:rPr>
          <w:sz w:val="22"/>
          <w:szCs w:val="22"/>
          <w:lang w:val="da-DK"/>
        </w:rPr>
      </w:pPr>
      <w:r w:rsidRPr="006F4615">
        <w:rPr>
          <w:sz w:val="22"/>
          <w:szCs w:val="22"/>
          <w:lang w:val="da-DK"/>
        </w:rPr>
        <w:t>Der var en</w:t>
      </w:r>
      <w:r w:rsidRPr="006F4615">
        <w:rPr>
          <w:i/>
          <w:sz w:val="22"/>
          <w:szCs w:val="22"/>
          <w:lang w:val="da-DK"/>
        </w:rPr>
        <w:t xml:space="preserve"> </w:t>
      </w:r>
      <w:r w:rsidRPr="006F4615">
        <w:rPr>
          <w:sz w:val="22"/>
          <w:szCs w:val="22"/>
          <w:lang w:val="da-DK"/>
        </w:rPr>
        <w:t>stigning i den gennemsnitlige ethinylestradiol Cmax og AUC0-24 (henholdsvis 1,58 og 1,54 gange) og levonorgestrel Cmax og AUC0-24 (henholdsvis 1,33 og 1,41 gange) efter gentagne doser af A771726. Selvom denne interaktion ikke forventes at påvirke effekten af p-piller negativt, bør typen af oral antikonception overvejes.</w:t>
      </w:r>
    </w:p>
    <w:p w14:paraId="7EB622B5" w14:textId="77777777" w:rsidR="006F4615" w:rsidRPr="006F4615" w:rsidRDefault="006F4615" w:rsidP="006F4615">
      <w:pPr>
        <w:widowControl w:val="0"/>
        <w:rPr>
          <w:i/>
          <w:sz w:val="22"/>
          <w:szCs w:val="22"/>
          <w:lang w:val="da-DK"/>
        </w:rPr>
      </w:pPr>
    </w:p>
    <w:p w14:paraId="2C5E7AC8" w14:textId="77777777" w:rsidR="006F4615" w:rsidRPr="006F4615" w:rsidRDefault="006F4615" w:rsidP="006F4615">
      <w:pPr>
        <w:widowControl w:val="0"/>
        <w:rPr>
          <w:sz w:val="22"/>
          <w:szCs w:val="22"/>
          <w:lang w:val="da-DK"/>
        </w:rPr>
      </w:pPr>
      <w:r w:rsidRPr="006F4615">
        <w:rPr>
          <w:sz w:val="22"/>
          <w:szCs w:val="22"/>
          <w:lang w:val="da-DK"/>
        </w:rPr>
        <w:t>Effekt på warfarin (CYP2C9 substrat)</w:t>
      </w:r>
    </w:p>
    <w:p w14:paraId="3F991C67" w14:textId="77777777" w:rsidR="006F4615" w:rsidRPr="006F4615" w:rsidRDefault="006F4615" w:rsidP="006F4615">
      <w:pPr>
        <w:widowControl w:val="0"/>
        <w:rPr>
          <w:sz w:val="22"/>
          <w:szCs w:val="22"/>
          <w:lang w:val="da-DK"/>
        </w:rPr>
      </w:pPr>
      <w:r w:rsidRPr="006F4615">
        <w:rPr>
          <w:sz w:val="22"/>
          <w:szCs w:val="22"/>
          <w:lang w:val="da-DK"/>
        </w:rPr>
        <w:t>Gentagne doser</w:t>
      </w:r>
      <w:r w:rsidRPr="006F4615">
        <w:rPr>
          <w:i/>
          <w:sz w:val="22"/>
          <w:szCs w:val="22"/>
          <w:lang w:val="da-DK"/>
        </w:rPr>
        <w:t xml:space="preserve"> </w:t>
      </w:r>
      <w:r w:rsidRPr="006F4615">
        <w:rPr>
          <w:sz w:val="22"/>
          <w:szCs w:val="22"/>
          <w:lang w:val="da-DK"/>
        </w:rPr>
        <w:t>af A771726 havde ingen effekt på farmakokinetikken af S-warfarin, hvilket indikerer, at A771726 ikke hæmmer eller inducerer CYP2C9. Imidlertid blev et fald på 25% i peak International Normalised Ratio (INR) observeret, når A771726 blev administreret samtidigt med warfarin sammenlignet med warfarin alene. Derfor anbefales tæt INR opfølgning og overvågning, når warfarin administreres samtidigt.</w:t>
      </w:r>
    </w:p>
    <w:p w14:paraId="6FE37BC6" w14:textId="77777777" w:rsidR="004E2F4D" w:rsidRPr="004C288D" w:rsidRDefault="004E2F4D" w:rsidP="004E2F4D">
      <w:pPr>
        <w:widowControl w:val="0"/>
        <w:rPr>
          <w:sz w:val="22"/>
          <w:szCs w:val="22"/>
          <w:lang w:val="da-DK"/>
        </w:rPr>
      </w:pPr>
    </w:p>
    <w:p w14:paraId="05104B67" w14:textId="77777777" w:rsidR="004E2F4D" w:rsidRPr="004C288D" w:rsidRDefault="004E2F4D" w:rsidP="004E2F4D">
      <w:pPr>
        <w:keepNext/>
        <w:keepLines/>
        <w:widowControl w:val="0"/>
        <w:suppressAutoHyphens/>
        <w:ind w:left="567" w:hanging="567"/>
        <w:rPr>
          <w:sz w:val="22"/>
          <w:szCs w:val="22"/>
          <w:lang w:val="da-DK"/>
        </w:rPr>
      </w:pPr>
      <w:r w:rsidRPr="004C288D">
        <w:rPr>
          <w:b/>
          <w:sz w:val="22"/>
          <w:szCs w:val="22"/>
          <w:lang w:val="da-DK"/>
        </w:rPr>
        <w:t>4.6</w:t>
      </w:r>
      <w:r w:rsidRPr="004C288D">
        <w:rPr>
          <w:b/>
          <w:sz w:val="22"/>
          <w:szCs w:val="22"/>
          <w:lang w:val="da-DK"/>
        </w:rPr>
        <w:tab/>
      </w:r>
      <w:r w:rsidR="009539E3">
        <w:rPr>
          <w:b/>
          <w:sz w:val="22"/>
          <w:szCs w:val="22"/>
          <w:lang w:val="da-DK"/>
        </w:rPr>
        <w:t>Fertilitet, g</w:t>
      </w:r>
      <w:r w:rsidRPr="004C288D">
        <w:rPr>
          <w:b/>
          <w:sz w:val="22"/>
          <w:szCs w:val="22"/>
          <w:lang w:val="da-DK"/>
        </w:rPr>
        <w:t>raviditet og amning</w:t>
      </w:r>
    </w:p>
    <w:p w14:paraId="5D295441" w14:textId="77777777" w:rsidR="004E2F4D" w:rsidRPr="00E53C17" w:rsidRDefault="004E2F4D" w:rsidP="004E2F4D">
      <w:pPr>
        <w:keepNext/>
        <w:keepLines/>
        <w:widowControl w:val="0"/>
        <w:rPr>
          <w:sz w:val="22"/>
          <w:szCs w:val="22"/>
          <w:u w:val="single"/>
          <w:lang w:val="da-DK"/>
        </w:rPr>
      </w:pPr>
    </w:p>
    <w:p w14:paraId="15923767" w14:textId="77777777" w:rsidR="004E2F4D" w:rsidRPr="00E53C17" w:rsidRDefault="004E2F4D" w:rsidP="004E2F4D">
      <w:pPr>
        <w:keepNext/>
        <w:keepLines/>
        <w:widowControl w:val="0"/>
        <w:rPr>
          <w:sz w:val="22"/>
          <w:szCs w:val="22"/>
          <w:u w:val="single"/>
          <w:lang w:val="da-DK"/>
        </w:rPr>
      </w:pPr>
      <w:r w:rsidRPr="00E53C17">
        <w:rPr>
          <w:sz w:val="22"/>
          <w:szCs w:val="22"/>
          <w:u w:val="single"/>
          <w:lang w:val="da-DK"/>
        </w:rPr>
        <w:t>Graviditet</w:t>
      </w:r>
    </w:p>
    <w:p w14:paraId="25643293" w14:textId="77777777" w:rsidR="004E2F4D" w:rsidRPr="004C288D" w:rsidRDefault="004E2F4D" w:rsidP="004E2F4D">
      <w:pPr>
        <w:keepNext/>
        <w:keepLines/>
        <w:widowControl w:val="0"/>
        <w:rPr>
          <w:sz w:val="22"/>
          <w:szCs w:val="22"/>
          <w:lang w:val="da-DK"/>
        </w:rPr>
      </w:pPr>
    </w:p>
    <w:p w14:paraId="0FF5082C" w14:textId="77777777" w:rsidR="004E2F4D" w:rsidRPr="004C288D" w:rsidRDefault="004E2F4D" w:rsidP="004E2F4D">
      <w:pPr>
        <w:keepNext/>
        <w:keepLines/>
        <w:widowControl w:val="0"/>
        <w:rPr>
          <w:snapToGrid w:val="0"/>
          <w:sz w:val="22"/>
          <w:szCs w:val="22"/>
          <w:lang w:val="da-DK"/>
        </w:rPr>
      </w:pPr>
      <w:r w:rsidRPr="004C288D">
        <w:rPr>
          <w:snapToGrid w:val="0"/>
          <w:sz w:val="22"/>
          <w:szCs w:val="22"/>
          <w:lang w:val="da-DK"/>
        </w:rPr>
        <w:t>Den aktive metabolit af leflunomid, A771726 mistænkes for at forårsage alvorlige medfødte misdannelser ved indgivelse under graviditet.</w:t>
      </w:r>
    </w:p>
    <w:p w14:paraId="4647407F" w14:textId="77777777" w:rsidR="004E2F4D" w:rsidRPr="004C288D" w:rsidRDefault="004E2F4D" w:rsidP="004E2F4D">
      <w:pPr>
        <w:keepNext/>
        <w:keepLines/>
        <w:widowControl w:val="0"/>
        <w:rPr>
          <w:snapToGrid w:val="0"/>
          <w:sz w:val="22"/>
          <w:szCs w:val="22"/>
          <w:lang w:val="da-DK"/>
        </w:rPr>
      </w:pPr>
      <w:r w:rsidRPr="004C288D">
        <w:rPr>
          <w:snapToGrid w:val="0"/>
          <w:sz w:val="22"/>
          <w:szCs w:val="22"/>
          <w:lang w:val="da-DK"/>
        </w:rPr>
        <w:t xml:space="preserve">Arava er kontraindiceret </w:t>
      </w:r>
      <w:r w:rsidR="00AC16C7" w:rsidRPr="004C288D">
        <w:rPr>
          <w:snapToGrid w:val="0"/>
          <w:sz w:val="22"/>
          <w:szCs w:val="22"/>
          <w:lang w:val="da-DK"/>
        </w:rPr>
        <w:t xml:space="preserve">under graviditet </w:t>
      </w:r>
      <w:r w:rsidRPr="004C288D">
        <w:rPr>
          <w:snapToGrid w:val="0"/>
          <w:sz w:val="22"/>
          <w:szCs w:val="22"/>
          <w:lang w:val="da-DK"/>
        </w:rPr>
        <w:t xml:space="preserve">(se pkt. 4.3) </w:t>
      </w:r>
    </w:p>
    <w:p w14:paraId="3682310A" w14:textId="77777777" w:rsidR="004E2F4D" w:rsidRPr="004C288D" w:rsidRDefault="004E2F4D" w:rsidP="004E2F4D">
      <w:pPr>
        <w:keepNext/>
        <w:keepLines/>
        <w:widowControl w:val="0"/>
        <w:rPr>
          <w:snapToGrid w:val="0"/>
          <w:sz w:val="22"/>
          <w:szCs w:val="22"/>
          <w:lang w:val="da-DK"/>
        </w:rPr>
      </w:pPr>
    </w:p>
    <w:p w14:paraId="3BA00B80" w14:textId="77777777" w:rsidR="004E2F4D" w:rsidRPr="004C288D" w:rsidRDefault="004E2F4D" w:rsidP="004E2F4D">
      <w:pPr>
        <w:widowControl w:val="0"/>
        <w:rPr>
          <w:sz w:val="22"/>
          <w:szCs w:val="22"/>
          <w:lang w:val="da-DK"/>
        </w:rPr>
      </w:pPr>
      <w:r w:rsidRPr="004C288D">
        <w:rPr>
          <w:sz w:val="22"/>
          <w:szCs w:val="22"/>
          <w:lang w:val="da-DK"/>
        </w:rPr>
        <w:t>Kvinder i den f</w:t>
      </w:r>
      <w:r w:rsidR="00C17FCC">
        <w:rPr>
          <w:sz w:val="22"/>
          <w:szCs w:val="22"/>
          <w:lang w:val="da-DK"/>
        </w:rPr>
        <w:t>ertile</w:t>
      </w:r>
      <w:r w:rsidRPr="004C288D">
        <w:rPr>
          <w:sz w:val="22"/>
          <w:szCs w:val="22"/>
          <w:lang w:val="da-DK"/>
        </w:rPr>
        <w:t xml:space="preserve"> alder skal anvende effektiv antikonception under og op til 2 år efter behandlingen (se ”pause” nedenfor) eller op til 11 dage efter behandling (se ”</w:t>
      </w:r>
      <w:r w:rsidR="00BF6384">
        <w:rPr>
          <w:sz w:val="22"/>
          <w:szCs w:val="22"/>
          <w:lang w:val="da-DK"/>
        </w:rPr>
        <w:t>udvasknings</w:t>
      </w:r>
      <w:r w:rsidRPr="004C288D">
        <w:rPr>
          <w:sz w:val="22"/>
          <w:szCs w:val="22"/>
          <w:lang w:val="da-DK"/>
        </w:rPr>
        <w:t>procedure” nedenfor).</w:t>
      </w:r>
    </w:p>
    <w:p w14:paraId="05E5F031" w14:textId="77777777" w:rsidR="004E2F4D" w:rsidRPr="004C288D" w:rsidRDefault="004E2F4D" w:rsidP="004E2F4D">
      <w:pPr>
        <w:widowControl w:val="0"/>
        <w:suppressAutoHyphens/>
        <w:rPr>
          <w:sz w:val="22"/>
          <w:szCs w:val="22"/>
          <w:lang w:val="da-DK"/>
        </w:rPr>
      </w:pPr>
    </w:p>
    <w:p w14:paraId="613C2E3D" w14:textId="77777777" w:rsidR="004E2F4D" w:rsidRPr="004C288D" w:rsidRDefault="004E2F4D" w:rsidP="004E2F4D">
      <w:pPr>
        <w:widowControl w:val="0"/>
        <w:suppressAutoHyphens/>
        <w:rPr>
          <w:sz w:val="22"/>
          <w:szCs w:val="22"/>
          <w:lang w:val="da-DK"/>
        </w:rPr>
      </w:pPr>
      <w:r w:rsidRPr="004C288D">
        <w:rPr>
          <w:sz w:val="22"/>
          <w:szCs w:val="22"/>
          <w:lang w:val="da-DK"/>
        </w:rPr>
        <w:t>Patienten skal informeres om, at lægen ved uregelmæssigheder i menstruationscyklus eller andre tegn på graviditet omgående skal kontaktes, så graviditetstest kan udføres. Såfremt denne er positiv, skal læge og patient diskutere de mulige risici ved graviditeten. Det er muligt, at en hurtig sænkning af plasmakoncentrationen af den aktive metabolit (ved gennemførelse af den nedenfor beskrevne procedure for lægemiddelelimination) ved første tegn på udebleven menstruation kan mindske leflunomids mulige skadevirkninger på fosteret.</w:t>
      </w:r>
    </w:p>
    <w:p w14:paraId="5CC6BAF7" w14:textId="77777777" w:rsidR="001E1F5A" w:rsidRPr="008C58DC" w:rsidRDefault="001E1F5A" w:rsidP="001E1F5A">
      <w:pPr>
        <w:rPr>
          <w:lang w:val="da-DK"/>
        </w:rPr>
      </w:pPr>
    </w:p>
    <w:p w14:paraId="4EFF89A5" w14:textId="77777777" w:rsidR="001E1F5A" w:rsidRPr="00156B49" w:rsidRDefault="001E1F5A" w:rsidP="001E1F5A">
      <w:pPr>
        <w:rPr>
          <w:sz w:val="22"/>
          <w:szCs w:val="22"/>
          <w:lang w:val="da-DK"/>
        </w:rPr>
      </w:pPr>
      <w:r w:rsidRPr="00156B49">
        <w:rPr>
          <w:sz w:val="22"/>
          <w:szCs w:val="22"/>
          <w:lang w:val="da-DK"/>
        </w:rPr>
        <w:t>I en lille, prospektiv undersøgelse hos kvinder (n=64) som uforvarende blev gravide</w:t>
      </w:r>
      <w:r w:rsidR="00347B42" w:rsidRPr="00156B49">
        <w:rPr>
          <w:sz w:val="22"/>
          <w:szCs w:val="22"/>
          <w:lang w:val="da-DK"/>
        </w:rPr>
        <w:t>, mens de tog</w:t>
      </w:r>
      <w:r w:rsidRPr="00156B49">
        <w:rPr>
          <w:sz w:val="22"/>
          <w:szCs w:val="22"/>
          <w:lang w:val="da-DK"/>
        </w:rPr>
        <w:t xml:space="preserve"> leflunomid </w:t>
      </w:r>
      <w:r w:rsidR="00347B42" w:rsidRPr="00156B49">
        <w:rPr>
          <w:sz w:val="22"/>
          <w:szCs w:val="22"/>
          <w:lang w:val="da-DK"/>
        </w:rPr>
        <w:t>(højst</w:t>
      </w:r>
      <w:r w:rsidRPr="00156B49">
        <w:rPr>
          <w:sz w:val="22"/>
          <w:szCs w:val="22"/>
          <w:lang w:val="da-DK"/>
        </w:rPr>
        <w:t xml:space="preserve"> 3 uger efter undfangelse efterfulgt af en udvasknings procedure</w:t>
      </w:r>
      <w:r w:rsidR="00347B42" w:rsidRPr="00156B49">
        <w:rPr>
          <w:sz w:val="22"/>
          <w:szCs w:val="22"/>
          <w:lang w:val="da-DK"/>
        </w:rPr>
        <w:t>)</w:t>
      </w:r>
      <w:r w:rsidRPr="00156B49">
        <w:rPr>
          <w:sz w:val="22"/>
          <w:szCs w:val="22"/>
          <w:lang w:val="da-DK"/>
        </w:rPr>
        <w:t>, blev ingen signifikante forskelle (p=0,13) observere</w:t>
      </w:r>
      <w:r w:rsidR="00347B42" w:rsidRPr="00156B49">
        <w:rPr>
          <w:sz w:val="22"/>
          <w:szCs w:val="22"/>
          <w:lang w:val="da-DK"/>
        </w:rPr>
        <w:t>t</w:t>
      </w:r>
      <w:r w:rsidRPr="00156B49">
        <w:rPr>
          <w:sz w:val="22"/>
          <w:szCs w:val="22"/>
          <w:lang w:val="da-DK"/>
        </w:rPr>
        <w:t xml:space="preserve"> i den totale </w:t>
      </w:r>
      <w:r w:rsidR="00347B42" w:rsidRPr="00156B49">
        <w:rPr>
          <w:sz w:val="22"/>
          <w:szCs w:val="22"/>
          <w:lang w:val="da-DK"/>
        </w:rPr>
        <w:t>hyppighed</w:t>
      </w:r>
      <w:r w:rsidRPr="00156B49">
        <w:rPr>
          <w:sz w:val="22"/>
          <w:szCs w:val="22"/>
          <w:lang w:val="da-DK"/>
        </w:rPr>
        <w:t xml:space="preserve"> af større </w:t>
      </w:r>
      <w:r w:rsidR="00347B42" w:rsidRPr="00156B49">
        <w:rPr>
          <w:sz w:val="22"/>
          <w:szCs w:val="22"/>
          <w:lang w:val="da-DK"/>
        </w:rPr>
        <w:t>misdannelser</w:t>
      </w:r>
      <w:r w:rsidRPr="00156B49">
        <w:rPr>
          <w:sz w:val="22"/>
          <w:szCs w:val="22"/>
          <w:lang w:val="da-DK"/>
        </w:rPr>
        <w:t xml:space="preserve"> (5,4%) sammenligne</w:t>
      </w:r>
      <w:r w:rsidR="00347B42" w:rsidRPr="00156B49">
        <w:rPr>
          <w:sz w:val="22"/>
          <w:szCs w:val="22"/>
          <w:lang w:val="da-DK"/>
        </w:rPr>
        <w:t>t</w:t>
      </w:r>
      <w:r w:rsidRPr="00156B49">
        <w:rPr>
          <w:sz w:val="22"/>
          <w:szCs w:val="22"/>
          <w:lang w:val="da-DK"/>
        </w:rPr>
        <w:t xml:space="preserve"> med </w:t>
      </w:r>
      <w:r w:rsidR="00347B42" w:rsidRPr="00156B49">
        <w:rPr>
          <w:sz w:val="22"/>
          <w:szCs w:val="22"/>
          <w:lang w:val="da-DK"/>
        </w:rPr>
        <w:t>de to</w:t>
      </w:r>
      <w:r w:rsidRPr="00156B49">
        <w:rPr>
          <w:sz w:val="22"/>
          <w:szCs w:val="22"/>
          <w:lang w:val="da-DK"/>
        </w:rPr>
        <w:t xml:space="preserve"> sammenligningsgrupper (4,2% i sygdomsgruppen [n=108]) og 4,2% i gruppen med raske kvinder [n=78]).</w:t>
      </w:r>
    </w:p>
    <w:p w14:paraId="3C5058B5" w14:textId="77777777" w:rsidR="004E2F4D" w:rsidRPr="004C288D" w:rsidRDefault="004E2F4D" w:rsidP="004E2F4D">
      <w:pPr>
        <w:widowControl w:val="0"/>
        <w:suppressAutoHyphens/>
        <w:rPr>
          <w:sz w:val="22"/>
          <w:szCs w:val="22"/>
          <w:lang w:val="da-DK"/>
        </w:rPr>
      </w:pPr>
    </w:p>
    <w:p w14:paraId="7167E274" w14:textId="77777777" w:rsidR="004E2F4D" w:rsidRPr="004C288D" w:rsidRDefault="004E2F4D" w:rsidP="004E2F4D">
      <w:pPr>
        <w:pStyle w:val="BodyText"/>
        <w:widowControl w:val="0"/>
        <w:tabs>
          <w:tab w:val="clear" w:pos="-1700"/>
          <w:tab w:val="clear" w:pos="-566"/>
        </w:tabs>
        <w:rPr>
          <w:szCs w:val="22"/>
        </w:rPr>
      </w:pPr>
      <w:r w:rsidRPr="004C288D">
        <w:rPr>
          <w:szCs w:val="22"/>
        </w:rPr>
        <w:t>For at sikre, at fosteret ikke udsættes for toksiske koncentrationer af A771726 (fokuskoncentration under 0,02 mg/</w:t>
      </w:r>
      <w:r w:rsidR="00313AF2">
        <w:rPr>
          <w:szCs w:val="22"/>
        </w:rPr>
        <w:t>l</w:t>
      </w:r>
      <w:r w:rsidRPr="004C288D">
        <w:rPr>
          <w:szCs w:val="22"/>
        </w:rPr>
        <w:t>) anbefales en af følgende procedurer til kvinder i leflunomidbehandling, som ønsker at blive gravide:</w:t>
      </w:r>
    </w:p>
    <w:p w14:paraId="39678004" w14:textId="77777777" w:rsidR="004E2F4D" w:rsidRPr="004C288D" w:rsidRDefault="004E2F4D" w:rsidP="004E2F4D">
      <w:pPr>
        <w:pStyle w:val="BodyText"/>
        <w:widowControl w:val="0"/>
        <w:tabs>
          <w:tab w:val="clear" w:pos="-1700"/>
          <w:tab w:val="clear" w:pos="-566"/>
        </w:tabs>
        <w:rPr>
          <w:szCs w:val="22"/>
        </w:rPr>
      </w:pPr>
    </w:p>
    <w:p w14:paraId="52A6E74E" w14:textId="77777777" w:rsidR="004E2F4D" w:rsidRPr="004C288D" w:rsidRDefault="004E2F4D" w:rsidP="004E2F4D">
      <w:pPr>
        <w:pStyle w:val="BodyText3"/>
        <w:widowControl w:val="0"/>
        <w:rPr>
          <w:b w:val="0"/>
          <w:i/>
          <w:szCs w:val="22"/>
          <w:lang w:val="da-DK"/>
        </w:rPr>
      </w:pPr>
      <w:r w:rsidRPr="004C288D">
        <w:rPr>
          <w:b w:val="0"/>
          <w:i/>
          <w:szCs w:val="22"/>
          <w:lang w:val="da-DK"/>
        </w:rPr>
        <w:t>Pause:</w:t>
      </w:r>
    </w:p>
    <w:p w14:paraId="68046A9C" w14:textId="77777777" w:rsidR="004E2F4D" w:rsidRPr="004C288D" w:rsidRDefault="004E2F4D" w:rsidP="004E2F4D">
      <w:pPr>
        <w:pStyle w:val="EndnoteText"/>
        <w:tabs>
          <w:tab w:val="clear" w:pos="567"/>
        </w:tabs>
        <w:suppressAutoHyphens/>
        <w:rPr>
          <w:szCs w:val="22"/>
        </w:rPr>
      </w:pPr>
    </w:p>
    <w:p w14:paraId="0C7AC342" w14:textId="77777777" w:rsidR="004E2F4D" w:rsidRPr="004C288D" w:rsidRDefault="004E2F4D" w:rsidP="004E2F4D">
      <w:pPr>
        <w:widowControl w:val="0"/>
        <w:suppressAutoHyphens/>
        <w:rPr>
          <w:sz w:val="22"/>
          <w:szCs w:val="22"/>
          <w:lang w:val="da-DK"/>
        </w:rPr>
      </w:pPr>
      <w:r w:rsidRPr="004C288D">
        <w:rPr>
          <w:sz w:val="22"/>
          <w:szCs w:val="22"/>
          <w:lang w:val="da-DK"/>
        </w:rPr>
        <w:t>A771726 plasmakoncentrationer kan forventes at være mere end 0,02 mg/</w:t>
      </w:r>
      <w:r w:rsidR="00313AF2">
        <w:rPr>
          <w:sz w:val="22"/>
          <w:szCs w:val="22"/>
          <w:lang w:val="da-DK"/>
        </w:rPr>
        <w:t>l</w:t>
      </w:r>
      <w:r w:rsidRPr="004C288D">
        <w:rPr>
          <w:sz w:val="22"/>
          <w:szCs w:val="22"/>
          <w:lang w:val="da-DK"/>
        </w:rPr>
        <w:t xml:space="preserve"> i en lang periode. Koncentrationen kan forventes at falde til under 0,02 mg/</w:t>
      </w:r>
      <w:r w:rsidR="00313AF2">
        <w:rPr>
          <w:sz w:val="22"/>
          <w:szCs w:val="22"/>
          <w:lang w:val="da-DK"/>
        </w:rPr>
        <w:t>l</w:t>
      </w:r>
      <w:r w:rsidRPr="004C288D">
        <w:rPr>
          <w:sz w:val="22"/>
          <w:szCs w:val="22"/>
          <w:lang w:val="da-DK"/>
        </w:rPr>
        <w:t xml:space="preserve"> ca. 2 år efter behandlingen med leflunomid er ophørt.</w:t>
      </w:r>
    </w:p>
    <w:p w14:paraId="5CA1739F" w14:textId="77777777" w:rsidR="004E2F4D" w:rsidRPr="004C288D" w:rsidRDefault="004E2F4D" w:rsidP="004E2F4D">
      <w:pPr>
        <w:widowControl w:val="0"/>
        <w:suppressAutoHyphens/>
        <w:rPr>
          <w:sz w:val="22"/>
          <w:szCs w:val="22"/>
          <w:lang w:val="da-DK"/>
        </w:rPr>
      </w:pPr>
    </w:p>
    <w:p w14:paraId="38DD80E4" w14:textId="77777777" w:rsidR="004E2F4D" w:rsidRPr="004C288D" w:rsidRDefault="004E2F4D" w:rsidP="004E2F4D">
      <w:pPr>
        <w:pStyle w:val="BodyText"/>
        <w:widowControl w:val="0"/>
        <w:tabs>
          <w:tab w:val="clear" w:pos="-1700"/>
          <w:tab w:val="clear" w:pos="-566"/>
        </w:tabs>
        <w:rPr>
          <w:szCs w:val="22"/>
        </w:rPr>
      </w:pPr>
      <w:r w:rsidRPr="004C288D">
        <w:rPr>
          <w:szCs w:val="22"/>
        </w:rPr>
        <w:t>Efter en pause på 2 år måles plasmakoncentrationen af A771726 for første gang. Plasmakoncentrationen af A771726 måles derefter igen efter en periode på mindst 14 dage. Hvis begge plasmakoncentrationer er under 0,02 mg/</w:t>
      </w:r>
      <w:r w:rsidR="00313AF2">
        <w:rPr>
          <w:szCs w:val="22"/>
        </w:rPr>
        <w:t>l</w:t>
      </w:r>
      <w:r w:rsidRPr="004C288D">
        <w:rPr>
          <w:szCs w:val="22"/>
        </w:rPr>
        <w:t xml:space="preserve">, kan der ikke forventes risiko for teratogen effekt. Kontakt venligst indehaveren af markedsføringstilladelsen eller dennes lokale repræsentant (se </w:t>
      </w:r>
      <w:r w:rsidR="00F56610">
        <w:rPr>
          <w:szCs w:val="22"/>
        </w:rPr>
        <w:t>pkt.</w:t>
      </w:r>
      <w:r w:rsidRPr="004C288D">
        <w:rPr>
          <w:szCs w:val="22"/>
        </w:rPr>
        <w:t> 7) for yderligere oplysninger omkring de praktiske forhold vedrørende prøvetagning og analyse af de pågældende blodprøver.</w:t>
      </w:r>
    </w:p>
    <w:p w14:paraId="24A67469" w14:textId="77777777" w:rsidR="004E2F4D" w:rsidRPr="004C288D" w:rsidRDefault="004E2F4D" w:rsidP="004E2F4D">
      <w:pPr>
        <w:widowControl w:val="0"/>
        <w:suppressAutoHyphens/>
        <w:rPr>
          <w:sz w:val="22"/>
          <w:szCs w:val="22"/>
          <w:lang w:val="da-DK"/>
        </w:rPr>
      </w:pPr>
    </w:p>
    <w:p w14:paraId="20CCA1DC" w14:textId="77777777" w:rsidR="004E2F4D" w:rsidRPr="004C288D" w:rsidRDefault="00BF6384" w:rsidP="004E2F4D">
      <w:pPr>
        <w:widowControl w:val="0"/>
        <w:suppressAutoHyphens/>
        <w:rPr>
          <w:i/>
          <w:sz w:val="22"/>
          <w:szCs w:val="22"/>
          <w:lang w:val="da-DK"/>
        </w:rPr>
      </w:pPr>
      <w:r>
        <w:rPr>
          <w:i/>
          <w:sz w:val="22"/>
          <w:szCs w:val="22"/>
          <w:lang w:val="da-DK"/>
        </w:rPr>
        <w:t>Udvasknings</w:t>
      </w:r>
      <w:r w:rsidR="004E2F4D" w:rsidRPr="004C288D">
        <w:rPr>
          <w:i/>
          <w:sz w:val="22"/>
          <w:szCs w:val="22"/>
          <w:lang w:val="da-DK"/>
        </w:rPr>
        <w:t>procedure:</w:t>
      </w:r>
    </w:p>
    <w:p w14:paraId="656A33DC" w14:textId="77777777" w:rsidR="004E2F4D" w:rsidRPr="004C288D" w:rsidRDefault="004E2F4D" w:rsidP="004E2F4D">
      <w:pPr>
        <w:widowControl w:val="0"/>
        <w:suppressAutoHyphens/>
        <w:rPr>
          <w:sz w:val="22"/>
          <w:szCs w:val="22"/>
          <w:lang w:val="da-DK"/>
        </w:rPr>
      </w:pPr>
    </w:p>
    <w:p w14:paraId="36546EF1" w14:textId="77777777" w:rsidR="004E2F4D" w:rsidRPr="004C288D" w:rsidRDefault="004E2F4D" w:rsidP="004E2F4D">
      <w:pPr>
        <w:widowControl w:val="0"/>
        <w:suppressAutoHyphens/>
        <w:rPr>
          <w:sz w:val="22"/>
          <w:szCs w:val="22"/>
          <w:lang w:val="da-DK"/>
        </w:rPr>
      </w:pPr>
      <w:r w:rsidRPr="004C288D">
        <w:rPr>
          <w:sz w:val="22"/>
          <w:szCs w:val="22"/>
          <w:lang w:val="da-DK"/>
        </w:rPr>
        <w:t>Efter ophør med leflunomidbehandling administreres:</w:t>
      </w:r>
    </w:p>
    <w:p w14:paraId="6030DC3B" w14:textId="77777777" w:rsidR="004E2F4D" w:rsidRPr="004C288D" w:rsidRDefault="004E2F4D" w:rsidP="004E2F4D">
      <w:pPr>
        <w:widowControl w:val="0"/>
        <w:suppressAutoHyphens/>
        <w:rPr>
          <w:sz w:val="22"/>
          <w:szCs w:val="22"/>
          <w:lang w:val="da-DK"/>
        </w:rPr>
      </w:pPr>
    </w:p>
    <w:p w14:paraId="4D7DA49D" w14:textId="77777777" w:rsidR="004E2F4D" w:rsidRPr="004C288D" w:rsidRDefault="001E04F2" w:rsidP="004E2F4D">
      <w:pPr>
        <w:widowControl w:val="0"/>
        <w:numPr>
          <w:ilvl w:val="0"/>
          <w:numId w:val="2"/>
        </w:numPr>
        <w:suppressAutoHyphens/>
        <w:ind w:left="567" w:hanging="567"/>
        <w:rPr>
          <w:sz w:val="22"/>
          <w:szCs w:val="22"/>
          <w:lang w:val="da-DK"/>
        </w:rPr>
      </w:pPr>
      <w:r>
        <w:rPr>
          <w:sz w:val="22"/>
          <w:szCs w:val="22"/>
          <w:lang w:val="da-DK"/>
        </w:rPr>
        <w:t>colestyramin</w:t>
      </w:r>
      <w:r w:rsidR="004E2F4D" w:rsidRPr="004C288D">
        <w:rPr>
          <w:sz w:val="22"/>
          <w:szCs w:val="22"/>
          <w:lang w:val="da-DK"/>
        </w:rPr>
        <w:t xml:space="preserve"> 8 g 3 gange dagligt i 11 dage,</w:t>
      </w:r>
    </w:p>
    <w:p w14:paraId="68210B6D" w14:textId="77777777" w:rsidR="004E2F4D" w:rsidRPr="004C288D" w:rsidRDefault="004E2F4D" w:rsidP="004E2F4D">
      <w:pPr>
        <w:widowControl w:val="0"/>
        <w:suppressAutoHyphens/>
        <w:ind w:left="567" w:hanging="567"/>
        <w:rPr>
          <w:sz w:val="22"/>
          <w:szCs w:val="22"/>
          <w:lang w:val="da-DK"/>
        </w:rPr>
      </w:pPr>
    </w:p>
    <w:p w14:paraId="56C0401E" w14:textId="77777777" w:rsidR="004E2F4D" w:rsidRPr="004C288D" w:rsidRDefault="004E2F4D" w:rsidP="004E2F4D">
      <w:pPr>
        <w:widowControl w:val="0"/>
        <w:numPr>
          <w:ilvl w:val="0"/>
          <w:numId w:val="2"/>
        </w:numPr>
        <w:suppressAutoHyphens/>
        <w:ind w:left="567" w:hanging="567"/>
        <w:rPr>
          <w:sz w:val="22"/>
          <w:szCs w:val="22"/>
          <w:lang w:val="da-DK"/>
        </w:rPr>
      </w:pPr>
      <w:r w:rsidRPr="004C288D">
        <w:rPr>
          <w:sz w:val="22"/>
          <w:szCs w:val="22"/>
          <w:lang w:val="da-DK"/>
        </w:rPr>
        <w:t>eller 50 g aktivt kul 4 gange dagligt i 11 dage.</w:t>
      </w:r>
    </w:p>
    <w:p w14:paraId="2868B1D7" w14:textId="77777777" w:rsidR="004E2F4D" w:rsidRPr="004C288D" w:rsidRDefault="004E2F4D" w:rsidP="004E2F4D">
      <w:pPr>
        <w:widowControl w:val="0"/>
        <w:suppressAutoHyphens/>
        <w:rPr>
          <w:sz w:val="22"/>
          <w:szCs w:val="22"/>
          <w:lang w:val="da-DK"/>
        </w:rPr>
      </w:pPr>
    </w:p>
    <w:p w14:paraId="537B5102" w14:textId="77777777" w:rsidR="004E2F4D" w:rsidRPr="004C288D" w:rsidRDefault="004E2F4D" w:rsidP="004E2F4D">
      <w:pPr>
        <w:widowControl w:val="0"/>
        <w:suppressAutoHyphens/>
        <w:rPr>
          <w:sz w:val="22"/>
          <w:szCs w:val="22"/>
          <w:lang w:val="da-DK"/>
        </w:rPr>
      </w:pPr>
      <w:r w:rsidRPr="004C288D">
        <w:rPr>
          <w:sz w:val="22"/>
          <w:szCs w:val="22"/>
          <w:lang w:val="da-DK"/>
        </w:rPr>
        <w:t xml:space="preserve">Selv efter en af ovenstående </w:t>
      </w:r>
      <w:r w:rsidR="00BF6384">
        <w:rPr>
          <w:sz w:val="22"/>
          <w:szCs w:val="22"/>
          <w:lang w:val="da-DK"/>
        </w:rPr>
        <w:t>udvasknings</w:t>
      </w:r>
      <w:r w:rsidRPr="004C288D">
        <w:rPr>
          <w:sz w:val="22"/>
          <w:szCs w:val="22"/>
          <w:lang w:val="da-DK"/>
        </w:rPr>
        <w:t>procedurer er det nødvendigt, inden befrugtning at måle plasmakoncentrationen ved 2 adskilte prøver med et interval på mindst 14 dage, og at der går en periode på mindst 1½ måned fra første registrering af en plasmakoncentration under 0,02 mg/</w:t>
      </w:r>
      <w:r w:rsidR="00313AF2">
        <w:rPr>
          <w:sz w:val="22"/>
          <w:szCs w:val="22"/>
          <w:lang w:val="da-DK"/>
        </w:rPr>
        <w:t>l</w:t>
      </w:r>
      <w:r w:rsidRPr="004C288D">
        <w:rPr>
          <w:sz w:val="22"/>
          <w:szCs w:val="22"/>
          <w:lang w:val="da-DK"/>
        </w:rPr>
        <w:t>.</w:t>
      </w:r>
    </w:p>
    <w:p w14:paraId="3CDF93A4" w14:textId="77777777" w:rsidR="004E2F4D" w:rsidRPr="004C288D" w:rsidRDefault="004E2F4D" w:rsidP="004E2F4D">
      <w:pPr>
        <w:widowControl w:val="0"/>
        <w:suppressAutoHyphens/>
        <w:rPr>
          <w:sz w:val="22"/>
          <w:szCs w:val="22"/>
          <w:lang w:val="da-DK"/>
        </w:rPr>
      </w:pPr>
    </w:p>
    <w:p w14:paraId="682FD337" w14:textId="77777777" w:rsidR="004E2F4D" w:rsidRPr="004C288D" w:rsidRDefault="004E2F4D" w:rsidP="00E9225E">
      <w:pPr>
        <w:keepNext/>
        <w:keepLines/>
        <w:widowControl w:val="0"/>
        <w:suppressAutoHyphens/>
        <w:rPr>
          <w:sz w:val="22"/>
          <w:szCs w:val="22"/>
          <w:lang w:val="da-DK"/>
        </w:rPr>
      </w:pPr>
      <w:r w:rsidRPr="004C288D">
        <w:rPr>
          <w:sz w:val="22"/>
          <w:szCs w:val="22"/>
          <w:lang w:val="da-DK"/>
        </w:rPr>
        <w:t xml:space="preserve">Kvinder i den fertile alder skal informeres om, at en pause på 2 år efter behandlingsophør er påkrævet, inden de må blive gravide. Hvis denne periode på ca. 2 år med samtidig anvendelse af en sikker kontraceptionsmetode ikke skønnes praktisk gennemførlig, kan det anbefales profylaktisk at gennemføre </w:t>
      </w:r>
      <w:r w:rsidR="00BF6384">
        <w:rPr>
          <w:sz w:val="22"/>
          <w:szCs w:val="22"/>
          <w:lang w:val="da-DK"/>
        </w:rPr>
        <w:t>udvasknings</w:t>
      </w:r>
      <w:r w:rsidRPr="004C288D">
        <w:rPr>
          <w:sz w:val="22"/>
          <w:szCs w:val="22"/>
          <w:lang w:val="da-DK"/>
        </w:rPr>
        <w:t>proceduren.</w:t>
      </w:r>
    </w:p>
    <w:p w14:paraId="0DC6E09E" w14:textId="77777777" w:rsidR="004E2F4D" w:rsidRPr="004C288D" w:rsidRDefault="004E2F4D" w:rsidP="004E2F4D">
      <w:pPr>
        <w:widowControl w:val="0"/>
        <w:suppressAutoHyphens/>
        <w:rPr>
          <w:sz w:val="22"/>
          <w:szCs w:val="22"/>
          <w:lang w:val="da-DK"/>
        </w:rPr>
      </w:pPr>
    </w:p>
    <w:p w14:paraId="21A3B5A3" w14:textId="77777777" w:rsidR="004E2F4D" w:rsidRPr="004C288D" w:rsidRDefault="004E2F4D" w:rsidP="004E2F4D">
      <w:pPr>
        <w:pStyle w:val="BodyText"/>
        <w:widowControl w:val="0"/>
        <w:tabs>
          <w:tab w:val="clear" w:pos="-1700"/>
          <w:tab w:val="clear" w:pos="-566"/>
        </w:tabs>
        <w:rPr>
          <w:szCs w:val="22"/>
        </w:rPr>
      </w:pPr>
      <w:r w:rsidRPr="004C288D">
        <w:rPr>
          <w:szCs w:val="22"/>
        </w:rPr>
        <w:t xml:space="preserve">Både </w:t>
      </w:r>
      <w:r w:rsidR="001E04F2">
        <w:rPr>
          <w:szCs w:val="22"/>
        </w:rPr>
        <w:t>colestyramin</w:t>
      </w:r>
      <w:r w:rsidRPr="004C288D">
        <w:rPr>
          <w:szCs w:val="22"/>
        </w:rPr>
        <w:t xml:space="preserve"> og aktivt kul kan have indflydelse på absorptionen af østrogener og progesteroner, hvorfor sikker kontraception med </w:t>
      </w:r>
      <w:r w:rsidR="0040722D">
        <w:rPr>
          <w:szCs w:val="22"/>
        </w:rPr>
        <w:t>oral</w:t>
      </w:r>
      <w:r w:rsidRPr="004C288D">
        <w:rPr>
          <w:szCs w:val="22"/>
        </w:rPr>
        <w:t xml:space="preserve">e kontraceptiva ikke kan garanteres under </w:t>
      </w:r>
      <w:r w:rsidR="00BF6384">
        <w:rPr>
          <w:szCs w:val="22"/>
        </w:rPr>
        <w:t>udvasknings</w:t>
      </w:r>
      <w:r w:rsidRPr="004C288D">
        <w:rPr>
          <w:szCs w:val="22"/>
        </w:rPr>
        <w:t xml:space="preserve">proceduren med </w:t>
      </w:r>
      <w:r w:rsidR="001E04F2">
        <w:rPr>
          <w:szCs w:val="22"/>
        </w:rPr>
        <w:t>colestyramin</w:t>
      </w:r>
      <w:r w:rsidRPr="004C288D">
        <w:rPr>
          <w:szCs w:val="22"/>
        </w:rPr>
        <w:t xml:space="preserve"> og aktivt kul. Anvendelse af alternative kontraceptionsmetoder anbefales.</w:t>
      </w:r>
    </w:p>
    <w:p w14:paraId="207BF673" w14:textId="77777777" w:rsidR="004E2F4D" w:rsidRPr="004C288D" w:rsidRDefault="004E2F4D" w:rsidP="004E2F4D">
      <w:pPr>
        <w:pStyle w:val="BodyText"/>
        <w:widowControl w:val="0"/>
        <w:tabs>
          <w:tab w:val="clear" w:pos="-1700"/>
          <w:tab w:val="clear" w:pos="-566"/>
        </w:tabs>
        <w:rPr>
          <w:szCs w:val="22"/>
        </w:rPr>
      </w:pPr>
    </w:p>
    <w:p w14:paraId="4EAA5126" w14:textId="77777777" w:rsidR="004E2F4D" w:rsidRPr="00E53C17" w:rsidRDefault="004E2F4D" w:rsidP="004E2F4D">
      <w:pPr>
        <w:widowControl w:val="0"/>
        <w:rPr>
          <w:sz w:val="22"/>
          <w:szCs w:val="22"/>
          <w:u w:val="single"/>
          <w:lang w:val="da-DK"/>
        </w:rPr>
      </w:pPr>
      <w:r w:rsidRPr="00E53C17">
        <w:rPr>
          <w:sz w:val="22"/>
          <w:szCs w:val="22"/>
          <w:u w:val="single"/>
          <w:lang w:val="da-DK"/>
        </w:rPr>
        <w:t>Amning</w:t>
      </w:r>
    </w:p>
    <w:p w14:paraId="76F8018F" w14:textId="77777777" w:rsidR="004E2F4D" w:rsidRPr="004C288D" w:rsidRDefault="004E2F4D" w:rsidP="004E2F4D">
      <w:pPr>
        <w:widowControl w:val="0"/>
        <w:rPr>
          <w:b/>
          <w:sz w:val="22"/>
          <w:szCs w:val="22"/>
          <w:lang w:val="da-DK"/>
        </w:rPr>
      </w:pPr>
    </w:p>
    <w:p w14:paraId="2360B43A" w14:textId="77777777" w:rsidR="004E2F4D" w:rsidRDefault="004E2F4D" w:rsidP="004E2F4D">
      <w:pPr>
        <w:widowControl w:val="0"/>
        <w:rPr>
          <w:sz w:val="22"/>
          <w:szCs w:val="22"/>
          <w:lang w:val="da-DK"/>
        </w:rPr>
      </w:pPr>
      <w:r w:rsidRPr="004C288D">
        <w:rPr>
          <w:sz w:val="22"/>
          <w:szCs w:val="22"/>
          <w:lang w:val="da-DK"/>
        </w:rPr>
        <w:t>Dyreforsøg indikerer, at leflunomid og dets metabolitter passerer over i mælk. Ammende kvinder må derfor ikke behandles med leflunomid.</w:t>
      </w:r>
    </w:p>
    <w:p w14:paraId="4FEED07D" w14:textId="77777777" w:rsidR="00A7303F" w:rsidRDefault="00A7303F" w:rsidP="004E2F4D">
      <w:pPr>
        <w:widowControl w:val="0"/>
        <w:rPr>
          <w:sz w:val="22"/>
          <w:szCs w:val="22"/>
          <w:lang w:val="da-DK"/>
        </w:rPr>
      </w:pPr>
    </w:p>
    <w:p w14:paraId="17C126D3" w14:textId="77777777" w:rsidR="000611BC" w:rsidRPr="000611BC" w:rsidRDefault="00A7303F" w:rsidP="000611BC">
      <w:pPr>
        <w:widowControl w:val="0"/>
        <w:rPr>
          <w:sz w:val="22"/>
          <w:szCs w:val="22"/>
          <w:lang w:val="da-DK"/>
        </w:rPr>
      </w:pPr>
      <w:r w:rsidRPr="009F3877">
        <w:rPr>
          <w:sz w:val="22"/>
          <w:szCs w:val="22"/>
          <w:u w:val="single"/>
          <w:lang w:val="da-DK"/>
        </w:rPr>
        <w:t>Fertilitet</w:t>
      </w:r>
      <w:r w:rsidRPr="00386BD7">
        <w:rPr>
          <w:sz w:val="22"/>
          <w:szCs w:val="22"/>
          <w:lang w:val="da-DK"/>
        </w:rPr>
        <w:br/>
      </w:r>
      <w:r w:rsidRPr="00386BD7">
        <w:rPr>
          <w:sz w:val="22"/>
          <w:szCs w:val="22"/>
          <w:lang w:val="da-DK"/>
        </w:rPr>
        <w:br/>
      </w:r>
      <w:r w:rsidR="000611BC" w:rsidRPr="000611BC">
        <w:rPr>
          <w:sz w:val="22"/>
          <w:szCs w:val="22"/>
          <w:lang w:val="da-DK"/>
        </w:rPr>
        <w:t>Fertilitetsstudier hos dyr har ikke vist indvirkning på fertiliteten hos hanner og hunner, men negative virkninger på hanlige kønsorganer blev observeret i toksicitetsstudier med gentagen dosering (se pkt. 5.3).</w:t>
      </w:r>
    </w:p>
    <w:p w14:paraId="67FB3734" w14:textId="77777777" w:rsidR="004E2F4D" w:rsidRPr="004C288D" w:rsidRDefault="004E2F4D" w:rsidP="004E2F4D">
      <w:pPr>
        <w:widowControl w:val="0"/>
        <w:rPr>
          <w:sz w:val="22"/>
          <w:szCs w:val="22"/>
          <w:lang w:val="da-DK"/>
        </w:rPr>
      </w:pPr>
    </w:p>
    <w:p w14:paraId="2B81BBD4" w14:textId="77777777" w:rsidR="004E2F4D" w:rsidRPr="004C288D" w:rsidRDefault="004E2F4D" w:rsidP="004E2F4D">
      <w:pPr>
        <w:widowControl w:val="0"/>
        <w:suppressAutoHyphens/>
        <w:ind w:left="570" w:hanging="570"/>
        <w:rPr>
          <w:sz w:val="22"/>
          <w:szCs w:val="22"/>
          <w:lang w:val="da-DK"/>
        </w:rPr>
      </w:pPr>
      <w:r w:rsidRPr="004C288D">
        <w:rPr>
          <w:b/>
          <w:sz w:val="22"/>
          <w:szCs w:val="22"/>
          <w:lang w:val="da-DK"/>
        </w:rPr>
        <w:t>4.7</w:t>
      </w:r>
      <w:r w:rsidRPr="004C288D">
        <w:rPr>
          <w:b/>
          <w:sz w:val="22"/>
          <w:szCs w:val="22"/>
          <w:lang w:val="da-DK"/>
        </w:rPr>
        <w:tab/>
        <w:t>Virkning</w:t>
      </w:r>
      <w:r w:rsidR="003D33D0">
        <w:rPr>
          <w:b/>
          <w:sz w:val="22"/>
          <w:szCs w:val="22"/>
          <w:lang w:val="da-DK"/>
        </w:rPr>
        <w:t xml:space="preserve"> </w:t>
      </w:r>
      <w:r w:rsidRPr="004C288D">
        <w:rPr>
          <w:b/>
          <w:sz w:val="22"/>
          <w:szCs w:val="22"/>
          <w:lang w:val="da-DK"/>
        </w:rPr>
        <w:t>på evnen til at føre motorkøretøj eller betjene maskiner</w:t>
      </w:r>
    </w:p>
    <w:p w14:paraId="2B0F8A1C" w14:textId="77777777" w:rsidR="004E2F4D" w:rsidRPr="004C288D" w:rsidRDefault="004E2F4D" w:rsidP="004E2F4D">
      <w:pPr>
        <w:widowControl w:val="0"/>
        <w:rPr>
          <w:sz w:val="22"/>
          <w:szCs w:val="22"/>
          <w:lang w:val="da-DK"/>
        </w:rPr>
      </w:pPr>
    </w:p>
    <w:p w14:paraId="0E3222B3" w14:textId="77777777" w:rsidR="004E2F4D" w:rsidRPr="004C288D" w:rsidRDefault="004E2F4D" w:rsidP="004E2F4D">
      <w:pPr>
        <w:widowControl w:val="0"/>
        <w:rPr>
          <w:sz w:val="22"/>
          <w:szCs w:val="22"/>
          <w:lang w:val="da-DK"/>
        </w:rPr>
      </w:pPr>
      <w:r w:rsidRPr="004C288D">
        <w:rPr>
          <w:sz w:val="22"/>
          <w:szCs w:val="22"/>
          <w:lang w:val="da-DK"/>
        </w:rPr>
        <w:t>I tilfælde af bivirkninger som svimmelhed kan patientens evne til at koncentrere sig og reagere på passende måde være nedsat. I sådanne tilfælde bør patienten ikke føre motorkøretøj eller betjene maskiner.</w:t>
      </w:r>
    </w:p>
    <w:p w14:paraId="3469EE4A" w14:textId="77777777" w:rsidR="004E2F4D" w:rsidRPr="004C288D" w:rsidRDefault="004E2F4D" w:rsidP="004E2F4D">
      <w:pPr>
        <w:widowControl w:val="0"/>
        <w:rPr>
          <w:sz w:val="22"/>
          <w:szCs w:val="22"/>
          <w:lang w:val="da-DK"/>
        </w:rPr>
      </w:pPr>
    </w:p>
    <w:p w14:paraId="5EE76EBD" w14:textId="77777777" w:rsidR="004E2F4D" w:rsidRPr="004C288D" w:rsidRDefault="00F62D54" w:rsidP="00F62D54">
      <w:pPr>
        <w:widowControl w:val="0"/>
        <w:suppressAutoHyphens/>
        <w:ind w:left="540" w:hanging="540"/>
        <w:rPr>
          <w:b/>
          <w:sz w:val="22"/>
          <w:szCs w:val="22"/>
          <w:lang w:val="da-DK"/>
        </w:rPr>
      </w:pPr>
      <w:r w:rsidRPr="004C288D">
        <w:rPr>
          <w:b/>
          <w:sz w:val="22"/>
          <w:szCs w:val="22"/>
          <w:lang w:val="da-DK"/>
        </w:rPr>
        <w:t>4.8</w:t>
      </w:r>
      <w:r w:rsidRPr="004C288D">
        <w:rPr>
          <w:b/>
          <w:sz w:val="22"/>
          <w:szCs w:val="22"/>
          <w:lang w:val="da-DK"/>
        </w:rPr>
        <w:tab/>
      </w:r>
      <w:r w:rsidR="004E2F4D" w:rsidRPr="004C288D">
        <w:rPr>
          <w:b/>
          <w:sz w:val="22"/>
          <w:szCs w:val="22"/>
          <w:lang w:val="da-DK"/>
        </w:rPr>
        <w:t>Bivirkninger</w:t>
      </w:r>
    </w:p>
    <w:p w14:paraId="6F902B0A" w14:textId="77777777" w:rsidR="004C4B9F" w:rsidRDefault="004C4B9F" w:rsidP="004C4B9F">
      <w:pPr>
        <w:widowControl w:val="0"/>
        <w:suppressAutoHyphens/>
        <w:rPr>
          <w:sz w:val="22"/>
          <w:szCs w:val="22"/>
          <w:u w:val="single"/>
          <w:lang w:val="da-DK"/>
        </w:rPr>
      </w:pPr>
    </w:p>
    <w:p w14:paraId="08D00B6F" w14:textId="77777777" w:rsidR="004C4B9F" w:rsidRPr="00077D16" w:rsidRDefault="00E53C17" w:rsidP="004C4B9F">
      <w:pPr>
        <w:widowControl w:val="0"/>
        <w:suppressAutoHyphens/>
        <w:rPr>
          <w:sz w:val="22"/>
          <w:szCs w:val="22"/>
          <w:u w:val="single"/>
          <w:lang w:val="da-DK"/>
        </w:rPr>
      </w:pPr>
      <w:r>
        <w:rPr>
          <w:sz w:val="22"/>
          <w:szCs w:val="22"/>
          <w:u w:val="single"/>
          <w:lang w:val="da-DK"/>
        </w:rPr>
        <w:t>Sammenfatning</w:t>
      </w:r>
      <w:r w:rsidRPr="00077D16">
        <w:rPr>
          <w:sz w:val="22"/>
          <w:szCs w:val="22"/>
          <w:u w:val="single"/>
          <w:lang w:val="da-DK"/>
        </w:rPr>
        <w:t xml:space="preserve"> </w:t>
      </w:r>
      <w:r w:rsidR="004C4B9F" w:rsidRPr="00077D16">
        <w:rPr>
          <w:sz w:val="22"/>
          <w:szCs w:val="22"/>
          <w:u w:val="single"/>
          <w:lang w:val="da-DK"/>
        </w:rPr>
        <w:t>af sikkerhedsprofil</w:t>
      </w:r>
      <w:r w:rsidR="004C4B9F">
        <w:rPr>
          <w:sz w:val="22"/>
          <w:szCs w:val="22"/>
          <w:u w:val="single"/>
          <w:lang w:val="da-DK"/>
        </w:rPr>
        <w:t>en</w:t>
      </w:r>
    </w:p>
    <w:p w14:paraId="30534AE9" w14:textId="77777777" w:rsidR="004E2F4D" w:rsidRPr="004C288D" w:rsidRDefault="004E2F4D" w:rsidP="004E2F4D">
      <w:pPr>
        <w:widowControl w:val="0"/>
        <w:suppressAutoHyphens/>
        <w:rPr>
          <w:b/>
          <w:sz w:val="22"/>
          <w:szCs w:val="22"/>
          <w:lang w:val="da-DK"/>
        </w:rPr>
      </w:pPr>
    </w:p>
    <w:p w14:paraId="066D9F38" w14:textId="77777777" w:rsidR="00AC16C7" w:rsidRPr="004C288D" w:rsidRDefault="00AC16C7" w:rsidP="00AC16C7">
      <w:pPr>
        <w:widowControl w:val="0"/>
        <w:suppressAutoHyphens/>
        <w:rPr>
          <w:sz w:val="22"/>
          <w:szCs w:val="22"/>
          <w:lang w:val="da-DK"/>
        </w:rPr>
      </w:pPr>
      <w:r w:rsidRPr="004C288D">
        <w:rPr>
          <w:sz w:val="22"/>
          <w:szCs w:val="22"/>
          <w:lang w:val="da-DK"/>
        </w:rPr>
        <w:t xml:space="preserve">De hyppigst rapporterede bivirkninger ved behandling med leflunomid er: </w:t>
      </w:r>
      <w:r w:rsidR="00FF1D4A">
        <w:rPr>
          <w:sz w:val="22"/>
          <w:szCs w:val="22"/>
          <w:lang w:val="da-DK"/>
        </w:rPr>
        <w:t>let</w:t>
      </w:r>
      <w:r w:rsidRPr="004C288D">
        <w:rPr>
          <w:sz w:val="22"/>
          <w:szCs w:val="22"/>
          <w:lang w:val="da-DK"/>
        </w:rPr>
        <w:t xml:space="preserve"> blodtryksstigning, leukopeni, paræstesi, hovedpine, svimmelhed, diarré, kvalme, opkastning, </w:t>
      </w:r>
      <w:r w:rsidR="00FF1D4A">
        <w:rPr>
          <w:sz w:val="22"/>
          <w:szCs w:val="22"/>
          <w:lang w:val="da-DK"/>
        </w:rPr>
        <w:t xml:space="preserve">gener fra </w:t>
      </w:r>
      <w:r w:rsidRPr="004C288D">
        <w:rPr>
          <w:sz w:val="22"/>
          <w:szCs w:val="22"/>
          <w:lang w:val="da-DK"/>
        </w:rPr>
        <w:t>mundslimhinde</w:t>
      </w:r>
      <w:r w:rsidR="00FF1D4A">
        <w:rPr>
          <w:sz w:val="22"/>
          <w:szCs w:val="22"/>
          <w:lang w:val="da-DK"/>
        </w:rPr>
        <w:t>n</w:t>
      </w:r>
      <w:r w:rsidRPr="004C288D">
        <w:rPr>
          <w:sz w:val="22"/>
          <w:szCs w:val="22"/>
          <w:lang w:val="da-DK"/>
        </w:rPr>
        <w:t>, (f.eks. aftøs stomatitis, mund</w:t>
      </w:r>
      <w:r w:rsidR="00940160" w:rsidRPr="004C288D">
        <w:rPr>
          <w:sz w:val="22"/>
          <w:szCs w:val="22"/>
          <w:lang w:val="da-DK"/>
        </w:rPr>
        <w:t>sår)</w:t>
      </w:r>
      <w:r w:rsidRPr="004C288D">
        <w:rPr>
          <w:sz w:val="22"/>
          <w:szCs w:val="22"/>
          <w:lang w:val="da-DK"/>
        </w:rPr>
        <w:t>, abdominalsmerter, øget hårtab, eksem, udslæt (inklusiv</w:t>
      </w:r>
      <w:r w:rsidR="00565550">
        <w:rPr>
          <w:sz w:val="22"/>
          <w:szCs w:val="22"/>
          <w:lang w:val="da-DK"/>
        </w:rPr>
        <w:t>e</w:t>
      </w:r>
      <w:r w:rsidRPr="004C288D">
        <w:rPr>
          <w:sz w:val="22"/>
          <w:szCs w:val="22"/>
          <w:lang w:val="da-DK"/>
        </w:rPr>
        <w:t xml:space="preserve"> ma</w:t>
      </w:r>
      <w:r w:rsidR="00FF1D4A">
        <w:rPr>
          <w:sz w:val="22"/>
          <w:szCs w:val="22"/>
          <w:lang w:val="da-DK"/>
        </w:rPr>
        <w:t>k</w:t>
      </w:r>
      <w:r w:rsidRPr="004C288D">
        <w:rPr>
          <w:sz w:val="22"/>
          <w:szCs w:val="22"/>
          <w:lang w:val="da-DK"/>
        </w:rPr>
        <w:t>ulopapul</w:t>
      </w:r>
      <w:r w:rsidR="00FF1D4A">
        <w:rPr>
          <w:sz w:val="22"/>
          <w:szCs w:val="22"/>
          <w:lang w:val="da-DK"/>
        </w:rPr>
        <w:t>øst</w:t>
      </w:r>
      <w:r w:rsidRPr="004C288D">
        <w:rPr>
          <w:sz w:val="22"/>
          <w:szCs w:val="22"/>
          <w:lang w:val="da-DK"/>
        </w:rPr>
        <w:t xml:space="preserve"> udslæt), pruritus, tør hud, seneskedehindebetændelse, øget </w:t>
      </w:r>
      <w:r w:rsidR="00FF1D4A">
        <w:rPr>
          <w:sz w:val="22"/>
          <w:szCs w:val="22"/>
          <w:lang w:val="da-DK"/>
        </w:rPr>
        <w:t>kreatinkinase</w:t>
      </w:r>
      <w:r w:rsidRPr="004C288D">
        <w:rPr>
          <w:sz w:val="22"/>
          <w:szCs w:val="22"/>
          <w:lang w:val="da-DK"/>
        </w:rPr>
        <w:t>, anoreksi, vægttab (sædvanligvis ubetydeligt), asteni, milde allergiske reaktioner og stigning i leverparametre (</w:t>
      </w:r>
      <w:r w:rsidR="00FF1D4A">
        <w:rPr>
          <w:sz w:val="22"/>
          <w:szCs w:val="22"/>
          <w:lang w:val="da-DK"/>
        </w:rPr>
        <w:t>amino</w:t>
      </w:r>
      <w:r w:rsidRPr="004C288D">
        <w:rPr>
          <w:sz w:val="22"/>
          <w:szCs w:val="22"/>
          <w:lang w:val="da-DK"/>
        </w:rPr>
        <w:t>trans</w:t>
      </w:r>
      <w:r w:rsidR="00FF1D4A">
        <w:rPr>
          <w:sz w:val="22"/>
          <w:szCs w:val="22"/>
          <w:lang w:val="da-DK"/>
        </w:rPr>
        <w:t>fera</w:t>
      </w:r>
      <w:r w:rsidRPr="004C288D">
        <w:rPr>
          <w:sz w:val="22"/>
          <w:szCs w:val="22"/>
          <w:lang w:val="da-DK"/>
        </w:rPr>
        <w:t>ser særligt ALAT), mindre hyppigt gamma-GT, basisk fosfatase og bilirubin)</w:t>
      </w:r>
      <w:r w:rsidR="00B82302">
        <w:rPr>
          <w:sz w:val="22"/>
          <w:szCs w:val="22"/>
          <w:lang w:val="da-DK"/>
        </w:rPr>
        <w:t>.</w:t>
      </w:r>
    </w:p>
    <w:p w14:paraId="3681E144" w14:textId="77777777" w:rsidR="004E2F4D" w:rsidRPr="004C288D" w:rsidRDefault="004E2F4D" w:rsidP="004E2F4D">
      <w:pPr>
        <w:widowControl w:val="0"/>
        <w:rPr>
          <w:sz w:val="22"/>
          <w:szCs w:val="22"/>
          <w:lang w:val="da-DK"/>
        </w:rPr>
      </w:pPr>
    </w:p>
    <w:p w14:paraId="2FABB0D7" w14:textId="77777777" w:rsidR="004E2F4D" w:rsidRPr="004C288D" w:rsidRDefault="004E2F4D" w:rsidP="004E2F4D">
      <w:pPr>
        <w:widowControl w:val="0"/>
        <w:suppressAutoHyphens/>
        <w:rPr>
          <w:sz w:val="22"/>
          <w:szCs w:val="22"/>
          <w:lang w:val="da-DK"/>
        </w:rPr>
      </w:pPr>
      <w:r w:rsidRPr="004C288D">
        <w:rPr>
          <w:sz w:val="22"/>
          <w:szCs w:val="22"/>
          <w:lang w:val="da-DK"/>
        </w:rPr>
        <w:t>Klassifikation af forventede bivirkningsfrekvenser:</w:t>
      </w:r>
    </w:p>
    <w:p w14:paraId="68ABF85A" w14:textId="77777777" w:rsidR="004E2F4D" w:rsidRPr="004C288D" w:rsidRDefault="004E2F4D" w:rsidP="004E2F4D">
      <w:pPr>
        <w:widowControl w:val="0"/>
        <w:suppressAutoHyphens/>
        <w:rPr>
          <w:sz w:val="22"/>
          <w:szCs w:val="22"/>
          <w:lang w:val="da-DK"/>
        </w:rPr>
      </w:pPr>
    </w:p>
    <w:p w14:paraId="28638324" w14:textId="77777777" w:rsidR="004E2F4D" w:rsidRPr="004C288D" w:rsidRDefault="00616826" w:rsidP="004E2F4D">
      <w:pPr>
        <w:pStyle w:val="BodyText3"/>
        <w:widowControl w:val="0"/>
        <w:rPr>
          <w:b w:val="0"/>
          <w:szCs w:val="22"/>
          <w:lang w:val="da-DK" w:eastAsia="en-US"/>
        </w:rPr>
      </w:pPr>
      <w:r w:rsidRPr="004C288D">
        <w:rPr>
          <w:b w:val="0"/>
          <w:szCs w:val="22"/>
          <w:lang w:val="da-DK" w:eastAsia="en-US"/>
        </w:rPr>
        <w:t>Meget almindelig</w:t>
      </w:r>
      <w:r w:rsidRPr="004C288D">
        <w:rPr>
          <w:szCs w:val="22"/>
          <w:lang w:val="da-DK"/>
        </w:rPr>
        <w:t xml:space="preserve"> </w:t>
      </w:r>
      <w:r w:rsidRPr="004C288D">
        <w:rPr>
          <w:b w:val="0"/>
          <w:szCs w:val="22"/>
          <w:lang w:val="da-DK"/>
        </w:rPr>
        <w:t>(</w:t>
      </w:r>
      <w:r w:rsidRPr="004C288D">
        <w:rPr>
          <w:b w:val="0"/>
          <w:szCs w:val="22"/>
        </w:rPr>
        <w:sym w:font="Symbol" w:char="00B3"/>
      </w:r>
      <w:r w:rsidRPr="004C288D">
        <w:rPr>
          <w:b w:val="0"/>
          <w:szCs w:val="22"/>
          <w:lang w:val="da-DK"/>
        </w:rPr>
        <w:t>1/10);</w:t>
      </w:r>
      <w:r w:rsidRPr="004C288D">
        <w:rPr>
          <w:szCs w:val="22"/>
          <w:lang w:val="da-DK"/>
        </w:rPr>
        <w:t xml:space="preserve"> </w:t>
      </w:r>
      <w:r w:rsidRPr="004C288D">
        <w:rPr>
          <w:b w:val="0"/>
          <w:szCs w:val="22"/>
          <w:lang w:val="da-DK" w:eastAsia="en-US"/>
        </w:rPr>
        <w:t>(</w:t>
      </w:r>
      <w:r w:rsidR="004E2F4D" w:rsidRPr="004C288D">
        <w:rPr>
          <w:b w:val="0"/>
          <w:szCs w:val="22"/>
          <w:lang w:val="da-DK" w:eastAsia="en-US"/>
        </w:rPr>
        <w:t>Almindelig</w:t>
      </w:r>
      <w:r w:rsidR="00AC16C7" w:rsidRPr="004C288D">
        <w:rPr>
          <w:b w:val="0"/>
          <w:szCs w:val="22"/>
          <w:lang w:val="da-DK" w:eastAsia="en-US"/>
        </w:rPr>
        <w:t xml:space="preserve"> </w:t>
      </w:r>
      <w:r w:rsidRPr="004C288D">
        <w:rPr>
          <w:b w:val="0"/>
          <w:szCs w:val="22"/>
          <w:lang w:val="da-DK" w:eastAsia="en-US"/>
        </w:rPr>
        <w:t>(</w:t>
      </w:r>
      <w:r w:rsidR="00AC16C7" w:rsidRPr="004C288D">
        <w:rPr>
          <w:b w:val="0"/>
          <w:szCs w:val="22"/>
          <w:lang w:val="da-DK" w:eastAsia="en-US"/>
        </w:rPr>
        <w:t>≥1/100</w:t>
      </w:r>
      <w:r w:rsidR="008C162C">
        <w:rPr>
          <w:b w:val="0"/>
          <w:szCs w:val="22"/>
          <w:lang w:val="da-DK" w:eastAsia="en-US"/>
        </w:rPr>
        <w:t xml:space="preserve"> til</w:t>
      </w:r>
      <w:r w:rsidR="00AC16C7" w:rsidRPr="004C288D">
        <w:rPr>
          <w:b w:val="0"/>
          <w:szCs w:val="22"/>
          <w:lang w:val="da-DK" w:eastAsia="en-US"/>
        </w:rPr>
        <w:t xml:space="preserve"> &lt; 1/10</w:t>
      </w:r>
      <w:r w:rsidRPr="004C288D">
        <w:rPr>
          <w:b w:val="0"/>
          <w:szCs w:val="22"/>
          <w:lang w:val="da-DK" w:eastAsia="en-US"/>
        </w:rPr>
        <w:t>);</w:t>
      </w:r>
      <w:r w:rsidR="00AC16C7" w:rsidRPr="004C288D">
        <w:rPr>
          <w:b w:val="0"/>
          <w:szCs w:val="22"/>
          <w:lang w:val="da-DK" w:eastAsia="en-US"/>
        </w:rPr>
        <w:t xml:space="preserve"> ikke almindelig </w:t>
      </w:r>
      <w:r w:rsidRPr="004C288D">
        <w:rPr>
          <w:b w:val="0"/>
          <w:szCs w:val="22"/>
          <w:lang w:val="da-DK" w:eastAsia="en-US"/>
        </w:rPr>
        <w:t>(</w:t>
      </w:r>
      <w:r w:rsidR="00AC16C7" w:rsidRPr="004C288D">
        <w:rPr>
          <w:b w:val="0"/>
          <w:szCs w:val="22"/>
          <w:lang w:val="da-DK" w:eastAsia="en-US"/>
        </w:rPr>
        <w:t>≥</w:t>
      </w:r>
      <w:r w:rsidR="004E2F4D" w:rsidRPr="004C288D">
        <w:rPr>
          <w:b w:val="0"/>
          <w:szCs w:val="22"/>
          <w:lang w:val="da-DK" w:eastAsia="en-US"/>
        </w:rPr>
        <w:t>1/1000</w:t>
      </w:r>
      <w:r w:rsidR="008C162C">
        <w:rPr>
          <w:b w:val="0"/>
          <w:szCs w:val="22"/>
          <w:lang w:val="da-DK" w:eastAsia="en-US"/>
        </w:rPr>
        <w:t xml:space="preserve"> til</w:t>
      </w:r>
      <w:r w:rsidR="004E2F4D" w:rsidRPr="004C288D">
        <w:rPr>
          <w:b w:val="0"/>
          <w:szCs w:val="22"/>
          <w:lang w:val="da-DK" w:eastAsia="en-US"/>
        </w:rPr>
        <w:t xml:space="preserve"> &lt; 1/100</w:t>
      </w:r>
      <w:r w:rsidRPr="004C288D">
        <w:rPr>
          <w:b w:val="0"/>
          <w:szCs w:val="22"/>
          <w:lang w:val="da-DK" w:eastAsia="en-US"/>
        </w:rPr>
        <w:t>)</w:t>
      </w:r>
      <w:r w:rsidR="004E2F4D" w:rsidRPr="004C288D">
        <w:rPr>
          <w:b w:val="0"/>
          <w:szCs w:val="22"/>
          <w:lang w:val="da-DK" w:eastAsia="en-US"/>
        </w:rPr>
        <w:t xml:space="preserve">; sjælden </w:t>
      </w:r>
      <w:r w:rsidRPr="004C288D">
        <w:rPr>
          <w:b w:val="0"/>
          <w:szCs w:val="22"/>
          <w:lang w:val="da-DK" w:eastAsia="en-US"/>
        </w:rPr>
        <w:t>(</w:t>
      </w:r>
      <w:r w:rsidR="00AC16C7" w:rsidRPr="004C288D">
        <w:rPr>
          <w:b w:val="0"/>
          <w:szCs w:val="22"/>
          <w:lang w:val="da-DK" w:eastAsia="en-US"/>
        </w:rPr>
        <w:t>≥</w:t>
      </w:r>
      <w:r w:rsidR="004E2F4D" w:rsidRPr="004C288D">
        <w:rPr>
          <w:b w:val="0"/>
          <w:szCs w:val="22"/>
          <w:lang w:val="da-DK" w:eastAsia="en-US"/>
        </w:rPr>
        <w:t>1 /10.000</w:t>
      </w:r>
      <w:r w:rsidR="008C162C">
        <w:rPr>
          <w:b w:val="0"/>
          <w:szCs w:val="22"/>
          <w:lang w:val="da-DK" w:eastAsia="en-US"/>
        </w:rPr>
        <w:t xml:space="preserve"> til</w:t>
      </w:r>
      <w:r w:rsidR="004E2F4D" w:rsidRPr="004C288D">
        <w:rPr>
          <w:b w:val="0"/>
          <w:szCs w:val="22"/>
          <w:lang w:val="da-DK" w:eastAsia="en-US"/>
        </w:rPr>
        <w:t xml:space="preserve"> &lt; 1/1000</w:t>
      </w:r>
      <w:r w:rsidRPr="004C288D">
        <w:rPr>
          <w:b w:val="0"/>
          <w:szCs w:val="22"/>
          <w:lang w:val="da-DK" w:eastAsia="en-US"/>
        </w:rPr>
        <w:t>)</w:t>
      </w:r>
      <w:r w:rsidR="004E2F4D" w:rsidRPr="004C288D">
        <w:rPr>
          <w:b w:val="0"/>
          <w:szCs w:val="22"/>
          <w:lang w:val="da-DK" w:eastAsia="en-US"/>
        </w:rPr>
        <w:t xml:space="preserve">; meget sjælden </w:t>
      </w:r>
      <w:r w:rsidRPr="004C288D">
        <w:rPr>
          <w:b w:val="0"/>
          <w:szCs w:val="22"/>
          <w:lang w:val="da-DK" w:eastAsia="en-US"/>
        </w:rPr>
        <w:t>(</w:t>
      </w:r>
      <w:r w:rsidR="004E2F4D" w:rsidRPr="004C288D">
        <w:rPr>
          <w:b w:val="0"/>
          <w:szCs w:val="22"/>
          <w:lang w:val="da-DK" w:eastAsia="en-US"/>
        </w:rPr>
        <w:t>&lt; 1 /10.000</w:t>
      </w:r>
      <w:r w:rsidRPr="004C288D">
        <w:rPr>
          <w:b w:val="0"/>
          <w:szCs w:val="22"/>
          <w:lang w:val="da-DK" w:eastAsia="en-US"/>
        </w:rPr>
        <w:t>)</w:t>
      </w:r>
      <w:r w:rsidR="004E2F4D" w:rsidRPr="004C288D">
        <w:rPr>
          <w:b w:val="0"/>
          <w:szCs w:val="22"/>
          <w:lang w:val="da-DK" w:eastAsia="en-US"/>
        </w:rPr>
        <w:t>, ikke kendt (kan ikke estimeres ud fra forhåndenværende data).</w:t>
      </w:r>
    </w:p>
    <w:p w14:paraId="0CAACBE1" w14:textId="77777777" w:rsidR="004E2F4D" w:rsidRPr="004C288D" w:rsidRDefault="004E2F4D" w:rsidP="004E2F4D">
      <w:pPr>
        <w:pStyle w:val="BodyText3"/>
        <w:widowControl w:val="0"/>
        <w:rPr>
          <w:b w:val="0"/>
          <w:szCs w:val="22"/>
          <w:lang w:val="da-DK" w:eastAsia="en-US"/>
        </w:rPr>
      </w:pPr>
    </w:p>
    <w:p w14:paraId="0F5C3B60" w14:textId="77777777" w:rsidR="00616826" w:rsidRPr="004C288D" w:rsidRDefault="00616826" w:rsidP="00616826">
      <w:pPr>
        <w:pStyle w:val="BodyText3"/>
        <w:widowControl w:val="0"/>
        <w:rPr>
          <w:b w:val="0"/>
          <w:szCs w:val="22"/>
          <w:lang w:val="da-DK" w:eastAsia="en-US"/>
        </w:rPr>
      </w:pPr>
      <w:r w:rsidRPr="004C288D">
        <w:rPr>
          <w:b w:val="0"/>
          <w:szCs w:val="22"/>
          <w:lang w:val="da-DK" w:eastAsia="en-US"/>
        </w:rPr>
        <w:t xml:space="preserve">Inden for hver enkelt frekvensgruppe er bivirkningerne opstillet i rækkefølge efter hvor alvorlige de er. De alvorligste bivirkninger </w:t>
      </w:r>
      <w:r w:rsidR="008C162C">
        <w:rPr>
          <w:b w:val="0"/>
          <w:szCs w:val="22"/>
          <w:lang w:val="da-DK" w:eastAsia="en-US"/>
        </w:rPr>
        <w:t>er</w:t>
      </w:r>
      <w:r w:rsidRPr="004C288D">
        <w:rPr>
          <w:b w:val="0"/>
          <w:szCs w:val="22"/>
          <w:lang w:val="da-DK" w:eastAsia="en-US"/>
        </w:rPr>
        <w:t xml:space="preserve"> anfør</w:t>
      </w:r>
      <w:r w:rsidR="008C162C">
        <w:rPr>
          <w:b w:val="0"/>
          <w:szCs w:val="22"/>
          <w:lang w:val="da-DK" w:eastAsia="en-US"/>
        </w:rPr>
        <w:t>t</w:t>
      </w:r>
      <w:r w:rsidRPr="004C288D">
        <w:rPr>
          <w:b w:val="0"/>
          <w:szCs w:val="22"/>
          <w:lang w:val="da-DK" w:eastAsia="en-US"/>
        </w:rPr>
        <w:t xml:space="preserve"> først.</w:t>
      </w:r>
    </w:p>
    <w:p w14:paraId="605E9409" w14:textId="77777777" w:rsidR="00E171FF" w:rsidRDefault="00E171FF" w:rsidP="00AC16C7">
      <w:pPr>
        <w:widowControl w:val="0"/>
        <w:tabs>
          <w:tab w:val="left" w:pos="1701"/>
        </w:tabs>
        <w:suppressAutoHyphens/>
        <w:ind w:left="1701" w:hanging="1701"/>
        <w:rPr>
          <w:sz w:val="22"/>
          <w:szCs w:val="22"/>
          <w:lang w:val="da-DK"/>
        </w:rPr>
      </w:pPr>
    </w:p>
    <w:p w14:paraId="040AC014" w14:textId="77777777" w:rsidR="008171E9" w:rsidRPr="004C288D" w:rsidRDefault="008171E9" w:rsidP="00AC16C7">
      <w:pPr>
        <w:widowControl w:val="0"/>
        <w:tabs>
          <w:tab w:val="left" w:pos="1701"/>
        </w:tabs>
        <w:suppressAutoHyphens/>
        <w:ind w:left="1701" w:hanging="1701"/>
        <w:rPr>
          <w:sz w:val="22"/>
          <w:szCs w:val="22"/>
          <w:lang w:val="da-DK"/>
        </w:rPr>
      </w:pPr>
    </w:p>
    <w:p w14:paraId="27620605" w14:textId="77777777" w:rsidR="00B16F2E" w:rsidRPr="008E73FF" w:rsidRDefault="00B16F2E" w:rsidP="008E73FF">
      <w:pPr>
        <w:widowControl w:val="0"/>
        <w:rPr>
          <w:i/>
          <w:sz w:val="22"/>
          <w:szCs w:val="22"/>
          <w:lang w:val="da-DK"/>
        </w:rPr>
      </w:pPr>
      <w:r w:rsidRPr="008E73FF">
        <w:rPr>
          <w:i/>
          <w:sz w:val="22"/>
          <w:szCs w:val="22"/>
          <w:lang w:val="da-DK"/>
        </w:rPr>
        <w:lastRenderedPageBreak/>
        <w:t>Infektioner og parasitære sygdomme</w:t>
      </w:r>
    </w:p>
    <w:p w14:paraId="768DC51B" w14:textId="77777777" w:rsidR="00B16F2E" w:rsidRPr="004C288D" w:rsidRDefault="00B16F2E" w:rsidP="00B16F2E">
      <w:pPr>
        <w:keepNext/>
        <w:keepLines/>
        <w:tabs>
          <w:tab w:val="left" w:pos="1701"/>
        </w:tabs>
        <w:ind w:left="1701" w:hanging="1701"/>
        <w:rPr>
          <w:sz w:val="22"/>
          <w:szCs w:val="22"/>
          <w:lang w:val="da-DK"/>
        </w:rPr>
      </w:pPr>
      <w:r w:rsidRPr="004C288D">
        <w:rPr>
          <w:sz w:val="22"/>
          <w:szCs w:val="22"/>
          <w:lang w:val="da-DK"/>
        </w:rPr>
        <w:t>Sjælden:</w:t>
      </w:r>
      <w:r w:rsidRPr="004C288D">
        <w:rPr>
          <w:sz w:val="22"/>
          <w:szCs w:val="22"/>
          <w:lang w:val="da-DK"/>
        </w:rPr>
        <w:tab/>
        <w:t xml:space="preserve">alvorlige infektioner inklusive sepsis, som kan være </w:t>
      </w:r>
      <w:r w:rsidR="00CF55B0">
        <w:rPr>
          <w:sz w:val="22"/>
          <w:szCs w:val="22"/>
          <w:lang w:val="da-DK"/>
        </w:rPr>
        <w:t>letal</w:t>
      </w:r>
      <w:r w:rsidRPr="004C288D">
        <w:rPr>
          <w:sz w:val="22"/>
          <w:szCs w:val="22"/>
          <w:lang w:val="da-DK"/>
        </w:rPr>
        <w:t>.</w:t>
      </w:r>
    </w:p>
    <w:p w14:paraId="37CF8E1A" w14:textId="77777777" w:rsidR="00B16F2E" w:rsidRPr="004C288D" w:rsidRDefault="00B16F2E" w:rsidP="00B16F2E">
      <w:pPr>
        <w:widowControl w:val="0"/>
        <w:tabs>
          <w:tab w:val="left" w:pos="1701"/>
        </w:tabs>
        <w:ind w:left="1701" w:hanging="1701"/>
        <w:rPr>
          <w:sz w:val="22"/>
          <w:szCs w:val="22"/>
          <w:lang w:val="da-DK"/>
        </w:rPr>
      </w:pPr>
    </w:p>
    <w:p w14:paraId="308B4780" w14:textId="77777777" w:rsidR="00B16F2E" w:rsidRPr="004C288D" w:rsidRDefault="00B16F2E" w:rsidP="00B16F2E">
      <w:pPr>
        <w:pStyle w:val="BodyText"/>
        <w:widowControl w:val="0"/>
        <w:tabs>
          <w:tab w:val="clear" w:pos="-1700"/>
          <w:tab w:val="clear" w:pos="-566"/>
          <w:tab w:val="left" w:pos="0"/>
        </w:tabs>
        <w:suppressAutoHyphens w:val="0"/>
        <w:rPr>
          <w:szCs w:val="22"/>
        </w:rPr>
      </w:pPr>
      <w:r w:rsidRPr="004C288D">
        <w:rPr>
          <w:szCs w:val="22"/>
        </w:rPr>
        <w:t xml:space="preserve">Som andre lægemidler med immunsuppresiv effekt kan leflunomid forøge modtageligheden for infektioner, inklusive opportunistiske infektioner (se også </w:t>
      </w:r>
      <w:r w:rsidR="00F56610">
        <w:rPr>
          <w:szCs w:val="22"/>
        </w:rPr>
        <w:t>pkt.</w:t>
      </w:r>
      <w:r w:rsidRPr="004C288D">
        <w:rPr>
          <w:szCs w:val="22"/>
        </w:rPr>
        <w:t xml:space="preserve"> 4.4). Derfor kan den samlede forekomst af infektioner forøges (specielt rinit, bron</w:t>
      </w:r>
      <w:r w:rsidR="008C162C">
        <w:rPr>
          <w:szCs w:val="22"/>
        </w:rPr>
        <w:t>k</w:t>
      </w:r>
      <w:r w:rsidRPr="004C288D">
        <w:rPr>
          <w:szCs w:val="22"/>
        </w:rPr>
        <w:t>it og pneumoni).</w:t>
      </w:r>
    </w:p>
    <w:p w14:paraId="6A42BAFC" w14:textId="77777777" w:rsidR="00B16F2E" w:rsidRPr="004C288D" w:rsidRDefault="00B16F2E" w:rsidP="00B16F2E">
      <w:pPr>
        <w:pStyle w:val="BodyText"/>
        <w:widowControl w:val="0"/>
        <w:tabs>
          <w:tab w:val="clear" w:pos="-1700"/>
          <w:tab w:val="clear" w:pos="-566"/>
        </w:tabs>
        <w:rPr>
          <w:szCs w:val="22"/>
        </w:rPr>
      </w:pPr>
    </w:p>
    <w:p w14:paraId="1D0C4C50" w14:textId="77777777" w:rsidR="00B16F2E" w:rsidRPr="004C288D" w:rsidRDefault="00B16F2E" w:rsidP="00B16F2E">
      <w:pPr>
        <w:pStyle w:val="BodyText"/>
        <w:keepNext/>
        <w:keepLines/>
        <w:tabs>
          <w:tab w:val="clear" w:pos="-1700"/>
          <w:tab w:val="clear" w:pos="-566"/>
        </w:tabs>
        <w:rPr>
          <w:i/>
          <w:szCs w:val="22"/>
        </w:rPr>
      </w:pPr>
      <w:r w:rsidRPr="004C288D">
        <w:rPr>
          <w:i/>
          <w:szCs w:val="22"/>
        </w:rPr>
        <w:t>Benigne, maligne og uspecificerede tumorer (inkl. cyster og polypper)</w:t>
      </w:r>
    </w:p>
    <w:p w14:paraId="7BD848B7" w14:textId="77777777" w:rsidR="00B16F2E" w:rsidRPr="004C288D" w:rsidRDefault="00B16F2E" w:rsidP="00B16F2E">
      <w:pPr>
        <w:pStyle w:val="BodyText"/>
        <w:keepNext/>
        <w:keepLines/>
        <w:tabs>
          <w:tab w:val="clear" w:pos="-1700"/>
          <w:tab w:val="clear" w:pos="-566"/>
        </w:tabs>
        <w:rPr>
          <w:szCs w:val="22"/>
        </w:rPr>
      </w:pPr>
      <w:r w:rsidRPr="004C288D">
        <w:rPr>
          <w:szCs w:val="22"/>
        </w:rPr>
        <w:t xml:space="preserve">Risikoen for </w:t>
      </w:r>
      <w:r w:rsidR="008C162C">
        <w:rPr>
          <w:szCs w:val="22"/>
        </w:rPr>
        <w:t>malignitet</w:t>
      </w:r>
      <w:r w:rsidRPr="004C288D">
        <w:rPr>
          <w:szCs w:val="22"/>
        </w:rPr>
        <w:t>, særligt lymfoproliferative lidelser, øges ved samtidig behandling med visse immunsuppressive stoffer.</w:t>
      </w:r>
    </w:p>
    <w:p w14:paraId="336A8267" w14:textId="77777777" w:rsidR="00B16F2E" w:rsidRPr="004C288D" w:rsidRDefault="00B16F2E" w:rsidP="00B16F2E">
      <w:pPr>
        <w:pStyle w:val="BodyText"/>
        <w:widowControl w:val="0"/>
        <w:tabs>
          <w:tab w:val="clear" w:pos="-1700"/>
          <w:tab w:val="clear" w:pos="-566"/>
        </w:tabs>
        <w:rPr>
          <w:szCs w:val="22"/>
        </w:rPr>
      </w:pPr>
    </w:p>
    <w:p w14:paraId="18196EE1" w14:textId="77777777" w:rsidR="00B16F2E" w:rsidRPr="004C288D" w:rsidRDefault="00B16F2E" w:rsidP="00B16F2E">
      <w:pPr>
        <w:widowControl w:val="0"/>
        <w:tabs>
          <w:tab w:val="left" w:pos="1701"/>
        </w:tabs>
        <w:suppressAutoHyphens/>
        <w:ind w:left="1701" w:hanging="1701"/>
        <w:rPr>
          <w:i/>
          <w:sz w:val="22"/>
          <w:szCs w:val="22"/>
          <w:lang w:val="da-DK"/>
        </w:rPr>
      </w:pPr>
      <w:r w:rsidRPr="004C288D">
        <w:rPr>
          <w:i/>
          <w:sz w:val="22"/>
          <w:szCs w:val="22"/>
          <w:lang w:val="da-DK"/>
        </w:rPr>
        <w:t>Blod og lymfesystem</w:t>
      </w:r>
    </w:p>
    <w:p w14:paraId="22BF6FD4" w14:textId="77777777" w:rsidR="00B16F2E" w:rsidRPr="004C288D" w:rsidRDefault="00B16F2E" w:rsidP="00B16F2E">
      <w:pPr>
        <w:widowControl w:val="0"/>
        <w:tabs>
          <w:tab w:val="left" w:pos="1701"/>
        </w:tabs>
        <w:suppressAutoHyphens/>
        <w:ind w:left="1701" w:hanging="1701"/>
        <w:rPr>
          <w:sz w:val="22"/>
          <w:szCs w:val="22"/>
          <w:lang w:val="da-DK"/>
        </w:rPr>
      </w:pPr>
      <w:r w:rsidRPr="004C288D">
        <w:rPr>
          <w:sz w:val="22"/>
          <w:szCs w:val="22"/>
          <w:lang w:val="da-DK"/>
        </w:rPr>
        <w:t>Almindelig:</w:t>
      </w:r>
      <w:r w:rsidRPr="004C288D">
        <w:rPr>
          <w:sz w:val="22"/>
          <w:szCs w:val="22"/>
          <w:lang w:val="da-DK"/>
        </w:rPr>
        <w:tab/>
        <w:t>leukopeni (leukocyter &gt; 2 G/</w:t>
      </w:r>
      <w:r w:rsidR="00B71C94">
        <w:rPr>
          <w:sz w:val="22"/>
          <w:szCs w:val="22"/>
          <w:lang w:val="da-DK"/>
        </w:rPr>
        <w:t>L</w:t>
      </w:r>
      <w:r w:rsidRPr="004C288D">
        <w:rPr>
          <w:sz w:val="22"/>
          <w:szCs w:val="22"/>
          <w:lang w:val="da-DK"/>
        </w:rPr>
        <w:t>)</w:t>
      </w:r>
    </w:p>
    <w:p w14:paraId="2531D370" w14:textId="77777777" w:rsidR="00B16F2E" w:rsidRPr="004C288D" w:rsidRDefault="00B16F2E" w:rsidP="00B16F2E">
      <w:pPr>
        <w:pStyle w:val="BodyTextIndent"/>
        <w:keepLines w:val="0"/>
        <w:widowControl w:val="0"/>
        <w:suppressAutoHyphens/>
        <w:rPr>
          <w:szCs w:val="22"/>
        </w:rPr>
      </w:pPr>
      <w:r w:rsidRPr="004C288D">
        <w:rPr>
          <w:szCs w:val="22"/>
        </w:rPr>
        <w:t>Ikke almindelig:</w:t>
      </w:r>
      <w:r w:rsidRPr="004C288D">
        <w:rPr>
          <w:szCs w:val="22"/>
        </w:rPr>
        <w:tab/>
        <w:t>anæmi, let trombocytopeni (trombocy</w:t>
      </w:r>
      <w:r w:rsidR="008C162C">
        <w:rPr>
          <w:szCs w:val="22"/>
        </w:rPr>
        <w:t>t</w:t>
      </w:r>
      <w:r w:rsidRPr="004C288D">
        <w:rPr>
          <w:szCs w:val="22"/>
        </w:rPr>
        <w:t>ter &lt; 100 G/</w:t>
      </w:r>
      <w:r w:rsidR="00B71C94">
        <w:rPr>
          <w:szCs w:val="22"/>
        </w:rPr>
        <w:t>L</w:t>
      </w:r>
      <w:r w:rsidRPr="004C288D">
        <w:rPr>
          <w:szCs w:val="22"/>
        </w:rPr>
        <w:t>)</w:t>
      </w:r>
    </w:p>
    <w:p w14:paraId="038924BE" w14:textId="77777777" w:rsidR="00B16F2E" w:rsidRPr="004C288D" w:rsidRDefault="00B16F2E" w:rsidP="00B16F2E">
      <w:pPr>
        <w:widowControl w:val="0"/>
        <w:tabs>
          <w:tab w:val="left" w:pos="1701"/>
        </w:tabs>
        <w:suppressAutoHyphens/>
        <w:ind w:left="1701" w:hanging="1701"/>
        <w:rPr>
          <w:sz w:val="22"/>
          <w:szCs w:val="22"/>
          <w:lang w:val="da-DK"/>
        </w:rPr>
      </w:pPr>
      <w:r w:rsidRPr="004C288D">
        <w:rPr>
          <w:sz w:val="22"/>
          <w:szCs w:val="22"/>
          <w:lang w:val="da-DK"/>
        </w:rPr>
        <w:t>Sjælden:</w:t>
      </w:r>
      <w:r w:rsidRPr="004C288D">
        <w:rPr>
          <w:sz w:val="22"/>
          <w:szCs w:val="22"/>
          <w:lang w:val="da-DK"/>
        </w:rPr>
        <w:tab/>
        <w:t>pancytopeni (formentlig via en antiproliferativ mekanisme)</w:t>
      </w:r>
    </w:p>
    <w:p w14:paraId="3F533137" w14:textId="77777777" w:rsidR="00B16F2E" w:rsidRPr="004C288D" w:rsidRDefault="00B16F2E" w:rsidP="00B16F2E">
      <w:pPr>
        <w:widowControl w:val="0"/>
        <w:tabs>
          <w:tab w:val="left" w:pos="1701"/>
        </w:tabs>
        <w:suppressAutoHyphens/>
        <w:ind w:left="1701" w:hanging="1701"/>
        <w:rPr>
          <w:sz w:val="22"/>
          <w:szCs w:val="22"/>
          <w:lang w:val="da-DK"/>
        </w:rPr>
      </w:pPr>
      <w:r w:rsidRPr="004C288D">
        <w:rPr>
          <w:sz w:val="22"/>
          <w:szCs w:val="22"/>
          <w:lang w:val="da-DK"/>
        </w:rPr>
        <w:tab/>
        <w:t>leukopeni (leukocyter &lt; 2 G/</w:t>
      </w:r>
      <w:r w:rsidR="00B71C94">
        <w:rPr>
          <w:sz w:val="22"/>
          <w:szCs w:val="22"/>
          <w:lang w:val="da-DK"/>
        </w:rPr>
        <w:t>L</w:t>
      </w:r>
      <w:r w:rsidRPr="004C288D">
        <w:rPr>
          <w:sz w:val="22"/>
          <w:szCs w:val="22"/>
          <w:lang w:val="da-DK"/>
        </w:rPr>
        <w:t>), eosinofili</w:t>
      </w:r>
    </w:p>
    <w:p w14:paraId="7593DA8D" w14:textId="77777777" w:rsidR="00B16F2E" w:rsidRPr="004C288D" w:rsidRDefault="008C162C" w:rsidP="00B16F2E">
      <w:pPr>
        <w:widowControl w:val="0"/>
        <w:tabs>
          <w:tab w:val="left" w:pos="1701"/>
        </w:tabs>
        <w:suppressAutoHyphens/>
        <w:ind w:left="1701" w:hanging="1701"/>
        <w:rPr>
          <w:sz w:val="22"/>
          <w:szCs w:val="22"/>
          <w:lang w:val="da-DK"/>
        </w:rPr>
      </w:pPr>
      <w:r>
        <w:rPr>
          <w:sz w:val="22"/>
          <w:szCs w:val="22"/>
          <w:lang w:val="da-DK"/>
        </w:rPr>
        <w:t>Meget sjælden:</w:t>
      </w:r>
      <w:r>
        <w:rPr>
          <w:sz w:val="22"/>
          <w:szCs w:val="22"/>
          <w:lang w:val="da-DK"/>
        </w:rPr>
        <w:tab/>
        <w:t>agranulocytose</w:t>
      </w:r>
    </w:p>
    <w:p w14:paraId="44344FAE" w14:textId="77777777" w:rsidR="00B16F2E" w:rsidRPr="004C288D" w:rsidRDefault="00B16F2E" w:rsidP="00B16F2E">
      <w:pPr>
        <w:widowControl w:val="0"/>
        <w:suppressAutoHyphens/>
        <w:ind w:left="1560" w:hanging="1560"/>
        <w:rPr>
          <w:sz w:val="22"/>
          <w:szCs w:val="22"/>
          <w:lang w:val="da-DK"/>
        </w:rPr>
      </w:pPr>
    </w:p>
    <w:p w14:paraId="25E194D0" w14:textId="77777777" w:rsidR="00B16F2E" w:rsidRPr="004C288D" w:rsidRDefault="00B16F2E" w:rsidP="00B16F2E">
      <w:pPr>
        <w:widowControl w:val="0"/>
        <w:suppressAutoHyphens/>
        <w:rPr>
          <w:sz w:val="22"/>
          <w:szCs w:val="22"/>
          <w:lang w:val="da-DK"/>
        </w:rPr>
      </w:pPr>
      <w:r w:rsidRPr="004C288D">
        <w:rPr>
          <w:sz w:val="22"/>
          <w:szCs w:val="22"/>
          <w:lang w:val="da-DK"/>
        </w:rPr>
        <w:t>Nylig, samtidig eller umiddelbart efterfølgende anvendelse af potentielt myelotoksiske stoffer kan være forbundet med øget risiko for hæmatologiske virkninger.</w:t>
      </w:r>
    </w:p>
    <w:p w14:paraId="5A16B7CB" w14:textId="77777777" w:rsidR="00B16F2E" w:rsidRPr="004C288D" w:rsidRDefault="00B16F2E" w:rsidP="00B16F2E">
      <w:pPr>
        <w:pStyle w:val="BodyText"/>
        <w:widowControl w:val="0"/>
        <w:tabs>
          <w:tab w:val="clear" w:pos="-1700"/>
          <w:tab w:val="clear" w:pos="-566"/>
        </w:tabs>
        <w:rPr>
          <w:szCs w:val="22"/>
          <w:lang w:eastAsia="en-US"/>
        </w:rPr>
      </w:pPr>
    </w:p>
    <w:p w14:paraId="3495C47B" w14:textId="77777777" w:rsidR="00B16F2E" w:rsidRPr="004C288D" w:rsidRDefault="00B16F2E" w:rsidP="00B16F2E">
      <w:pPr>
        <w:widowControl w:val="0"/>
        <w:tabs>
          <w:tab w:val="left" w:pos="1701"/>
        </w:tabs>
        <w:suppressAutoHyphens/>
        <w:ind w:left="1701" w:hanging="1701"/>
        <w:rPr>
          <w:i/>
          <w:sz w:val="22"/>
          <w:szCs w:val="22"/>
          <w:lang w:val="da-DK"/>
        </w:rPr>
      </w:pPr>
      <w:r w:rsidRPr="004C288D">
        <w:rPr>
          <w:i/>
          <w:sz w:val="22"/>
          <w:szCs w:val="22"/>
          <w:lang w:val="da-DK"/>
        </w:rPr>
        <w:t>Immunsystemet:</w:t>
      </w:r>
    </w:p>
    <w:p w14:paraId="709F8570" w14:textId="77777777" w:rsidR="00B16F2E" w:rsidRPr="004C288D" w:rsidRDefault="00B16F2E" w:rsidP="00B16F2E">
      <w:pPr>
        <w:widowControl w:val="0"/>
        <w:tabs>
          <w:tab w:val="left" w:pos="1701"/>
        </w:tabs>
        <w:suppressAutoHyphens/>
        <w:ind w:left="1701" w:hanging="1701"/>
        <w:rPr>
          <w:sz w:val="22"/>
          <w:szCs w:val="22"/>
          <w:lang w:val="da-DK"/>
        </w:rPr>
      </w:pPr>
      <w:r w:rsidRPr="004C288D">
        <w:rPr>
          <w:sz w:val="22"/>
          <w:szCs w:val="22"/>
          <w:lang w:val="da-DK"/>
        </w:rPr>
        <w:t>Almindelig:</w:t>
      </w:r>
      <w:r w:rsidRPr="004C288D">
        <w:rPr>
          <w:sz w:val="22"/>
          <w:szCs w:val="22"/>
          <w:lang w:val="da-DK"/>
        </w:rPr>
        <w:tab/>
        <w:t>lette allergiske reaktioner</w:t>
      </w:r>
    </w:p>
    <w:p w14:paraId="32CF02F6" w14:textId="77777777" w:rsidR="00B16F2E" w:rsidRPr="004C288D" w:rsidRDefault="00B16F2E" w:rsidP="00B16F2E">
      <w:pPr>
        <w:widowControl w:val="0"/>
        <w:tabs>
          <w:tab w:val="left" w:pos="1701"/>
        </w:tabs>
        <w:suppressAutoHyphens/>
        <w:ind w:left="1701" w:hanging="1701"/>
        <w:rPr>
          <w:sz w:val="22"/>
          <w:szCs w:val="22"/>
          <w:lang w:val="da-DK"/>
        </w:rPr>
      </w:pPr>
      <w:r w:rsidRPr="004C288D">
        <w:rPr>
          <w:sz w:val="22"/>
          <w:szCs w:val="22"/>
          <w:lang w:val="da-DK"/>
        </w:rPr>
        <w:t>Meget sjælden:</w:t>
      </w:r>
      <w:r w:rsidRPr="004C288D">
        <w:rPr>
          <w:sz w:val="22"/>
          <w:szCs w:val="22"/>
          <w:lang w:val="da-DK"/>
        </w:rPr>
        <w:tab/>
        <w:t>svære anafylaktiske/anafylaktoide reaktioner, vasculitis inklusive kutan nekrotis</w:t>
      </w:r>
      <w:r w:rsidR="008C162C">
        <w:rPr>
          <w:sz w:val="22"/>
          <w:szCs w:val="22"/>
          <w:lang w:val="da-DK"/>
        </w:rPr>
        <w:t>erende</w:t>
      </w:r>
      <w:r w:rsidRPr="004C288D">
        <w:rPr>
          <w:sz w:val="22"/>
          <w:szCs w:val="22"/>
          <w:lang w:val="da-DK"/>
        </w:rPr>
        <w:t xml:space="preserve"> vasculitis.</w:t>
      </w:r>
    </w:p>
    <w:p w14:paraId="4AB17926" w14:textId="77777777" w:rsidR="00B16F2E" w:rsidRPr="004C288D" w:rsidRDefault="00B16F2E" w:rsidP="00B16F2E">
      <w:pPr>
        <w:pStyle w:val="BodyText"/>
        <w:widowControl w:val="0"/>
        <w:tabs>
          <w:tab w:val="clear" w:pos="-1700"/>
          <w:tab w:val="clear" w:pos="-566"/>
        </w:tabs>
        <w:rPr>
          <w:szCs w:val="22"/>
        </w:rPr>
      </w:pPr>
    </w:p>
    <w:p w14:paraId="15818238" w14:textId="77777777" w:rsidR="00B16F2E" w:rsidRPr="004C288D" w:rsidRDefault="00B16F2E" w:rsidP="00B16F2E">
      <w:pPr>
        <w:widowControl w:val="0"/>
        <w:tabs>
          <w:tab w:val="left" w:pos="1701"/>
        </w:tabs>
        <w:suppressAutoHyphens/>
        <w:ind w:left="1701" w:hanging="1701"/>
        <w:rPr>
          <w:i/>
          <w:sz w:val="22"/>
          <w:szCs w:val="22"/>
          <w:lang w:val="da-DK"/>
        </w:rPr>
      </w:pPr>
      <w:r w:rsidRPr="004C288D">
        <w:rPr>
          <w:i/>
          <w:sz w:val="22"/>
          <w:szCs w:val="22"/>
          <w:lang w:val="da-DK"/>
        </w:rPr>
        <w:t>Metabolisme og ernæring</w:t>
      </w:r>
    </w:p>
    <w:p w14:paraId="246D68E6" w14:textId="77777777" w:rsidR="00B16F2E" w:rsidRPr="004C288D" w:rsidRDefault="00B16F2E" w:rsidP="00B16F2E">
      <w:pPr>
        <w:widowControl w:val="0"/>
        <w:tabs>
          <w:tab w:val="left" w:pos="1701"/>
        </w:tabs>
        <w:suppressAutoHyphens/>
        <w:ind w:left="1701" w:hanging="1701"/>
        <w:rPr>
          <w:sz w:val="22"/>
          <w:szCs w:val="22"/>
          <w:lang w:val="da-DK"/>
        </w:rPr>
      </w:pPr>
      <w:r w:rsidRPr="004C288D">
        <w:rPr>
          <w:sz w:val="22"/>
          <w:szCs w:val="22"/>
          <w:lang w:val="da-DK"/>
        </w:rPr>
        <w:t>Almindelig:</w:t>
      </w:r>
      <w:r w:rsidRPr="004C288D">
        <w:rPr>
          <w:sz w:val="22"/>
          <w:szCs w:val="22"/>
          <w:lang w:val="da-DK"/>
        </w:rPr>
        <w:tab/>
        <w:t xml:space="preserve">øget </w:t>
      </w:r>
      <w:r w:rsidR="00FF1D4A">
        <w:rPr>
          <w:sz w:val="22"/>
          <w:szCs w:val="22"/>
          <w:lang w:val="da-DK"/>
        </w:rPr>
        <w:t>kreatinkinase</w:t>
      </w:r>
    </w:p>
    <w:p w14:paraId="145E0F22" w14:textId="77777777" w:rsidR="00B16F2E" w:rsidRPr="004C288D" w:rsidRDefault="00B16F2E" w:rsidP="00B16F2E">
      <w:pPr>
        <w:widowControl w:val="0"/>
        <w:tabs>
          <w:tab w:val="left" w:pos="1701"/>
        </w:tabs>
        <w:suppressAutoHyphens/>
        <w:ind w:left="1701" w:hanging="1701"/>
        <w:rPr>
          <w:sz w:val="22"/>
          <w:szCs w:val="22"/>
          <w:lang w:val="da-DK"/>
        </w:rPr>
      </w:pPr>
      <w:r w:rsidRPr="004C288D">
        <w:rPr>
          <w:sz w:val="22"/>
          <w:szCs w:val="22"/>
          <w:lang w:val="da-DK"/>
        </w:rPr>
        <w:t>Ikke almindelig:</w:t>
      </w:r>
      <w:r w:rsidRPr="004C288D">
        <w:rPr>
          <w:sz w:val="22"/>
          <w:szCs w:val="22"/>
          <w:lang w:val="da-DK"/>
        </w:rPr>
        <w:tab/>
        <w:t>hypokaliæmi, hyperlipidæmi, hypo</w:t>
      </w:r>
      <w:r w:rsidR="008C162C">
        <w:rPr>
          <w:sz w:val="22"/>
          <w:szCs w:val="22"/>
          <w:lang w:val="da-DK"/>
        </w:rPr>
        <w:t>f</w:t>
      </w:r>
      <w:r w:rsidRPr="004C288D">
        <w:rPr>
          <w:sz w:val="22"/>
          <w:szCs w:val="22"/>
          <w:lang w:val="da-DK"/>
        </w:rPr>
        <w:t>os</w:t>
      </w:r>
      <w:r w:rsidR="008C162C">
        <w:rPr>
          <w:sz w:val="22"/>
          <w:szCs w:val="22"/>
          <w:lang w:val="da-DK"/>
        </w:rPr>
        <w:t>f</w:t>
      </w:r>
      <w:r w:rsidRPr="004C288D">
        <w:rPr>
          <w:sz w:val="22"/>
          <w:szCs w:val="22"/>
          <w:lang w:val="da-DK"/>
        </w:rPr>
        <w:t>atæmi</w:t>
      </w:r>
    </w:p>
    <w:p w14:paraId="77773B14" w14:textId="77777777" w:rsidR="00B16F2E" w:rsidRPr="004C288D" w:rsidRDefault="00B16F2E" w:rsidP="00B16F2E">
      <w:pPr>
        <w:widowControl w:val="0"/>
        <w:tabs>
          <w:tab w:val="left" w:pos="1701"/>
        </w:tabs>
        <w:suppressAutoHyphens/>
        <w:ind w:left="1701" w:hanging="1701"/>
        <w:rPr>
          <w:sz w:val="22"/>
          <w:szCs w:val="22"/>
          <w:lang w:val="da-DK"/>
        </w:rPr>
      </w:pPr>
      <w:r w:rsidRPr="004C288D">
        <w:rPr>
          <w:sz w:val="22"/>
          <w:szCs w:val="22"/>
          <w:lang w:val="da-DK"/>
        </w:rPr>
        <w:t>Sjælden:</w:t>
      </w:r>
      <w:r w:rsidRPr="004C288D">
        <w:rPr>
          <w:sz w:val="22"/>
          <w:szCs w:val="22"/>
          <w:lang w:val="da-DK"/>
        </w:rPr>
        <w:tab/>
      </w:r>
      <w:r w:rsidR="001E3A82">
        <w:rPr>
          <w:sz w:val="22"/>
          <w:szCs w:val="22"/>
          <w:lang w:val="da-DK"/>
        </w:rPr>
        <w:t>forhøjet</w:t>
      </w:r>
      <w:r w:rsidRPr="004C288D">
        <w:rPr>
          <w:sz w:val="22"/>
          <w:szCs w:val="22"/>
          <w:lang w:val="da-DK"/>
        </w:rPr>
        <w:t xml:space="preserve"> LDH</w:t>
      </w:r>
    </w:p>
    <w:p w14:paraId="34226328" w14:textId="77777777" w:rsidR="00B16F2E" w:rsidRPr="004C288D" w:rsidRDefault="00B16F2E" w:rsidP="00B16F2E">
      <w:pPr>
        <w:widowControl w:val="0"/>
        <w:tabs>
          <w:tab w:val="left" w:pos="1701"/>
        </w:tabs>
        <w:suppressAutoHyphens/>
        <w:ind w:left="1701" w:hanging="1701"/>
        <w:rPr>
          <w:sz w:val="22"/>
          <w:szCs w:val="22"/>
          <w:lang w:val="da-DK"/>
        </w:rPr>
      </w:pPr>
      <w:r w:rsidRPr="004C288D">
        <w:rPr>
          <w:sz w:val="22"/>
          <w:szCs w:val="22"/>
          <w:lang w:val="da-DK"/>
        </w:rPr>
        <w:t>Ikke kendt:</w:t>
      </w:r>
      <w:r w:rsidRPr="004C288D">
        <w:rPr>
          <w:sz w:val="22"/>
          <w:szCs w:val="22"/>
          <w:lang w:val="da-DK"/>
        </w:rPr>
        <w:tab/>
        <w:t>hypouri</w:t>
      </w:r>
      <w:r w:rsidR="008C162C">
        <w:rPr>
          <w:sz w:val="22"/>
          <w:szCs w:val="22"/>
          <w:lang w:val="da-DK"/>
        </w:rPr>
        <w:t>k</w:t>
      </w:r>
      <w:r w:rsidRPr="004C288D">
        <w:rPr>
          <w:sz w:val="22"/>
          <w:szCs w:val="22"/>
          <w:lang w:val="da-DK"/>
        </w:rPr>
        <w:t>æmi</w:t>
      </w:r>
    </w:p>
    <w:p w14:paraId="2642B6CC" w14:textId="77777777" w:rsidR="00B16F2E" w:rsidRPr="008E73FF" w:rsidRDefault="00B16F2E" w:rsidP="008E73FF">
      <w:pPr>
        <w:pStyle w:val="BodyText"/>
        <w:widowControl w:val="0"/>
        <w:tabs>
          <w:tab w:val="clear" w:pos="-1700"/>
          <w:tab w:val="clear" w:pos="-566"/>
        </w:tabs>
        <w:rPr>
          <w:szCs w:val="22"/>
        </w:rPr>
      </w:pPr>
    </w:p>
    <w:p w14:paraId="686B6B9A" w14:textId="77777777" w:rsidR="00B16F2E" w:rsidRPr="004C288D" w:rsidRDefault="00B16F2E" w:rsidP="00B16F2E">
      <w:pPr>
        <w:pStyle w:val="BodyText"/>
        <w:widowControl w:val="0"/>
        <w:tabs>
          <w:tab w:val="clear" w:pos="-1700"/>
          <w:tab w:val="clear" w:pos="-566"/>
        </w:tabs>
        <w:rPr>
          <w:bCs/>
          <w:i/>
          <w:szCs w:val="22"/>
        </w:rPr>
      </w:pPr>
      <w:r w:rsidRPr="004C288D">
        <w:rPr>
          <w:bCs/>
          <w:i/>
          <w:szCs w:val="22"/>
        </w:rPr>
        <w:t>Psykiske forstyrrelser</w:t>
      </w:r>
    </w:p>
    <w:p w14:paraId="7C0BD553" w14:textId="77777777" w:rsidR="00B16F2E" w:rsidRPr="004C288D" w:rsidRDefault="00B16F2E" w:rsidP="00B16F2E">
      <w:pPr>
        <w:widowControl w:val="0"/>
        <w:tabs>
          <w:tab w:val="left" w:pos="1701"/>
        </w:tabs>
        <w:suppressAutoHyphens/>
        <w:ind w:left="1701" w:hanging="1701"/>
        <w:rPr>
          <w:sz w:val="22"/>
          <w:szCs w:val="22"/>
          <w:lang w:val="da-DK"/>
        </w:rPr>
      </w:pPr>
      <w:r w:rsidRPr="004C288D">
        <w:rPr>
          <w:sz w:val="22"/>
          <w:szCs w:val="22"/>
          <w:lang w:val="da-DK"/>
        </w:rPr>
        <w:t>Ikke almindelig:</w:t>
      </w:r>
      <w:r w:rsidRPr="004C288D">
        <w:rPr>
          <w:sz w:val="22"/>
          <w:szCs w:val="22"/>
          <w:lang w:val="da-DK"/>
        </w:rPr>
        <w:tab/>
        <w:t>angst</w:t>
      </w:r>
    </w:p>
    <w:p w14:paraId="6D03BDF2" w14:textId="77777777" w:rsidR="00B16F2E" w:rsidRPr="004C288D" w:rsidRDefault="00B16F2E" w:rsidP="00B16F2E">
      <w:pPr>
        <w:widowControl w:val="0"/>
        <w:rPr>
          <w:sz w:val="22"/>
          <w:szCs w:val="22"/>
          <w:lang w:val="da-DK"/>
        </w:rPr>
      </w:pPr>
    </w:p>
    <w:p w14:paraId="439AE33A" w14:textId="77777777" w:rsidR="00B16F2E" w:rsidRPr="004C288D" w:rsidRDefault="00B16F2E" w:rsidP="00B16F2E">
      <w:pPr>
        <w:pStyle w:val="BodyText"/>
        <w:widowControl w:val="0"/>
        <w:tabs>
          <w:tab w:val="clear" w:pos="-1700"/>
          <w:tab w:val="clear" w:pos="-566"/>
        </w:tabs>
        <w:rPr>
          <w:i/>
          <w:szCs w:val="22"/>
        </w:rPr>
      </w:pPr>
      <w:r w:rsidRPr="004C288D">
        <w:rPr>
          <w:szCs w:val="22"/>
          <w:lang w:eastAsia="en-US"/>
        </w:rPr>
        <w:t>N</w:t>
      </w:r>
      <w:r w:rsidRPr="004C288D">
        <w:rPr>
          <w:i/>
          <w:szCs w:val="22"/>
        </w:rPr>
        <w:t>ervesystemet</w:t>
      </w:r>
    </w:p>
    <w:p w14:paraId="280BFAB8" w14:textId="77777777" w:rsidR="00287927" w:rsidRPr="004C288D" w:rsidRDefault="00B16F2E" w:rsidP="00287927">
      <w:pPr>
        <w:widowControl w:val="0"/>
        <w:tabs>
          <w:tab w:val="left" w:pos="1701"/>
        </w:tabs>
        <w:suppressAutoHyphens/>
        <w:ind w:left="1701" w:hanging="1701"/>
        <w:rPr>
          <w:sz w:val="22"/>
          <w:szCs w:val="22"/>
          <w:lang w:val="da-DK"/>
        </w:rPr>
      </w:pPr>
      <w:r w:rsidRPr="004C288D">
        <w:rPr>
          <w:sz w:val="22"/>
          <w:szCs w:val="22"/>
          <w:lang w:val="da-DK"/>
        </w:rPr>
        <w:t>Almindelig:</w:t>
      </w:r>
      <w:r w:rsidRPr="004C288D">
        <w:rPr>
          <w:sz w:val="22"/>
          <w:szCs w:val="22"/>
          <w:lang w:val="da-DK"/>
        </w:rPr>
        <w:tab/>
        <w:t>paræstesi, hovedpine, svimmelhed,</w:t>
      </w:r>
      <w:r w:rsidR="00287927">
        <w:rPr>
          <w:sz w:val="22"/>
          <w:szCs w:val="22"/>
          <w:lang w:val="da-DK"/>
        </w:rPr>
        <w:t xml:space="preserve"> perifer neuropati</w:t>
      </w:r>
    </w:p>
    <w:p w14:paraId="6E9E25BB" w14:textId="77777777" w:rsidR="00B16F2E" w:rsidRPr="004C288D" w:rsidRDefault="00B16F2E" w:rsidP="00B16F2E">
      <w:pPr>
        <w:widowControl w:val="0"/>
        <w:suppressAutoHyphens/>
        <w:ind w:left="1560" w:hanging="1560"/>
        <w:rPr>
          <w:sz w:val="22"/>
          <w:szCs w:val="22"/>
          <w:lang w:val="da-DK"/>
        </w:rPr>
      </w:pPr>
    </w:p>
    <w:p w14:paraId="441A5C50" w14:textId="77777777" w:rsidR="00B16F2E" w:rsidRPr="004C288D" w:rsidRDefault="00B16F2E" w:rsidP="00B16F2E">
      <w:pPr>
        <w:widowControl w:val="0"/>
        <w:tabs>
          <w:tab w:val="left" w:pos="1701"/>
        </w:tabs>
        <w:suppressAutoHyphens/>
        <w:ind w:left="1701" w:hanging="1701"/>
        <w:rPr>
          <w:sz w:val="22"/>
          <w:szCs w:val="22"/>
          <w:lang w:val="da-DK"/>
        </w:rPr>
      </w:pPr>
      <w:r w:rsidRPr="004C288D">
        <w:rPr>
          <w:i/>
          <w:sz w:val="22"/>
          <w:szCs w:val="22"/>
          <w:lang w:val="da-DK"/>
        </w:rPr>
        <w:t>Hjerte</w:t>
      </w:r>
    </w:p>
    <w:p w14:paraId="425439C3" w14:textId="77777777" w:rsidR="00B16F2E" w:rsidRPr="004C288D" w:rsidRDefault="00B16F2E" w:rsidP="00B16F2E">
      <w:pPr>
        <w:widowControl w:val="0"/>
        <w:tabs>
          <w:tab w:val="left" w:pos="1701"/>
        </w:tabs>
        <w:suppressAutoHyphens/>
        <w:ind w:left="1701" w:hanging="1701"/>
        <w:rPr>
          <w:sz w:val="22"/>
          <w:szCs w:val="22"/>
          <w:lang w:val="da-DK"/>
        </w:rPr>
      </w:pPr>
      <w:r w:rsidRPr="004C288D">
        <w:rPr>
          <w:sz w:val="22"/>
          <w:szCs w:val="22"/>
          <w:lang w:val="da-DK"/>
        </w:rPr>
        <w:t>Almindelig:</w:t>
      </w:r>
      <w:r w:rsidRPr="004C288D">
        <w:rPr>
          <w:sz w:val="22"/>
          <w:szCs w:val="22"/>
          <w:lang w:val="da-DK"/>
        </w:rPr>
        <w:tab/>
        <w:t>lettere blodtryksforhøjelse</w:t>
      </w:r>
    </w:p>
    <w:p w14:paraId="3438B95E" w14:textId="77777777" w:rsidR="00B16F2E" w:rsidRPr="004C288D" w:rsidRDefault="00B16F2E" w:rsidP="00B16F2E">
      <w:pPr>
        <w:pStyle w:val="BodyText"/>
        <w:tabs>
          <w:tab w:val="left" w:pos="1722"/>
        </w:tabs>
        <w:rPr>
          <w:szCs w:val="22"/>
        </w:rPr>
      </w:pPr>
      <w:r w:rsidRPr="004C288D">
        <w:rPr>
          <w:szCs w:val="22"/>
        </w:rPr>
        <w:t>Sjælden:</w:t>
      </w:r>
      <w:r w:rsidRPr="004C288D">
        <w:rPr>
          <w:szCs w:val="22"/>
        </w:rPr>
        <w:tab/>
        <w:t>alvorlig blodtryksforhøjelse</w:t>
      </w:r>
    </w:p>
    <w:p w14:paraId="7F2C2895" w14:textId="77777777" w:rsidR="00B16F2E" w:rsidRPr="004C288D" w:rsidRDefault="00B16F2E" w:rsidP="00B16F2E">
      <w:pPr>
        <w:pStyle w:val="BodyText"/>
        <w:widowControl w:val="0"/>
        <w:tabs>
          <w:tab w:val="clear" w:pos="-1700"/>
          <w:tab w:val="clear" w:pos="-566"/>
        </w:tabs>
        <w:rPr>
          <w:szCs w:val="22"/>
        </w:rPr>
      </w:pPr>
    </w:p>
    <w:p w14:paraId="5C1DC95F" w14:textId="77777777" w:rsidR="00B16F2E" w:rsidRPr="008E73FF" w:rsidRDefault="00B16F2E" w:rsidP="008E73FF">
      <w:pPr>
        <w:widowControl w:val="0"/>
        <w:rPr>
          <w:i/>
          <w:sz w:val="22"/>
          <w:szCs w:val="22"/>
          <w:lang w:val="da-DK"/>
        </w:rPr>
      </w:pPr>
      <w:r w:rsidRPr="008E73FF">
        <w:rPr>
          <w:i/>
          <w:sz w:val="22"/>
          <w:szCs w:val="22"/>
          <w:lang w:val="da-DK"/>
        </w:rPr>
        <w:t>Luftveje,</w:t>
      </w:r>
      <w:r w:rsidR="00320BF8" w:rsidRPr="008E73FF">
        <w:rPr>
          <w:i/>
          <w:sz w:val="22"/>
          <w:szCs w:val="22"/>
          <w:lang w:val="da-DK"/>
        </w:rPr>
        <w:t xml:space="preserve"> </w:t>
      </w:r>
      <w:r w:rsidRPr="008E73FF">
        <w:rPr>
          <w:i/>
          <w:sz w:val="22"/>
          <w:szCs w:val="22"/>
          <w:lang w:val="da-DK"/>
        </w:rPr>
        <w:t>thorax og mediastinum</w:t>
      </w:r>
    </w:p>
    <w:p w14:paraId="7DC33B6B" w14:textId="77777777" w:rsidR="00B16F2E" w:rsidRDefault="00B16F2E" w:rsidP="00B16F2E">
      <w:pPr>
        <w:widowControl w:val="0"/>
        <w:tabs>
          <w:tab w:val="left" w:pos="1701"/>
        </w:tabs>
        <w:suppressAutoHyphens/>
        <w:ind w:left="1701" w:hanging="1701"/>
        <w:rPr>
          <w:sz w:val="22"/>
          <w:szCs w:val="22"/>
          <w:lang w:val="da-DK"/>
        </w:rPr>
      </w:pPr>
      <w:r w:rsidRPr="004C288D">
        <w:rPr>
          <w:sz w:val="22"/>
          <w:szCs w:val="22"/>
          <w:lang w:val="da-DK"/>
        </w:rPr>
        <w:t>Sjælden:</w:t>
      </w:r>
      <w:r w:rsidRPr="004C288D">
        <w:rPr>
          <w:sz w:val="22"/>
          <w:szCs w:val="22"/>
          <w:lang w:val="da-DK"/>
        </w:rPr>
        <w:tab/>
        <w:t xml:space="preserve">interstitial lungesygdom (inklusive interstitial pneumonitis) som kan være </w:t>
      </w:r>
      <w:r w:rsidR="00CF55B0">
        <w:rPr>
          <w:sz w:val="22"/>
          <w:szCs w:val="22"/>
          <w:lang w:val="da-DK"/>
        </w:rPr>
        <w:t>letal</w:t>
      </w:r>
      <w:r w:rsidRPr="004C288D">
        <w:rPr>
          <w:sz w:val="22"/>
          <w:szCs w:val="22"/>
          <w:lang w:val="da-DK"/>
        </w:rPr>
        <w:t>.</w:t>
      </w:r>
    </w:p>
    <w:p w14:paraId="45CB6604" w14:textId="70E9BD3F" w:rsidR="00FC0AB1" w:rsidRPr="004C288D" w:rsidRDefault="00FC0AB1" w:rsidP="00B16F2E">
      <w:pPr>
        <w:widowControl w:val="0"/>
        <w:tabs>
          <w:tab w:val="left" w:pos="1701"/>
        </w:tabs>
        <w:suppressAutoHyphens/>
        <w:ind w:left="1701" w:hanging="1701"/>
        <w:rPr>
          <w:sz w:val="22"/>
          <w:szCs w:val="22"/>
          <w:lang w:val="da-DK"/>
        </w:rPr>
      </w:pPr>
      <w:r w:rsidRPr="004C288D">
        <w:rPr>
          <w:sz w:val="22"/>
          <w:szCs w:val="22"/>
          <w:lang w:val="da-DK"/>
        </w:rPr>
        <w:t>Ikke kendt:</w:t>
      </w:r>
      <w:r>
        <w:rPr>
          <w:sz w:val="22"/>
          <w:szCs w:val="22"/>
          <w:lang w:val="da-DK"/>
        </w:rPr>
        <w:tab/>
        <w:t>pulmonal hypertension</w:t>
      </w:r>
      <w:ins w:id="15" w:author="Author">
        <w:r w:rsidR="00E12C8C">
          <w:rPr>
            <w:sz w:val="22"/>
            <w:szCs w:val="22"/>
            <w:lang w:val="da-DK"/>
          </w:rPr>
          <w:t>, pulmonal knude</w:t>
        </w:r>
      </w:ins>
    </w:p>
    <w:p w14:paraId="271581E5" w14:textId="77777777" w:rsidR="00B16F2E" w:rsidRPr="008E73FF" w:rsidRDefault="00B16F2E" w:rsidP="008E73FF">
      <w:pPr>
        <w:pStyle w:val="BodyText"/>
        <w:widowControl w:val="0"/>
        <w:tabs>
          <w:tab w:val="clear" w:pos="-1700"/>
          <w:tab w:val="clear" w:pos="-566"/>
        </w:tabs>
        <w:rPr>
          <w:szCs w:val="22"/>
        </w:rPr>
      </w:pPr>
    </w:p>
    <w:p w14:paraId="7F24EAE1" w14:textId="77777777" w:rsidR="00B16F2E" w:rsidRPr="004C288D" w:rsidRDefault="00F77A5C" w:rsidP="00B16F2E">
      <w:pPr>
        <w:widowControl w:val="0"/>
        <w:tabs>
          <w:tab w:val="left" w:pos="1701"/>
        </w:tabs>
        <w:suppressAutoHyphens/>
        <w:ind w:left="1701" w:hanging="1701"/>
        <w:rPr>
          <w:i/>
          <w:sz w:val="22"/>
          <w:szCs w:val="22"/>
          <w:lang w:val="da-DK"/>
        </w:rPr>
      </w:pPr>
      <w:r>
        <w:rPr>
          <w:i/>
          <w:sz w:val="22"/>
          <w:szCs w:val="22"/>
          <w:lang w:val="da-DK"/>
        </w:rPr>
        <w:t>Mave-tarm-kanalen</w:t>
      </w:r>
    </w:p>
    <w:p w14:paraId="4653BEE3" w14:textId="77777777" w:rsidR="00B16F2E" w:rsidRPr="004C288D" w:rsidRDefault="00B16F2E" w:rsidP="00B16F2E">
      <w:pPr>
        <w:widowControl w:val="0"/>
        <w:ind w:left="1800" w:hanging="1800"/>
        <w:rPr>
          <w:sz w:val="22"/>
          <w:szCs w:val="22"/>
          <w:lang w:val="da-DK"/>
        </w:rPr>
      </w:pPr>
      <w:r w:rsidRPr="004C288D">
        <w:rPr>
          <w:sz w:val="22"/>
          <w:szCs w:val="22"/>
          <w:lang w:val="da-DK"/>
        </w:rPr>
        <w:t>Almindelig:</w:t>
      </w:r>
      <w:r w:rsidRPr="004C288D">
        <w:rPr>
          <w:sz w:val="22"/>
          <w:szCs w:val="22"/>
          <w:lang w:val="da-DK"/>
        </w:rPr>
        <w:tab/>
      </w:r>
      <w:r w:rsidR="00B71C94" w:rsidRPr="00B71C94">
        <w:rPr>
          <w:sz w:val="22"/>
          <w:szCs w:val="22"/>
          <w:lang w:val="da-DK"/>
        </w:rPr>
        <w:t>Colitis, herunder mikroskopisk colitis</w:t>
      </w:r>
      <w:r w:rsidR="0002355C">
        <w:rPr>
          <w:sz w:val="22"/>
          <w:szCs w:val="22"/>
          <w:lang w:val="da-DK"/>
        </w:rPr>
        <w:t>,</w:t>
      </w:r>
      <w:r w:rsidR="00B71C94" w:rsidRPr="00B71C94">
        <w:rPr>
          <w:sz w:val="22"/>
          <w:szCs w:val="22"/>
          <w:lang w:val="da-DK"/>
        </w:rPr>
        <w:t xml:space="preserve"> såsom lymfocytær colitis, kollagenøs colitis</w:t>
      </w:r>
      <w:r w:rsidR="00B71C94">
        <w:rPr>
          <w:sz w:val="22"/>
          <w:szCs w:val="22"/>
          <w:lang w:val="da-DK"/>
        </w:rPr>
        <w:t xml:space="preserve">, </w:t>
      </w:r>
      <w:r w:rsidRPr="004C288D">
        <w:rPr>
          <w:sz w:val="22"/>
          <w:szCs w:val="22"/>
          <w:lang w:val="da-DK"/>
        </w:rPr>
        <w:t>diarré, kvalme, opkastning, påvirkning af mundslimhinden (f.eks. aftøs stomatit, mundsår), abdominalsmerter</w:t>
      </w:r>
    </w:p>
    <w:p w14:paraId="15CEDBC4" w14:textId="77777777" w:rsidR="00B16F2E" w:rsidRPr="004C288D" w:rsidRDefault="00B16F2E" w:rsidP="00B16F2E">
      <w:pPr>
        <w:pStyle w:val="BodyText"/>
        <w:widowControl w:val="0"/>
        <w:tabs>
          <w:tab w:val="clear" w:pos="-1700"/>
          <w:tab w:val="clear" w:pos="-566"/>
          <w:tab w:val="left" w:pos="1800"/>
        </w:tabs>
        <w:rPr>
          <w:szCs w:val="22"/>
        </w:rPr>
      </w:pPr>
      <w:r w:rsidRPr="004C288D">
        <w:rPr>
          <w:szCs w:val="22"/>
        </w:rPr>
        <w:t>Ikke almindelig:</w:t>
      </w:r>
      <w:r w:rsidRPr="004C288D">
        <w:rPr>
          <w:szCs w:val="22"/>
        </w:rPr>
        <w:tab/>
        <w:t>smagsforstyrrelser</w:t>
      </w:r>
    </w:p>
    <w:p w14:paraId="3BD1A4C0" w14:textId="77777777" w:rsidR="00B16F2E" w:rsidRPr="004C288D" w:rsidRDefault="00B16F2E" w:rsidP="00B16F2E">
      <w:pPr>
        <w:pStyle w:val="BodyText"/>
        <w:widowControl w:val="0"/>
        <w:tabs>
          <w:tab w:val="clear" w:pos="-1700"/>
          <w:tab w:val="clear" w:pos="-566"/>
          <w:tab w:val="left" w:pos="1800"/>
        </w:tabs>
        <w:rPr>
          <w:szCs w:val="22"/>
        </w:rPr>
      </w:pPr>
      <w:r w:rsidRPr="004C288D">
        <w:rPr>
          <w:szCs w:val="22"/>
        </w:rPr>
        <w:t>Meget sjælden:</w:t>
      </w:r>
      <w:r w:rsidRPr="004C288D">
        <w:rPr>
          <w:szCs w:val="22"/>
        </w:rPr>
        <w:tab/>
        <w:t>pancreatitis</w:t>
      </w:r>
    </w:p>
    <w:p w14:paraId="74AA3C94" w14:textId="77777777" w:rsidR="00B16F2E" w:rsidRPr="004C288D" w:rsidRDefault="00B16F2E" w:rsidP="00B16F2E">
      <w:pPr>
        <w:pStyle w:val="BodyText"/>
        <w:widowControl w:val="0"/>
        <w:tabs>
          <w:tab w:val="clear" w:pos="-1700"/>
          <w:tab w:val="clear" w:pos="-566"/>
          <w:tab w:val="left" w:pos="1800"/>
        </w:tabs>
        <w:rPr>
          <w:szCs w:val="22"/>
        </w:rPr>
      </w:pPr>
    </w:p>
    <w:p w14:paraId="41E2EA02" w14:textId="77777777" w:rsidR="00B16F2E" w:rsidRPr="008E73FF" w:rsidRDefault="00B16F2E" w:rsidP="008E73FF">
      <w:pPr>
        <w:widowControl w:val="0"/>
        <w:rPr>
          <w:i/>
          <w:sz w:val="22"/>
          <w:szCs w:val="22"/>
          <w:lang w:val="da-DK"/>
        </w:rPr>
      </w:pPr>
      <w:r w:rsidRPr="008E73FF">
        <w:rPr>
          <w:i/>
          <w:sz w:val="22"/>
          <w:szCs w:val="22"/>
          <w:lang w:val="da-DK"/>
        </w:rPr>
        <w:t>Lever og galdeveje</w:t>
      </w:r>
    </w:p>
    <w:p w14:paraId="39382C76" w14:textId="77777777" w:rsidR="00B16F2E" w:rsidRPr="004C288D" w:rsidRDefault="00B16F2E" w:rsidP="00B16F2E">
      <w:pPr>
        <w:pStyle w:val="BodyTextIndent"/>
        <w:keepLines w:val="0"/>
        <w:widowControl w:val="0"/>
        <w:tabs>
          <w:tab w:val="clear" w:pos="1701"/>
          <w:tab w:val="left" w:pos="1800"/>
        </w:tabs>
        <w:ind w:left="1800" w:hanging="1800"/>
        <w:rPr>
          <w:szCs w:val="22"/>
        </w:rPr>
      </w:pPr>
      <w:r w:rsidRPr="004C288D">
        <w:rPr>
          <w:szCs w:val="22"/>
        </w:rPr>
        <w:t>Almindelig:</w:t>
      </w:r>
      <w:r w:rsidRPr="004C288D">
        <w:rPr>
          <w:szCs w:val="22"/>
        </w:rPr>
        <w:tab/>
        <w:t>forhøjede leverp</w:t>
      </w:r>
      <w:r w:rsidR="008C162C">
        <w:rPr>
          <w:szCs w:val="22"/>
        </w:rPr>
        <w:t>arametre</w:t>
      </w:r>
      <w:r w:rsidRPr="004C288D">
        <w:rPr>
          <w:szCs w:val="22"/>
        </w:rPr>
        <w:t xml:space="preserve"> (</w:t>
      </w:r>
      <w:r w:rsidR="001E3A82">
        <w:rPr>
          <w:szCs w:val="22"/>
        </w:rPr>
        <w:t>amino</w:t>
      </w:r>
      <w:r w:rsidRPr="004C288D">
        <w:rPr>
          <w:szCs w:val="22"/>
        </w:rPr>
        <w:t>trans</w:t>
      </w:r>
      <w:r w:rsidR="001E3A82">
        <w:rPr>
          <w:szCs w:val="22"/>
        </w:rPr>
        <w:t>fer</w:t>
      </w:r>
      <w:r w:rsidRPr="004C288D">
        <w:rPr>
          <w:szCs w:val="22"/>
        </w:rPr>
        <w:t>aser (specielt ALAT), mindre hyppigt gammaglutamyltransferase, basisk fosfatase, bilirubin).</w:t>
      </w:r>
    </w:p>
    <w:p w14:paraId="3B0E8DA0" w14:textId="77777777" w:rsidR="00B16F2E" w:rsidRPr="004C288D" w:rsidRDefault="00B16F2E" w:rsidP="00B16F2E">
      <w:pPr>
        <w:widowControl w:val="0"/>
        <w:tabs>
          <w:tab w:val="left" w:pos="1800"/>
        </w:tabs>
        <w:ind w:left="1800" w:hanging="1800"/>
        <w:rPr>
          <w:sz w:val="22"/>
          <w:szCs w:val="22"/>
          <w:lang w:val="da-DK"/>
        </w:rPr>
      </w:pPr>
      <w:r w:rsidRPr="004C288D">
        <w:rPr>
          <w:sz w:val="22"/>
          <w:szCs w:val="22"/>
          <w:lang w:val="da-DK"/>
        </w:rPr>
        <w:t>Sjælden:</w:t>
      </w:r>
      <w:r w:rsidRPr="004C288D">
        <w:rPr>
          <w:sz w:val="22"/>
          <w:szCs w:val="22"/>
          <w:lang w:val="da-DK"/>
        </w:rPr>
        <w:tab/>
        <w:t>hepatitis, gulsot, kolestase.</w:t>
      </w:r>
    </w:p>
    <w:p w14:paraId="385BF609" w14:textId="77777777" w:rsidR="00B16F2E" w:rsidRPr="004C288D" w:rsidRDefault="00B16F2E" w:rsidP="00B16F2E">
      <w:pPr>
        <w:widowControl w:val="0"/>
        <w:tabs>
          <w:tab w:val="left" w:pos="1800"/>
        </w:tabs>
        <w:ind w:left="1800" w:hanging="1800"/>
        <w:rPr>
          <w:sz w:val="22"/>
          <w:szCs w:val="22"/>
          <w:highlight w:val="yellow"/>
          <w:lang w:val="da-DK"/>
        </w:rPr>
      </w:pPr>
      <w:r w:rsidRPr="004C288D">
        <w:rPr>
          <w:sz w:val="22"/>
          <w:szCs w:val="22"/>
          <w:lang w:val="da-DK"/>
        </w:rPr>
        <w:lastRenderedPageBreak/>
        <w:t>Meget sjælden:</w:t>
      </w:r>
      <w:r w:rsidRPr="004C288D">
        <w:rPr>
          <w:sz w:val="22"/>
          <w:szCs w:val="22"/>
          <w:lang w:val="da-DK"/>
        </w:rPr>
        <w:tab/>
        <w:t xml:space="preserve">svær leverskade som f.eks. leversvigt og akut hepatisk nekrose, som kan være </w:t>
      </w:r>
      <w:r w:rsidR="00CF55B0">
        <w:rPr>
          <w:sz w:val="22"/>
          <w:szCs w:val="22"/>
          <w:lang w:val="da-DK"/>
        </w:rPr>
        <w:t>letal</w:t>
      </w:r>
    </w:p>
    <w:p w14:paraId="3AFA98FA" w14:textId="77777777" w:rsidR="00B16F2E" w:rsidRPr="00535F43" w:rsidRDefault="00B16F2E" w:rsidP="00B16F2E">
      <w:pPr>
        <w:widowControl w:val="0"/>
        <w:tabs>
          <w:tab w:val="left" w:pos="1800"/>
        </w:tabs>
        <w:ind w:left="1800" w:hanging="1800"/>
        <w:rPr>
          <w:sz w:val="22"/>
          <w:szCs w:val="22"/>
          <w:lang w:val="da-DK"/>
        </w:rPr>
      </w:pPr>
    </w:p>
    <w:p w14:paraId="3ACB8344" w14:textId="77777777" w:rsidR="00B16F2E" w:rsidRPr="004C288D" w:rsidRDefault="00B16F2E" w:rsidP="00B16F2E">
      <w:pPr>
        <w:widowControl w:val="0"/>
        <w:tabs>
          <w:tab w:val="left" w:pos="1701"/>
        </w:tabs>
        <w:suppressAutoHyphens/>
        <w:rPr>
          <w:i/>
          <w:sz w:val="22"/>
          <w:szCs w:val="22"/>
          <w:lang w:val="da-DK"/>
        </w:rPr>
      </w:pPr>
      <w:r w:rsidRPr="004C288D">
        <w:rPr>
          <w:i/>
          <w:sz w:val="22"/>
          <w:szCs w:val="22"/>
          <w:lang w:val="da-DK"/>
        </w:rPr>
        <w:t>Hud og subkutane væv</w:t>
      </w:r>
    </w:p>
    <w:p w14:paraId="2C779661" w14:textId="77777777" w:rsidR="00B16F2E" w:rsidRPr="004C288D" w:rsidRDefault="00B16F2E" w:rsidP="00B16F2E">
      <w:pPr>
        <w:widowControl w:val="0"/>
        <w:tabs>
          <w:tab w:val="left" w:pos="1701"/>
        </w:tabs>
        <w:suppressAutoHyphens/>
        <w:ind w:left="1701" w:hanging="1701"/>
        <w:rPr>
          <w:sz w:val="22"/>
          <w:szCs w:val="22"/>
          <w:lang w:val="da-DK"/>
        </w:rPr>
      </w:pPr>
      <w:r w:rsidRPr="004C288D">
        <w:rPr>
          <w:sz w:val="22"/>
          <w:szCs w:val="22"/>
          <w:lang w:val="da-DK"/>
        </w:rPr>
        <w:t>Almindelig:</w:t>
      </w:r>
      <w:r w:rsidRPr="004C288D">
        <w:rPr>
          <w:sz w:val="22"/>
          <w:szCs w:val="22"/>
          <w:lang w:val="da-DK"/>
        </w:rPr>
        <w:tab/>
        <w:t>øget hårtab, eksem, udslæt (inklusive ma</w:t>
      </w:r>
      <w:r w:rsidR="008C162C">
        <w:rPr>
          <w:sz w:val="22"/>
          <w:szCs w:val="22"/>
          <w:lang w:val="da-DK"/>
        </w:rPr>
        <w:t>k</w:t>
      </w:r>
      <w:r w:rsidRPr="004C288D">
        <w:rPr>
          <w:sz w:val="22"/>
          <w:szCs w:val="22"/>
          <w:lang w:val="da-DK"/>
        </w:rPr>
        <w:t>ulopapul</w:t>
      </w:r>
      <w:r w:rsidR="008C162C">
        <w:rPr>
          <w:sz w:val="22"/>
          <w:szCs w:val="22"/>
          <w:lang w:val="da-DK"/>
        </w:rPr>
        <w:t>øs</w:t>
      </w:r>
      <w:r w:rsidRPr="004C288D">
        <w:rPr>
          <w:sz w:val="22"/>
          <w:szCs w:val="22"/>
          <w:lang w:val="da-DK"/>
        </w:rPr>
        <w:t>t udsl</w:t>
      </w:r>
      <w:r w:rsidR="008C162C">
        <w:rPr>
          <w:sz w:val="22"/>
          <w:szCs w:val="22"/>
          <w:lang w:val="da-DK"/>
        </w:rPr>
        <w:t>æ</w:t>
      </w:r>
      <w:r w:rsidRPr="004C288D">
        <w:rPr>
          <w:sz w:val="22"/>
          <w:szCs w:val="22"/>
          <w:lang w:val="da-DK"/>
        </w:rPr>
        <w:t>t), kløe, tør hud</w:t>
      </w:r>
    </w:p>
    <w:p w14:paraId="02D0D671" w14:textId="77777777" w:rsidR="00B16F2E" w:rsidRPr="004C288D" w:rsidRDefault="00B16F2E" w:rsidP="00B16F2E">
      <w:pPr>
        <w:widowControl w:val="0"/>
        <w:tabs>
          <w:tab w:val="left" w:pos="1701"/>
        </w:tabs>
        <w:suppressAutoHyphens/>
        <w:ind w:left="1701" w:hanging="1701"/>
        <w:rPr>
          <w:sz w:val="22"/>
          <w:szCs w:val="22"/>
          <w:lang w:val="da-DK"/>
        </w:rPr>
      </w:pPr>
      <w:r w:rsidRPr="004C288D">
        <w:rPr>
          <w:sz w:val="22"/>
          <w:szCs w:val="22"/>
          <w:lang w:val="da-DK"/>
        </w:rPr>
        <w:t>Ikke almindelig:</w:t>
      </w:r>
      <w:r w:rsidRPr="004C288D">
        <w:rPr>
          <w:sz w:val="22"/>
          <w:szCs w:val="22"/>
          <w:lang w:val="da-DK"/>
        </w:rPr>
        <w:tab/>
        <w:t>urticaria</w:t>
      </w:r>
    </w:p>
    <w:p w14:paraId="20BF604E" w14:textId="77777777" w:rsidR="00B16F2E" w:rsidRDefault="00B16F2E" w:rsidP="00271D11">
      <w:pPr>
        <w:pStyle w:val="BodyText"/>
        <w:widowControl w:val="0"/>
        <w:tabs>
          <w:tab w:val="clear" w:pos="-1700"/>
          <w:tab w:val="clear" w:pos="-566"/>
          <w:tab w:val="left" w:pos="1701"/>
        </w:tabs>
        <w:ind w:left="1620" w:hanging="1620"/>
        <w:rPr>
          <w:szCs w:val="22"/>
        </w:rPr>
      </w:pPr>
      <w:r w:rsidRPr="004C288D">
        <w:rPr>
          <w:szCs w:val="22"/>
        </w:rPr>
        <w:t>Meget sjælden:</w:t>
      </w:r>
      <w:r w:rsidRPr="004C288D">
        <w:rPr>
          <w:szCs w:val="22"/>
        </w:rPr>
        <w:tab/>
      </w:r>
      <w:r w:rsidR="004B5CA9">
        <w:rPr>
          <w:szCs w:val="22"/>
        </w:rPr>
        <w:tab/>
      </w:r>
      <w:r w:rsidRPr="004C288D">
        <w:rPr>
          <w:szCs w:val="22"/>
        </w:rPr>
        <w:t xml:space="preserve">toksisk epidermal nekrolyse, </w:t>
      </w:r>
      <w:r w:rsidR="00A13A09">
        <w:rPr>
          <w:szCs w:val="22"/>
        </w:rPr>
        <w:t>Stevens-Johnsons</w:t>
      </w:r>
      <w:r w:rsidRPr="004C288D">
        <w:rPr>
          <w:szCs w:val="22"/>
        </w:rPr>
        <w:t xml:space="preserve"> syndrom, erythema multiforme</w:t>
      </w:r>
    </w:p>
    <w:p w14:paraId="68DE4D1A" w14:textId="77777777" w:rsidR="00AC5898" w:rsidRPr="004C288D" w:rsidRDefault="00AC5898" w:rsidP="00EB348E">
      <w:pPr>
        <w:pStyle w:val="BodyText"/>
        <w:widowControl w:val="0"/>
        <w:tabs>
          <w:tab w:val="clear" w:pos="-1700"/>
          <w:tab w:val="clear" w:pos="-566"/>
          <w:tab w:val="left" w:pos="1701"/>
        </w:tabs>
        <w:ind w:left="1695" w:hanging="1695"/>
        <w:rPr>
          <w:szCs w:val="22"/>
        </w:rPr>
      </w:pPr>
      <w:r>
        <w:rPr>
          <w:szCs w:val="22"/>
        </w:rPr>
        <w:t>Ikke kendt:</w:t>
      </w:r>
      <w:r>
        <w:rPr>
          <w:szCs w:val="22"/>
        </w:rPr>
        <w:tab/>
      </w:r>
      <w:r>
        <w:rPr>
          <w:szCs w:val="22"/>
        </w:rPr>
        <w:tab/>
        <w:t xml:space="preserve">kutan lupus </w:t>
      </w:r>
      <w:r w:rsidRPr="00F6331A">
        <w:rPr>
          <w:szCs w:val="22"/>
        </w:rPr>
        <w:t>erythematosus</w:t>
      </w:r>
      <w:r w:rsidR="00D11B4F">
        <w:rPr>
          <w:szCs w:val="22"/>
        </w:rPr>
        <w:t>, pustuløs psoriasis,</w:t>
      </w:r>
      <w:r>
        <w:rPr>
          <w:szCs w:val="22"/>
        </w:rPr>
        <w:t xml:space="preserve"> forværring af psoriasis</w:t>
      </w:r>
      <w:r w:rsidR="0083747E">
        <w:rPr>
          <w:szCs w:val="22"/>
        </w:rPr>
        <w:t xml:space="preserve">, </w:t>
      </w:r>
      <w:r w:rsidR="00F92BE3">
        <w:rPr>
          <w:szCs w:val="22"/>
        </w:rPr>
        <w:t>lægemiddel</w:t>
      </w:r>
      <w:r w:rsidR="0083747E">
        <w:rPr>
          <w:szCs w:val="22"/>
        </w:rPr>
        <w:t>reaktion med eosinofili og systemiske reaktioner (DRESS)</w:t>
      </w:r>
      <w:r w:rsidR="004E0AD5">
        <w:rPr>
          <w:szCs w:val="22"/>
        </w:rPr>
        <w:t>, hudsår</w:t>
      </w:r>
    </w:p>
    <w:p w14:paraId="3340DB34" w14:textId="77777777" w:rsidR="00B16F2E" w:rsidRPr="004C288D" w:rsidRDefault="00B16F2E" w:rsidP="00B16F2E">
      <w:pPr>
        <w:pStyle w:val="BodyText"/>
        <w:widowControl w:val="0"/>
        <w:tabs>
          <w:tab w:val="clear" w:pos="-1700"/>
          <w:tab w:val="clear" w:pos="-566"/>
          <w:tab w:val="left" w:pos="1800"/>
        </w:tabs>
        <w:rPr>
          <w:szCs w:val="22"/>
        </w:rPr>
      </w:pPr>
    </w:p>
    <w:p w14:paraId="5A261DED" w14:textId="77777777" w:rsidR="00B16F2E" w:rsidRPr="004C288D" w:rsidRDefault="00B16F2E" w:rsidP="00B16F2E">
      <w:pPr>
        <w:widowControl w:val="0"/>
        <w:tabs>
          <w:tab w:val="left" w:pos="1701"/>
        </w:tabs>
        <w:suppressAutoHyphens/>
        <w:ind w:left="1701" w:hanging="1701"/>
        <w:rPr>
          <w:i/>
          <w:sz w:val="22"/>
          <w:szCs w:val="22"/>
          <w:lang w:val="da-DK"/>
        </w:rPr>
      </w:pPr>
      <w:r w:rsidRPr="004C288D">
        <w:rPr>
          <w:i/>
          <w:sz w:val="22"/>
          <w:szCs w:val="22"/>
          <w:lang w:val="da-DK"/>
        </w:rPr>
        <w:t>Knogler, led, muskler og bindevæv</w:t>
      </w:r>
    </w:p>
    <w:p w14:paraId="0356E43E" w14:textId="77777777" w:rsidR="00B16F2E" w:rsidRPr="004C288D" w:rsidRDefault="00B16F2E" w:rsidP="00B16F2E">
      <w:pPr>
        <w:widowControl w:val="0"/>
        <w:tabs>
          <w:tab w:val="left" w:pos="1701"/>
        </w:tabs>
        <w:suppressAutoHyphens/>
        <w:ind w:left="1701" w:hanging="1701"/>
        <w:rPr>
          <w:sz w:val="22"/>
          <w:szCs w:val="22"/>
          <w:lang w:val="da-DK"/>
        </w:rPr>
      </w:pPr>
      <w:r w:rsidRPr="004C288D">
        <w:rPr>
          <w:sz w:val="22"/>
          <w:szCs w:val="22"/>
          <w:lang w:val="da-DK"/>
        </w:rPr>
        <w:t>Almindelig:</w:t>
      </w:r>
      <w:r w:rsidRPr="004C288D">
        <w:rPr>
          <w:sz w:val="22"/>
          <w:szCs w:val="22"/>
          <w:lang w:val="da-DK"/>
        </w:rPr>
        <w:tab/>
        <w:t>seneskedehindebetændelse</w:t>
      </w:r>
    </w:p>
    <w:p w14:paraId="377EDB84" w14:textId="77777777" w:rsidR="00B16F2E" w:rsidRPr="004C288D" w:rsidRDefault="00B16F2E" w:rsidP="00B16F2E">
      <w:pPr>
        <w:widowControl w:val="0"/>
        <w:tabs>
          <w:tab w:val="left" w:pos="1701"/>
        </w:tabs>
        <w:suppressAutoHyphens/>
        <w:ind w:left="1701" w:hanging="1701"/>
        <w:rPr>
          <w:sz w:val="22"/>
          <w:szCs w:val="22"/>
          <w:lang w:val="da-DK"/>
        </w:rPr>
      </w:pPr>
      <w:r w:rsidRPr="004C288D">
        <w:rPr>
          <w:sz w:val="22"/>
          <w:szCs w:val="22"/>
          <w:lang w:val="da-DK"/>
        </w:rPr>
        <w:t>Ikke almindelig:</w:t>
      </w:r>
      <w:r w:rsidRPr="004C288D">
        <w:rPr>
          <w:sz w:val="22"/>
          <w:szCs w:val="22"/>
          <w:lang w:val="da-DK"/>
        </w:rPr>
        <w:tab/>
        <w:t>seneruptur</w:t>
      </w:r>
    </w:p>
    <w:p w14:paraId="18B82B40" w14:textId="77777777" w:rsidR="00B16F2E" w:rsidRPr="004C288D" w:rsidRDefault="00B16F2E" w:rsidP="00B16F2E">
      <w:pPr>
        <w:widowControl w:val="0"/>
        <w:tabs>
          <w:tab w:val="left" w:pos="1701"/>
        </w:tabs>
        <w:suppressAutoHyphens/>
        <w:ind w:left="1701" w:hanging="1701"/>
        <w:rPr>
          <w:b/>
          <w:sz w:val="22"/>
          <w:szCs w:val="22"/>
          <w:lang w:val="da-DK"/>
        </w:rPr>
      </w:pPr>
    </w:p>
    <w:p w14:paraId="6C5FF6FC" w14:textId="77777777" w:rsidR="00B16F2E" w:rsidRPr="004C288D" w:rsidRDefault="00B16F2E" w:rsidP="00B16F2E">
      <w:pPr>
        <w:pStyle w:val="BodyText"/>
        <w:widowControl w:val="0"/>
        <w:tabs>
          <w:tab w:val="clear" w:pos="-1700"/>
          <w:tab w:val="clear" w:pos="-566"/>
        </w:tabs>
        <w:rPr>
          <w:i/>
          <w:szCs w:val="22"/>
        </w:rPr>
      </w:pPr>
      <w:r w:rsidRPr="004C288D">
        <w:rPr>
          <w:i/>
          <w:szCs w:val="22"/>
        </w:rPr>
        <w:t>Nyrer og urinveje</w:t>
      </w:r>
    </w:p>
    <w:p w14:paraId="38931F5A" w14:textId="77777777" w:rsidR="00B16F2E" w:rsidRPr="004C288D" w:rsidRDefault="00B16F2E" w:rsidP="00B16F2E">
      <w:pPr>
        <w:pStyle w:val="BodyText"/>
        <w:widowControl w:val="0"/>
        <w:tabs>
          <w:tab w:val="clear" w:pos="-1700"/>
          <w:tab w:val="clear" w:pos="-566"/>
          <w:tab w:val="left" w:pos="1620"/>
        </w:tabs>
        <w:rPr>
          <w:szCs w:val="22"/>
        </w:rPr>
      </w:pPr>
      <w:r w:rsidRPr="004C288D">
        <w:rPr>
          <w:szCs w:val="22"/>
        </w:rPr>
        <w:t xml:space="preserve">Ikke kendt: </w:t>
      </w:r>
      <w:r w:rsidRPr="004C288D">
        <w:rPr>
          <w:szCs w:val="22"/>
        </w:rPr>
        <w:tab/>
        <w:t>nyresvigt</w:t>
      </w:r>
    </w:p>
    <w:p w14:paraId="7F2698A2" w14:textId="77777777" w:rsidR="00B16F2E" w:rsidRPr="004C288D" w:rsidRDefault="00B16F2E" w:rsidP="00B16F2E">
      <w:pPr>
        <w:pStyle w:val="BodyText"/>
        <w:widowControl w:val="0"/>
        <w:tabs>
          <w:tab w:val="clear" w:pos="-1700"/>
          <w:tab w:val="clear" w:pos="-566"/>
        </w:tabs>
        <w:rPr>
          <w:szCs w:val="22"/>
        </w:rPr>
      </w:pPr>
    </w:p>
    <w:p w14:paraId="06BA6FFF" w14:textId="77777777" w:rsidR="00B16F2E" w:rsidRPr="004C288D" w:rsidRDefault="00B16F2E" w:rsidP="00B16F2E">
      <w:pPr>
        <w:widowControl w:val="0"/>
        <w:tabs>
          <w:tab w:val="left" w:pos="1800"/>
        </w:tabs>
        <w:ind w:left="1800" w:hanging="1800"/>
        <w:rPr>
          <w:i/>
          <w:sz w:val="22"/>
          <w:szCs w:val="22"/>
          <w:lang w:val="da-DK"/>
        </w:rPr>
      </w:pPr>
      <w:r w:rsidRPr="004C288D">
        <w:rPr>
          <w:i/>
          <w:sz w:val="22"/>
          <w:szCs w:val="22"/>
          <w:lang w:val="da-DK"/>
        </w:rPr>
        <w:t>Det reproduktive system og mammae</w:t>
      </w:r>
    </w:p>
    <w:p w14:paraId="396747E7" w14:textId="77777777" w:rsidR="00B16F2E" w:rsidRPr="004C288D" w:rsidRDefault="00B16F2E" w:rsidP="00B16F2E">
      <w:pPr>
        <w:widowControl w:val="0"/>
        <w:tabs>
          <w:tab w:val="left" w:pos="1800"/>
        </w:tabs>
        <w:ind w:left="1800" w:hanging="1800"/>
        <w:rPr>
          <w:sz w:val="22"/>
          <w:szCs w:val="22"/>
          <w:lang w:val="da-DK"/>
        </w:rPr>
      </w:pPr>
      <w:r w:rsidRPr="004C288D">
        <w:rPr>
          <w:sz w:val="22"/>
          <w:szCs w:val="22"/>
          <w:lang w:val="da-DK"/>
        </w:rPr>
        <w:t xml:space="preserve">Ikke kendt: </w:t>
      </w:r>
      <w:r w:rsidRPr="004C288D">
        <w:rPr>
          <w:sz w:val="22"/>
          <w:szCs w:val="22"/>
          <w:lang w:val="da-DK"/>
        </w:rPr>
        <w:tab/>
        <w:t xml:space="preserve">marginalt (reversibelt) fald i spermkoncentration, </w:t>
      </w:r>
      <w:r w:rsidRPr="00732117">
        <w:rPr>
          <w:sz w:val="22"/>
          <w:szCs w:val="22"/>
          <w:lang w:val="da-DK"/>
        </w:rPr>
        <w:t>total</w:t>
      </w:r>
      <w:r>
        <w:rPr>
          <w:sz w:val="22"/>
          <w:szCs w:val="22"/>
          <w:lang w:val="da-DK"/>
        </w:rPr>
        <w:t>t</w:t>
      </w:r>
      <w:r w:rsidRPr="00732117">
        <w:rPr>
          <w:sz w:val="22"/>
          <w:szCs w:val="22"/>
          <w:lang w:val="da-DK"/>
        </w:rPr>
        <w:t xml:space="preserve"> spermtal og </w:t>
      </w:r>
      <w:r>
        <w:rPr>
          <w:sz w:val="22"/>
          <w:szCs w:val="22"/>
          <w:lang w:val="da-DK"/>
        </w:rPr>
        <w:t xml:space="preserve">hurtig progressiv </w:t>
      </w:r>
      <w:r w:rsidRPr="00732117">
        <w:rPr>
          <w:sz w:val="22"/>
          <w:szCs w:val="22"/>
          <w:lang w:val="da-DK"/>
        </w:rPr>
        <w:t>spermmotilitet.</w:t>
      </w:r>
    </w:p>
    <w:p w14:paraId="4A3E4095" w14:textId="77777777" w:rsidR="00B16F2E" w:rsidRPr="004C288D" w:rsidRDefault="00B16F2E" w:rsidP="00B16F2E">
      <w:pPr>
        <w:widowControl w:val="0"/>
        <w:tabs>
          <w:tab w:val="left" w:pos="1800"/>
        </w:tabs>
        <w:ind w:left="1800" w:hanging="1800"/>
        <w:rPr>
          <w:sz w:val="22"/>
          <w:szCs w:val="22"/>
          <w:lang w:val="da-DK"/>
        </w:rPr>
      </w:pPr>
    </w:p>
    <w:p w14:paraId="514081E6" w14:textId="77777777" w:rsidR="00B16F2E" w:rsidRPr="004C288D" w:rsidRDefault="00B16F2E" w:rsidP="00B16F2E">
      <w:pPr>
        <w:pStyle w:val="BodyText"/>
        <w:widowControl w:val="0"/>
        <w:tabs>
          <w:tab w:val="clear" w:pos="-1700"/>
          <w:tab w:val="clear" w:pos="-566"/>
        </w:tabs>
        <w:rPr>
          <w:i/>
          <w:szCs w:val="22"/>
        </w:rPr>
      </w:pPr>
      <w:r w:rsidRPr="004C288D">
        <w:rPr>
          <w:bCs/>
          <w:i/>
          <w:szCs w:val="22"/>
        </w:rPr>
        <w:t>Almene symptomer og reaktioner på administrationsstedet</w:t>
      </w:r>
    </w:p>
    <w:p w14:paraId="32C4325E" w14:textId="77777777" w:rsidR="00B16F2E" w:rsidRPr="004C288D" w:rsidRDefault="00B16F2E" w:rsidP="00B16F2E">
      <w:pPr>
        <w:pStyle w:val="BodyText"/>
        <w:widowControl w:val="0"/>
        <w:tabs>
          <w:tab w:val="clear" w:pos="-1700"/>
          <w:tab w:val="clear" w:pos="-566"/>
          <w:tab w:val="left" w:pos="1800"/>
        </w:tabs>
        <w:rPr>
          <w:szCs w:val="22"/>
        </w:rPr>
      </w:pPr>
      <w:r w:rsidRPr="004C288D">
        <w:rPr>
          <w:szCs w:val="22"/>
        </w:rPr>
        <w:t>Almindelig:</w:t>
      </w:r>
      <w:r w:rsidRPr="004C288D">
        <w:rPr>
          <w:szCs w:val="22"/>
        </w:rPr>
        <w:tab/>
        <w:t>anoreksi, vægttab (sædvanligvis ubetydeligt), asteni</w:t>
      </w:r>
    </w:p>
    <w:p w14:paraId="2BCD0383" w14:textId="77777777" w:rsidR="004E2F4D" w:rsidRDefault="004E2F4D" w:rsidP="004E2F4D">
      <w:pPr>
        <w:widowControl w:val="0"/>
        <w:rPr>
          <w:sz w:val="22"/>
          <w:szCs w:val="22"/>
          <w:lang w:val="da-DK"/>
        </w:rPr>
      </w:pPr>
    </w:p>
    <w:p w14:paraId="730C7761" w14:textId="77777777" w:rsidR="00663249" w:rsidRPr="005C5222" w:rsidRDefault="00663249" w:rsidP="00663249">
      <w:pPr>
        <w:tabs>
          <w:tab w:val="left" w:pos="567"/>
        </w:tabs>
        <w:rPr>
          <w:sz w:val="22"/>
          <w:szCs w:val="22"/>
          <w:u w:val="single"/>
          <w:lang w:val="da-DK"/>
        </w:rPr>
      </w:pPr>
      <w:r w:rsidRPr="005C5222">
        <w:rPr>
          <w:sz w:val="22"/>
          <w:szCs w:val="22"/>
          <w:u w:val="single"/>
          <w:lang w:val="da-DK"/>
        </w:rPr>
        <w:t>Indberetning af formodede bivirkninger</w:t>
      </w:r>
    </w:p>
    <w:p w14:paraId="404CA652" w14:textId="77777777" w:rsidR="00663249" w:rsidRPr="005C5222" w:rsidRDefault="00663249" w:rsidP="00663249">
      <w:pPr>
        <w:tabs>
          <w:tab w:val="left" w:pos="567"/>
        </w:tabs>
        <w:rPr>
          <w:sz w:val="22"/>
          <w:szCs w:val="22"/>
          <w:lang w:val="da-DK"/>
        </w:rPr>
      </w:pPr>
      <w:r w:rsidRPr="005C5222">
        <w:rPr>
          <w:sz w:val="22"/>
          <w:szCs w:val="22"/>
          <w:lang w:val="da-DK"/>
        </w:rPr>
        <w:t xml:space="preserve">Når lægemidlet er godkendt, er indberetning af formodede bivirkninger vigtig. Det muliggør løbende overvågning af benefit/risk-forholdet for lægemidlet. Læger og sundhedspersonale anmodes om at indberette alle formodede bivirkninger via </w:t>
      </w:r>
      <w:r w:rsidRPr="005C5222">
        <w:rPr>
          <w:noProof/>
          <w:sz w:val="22"/>
          <w:szCs w:val="22"/>
          <w:highlight w:val="lightGray"/>
          <w:lang w:val="da-DK" w:eastAsia="fr-LU"/>
        </w:rPr>
        <w:t xml:space="preserve">det nationale rapporteringssystem anført i </w:t>
      </w:r>
      <w:r w:rsidR="00DD354A">
        <w:fldChar w:fldCharType="begin"/>
      </w:r>
      <w:r w:rsidR="00DD354A" w:rsidRPr="00BB6ACB">
        <w:rPr>
          <w:lang w:val="da-DK"/>
          <w:rPrChange w:id="16" w:author="Author">
            <w:rPr/>
          </w:rPrChange>
        </w:rPr>
        <w:instrText>HYPERLINK "http://www.ema.europa.eu/docs/en_GB/document_library/Template_or_form/2013/03/WC500139752.doc"</w:instrText>
      </w:r>
      <w:r w:rsidR="00DD354A">
        <w:fldChar w:fldCharType="separate"/>
      </w:r>
      <w:r w:rsidR="00DD354A" w:rsidRPr="00127CF4">
        <w:rPr>
          <w:noProof/>
          <w:sz w:val="22"/>
          <w:szCs w:val="22"/>
          <w:highlight w:val="lightGray"/>
          <w:lang w:val="da-DK" w:eastAsia="fr-LU"/>
        </w:rPr>
        <w:t>Appendix</w:t>
      </w:r>
      <w:r w:rsidR="00DD354A">
        <w:fldChar w:fldCharType="end"/>
      </w:r>
      <w:r w:rsidR="00DD354A" w:rsidRPr="00EB348E">
        <w:rPr>
          <w:noProof/>
          <w:sz w:val="22"/>
          <w:szCs w:val="22"/>
          <w:highlight w:val="lightGray"/>
          <w:lang w:val="da-DK" w:eastAsia="fr-LU"/>
        </w:rPr>
        <w:t xml:space="preserve"> V</w:t>
      </w:r>
      <w:r w:rsidRPr="005C5222">
        <w:rPr>
          <w:noProof/>
          <w:sz w:val="22"/>
          <w:szCs w:val="22"/>
          <w:lang w:val="da-DK" w:eastAsia="fr-LU"/>
        </w:rPr>
        <w:t>.</w:t>
      </w:r>
    </w:p>
    <w:p w14:paraId="579568C9" w14:textId="77777777" w:rsidR="00663249" w:rsidRPr="004C288D" w:rsidRDefault="00663249" w:rsidP="004E2F4D">
      <w:pPr>
        <w:widowControl w:val="0"/>
        <w:rPr>
          <w:sz w:val="22"/>
          <w:szCs w:val="22"/>
          <w:lang w:val="da-DK"/>
        </w:rPr>
      </w:pPr>
    </w:p>
    <w:p w14:paraId="19E1CE6C" w14:textId="77777777" w:rsidR="004E2F4D" w:rsidRPr="004C288D" w:rsidRDefault="004E2F4D" w:rsidP="004E2F4D">
      <w:pPr>
        <w:widowControl w:val="0"/>
        <w:suppressAutoHyphens/>
        <w:ind w:left="567" w:hanging="567"/>
        <w:rPr>
          <w:sz w:val="22"/>
          <w:szCs w:val="22"/>
          <w:lang w:val="da-DK"/>
        </w:rPr>
      </w:pPr>
      <w:r w:rsidRPr="004C288D">
        <w:rPr>
          <w:b/>
          <w:sz w:val="22"/>
          <w:szCs w:val="22"/>
          <w:lang w:val="da-DK"/>
        </w:rPr>
        <w:t>4.9</w:t>
      </w:r>
      <w:r w:rsidRPr="004C288D">
        <w:rPr>
          <w:b/>
          <w:sz w:val="22"/>
          <w:szCs w:val="22"/>
          <w:lang w:val="da-DK"/>
        </w:rPr>
        <w:tab/>
        <w:t>Overdosering</w:t>
      </w:r>
    </w:p>
    <w:p w14:paraId="06B8D231" w14:textId="77777777" w:rsidR="004E2F4D" w:rsidRPr="004C288D" w:rsidRDefault="004E2F4D" w:rsidP="004E2F4D">
      <w:pPr>
        <w:widowControl w:val="0"/>
        <w:rPr>
          <w:sz w:val="22"/>
          <w:szCs w:val="22"/>
          <w:lang w:val="da-DK"/>
        </w:rPr>
      </w:pPr>
    </w:p>
    <w:p w14:paraId="7B6443D1" w14:textId="77777777" w:rsidR="004E2F4D" w:rsidRPr="009F3877" w:rsidRDefault="004E2F4D" w:rsidP="004E2F4D">
      <w:pPr>
        <w:widowControl w:val="0"/>
        <w:rPr>
          <w:sz w:val="22"/>
          <w:szCs w:val="22"/>
          <w:u w:val="single"/>
          <w:lang w:val="da-DK"/>
        </w:rPr>
      </w:pPr>
      <w:r w:rsidRPr="009F3877">
        <w:rPr>
          <w:sz w:val="22"/>
          <w:szCs w:val="22"/>
          <w:u w:val="single"/>
          <w:lang w:val="da-DK"/>
        </w:rPr>
        <w:t>Symptomer</w:t>
      </w:r>
    </w:p>
    <w:p w14:paraId="508A9499" w14:textId="77777777" w:rsidR="004E2F4D" w:rsidRPr="004C288D" w:rsidRDefault="004E2F4D" w:rsidP="004E2F4D">
      <w:pPr>
        <w:widowControl w:val="0"/>
        <w:rPr>
          <w:sz w:val="22"/>
          <w:szCs w:val="22"/>
          <w:lang w:val="da-DK"/>
        </w:rPr>
      </w:pPr>
    </w:p>
    <w:p w14:paraId="6F738C2B" w14:textId="77777777" w:rsidR="004E2F4D" w:rsidRPr="004C288D" w:rsidRDefault="004E2F4D" w:rsidP="004E2F4D">
      <w:pPr>
        <w:widowControl w:val="0"/>
        <w:rPr>
          <w:sz w:val="22"/>
          <w:szCs w:val="22"/>
          <w:lang w:val="da-DK"/>
        </w:rPr>
      </w:pPr>
      <w:r w:rsidRPr="004C288D">
        <w:rPr>
          <w:sz w:val="22"/>
          <w:szCs w:val="22"/>
          <w:lang w:val="da-DK"/>
        </w:rPr>
        <w:t>Der har været rapporter om kronisk overdosering hos patienter, som har taget Arava i daglige doser op til 5 gange den anbefalede daglige dosis og rapporter om akut overdosering hos voksne og børn. I hovedparten af rapporterne om overdosering blev der ikke rapporteret bivirkninger. Bivirkninger som var i overensstemmelse med sikkerhedsprofilen for leflunomid var: mavesmerter, kvalme, diarre, forhøjede leverenzymer, anæmi, leukopeni, kløe og udslæt.</w:t>
      </w:r>
    </w:p>
    <w:p w14:paraId="3ED53E9D" w14:textId="77777777" w:rsidR="004E2F4D" w:rsidRPr="004C288D" w:rsidRDefault="004E2F4D" w:rsidP="004E2F4D">
      <w:pPr>
        <w:widowControl w:val="0"/>
        <w:suppressAutoHyphens/>
        <w:rPr>
          <w:sz w:val="22"/>
          <w:szCs w:val="22"/>
          <w:lang w:val="da-DK"/>
        </w:rPr>
      </w:pPr>
    </w:p>
    <w:p w14:paraId="15CFE395" w14:textId="77777777" w:rsidR="004E2F4D" w:rsidRPr="009F3877" w:rsidRDefault="004E2F4D" w:rsidP="004E2F4D">
      <w:pPr>
        <w:widowControl w:val="0"/>
        <w:suppressAutoHyphens/>
        <w:rPr>
          <w:sz w:val="22"/>
          <w:szCs w:val="22"/>
          <w:u w:val="single"/>
          <w:lang w:val="da-DK"/>
        </w:rPr>
      </w:pPr>
      <w:r w:rsidRPr="009F3877">
        <w:rPr>
          <w:sz w:val="22"/>
          <w:szCs w:val="22"/>
          <w:u w:val="single"/>
          <w:lang w:val="da-DK"/>
        </w:rPr>
        <w:t>Behandling</w:t>
      </w:r>
    </w:p>
    <w:p w14:paraId="635A76BC" w14:textId="77777777" w:rsidR="004E2F4D" w:rsidRPr="004C288D" w:rsidRDefault="004E2F4D" w:rsidP="004E2F4D">
      <w:pPr>
        <w:widowControl w:val="0"/>
        <w:suppressAutoHyphens/>
        <w:rPr>
          <w:sz w:val="22"/>
          <w:szCs w:val="22"/>
          <w:lang w:val="da-DK"/>
        </w:rPr>
      </w:pPr>
    </w:p>
    <w:p w14:paraId="2089FF90" w14:textId="77777777" w:rsidR="004E2F4D" w:rsidRPr="004C288D" w:rsidRDefault="004E2F4D" w:rsidP="004E2F4D">
      <w:pPr>
        <w:widowControl w:val="0"/>
        <w:suppressAutoHyphens/>
        <w:rPr>
          <w:sz w:val="22"/>
          <w:szCs w:val="22"/>
          <w:lang w:val="da-DK"/>
        </w:rPr>
      </w:pPr>
      <w:r w:rsidRPr="004C288D">
        <w:rPr>
          <w:sz w:val="22"/>
          <w:szCs w:val="22"/>
          <w:lang w:val="da-DK"/>
        </w:rPr>
        <w:t xml:space="preserve">I tilfælde af overdosering eller toksicitet anbefales det at give </w:t>
      </w:r>
      <w:r w:rsidR="001E04F2">
        <w:rPr>
          <w:sz w:val="22"/>
          <w:szCs w:val="22"/>
          <w:lang w:val="da-DK"/>
        </w:rPr>
        <w:t>colestyramin</w:t>
      </w:r>
      <w:r w:rsidRPr="004C288D">
        <w:rPr>
          <w:sz w:val="22"/>
          <w:szCs w:val="22"/>
          <w:lang w:val="da-DK"/>
        </w:rPr>
        <w:t xml:space="preserve"> eller aktivt kul for at fremme udskillelsen. </w:t>
      </w:r>
      <w:r w:rsidR="001E04F2">
        <w:rPr>
          <w:sz w:val="22"/>
          <w:szCs w:val="22"/>
          <w:lang w:val="da-DK"/>
        </w:rPr>
        <w:t>Colestyramin</w:t>
      </w:r>
      <w:r w:rsidRPr="004C288D">
        <w:rPr>
          <w:sz w:val="22"/>
          <w:szCs w:val="22"/>
          <w:lang w:val="da-DK"/>
        </w:rPr>
        <w:t xml:space="preserve"> givet </w:t>
      </w:r>
      <w:r w:rsidR="0040722D">
        <w:rPr>
          <w:sz w:val="22"/>
          <w:szCs w:val="22"/>
          <w:lang w:val="da-DK"/>
        </w:rPr>
        <w:t>oral</w:t>
      </w:r>
      <w:r w:rsidRPr="004C288D">
        <w:rPr>
          <w:sz w:val="22"/>
          <w:szCs w:val="22"/>
          <w:lang w:val="da-DK"/>
        </w:rPr>
        <w:t>t i doser på 8 g 3 gange daglig i 1 døgn til 3 raske frivillige forsøgspersoner reducerede plasmakoncentrationen af A771726 med ca. 40% i løbet af 24 timer og 49-65% i løbet af 48 timer.</w:t>
      </w:r>
    </w:p>
    <w:p w14:paraId="691DF50D" w14:textId="77777777" w:rsidR="004E2F4D" w:rsidRPr="004C288D" w:rsidRDefault="004E2F4D" w:rsidP="004E2F4D">
      <w:pPr>
        <w:widowControl w:val="0"/>
        <w:suppressAutoHyphens/>
        <w:rPr>
          <w:sz w:val="22"/>
          <w:szCs w:val="22"/>
          <w:lang w:val="da-DK"/>
        </w:rPr>
      </w:pPr>
    </w:p>
    <w:p w14:paraId="3D4EE756" w14:textId="77777777" w:rsidR="004E2F4D" w:rsidRPr="004C288D" w:rsidRDefault="004E2F4D" w:rsidP="004E2F4D">
      <w:pPr>
        <w:widowControl w:val="0"/>
        <w:rPr>
          <w:sz w:val="22"/>
          <w:szCs w:val="22"/>
          <w:lang w:val="da-DK"/>
        </w:rPr>
      </w:pPr>
      <w:r w:rsidRPr="004C288D">
        <w:rPr>
          <w:sz w:val="22"/>
          <w:szCs w:val="22"/>
          <w:lang w:val="da-DK"/>
        </w:rPr>
        <w:t xml:space="preserve">Indgift af aktivt kul (suspension ud fra pulver) </w:t>
      </w:r>
      <w:r w:rsidR="0040722D">
        <w:rPr>
          <w:sz w:val="22"/>
          <w:szCs w:val="22"/>
          <w:lang w:val="da-DK"/>
        </w:rPr>
        <w:t>oral</w:t>
      </w:r>
      <w:r w:rsidRPr="004C288D">
        <w:rPr>
          <w:sz w:val="22"/>
          <w:szCs w:val="22"/>
          <w:lang w:val="da-DK"/>
        </w:rPr>
        <w:t xml:space="preserve">t eller via sonde (50 g hver 6. time i 24 timer) har vist sig at reducere plasmakoncentrationen af den aktive metabolit, A771726, med 37% i løbet af 24 timer og med 48% i løbet af 48 timer. </w:t>
      </w:r>
    </w:p>
    <w:p w14:paraId="170DB280" w14:textId="77777777" w:rsidR="004E2F4D" w:rsidRPr="004C288D" w:rsidRDefault="004E2F4D" w:rsidP="004E2F4D">
      <w:pPr>
        <w:widowControl w:val="0"/>
        <w:rPr>
          <w:sz w:val="22"/>
          <w:szCs w:val="22"/>
          <w:lang w:val="da-DK"/>
        </w:rPr>
      </w:pPr>
      <w:r w:rsidRPr="004C288D">
        <w:rPr>
          <w:sz w:val="22"/>
          <w:szCs w:val="22"/>
          <w:lang w:val="da-DK"/>
        </w:rPr>
        <w:t xml:space="preserve">Disse </w:t>
      </w:r>
      <w:r w:rsidR="00BF6384">
        <w:rPr>
          <w:sz w:val="22"/>
          <w:szCs w:val="22"/>
          <w:lang w:val="da-DK"/>
        </w:rPr>
        <w:t>udvasknings</w:t>
      </w:r>
      <w:r w:rsidRPr="004C288D">
        <w:rPr>
          <w:sz w:val="22"/>
          <w:szCs w:val="22"/>
          <w:lang w:val="da-DK"/>
        </w:rPr>
        <w:t>procedurer kan gentages, hvis det er klinisk påkrævet.</w:t>
      </w:r>
    </w:p>
    <w:p w14:paraId="03858D54" w14:textId="77777777" w:rsidR="004E2F4D" w:rsidRPr="004C288D" w:rsidRDefault="004E2F4D" w:rsidP="004E2F4D">
      <w:pPr>
        <w:widowControl w:val="0"/>
        <w:rPr>
          <w:sz w:val="22"/>
          <w:szCs w:val="22"/>
          <w:lang w:val="da-DK"/>
        </w:rPr>
      </w:pPr>
    </w:p>
    <w:p w14:paraId="358B852A" w14:textId="77777777" w:rsidR="004E2F4D" w:rsidRPr="004C288D" w:rsidRDefault="004E2F4D" w:rsidP="004E2F4D">
      <w:pPr>
        <w:widowControl w:val="0"/>
        <w:rPr>
          <w:sz w:val="22"/>
          <w:szCs w:val="22"/>
          <w:lang w:val="da-DK"/>
        </w:rPr>
      </w:pPr>
      <w:r w:rsidRPr="004C288D">
        <w:rPr>
          <w:sz w:val="22"/>
          <w:szCs w:val="22"/>
          <w:lang w:val="da-DK"/>
        </w:rPr>
        <w:t>Forsøg med både hæmodialyse og CAPD (Chronic ambulatory peritoneal dialysis) tyder på at A771726, den primære metabolit af leflunomid ikke kan dialyseres.</w:t>
      </w:r>
    </w:p>
    <w:p w14:paraId="44807832" w14:textId="77777777" w:rsidR="004E2F4D" w:rsidRPr="004C288D" w:rsidRDefault="004E2F4D" w:rsidP="004E2F4D">
      <w:pPr>
        <w:widowControl w:val="0"/>
        <w:rPr>
          <w:sz w:val="22"/>
          <w:szCs w:val="22"/>
          <w:lang w:val="da-DK"/>
        </w:rPr>
      </w:pPr>
    </w:p>
    <w:p w14:paraId="0F8FEB23" w14:textId="77777777" w:rsidR="004E2F4D" w:rsidRPr="004C288D" w:rsidRDefault="004E2F4D" w:rsidP="004E2F4D">
      <w:pPr>
        <w:widowControl w:val="0"/>
        <w:rPr>
          <w:sz w:val="22"/>
          <w:szCs w:val="22"/>
          <w:lang w:val="da-DK"/>
        </w:rPr>
      </w:pPr>
    </w:p>
    <w:p w14:paraId="1F3C5072" w14:textId="77777777" w:rsidR="004E2F4D" w:rsidRPr="004C288D" w:rsidRDefault="004E2F4D" w:rsidP="00E171FF">
      <w:pPr>
        <w:keepNext/>
        <w:keepLines/>
        <w:suppressAutoHyphens/>
        <w:ind w:left="567" w:hanging="567"/>
        <w:rPr>
          <w:sz w:val="22"/>
          <w:szCs w:val="22"/>
          <w:lang w:val="da-DK"/>
        </w:rPr>
      </w:pPr>
      <w:r w:rsidRPr="004C288D">
        <w:rPr>
          <w:b/>
          <w:sz w:val="22"/>
          <w:szCs w:val="22"/>
          <w:lang w:val="da-DK"/>
        </w:rPr>
        <w:lastRenderedPageBreak/>
        <w:t>5.</w:t>
      </w:r>
      <w:r w:rsidRPr="004C288D">
        <w:rPr>
          <w:b/>
          <w:sz w:val="22"/>
          <w:szCs w:val="22"/>
          <w:lang w:val="da-DK"/>
        </w:rPr>
        <w:tab/>
        <w:t>FARMAKOLOGISKE EGENSKABER</w:t>
      </w:r>
    </w:p>
    <w:p w14:paraId="67E6D7C4" w14:textId="77777777" w:rsidR="004E2F4D" w:rsidRPr="004C288D" w:rsidRDefault="004E2F4D" w:rsidP="00E171FF">
      <w:pPr>
        <w:keepNext/>
        <w:keepLines/>
        <w:rPr>
          <w:sz w:val="22"/>
          <w:szCs w:val="22"/>
          <w:lang w:val="da-DK"/>
        </w:rPr>
      </w:pPr>
    </w:p>
    <w:p w14:paraId="1DF05671" w14:textId="77777777" w:rsidR="004E2F4D" w:rsidRPr="004C288D" w:rsidRDefault="004E2F4D" w:rsidP="00E171FF">
      <w:pPr>
        <w:keepNext/>
        <w:keepLines/>
        <w:suppressAutoHyphens/>
        <w:ind w:left="567" w:hanging="567"/>
        <w:rPr>
          <w:b/>
          <w:sz w:val="22"/>
          <w:szCs w:val="22"/>
          <w:lang w:val="da-DK"/>
        </w:rPr>
      </w:pPr>
      <w:r w:rsidRPr="004C288D">
        <w:rPr>
          <w:b/>
          <w:sz w:val="22"/>
          <w:szCs w:val="22"/>
          <w:lang w:val="da-DK"/>
        </w:rPr>
        <w:t>5.1</w:t>
      </w:r>
      <w:r w:rsidRPr="004C288D">
        <w:rPr>
          <w:b/>
          <w:sz w:val="22"/>
          <w:szCs w:val="22"/>
          <w:lang w:val="da-DK"/>
        </w:rPr>
        <w:tab/>
        <w:t>Farmakodynamiske egenskaber</w:t>
      </w:r>
    </w:p>
    <w:p w14:paraId="2830F788" w14:textId="77777777" w:rsidR="004E2F4D" w:rsidRPr="004C288D" w:rsidRDefault="004E2F4D" w:rsidP="00E171FF">
      <w:pPr>
        <w:pStyle w:val="EndnoteText"/>
        <w:keepNext/>
        <w:keepLines/>
        <w:widowControl/>
        <w:tabs>
          <w:tab w:val="clear" w:pos="567"/>
        </w:tabs>
        <w:rPr>
          <w:szCs w:val="22"/>
        </w:rPr>
      </w:pPr>
    </w:p>
    <w:p w14:paraId="7994E502" w14:textId="715FFDDC" w:rsidR="004E2F4D" w:rsidRPr="004C288D" w:rsidRDefault="004E2F4D" w:rsidP="004E2F4D">
      <w:pPr>
        <w:widowControl w:val="0"/>
        <w:suppressAutoHyphens/>
        <w:ind w:left="567" w:hanging="567"/>
        <w:rPr>
          <w:sz w:val="22"/>
          <w:szCs w:val="22"/>
          <w:lang w:val="da-DK"/>
        </w:rPr>
      </w:pPr>
      <w:r w:rsidRPr="004C288D">
        <w:rPr>
          <w:sz w:val="22"/>
          <w:szCs w:val="22"/>
          <w:lang w:val="da-DK"/>
        </w:rPr>
        <w:t xml:space="preserve">Farmakoterapeutisk klassifikation: </w:t>
      </w:r>
      <w:r w:rsidRPr="004C288D">
        <w:rPr>
          <w:snapToGrid w:val="0"/>
          <w:sz w:val="22"/>
          <w:szCs w:val="22"/>
          <w:lang w:val="da-DK" w:eastAsia="de-DE"/>
        </w:rPr>
        <w:t>Selektive immunsuppressiv</w:t>
      </w:r>
      <w:r w:rsidR="008C162C">
        <w:rPr>
          <w:snapToGrid w:val="0"/>
          <w:sz w:val="22"/>
          <w:szCs w:val="22"/>
          <w:lang w:val="da-DK" w:eastAsia="de-DE"/>
        </w:rPr>
        <w:t>a</w:t>
      </w:r>
      <w:r w:rsidRPr="004C288D">
        <w:rPr>
          <w:sz w:val="22"/>
          <w:szCs w:val="22"/>
          <w:lang w:val="da-DK"/>
        </w:rPr>
        <w:t xml:space="preserve">, ATC-kode: </w:t>
      </w:r>
      <w:r w:rsidR="00FA68F6">
        <w:rPr>
          <w:sz w:val="22"/>
          <w:szCs w:val="22"/>
          <w:lang w:val="da-DK"/>
        </w:rPr>
        <w:t>L04AK01</w:t>
      </w:r>
      <w:r w:rsidRPr="004C288D">
        <w:rPr>
          <w:sz w:val="22"/>
          <w:szCs w:val="22"/>
          <w:lang w:val="da-DK"/>
        </w:rPr>
        <w:t>.</w:t>
      </w:r>
    </w:p>
    <w:p w14:paraId="60227E4D" w14:textId="77777777" w:rsidR="004E2F4D" w:rsidRPr="004C288D" w:rsidRDefault="004E2F4D" w:rsidP="004E2F4D">
      <w:pPr>
        <w:widowControl w:val="0"/>
        <w:rPr>
          <w:b/>
          <w:sz w:val="22"/>
          <w:szCs w:val="22"/>
          <w:lang w:val="da-DK"/>
        </w:rPr>
      </w:pPr>
    </w:p>
    <w:p w14:paraId="2654447D" w14:textId="77777777" w:rsidR="004E2F4D" w:rsidRPr="009F3877" w:rsidRDefault="004E2F4D" w:rsidP="004E2F4D">
      <w:pPr>
        <w:widowControl w:val="0"/>
        <w:rPr>
          <w:sz w:val="22"/>
          <w:szCs w:val="22"/>
          <w:u w:val="single"/>
          <w:lang w:val="da-DK"/>
        </w:rPr>
      </w:pPr>
      <w:r w:rsidRPr="009F3877">
        <w:rPr>
          <w:sz w:val="22"/>
          <w:szCs w:val="22"/>
          <w:u w:val="single"/>
          <w:lang w:val="da-DK"/>
        </w:rPr>
        <w:t>Human farmakologi</w:t>
      </w:r>
    </w:p>
    <w:p w14:paraId="09D43433" w14:textId="77777777" w:rsidR="004E2F4D" w:rsidRPr="004C288D" w:rsidRDefault="004E2F4D" w:rsidP="004E2F4D">
      <w:pPr>
        <w:widowControl w:val="0"/>
        <w:rPr>
          <w:sz w:val="22"/>
          <w:szCs w:val="22"/>
          <w:lang w:val="da-DK"/>
        </w:rPr>
      </w:pPr>
    </w:p>
    <w:p w14:paraId="2CE33244" w14:textId="77777777" w:rsidR="004E2F4D" w:rsidRPr="004C288D" w:rsidRDefault="004E2F4D" w:rsidP="004E2F4D">
      <w:pPr>
        <w:widowControl w:val="0"/>
        <w:rPr>
          <w:sz w:val="22"/>
          <w:szCs w:val="22"/>
          <w:lang w:val="da-DK"/>
        </w:rPr>
      </w:pPr>
      <w:r w:rsidRPr="004C288D">
        <w:rPr>
          <w:sz w:val="22"/>
          <w:szCs w:val="22"/>
          <w:lang w:val="da-DK"/>
        </w:rPr>
        <w:t>Leflunomid er et sygdomsmodificerende antireumatisk lægemiddel med antiproliferative egenskaber.</w:t>
      </w:r>
    </w:p>
    <w:p w14:paraId="230C14D9" w14:textId="77777777" w:rsidR="004E2F4D" w:rsidRPr="004C288D" w:rsidRDefault="004E2F4D" w:rsidP="004E2F4D">
      <w:pPr>
        <w:widowControl w:val="0"/>
        <w:rPr>
          <w:sz w:val="22"/>
          <w:szCs w:val="22"/>
          <w:lang w:val="da-DK"/>
        </w:rPr>
      </w:pPr>
    </w:p>
    <w:p w14:paraId="2188A0E0" w14:textId="77777777" w:rsidR="004E2F4D" w:rsidRPr="009F3877" w:rsidRDefault="004E2F4D" w:rsidP="004E2F4D">
      <w:pPr>
        <w:widowControl w:val="0"/>
        <w:rPr>
          <w:sz w:val="22"/>
          <w:szCs w:val="22"/>
          <w:u w:val="single"/>
          <w:lang w:val="da-DK"/>
        </w:rPr>
      </w:pPr>
      <w:r w:rsidRPr="009F3877">
        <w:rPr>
          <w:sz w:val="22"/>
          <w:szCs w:val="22"/>
          <w:u w:val="single"/>
          <w:lang w:val="da-DK"/>
        </w:rPr>
        <w:t>Dyrefarmakologi</w:t>
      </w:r>
    </w:p>
    <w:p w14:paraId="11907543" w14:textId="77777777" w:rsidR="004E2F4D" w:rsidRPr="004C288D" w:rsidRDefault="004E2F4D" w:rsidP="004E2F4D">
      <w:pPr>
        <w:widowControl w:val="0"/>
        <w:rPr>
          <w:sz w:val="22"/>
          <w:szCs w:val="22"/>
          <w:lang w:val="da-DK"/>
        </w:rPr>
      </w:pPr>
    </w:p>
    <w:p w14:paraId="6DEF548B" w14:textId="77777777" w:rsidR="004E2F4D" w:rsidRPr="004C288D" w:rsidRDefault="004E2F4D" w:rsidP="004E2F4D">
      <w:pPr>
        <w:widowControl w:val="0"/>
        <w:suppressAutoHyphens/>
        <w:ind w:right="-284"/>
        <w:rPr>
          <w:sz w:val="22"/>
          <w:szCs w:val="22"/>
          <w:lang w:val="da-DK"/>
        </w:rPr>
      </w:pPr>
      <w:r w:rsidRPr="004C288D">
        <w:rPr>
          <w:sz w:val="22"/>
          <w:szCs w:val="22"/>
          <w:lang w:val="da-DK"/>
        </w:rPr>
        <w:t xml:space="preserve">Leflunomid er effektivt i dyremodeller af artrit såvel som af andre autoimmune lidelser, allergi og transplantation, især hvis det gives i den sensibiliserende fase. Leflunomid har kun effekt over for allergener under sensibilisering men ikke ved udviklet allergi. Det har </w:t>
      </w:r>
      <w:r w:rsidR="00A41EDE">
        <w:rPr>
          <w:sz w:val="22"/>
          <w:szCs w:val="22"/>
          <w:lang w:val="da-DK"/>
        </w:rPr>
        <w:t>immunmodulerende</w:t>
      </w:r>
      <w:r w:rsidRPr="004C288D">
        <w:rPr>
          <w:sz w:val="22"/>
          <w:szCs w:val="22"/>
          <w:lang w:val="da-DK"/>
        </w:rPr>
        <w:t>/</w:t>
      </w:r>
      <w:r w:rsidR="001469EE">
        <w:rPr>
          <w:sz w:val="22"/>
          <w:szCs w:val="22"/>
          <w:lang w:val="da-DK"/>
        </w:rPr>
        <w:t>immunsuppressiv</w:t>
      </w:r>
      <w:r w:rsidRPr="004C288D">
        <w:rPr>
          <w:sz w:val="22"/>
          <w:szCs w:val="22"/>
          <w:lang w:val="da-DK"/>
        </w:rPr>
        <w:t>e karakteristika, virker som et antiproliferativt stof og har antiinflammatoriske egenskaber. Leflunomid har i dyremodeller af autoimmune sygdomme udvist de mest beskyttende virkninger, hvis det blev givet i sygdomsforløbets tidlige fase.</w:t>
      </w:r>
    </w:p>
    <w:p w14:paraId="118B4419" w14:textId="77777777" w:rsidR="004E2F4D" w:rsidRPr="004C288D" w:rsidRDefault="004E2F4D" w:rsidP="004E2F4D">
      <w:pPr>
        <w:widowControl w:val="0"/>
        <w:suppressAutoHyphens/>
        <w:ind w:right="-284"/>
        <w:rPr>
          <w:sz w:val="22"/>
          <w:szCs w:val="22"/>
          <w:lang w:val="da-DK"/>
        </w:rPr>
      </w:pPr>
      <w:r w:rsidRPr="004C288D">
        <w:rPr>
          <w:i/>
          <w:sz w:val="22"/>
          <w:szCs w:val="22"/>
          <w:lang w:val="da-DK"/>
        </w:rPr>
        <w:t xml:space="preserve">In vivo </w:t>
      </w:r>
      <w:r w:rsidRPr="004C288D">
        <w:rPr>
          <w:sz w:val="22"/>
          <w:szCs w:val="22"/>
          <w:lang w:val="da-DK"/>
        </w:rPr>
        <w:t xml:space="preserve">metaboliseres det hurtigt og næsten fuldstændigt til A771726, der er aktivt </w:t>
      </w:r>
      <w:r w:rsidRPr="004C288D">
        <w:rPr>
          <w:i/>
          <w:sz w:val="22"/>
          <w:szCs w:val="22"/>
          <w:lang w:val="da-DK"/>
        </w:rPr>
        <w:t>in vitro,</w:t>
      </w:r>
      <w:r w:rsidRPr="004C288D">
        <w:rPr>
          <w:sz w:val="22"/>
          <w:szCs w:val="22"/>
          <w:lang w:val="da-DK"/>
        </w:rPr>
        <w:t xml:space="preserve"> og som antages at være ansvarlig for den terapeutiske effekt.</w:t>
      </w:r>
    </w:p>
    <w:p w14:paraId="26C02044" w14:textId="77777777" w:rsidR="004E2F4D" w:rsidRPr="004C288D" w:rsidRDefault="004E2F4D" w:rsidP="004E2F4D">
      <w:pPr>
        <w:widowControl w:val="0"/>
        <w:suppressAutoHyphens/>
        <w:rPr>
          <w:sz w:val="22"/>
          <w:szCs w:val="22"/>
          <w:lang w:val="da-DK"/>
        </w:rPr>
      </w:pPr>
    </w:p>
    <w:p w14:paraId="33A2987C" w14:textId="77777777" w:rsidR="004E2F4D" w:rsidRPr="00E53C17" w:rsidRDefault="004E2F4D" w:rsidP="004E2F4D">
      <w:pPr>
        <w:widowControl w:val="0"/>
        <w:suppressAutoHyphens/>
        <w:rPr>
          <w:sz w:val="22"/>
          <w:szCs w:val="22"/>
          <w:u w:val="single"/>
          <w:lang w:val="da-DK"/>
        </w:rPr>
      </w:pPr>
      <w:r w:rsidRPr="00E53C17">
        <w:rPr>
          <w:sz w:val="22"/>
          <w:szCs w:val="22"/>
          <w:u w:val="single"/>
          <w:lang w:val="da-DK"/>
        </w:rPr>
        <w:t>Virkningsmekanisme</w:t>
      </w:r>
    </w:p>
    <w:p w14:paraId="7FC0A755" w14:textId="77777777" w:rsidR="004E2F4D" w:rsidRPr="004C288D" w:rsidRDefault="004E2F4D" w:rsidP="004E2F4D">
      <w:pPr>
        <w:widowControl w:val="0"/>
        <w:suppressAutoHyphens/>
        <w:rPr>
          <w:b/>
          <w:sz w:val="22"/>
          <w:szCs w:val="22"/>
          <w:lang w:val="da-DK"/>
        </w:rPr>
      </w:pPr>
    </w:p>
    <w:p w14:paraId="1CE0635D" w14:textId="77777777" w:rsidR="004E2F4D" w:rsidRPr="004C288D" w:rsidRDefault="004E2F4D" w:rsidP="004E2F4D">
      <w:pPr>
        <w:widowControl w:val="0"/>
        <w:rPr>
          <w:i/>
          <w:sz w:val="22"/>
          <w:szCs w:val="22"/>
          <w:lang w:val="da-DK"/>
        </w:rPr>
      </w:pPr>
      <w:r w:rsidRPr="004C288D">
        <w:rPr>
          <w:sz w:val="22"/>
          <w:szCs w:val="22"/>
          <w:lang w:val="da-DK"/>
        </w:rPr>
        <w:t>A771726, der er leflunomids aktive metabolit, hæmmer det humane enzym dihydroorotatdehydrogenase (DHODH) og udviser antiproliferativ aktivitet.</w:t>
      </w:r>
    </w:p>
    <w:p w14:paraId="6750A772" w14:textId="77777777" w:rsidR="00287927" w:rsidRDefault="00287927" w:rsidP="00287927">
      <w:pPr>
        <w:pStyle w:val="EndnoteText"/>
        <w:tabs>
          <w:tab w:val="clear" w:pos="567"/>
        </w:tabs>
        <w:suppressAutoHyphens/>
        <w:rPr>
          <w:szCs w:val="22"/>
          <w:u w:val="single"/>
        </w:rPr>
      </w:pPr>
    </w:p>
    <w:p w14:paraId="1C34B741" w14:textId="77777777" w:rsidR="00287927" w:rsidRPr="00077D16" w:rsidRDefault="00287927" w:rsidP="00287927">
      <w:pPr>
        <w:pStyle w:val="EndnoteText"/>
        <w:tabs>
          <w:tab w:val="clear" w:pos="567"/>
        </w:tabs>
        <w:suppressAutoHyphens/>
        <w:rPr>
          <w:szCs w:val="22"/>
          <w:u w:val="single"/>
        </w:rPr>
      </w:pPr>
      <w:r w:rsidRPr="00077D16">
        <w:rPr>
          <w:szCs w:val="22"/>
          <w:u w:val="single"/>
        </w:rPr>
        <w:t>Klinisk virkning og sikkerhed</w:t>
      </w:r>
    </w:p>
    <w:p w14:paraId="2D66EF3D" w14:textId="77777777" w:rsidR="004E2F4D" w:rsidRPr="004C288D" w:rsidRDefault="004E2F4D" w:rsidP="004E2F4D">
      <w:pPr>
        <w:pStyle w:val="EndnoteText"/>
        <w:tabs>
          <w:tab w:val="clear" w:pos="567"/>
        </w:tabs>
        <w:suppressAutoHyphens/>
        <w:rPr>
          <w:szCs w:val="22"/>
        </w:rPr>
      </w:pPr>
    </w:p>
    <w:p w14:paraId="60F4BA98" w14:textId="77777777" w:rsidR="004E2F4D" w:rsidRPr="004C288D" w:rsidRDefault="004E2F4D" w:rsidP="004E2F4D">
      <w:pPr>
        <w:widowControl w:val="0"/>
        <w:rPr>
          <w:i/>
          <w:sz w:val="22"/>
          <w:szCs w:val="22"/>
          <w:lang w:val="da-DK"/>
        </w:rPr>
      </w:pPr>
      <w:r w:rsidRPr="004C288D">
        <w:rPr>
          <w:i/>
          <w:sz w:val="22"/>
          <w:szCs w:val="22"/>
          <w:lang w:val="da-DK"/>
        </w:rPr>
        <w:t>Reumatoid artrit</w:t>
      </w:r>
    </w:p>
    <w:p w14:paraId="27A74558" w14:textId="77777777" w:rsidR="004E2F4D" w:rsidRPr="004C288D" w:rsidRDefault="004E2F4D" w:rsidP="004E2F4D">
      <w:pPr>
        <w:widowControl w:val="0"/>
        <w:rPr>
          <w:sz w:val="22"/>
          <w:szCs w:val="22"/>
          <w:lang w:val="da-DK"/>
        </w:rPr>
      </w:pPr>
      <w:r w:rsidRPr="004C288D">
        <w:rPr>
          <w:sz w:val="22"/>
          <w:szCs w:val="22"/>
          <w:lang w:val="da-DK"/>
        </w:rPr>
        <w:t>Effekten af Arava i behandlingen af reumatoid artrit er vist i 4 kontrollerede forsøg (1 i fase II og 3 i fase III). I fase II forsøget, forsøg YU203, blev 402 forsøgspersoner med aktiv reumatoid artrit randomiseret til placebo (n = 102), leflunomid 5 mg (n = 95), 10 mg (n = 101) eller 25 mg daglig (n = 104). Behandlingsvarighed var 6 måneder.</w:t>
      </w:r>
    </w:p>
    <w:p w14:paraId="571BF891" w14:textId="77777777" w:rsidR="004E2F4D" w:rsidRPr="004C288D" w:rsidRDefault="004E2F4D" w:rsidP="004E2F4D">
      <w:pPr>
        <w:widowControl w:val="0"/>
        <w:rPr>
          <w:sz w:val="22"/>
          <w:szCs w:val="22"/>
          <w:lang w:val="da-DK"/>
        </w:rPr>
      </w:pPr>
      <w:r w:rsidRPr="004C288D">
        <w:rPr>
          <w:sz w:val="22"/>
          <w:szCs w:val="22"/>
          <w:lang w:val="da-DK"/>
        </w:rPr>
        <w:t>Alle leflunomid-patienter i fase III forsøgene fik en initialdosis på 100 mg i 3 dage.</w:t>
      </w:r>
    </w:p>
    <w:p w14:paraId="671BA3F9" w14:textId="77777777" w:rsidR="004E2F4D" w:rsidRPr="004C288D" w:rsidRDefault="004E2F4D" w:rsidP="004E2F4D">
      <w:pPr>
        <w:widowControl w:val="0"/>
        <w:rPr>
          <w:sz w:val="22"/>
          <w:szCs w:val="22"/>
          <w:lang w:val="da-DK"/>
        </w:rPr>
      </w:pPr>
      <w:r w:rsidRPr="004C288D">
        <w:rPr>
          <w:sz w:val="22"/>
          <w:szCs w:val="22"/>
          <w:lang w:val="da-DK"/>
        </w:rPr>
        <w:t>I forsøg MN301 blev 358 forsøgspersoner med reumatoid artrit randomiseret til leflunomid 20 mg daglig (n = 133), sulfasalazin 2 g daglig (n = 133) eller placebo (n = 92). Behandlingsvarighed var 6 måneder.</w:t>
      </w:r>
    </w:p>
    <w:p w14:paraId="2A6E645F" w14:textId="77777777" w:rsidR="004E2F4D" w:rsidRPr="004C288D" w:rsidRDefault="004E2F4D" w:rsidP="004E2F4D">
      <w:pPr>
        <w:widowControl w:val="0"/>
        <w:rPr>
          <w:sz w:val="22"/>
          <w:szCs w:val="22"/>
          <w:lang w:val="da-DK"/>
        </w:rPr>
      </w:pPr>
      <w:r w:rsidRPr="004C288D">
        <w:rPr>
          <w:sz w:val="22"/>
          <w:szCs w:val="22"/>
          <w:lang w:val="da-DK"/>
        </w:rPr>
        <w:t>Forsøg MN303 var en valgfri 6-måneders blindet fortsættelse af MN301 uden placeboarmen, hvilket gav en 12 måneders sammenligning af leflunomid og sulfasalazin.</w:t>
      </w:r>
    </w:p>
    <w:p w14:paraId="680D4CFA" w14:textId="77777777" w:rsidR="004E2F4D" w:rsidRPr="004C288D" w:rsidRDefault="004E2F4D" w:rsidP="004E2F4D">
      <w:pPr>
        <w:widowControl w:val="0"/>
        <w:rPr>
          <w:sz w:val="22"/>
          <w:szCs w:val="22"/>
          <w:lang w:val="da-DK"/>
        </w:rPr>
      </w:pPr>
      <w:r w:rsidRPr="004C288D">
        <w:rPr>
          <w:sz w:val="22"/>
          <w:szCs w:val="22"/>
          <w:lang w:val="da-DK"/>
        </w:rPr>
        <w:t xml:space="preserve">I forsøg MN302 blev 999 forsøgspersoner med aktiv reumatoid artrit randomiseret til leflunomid 20 mg daglig (n = 501) eller </w:t>
      </w:r>
      <w:r w:rsidR="00191B8A">
        <w:rPr>
          <w:sz w:val="22"/>
          <w:szCs w:val="22"/>
          <w:lang w:val="da-DK"/>
        </w:rPr>
        <w:t>methotrexat</w:t>
      </w:r>
      <w:r w:rsidRPr="004C288D">
        <w:rPr>
          <w:sz w:val="22"/>
          <w:szCs w:val="22"/>
          <w:lang w:val="da-DK"/>
        </w:rPr>
        <w:t xml:space="preserve"> 7,5 mg ugentlig stigende til 15 mg ugentlig (n = 498). Supplement med folininsyre var valgfri, og anvendtes kun til 10% af patienterne. Behandlingsvarighed var 12 måneder.</w:t>
      </w:r>
    </w:p>
    <w:p w14:paraId="614F0310" w14:textId="77777777" w:rsidR="004E2F4D" w:rsidRPr="004C288D" w:rsidRDefault="004E2F4D" w:rsidP="004E2F4D">
      <w:pPr>
        <w:pStyle w:val="BodyText"/>
        <w:widowControl w:val="0"/>
        <w:tabs>
          <w:tab w:val="clear" w:pos="-1700"/>
          <w:tab w:val="clear" w:pos="-566"/>
        </w:tabs>
        <w:suppressAutoHyphens w:val="0"/>
        <w:rPr>
          <w:szCs w:val="22"/>
        </w:rPr>
      </w:pPr>
      <w:r w:rsidRPr="004C288D">
        <w:rPr>
          <w:szCs w:val="22"/>
        </w:rPr>
        <w:t xml:space="preserve">I forsøg US301 blev 482 forsøgspersoner med aktiv reumatoid artrit randomiseret til leflunomid 20 mg daglig (n = 182), </w:t>
      </w:r>
      <w:r w:rsidR="00191B8A">
        <w:rPr>
          <w:szCs w:val="22"/>
        </w:rPr>
        <w:t>methotrexat</w:t>
      </w:r>
      <w:r w:rsidRPr="004C288D">
        <w:rPr>
          <w:szCs w:val="22"/>
        </w:rPr>
        <w:t xml:space="preserve"> 7,5 mg ugentlig stigende til 15 mg ugentlig (n = 182), eller placebo (n = 118). Alle patienter fik folininsyre 1 mg 2 gange daglig. Behandlingsvarighed var 12 måneder.</w:t>
      </w:r>
    </w:p>
    <w:p w14:paraId="2F355A66" w14:textId="77777777" w:rsidR="004E2F4D" w:rsidRPr="004C288D" w:rsidRDefault="004E2F4D" w:rsidP="004E2F4D">
      <w:pPr>
        <w:widowControl w:val="0"/>
        <w:rPr>
          <w:sz w:val="22"/>
          <w:szCs w:val="22"/>
          <w:lang w:val="da-DK"/>
        </w:rPr>
      </w:pPr>
    </w:p>
    <w:p w14:paraId="2CD9CFE0" w14:textId="77777777" w:rsidR="004E2F4D" w:rsidRPr="004C288D" w:rsidRDefault="004E2F4D" w:rsidP="004E2F4D">
      <w:pPr>
        <w:widowControl w:val="0"/>
        <w:rPr>
          <w:sz w:val="22"/>
          <w:szCs w:val="22"/>
          <w:lang w:val="da-DK"/>
        </w:rPr>
      </w:pPr>
      <w:r w:rsidRPr="004C288D">
        <w:rPr>
          <w:sz w:val="22"/>
          <w:szCs w:val="22"/>
          <w:lang w:val="da-DK"/>
        </w:rPr>
        <w:t>Leflunomid var ved døgndoser på mindst 10 mg (10-25 mg i forsøg YU203, 20 mg i forsøg MN301 og US301) statistisk signifikant bedre end placebo til at reducere tegn og symptomer på reumatoid artrit i alle 3 placebokontrollerede forsøg. ACR (American College of Rheumatology) responsraten i forsøg YU203 var 27,7% for placebo, 31,9% for 5 mg, 50,5% for 10 mg og 54,4% for 25 mg daglig. I fase III forsøgene var ACR</w:t>
      </w:r>
      <w:r w:rsidR="0002355C">
        <w:rPr>
          <w:sz w:val="22"/>
          <w:szCs w:val="22"/>
          <w:lang w:val="da-DK"/>
        </w:rPr>
        <w:t>-</w:t>
      </w:r>
      <w:r w:rsidRPr="004C288D">
        <w:rPr>
          <w:sz w:val="22"/>
          <w:szCs w:val="22"/>
          <w:lang w:val="da-DK"/>
        </w:rPr>
        <w:t xml:space="preserve">responsraterne for leflunomid 20 mg daglig </w:t>
      </w:r>
      <w:r w:rsidRPr="009F3877">
        <w:rPr>
          <w:i/>
          <w:sz w:val="22"/>
          <w:szCs w:val="22"/>
          <w:lang w:val="da-DK"/>
        </w:rPr>
        <w:t>v</w:t>
      </w:r>
      <w:r w:rsidR="00A323F0" w:rsidRPr="009F3877">
        <w:rPr>
          <w:i/>
          <w:sz w:val="22"/>
          <w:szCs w:val="22"/>
          <w:lang w:val="da-DK"/>
        </w:rPr>
        <w:t>ersu</w:t>
      </w:r>
      <w:r w:rsidRPr="009F3877">
        <w:rPr>
          <w:i/>
          <w:sz w:val="22"/>
          <w:szCs w:val="22"/>
          <w:lang w:val="da-DK"/>
        </w:rPr>
        <w:t>s</w:t>
      </w:r>
      <w:r w:rsidRPr="004C288D">
        <w:rPr>
          <w:sz w:val="22"/>
          <w:szCs w:val="22"/>
          <w:lang w:val="da-DK"/>
        </w:rPr>
        <w:t xml:space="preserve"> placebo 54,6% </w:t>
      </w:r>
      <w:r w:rsidRPr="009F3877">
        <w:rPr>
          <w:i/>
          <w:sz w:val="22"/>
          <w:szCs w:val="22"/>
          <w:lang w:val="da-DK"/>
        </w:rPr>
        <w:t>v</w:t>
      </w:r>
      <w:r w:rsidR="00A323F0" w:rsidRPr="009F3877">
        <w:rPr>
          <w:i/>
          <w:sz w:val="22"/>
          <w:szCs w:val="22"/>
          <w:lang w:val="da-DK"/>
        </w:rPr>
        <w:t>ersu</w:t>
      </w:r>
      <w:r w:rsidRPr="009F3877">
        <w:rPr>
          <w:i/>
          <w:sz w:val="22"/>
          <w:szCs w:val="22"/>
          <w:lang w:val="da-DK"/>
        </w:rPr>
        <w:t>s</w:t>
      </w:r>
      <w:r w:rsidRPr="004C288D">
        <w:rPr>
          <w:sz w:val="22"/>
          <w:szCs w:val="22"/>
          <w:lang w:val="da-DK"/>
        </w:rPr>
        <w:t xml:space="preserve"> 28,6% (forsøg MN301) og 49,4% </w:t>
      </w:r>
      <w:r w:rsidRPr="009F3877">
        <w:rPr>
          <w:i/>
          <w:sz w:val="22"/>
          <w:szCs w:val="22"/>
          <w:lang w:val="da-DK"/>
        </w:rPr>
        <w:t>v</w:t>
      </w:r>
      <w:r w:rsidR="00A323F0" w:rsidRPr="009F3877">
        <w:rPr>
          <w:i/>
          <w:sz w:val="22"/>
          <w:szCs w:val="22"/>
          <w:lang w:val="da-DK"/>
        </w:rPr>
        <w:t>ersu</w:t>
      </w:r>
      <w:r w:rsidRPr="009F3877">
        <w:rPr>
          <w:i/>
          <w:sz w:val="22"/>
          <w:szCs w:val="22"/>
          <w:lang w:val="da-DK"/>
        </w:rPr>
        <w:t>s</w:t>
      </w:r>
      <w:r w:rsidRPr="004C288D">
        <w:rPr>
          <w:sz w:val="22"/>
          <w:szCs w:val="22"/>
          <w:lang w:val="da-DK"/>
        </w:rPr>
        <w:t xml:space="preserve"> 26,3% (forsøg US301). Efter 12 måneder med aktiv behandling var ACR</w:t>
      </w:r>
      <w:r w:rsidR="0002355C">
        <w:rPr>
          <w:sz w:val="22"/>
          <w:szCs w:val="22"/>
          <w:lang w:val="da-DK"/>
        </w:rPr>
        <w:t>-</w:t>
      </w:r>
      <w:r w:rsidRPr="004C288D">
        <w:rPr>
          <w:sz w:val="22"/>
          <w:szCs w:val="22"/>
          <w:lang w:val="da-DK"/>
        </w:rPr>
        <w:t xml:space="preserve">responsraterne hos leflunomidpatienterne 52,3% (forsøg MN301/303), 50,5% (forsøg MN302) og 49,4% (forsøg US301) sammenlignet med 53,8% (forsøg MN301/303) hos sulfasalazin-patienterne, og henholdsvis 64,8% (forsøg MN302) og 43,9% (forsøg US301) hos </w:t>
      </w:r>
      <w:r w:rsidR="00191B8A">
        <w:rPr>
          <w:sz w:val="22"/>
          <w:szCs w:val="22"/>
          <w:lang w:val="da-DK"/>
        </w:rPr>
        <w:t>methotrexat</w:t>
      </w:r>
      <w:r w:rsidRPr="004C288D">
        <w:rPr>
          <w:sz w:val="22"/>
          <w:szCs w:val="22"/>
          <w:lang w:val="da-DK"/>
        </w:rPr>
        <w:t xml:space="preserve">-patienterne. I forsøg MN302 havde leflunomid signifikant mindre effekt end </w:t>
      </w:r>
      <w:r w:rsidR="00191B8A">
        <w:rPr>
          <w:sz w:val="22"/>
          <w:szCs w:val="22"/>
          <w:lang w:val="da-DK"/>
        </w:rPr>
        <w:t>methotrexat</w:t>
      </w:r>
      <w:r w:rsidRPr="004C288D">
        <w:rPr>
          <w:sz w:val="22"/>
          <w:szCs w:val="22"/>
          <w:lang w:val="da-DK"/>
        </w:rPr>
        <w:t xml:space="preserve">. </w:t>
      </w:r>
      <w:r w:rsidRPr="004C288D">
        <w:rPr>
          <w:sz w:val="22"/>
          <w:szCs w:val="22"/>
          <w:lang w:val="da-DK"/>
        </w:rPr>
        <w:lastRenderedPageBreak/>
        <w:t xml:space="preserve">I forsøg US301 sås ingen signifikante forskelle mellem leflunomid og </w:t>
      </w:r>
      <w:r w:rsidR="00191B8A">
        <w:rPr>
          <w:sz w:val="22"/>
          <w:szCs w:val="22"/>
          <w:lang w:val="da-DK"/>
        </w:rPr>
        <w:t>methotrexat</w:t>
      </w:r>
      <w:r w:rsidRPr="004C288D">
        <w:rPr>
          <w:sz w:val="22"/>
          <w:szCs w:val="22"/>
          <w:lang w:val="da-DK"/>
        </w:rPr>
        <w:t>, hvad angår de primære effektparametre. Der sås ingen forskelle mellem leflunomid og sulfasalazin (forsøg MN301). Effekten af leflunomidbehandlingen sås efter 1 måned, og den stabiliserede sig efter 3-6 måneder og forsatte gennem hele behandlingsforløbet.</w:t>
      </w:r>
    </w:p>
    <w:p w14:paraId="3B088F87" w14:textId="77777777" w:rsidR="004E2F4D" w:rsidRPr="004C288D" w:rsidRDefault="004E2F4D" w:rsidP="004E2F4D">
      <w:pPr>
        <w:widowControl w:val="0"/>
        <w:rPr>
          <w:sz w:val="22"/>
          <w:szCs w:val="22"/>
          <w:lang w:val="da-DK"/>
        </w:rPr>
      </w:pPr>
    </w:p>
    <w:p w14:paraId="52770F00" w14:textId="77777777" w:rsidR="004E2F4D" w:rsidRPr="004C288D" w:rsidRDefault="004E2F4D" w:rsidP="004E2F4D">
      <w:pPr>
        <w:widowControl w:val="0"/>
        <w:rPr>
          <w:sz w:val="22"/>
          <w:szCs w:val="22"/>
          <w:lang w:val="da-DK"/>
        </w:rPr>
      </w:pPr>
      <w:r w:rsidRPr="004C288D">
        <w:rPr>
          <w:sz w:val="22"/>
          <w:szCs w:val="22"/>
          <w:lang w:val="da-DK"/>
        </w:rPr>
        <w:t>Et randomiseret dobbelt-blind, parallelgruppe non-inferior forsøg sammenlignede den relative effekt af to forskellige daglige vedligeholdelsesdoser på leflunomid, 10 mg og 20 mg. Det kan konkluderes fra resultaterne, at effekten på 20 mg vedligeholdelsesdosis var mere favorabel. På den anden side favoriserede sikkerhedsresultaterne den 10 mg daglige vedligeholdelsesdosis.</w:t>
      </w:r>
    </w:p>
    <w:p w14:paraId="3C874E7D" w14:textId="77777777" w:rsidR="004E2F4D" w:rsidRPr="004C288D" w:rsidRDefault="004E2F4D" w:rsidP="004E2F4D">
      <w:pPr>
        <w:widowControl w:val="0"/>
        <w:rPr>
          <w:sz w:val="22"/>
          <w:szCs w:val="22"/>
          <w:lang w:val="da-DK"/>
        </w:rPr>
      </w:pPr>
    </w:p>
    <w:p w14:paraId="2DDAE2EF" w14:textId="77777777" w:rsidR="004E2F4D" w:rsidRPr="008E73FF" w:rsidRDefault="004E2F4D" w:rsidP="008E73FF">
      <w:pPr>
        <w:widowControl w:val="0"/>
        <w:rPr>
          <w:sz w:val="22"/>
          <w:szCs w:val="22"/>
          <w:u w:val="single"/>
          <w:lang w:val="da-DK"/>
        </w:rPr>
      </w:pPr>
      <w:r w:rsidRPr="008E73FF">
        <w:rPr>
          <w:sz w:val="22"/>
          <w:szCs w:val="22"/>
          <w:u w:val="single"/>
          <w:lang w:val="da-DK"/>
        </w:rPr>
        <w:t>Pædiatri</w:t>
      </w:r>
      <w:r w:rsidR="00287927" w:rsidRPr="008E73FF">
        <w:rPr>
          <w:sz w:val="22"/>
          <w:szCs w:val="22"/>
          <w:u w:val="single"/>
          <w:lang w:val="da-DK"/>
        </w:rPr>
        <w:t>sk population</w:t>
      </w:r>
    </w:p>
    <w:p w14:paraId="4140B647" w14:textId="77777777" w:rsidR="004E2F4D" w:rsidRPr="004C288D" w:rsidRDefault="004E2F4D" w:rsidP="004E2F4D">
      <w:pPr>
        <w:pStyle w:val="BodyText"/>
        <w:widowControl w:val="0"/>
        <w:tabs>
          <w:tab w:val="clear" w:pos="-1700"/>
          <w:tab w:val="clear" w:pos="-566"/>
        </w:tabs>
        <w:suppressAutoHyphens w:val="0"/>
        <w:rPr>
          <w:szCs w:val="22"/>
          <w:lang w:eastAsia="en-US"/>
        </w:rPr>
      </w:pPr>
      <w:r w:rsidRPr="004C288D">
        <w:rPr>
          <w:szCs w:val="22"/>
          <w:lang w:eastAsia="en-US"/>
        </w:rPr>
        <w:t xml:space="preserve">Leflunomid blev undersøgt i et single, multicenter, randomiseret dobbelt-blind, aktiv-kontrolforsøg i 94 patienter (47 i hver arm) med polyartikulært forløb af børnegigt. Patienterne var 3-17 år gamle med et aktivt polyartikulært forløb af børnegigt (JRA) uanset starttype og ikke forud testet overfor </w:t>
      </w:r>
      <w:r w:rsidR="00191B8A">
        <w:rPr>
          <w:szCs w:val="22"/>
          <w:lang w:eastAsia="en-US"/>
        </w:rPr>
        <w:t>methotrexat</w:t>
      </w:r>
      <w:r w:rsidRPr="004C288D">
        <w:rPr>
          <w:szCs w:val="22"/>
          <w:lang w:eastAsia="en-US"/>
        </w:rPr>
        <w:t xml:space="preserve"> eller leflunomide. I dette studie var start- og vedligeholdelsesdosis af leflunomid baseret på 3 vægtkategorier: &lt;20 kg, 20-40 kg og &gt;40kg. Efter 16 ugers behandling var forskellen i responsraterne statistisk signifikant til </w:t>
      </w:r>
      <w:r w:rsidR="00191B8A">
        <w:rPr>
          <w:szCs w:val="22"/>
          <w:lang w:eastAsia="en-US"/>
        </w:rPr>
        <w:t>methotrexat</w:t>
      </w:r>
      <w:r w:rsidRPr="004C288D">
        <w:rPr>
          <w:szCs w:val="22"/>
          <w:lang w:eastAsia="en-US"/>
        </w:rPr>
        <w:t xml:space="preserve">s fordel til børnegigt ”definition of improvement (DOI)” ≥30% (p=0,02 %). Dette respons blev vedligeholdt gennem 48 uger (se </w:t>
      </w:r>
      <w:r w:rsidR="00F56610">
        <w:rPr>
          <w:szCs w:val="22"/>
          <w:lang w:eastAsia="en-US"/>
        </w:rPr>
        <w:t>pkt.</w:t>
      </w:r>
      <w:r w:rsidRPr="004C288D">
        <w:rPr>
          <w:szCs w:val="22"/>
          <w:lang w:eastAsia="en-US"/>
        </w:rPr>
        <w:t xml:space="preserve"> 4.2). </w:t>
      </w:r>
    </w:p>
    <w:p w14:paraId="6A9D9842" w14:textId="77777777" w:rsidR="004E2F4D" w:rsidRPr="004C288D" w:rsidRDefault="004E2F4D" w:rsidP="004E2F4D">
      <w:pPr>
        <w:pStyle w:val="BodyText"/>
        <w:widowControl w:val="0"/>
        <w:tabs>
          <w:tab w:val="clear" w:pos="-1700"/>
          <w:tab w:val="clear" w:pos="-566"/>
        </w:tabs>
        <w:suppressAutoHyphens w:val="0"/>
        <w:rPr>
          <w:szCs w:val="22"/>
          <w:lang w:eastAsia="en-US"/>
        </w:rPr>
      </w:pPr>
      <w:r w:rsidRPr="004C288D">
        <w:rPr>
          <w:szCs w:val="22"/>
          <w:lang w:eastAsia="en-US"/>
        </w:rPr>
        <w:t xml:space="preserve">Mønsteret af bivirkninger ved leflunomid og </w:t>
      </w:r>
      <w:r w:rsidR="00191B8A">
        <w:rPr>
          <w:szCs w:val="22"/>
          <w:lang w:eastAsia="en-US"/>
        </w:rPr>
        <w:t>methotrexat</w:t>
      </w:r>
      <w:r w:rsidRPr="004C288D">
        <w:rPr>
          <w:szCs w:val="22"/>
          <w:lang w:eastAsia="en-US"/>
        </w:rPr>
        <w:t xml:space="preserve"> synes at være ens. Dog har doseringen til lette individer resulteret i en relativ lav eksponering over for leflunomid (se </w:t>
      </w:r>
      <w:r w:rsidR="00F56610">
        <w:rPr>
          <w:szCs w:val="22"/>
          <w:lang w:eastAsia="en-US"/>
        </w:rPr>
        <w:t>pkt.</w:t>
      </w:r>
      <w:r w:rsidRPr="004C288D">
        <w:rPr>
          <w:szCs w:val="22"/>
          <w:lang w:eastAsia="en-US"/>
        </w:rPr>
        <w:t xml:space="preserve"> 5.2). Disse data giver derfor ikke en effektiv og sikker dosisanbefaling.</w:t>
      </w:r>
    </w:p>
    <w:p w14:paraId="3AE70D58" w14:textId="77777777" w:rsidR="004E2F4D" w:rsidRPr="004C288D" w:rsidRDefault="004E2F4D" w:rsidP="004E2F4D">
      <w:pPr>
        <w:widowControl w:val="0"/>
        <w:rPr>
          <w:sz w:val="22"/>
          <w:szCs w:val="22"/>
          <w:lang w:val="da-DK"/>
        </w:rPr>
      </w:pPr>
    </w:p>
    <w:p w14:paraId="4CF7BBFD" w14:textId="77777777" w:rsidR="004E2F4D" w:rsidRPr="004C288D" w:rsidRDefault="004E2F4D" w:rsidP="004E2F4D">
      <w:pPr>
        <w:widowControl w:val="0"/>
        <w:rPr>
          <w:bCs/>
          <w:i/>
          <w:sz w:val="22"/>
          <w:szCs w:val="22"/>
          <w:lang w:val="da-DK"/>
        </w:rPr>
      </w:pPr>
      <w:r w:rsidRPr="004C288D">
        <w:rPr>
          <w:bCs/>
          <w:i/>
          <w:sz w:val="22"/>
          <w:szCs w:val="22"/>
          <w:lang w:val="da-DK"/>
        </w:rPr>
        <w:t>Arthritis psoriatica</w:t>
      </w:r>
    </w:p>
    <w:p w14:paraId="56F3BCA3" w14:textId="77777777" w:rsidR="004E2F4D" w:rsidRPr="004C288D" w:rsidRDefault="004E2F4D" w:rsidP="004E2F4D">
      <w:pPr>
        <w:widowControl w:val="0"/>
        <w:rPr>
          <w:sz w:val="22"/>
          <w:szCs w:val="22"/>
          <w:lang w:val="da-DK"/>
        </w:rPr>
      </w:pPr>
      <w:r w:rsidRPr="004C288D">
        <w:rPr>
          <w:sz w:val="22"/>
          <w:szCs w:val="22"/>
          <w:lang w:val="da-DK"/>
        </w:rPr>
        <w:t>Effekten af Arava blev vist i et kontrolleret randomiseret dobbeltblindt forsøg 3L01 med 188 patienter med arthritis psoriatica, behandlet med 20mg/dag. Behandlingsvarigheden var 6 måneder.</w:t>
      </w:r>
    </w:p>
    <w:p w14:paraId="5F98B059" w14:textId="77777777" w:rsidR="004E2F4D" w:rsidRPr="004C288D" w:rsidRDefault="004E2F4D" w:rsidP="004E2F4D">
      <w:pPr>
        <w:widowControl w:val="0"/>
        <w:rPr>
          <w:sz w:val="22"/>
          <w:szCs w:val="22"/>
          <w:lang w:val="da-DK"/>
        </w:rPr>
      </w:pPr>
    </w:p>
    <w:p w14:paraId="7FB23F30" w14:textId="77777777" w:rsidR="009539E3" w:rsidRPr="004C288D" w:rsidRDefault="004E2F4D" w:rsidP="004E2F4D">
      <w:pPr>
        <w:widowControl w:val="0"/>
        <w:rPr>
          <w:sz w:val="22"/>
          <w:szCs w:val="22"/>
          <w:lang w:val="da-DK"/>
        </w:rPr>
      </w:pPr>
      <w:r w:rsidRPr="004C288D">
        <w:rPr>
          <w:sz w:val="22"/>
          <w:szCs w:val="22"/>
          <w:lang w:val="da-DK"/>
        </w:rPr>
        <w:t xml:space="preserve">Leflunomid 20 mg/dag var signifikant bedre end placebo til at reducere arthritis symptomerne hos patienter med arthritis psoriatica: PsARC respons (Psoriatic Arthritis treatment Response Criteria) var 59% i leflunomidgruppen og 29,7 % i placebogruppen ved 6 måneder (p&lt; 0,0001). Effekten af leflunomid på forbedring af funktion og på reduktion af sår på huden var beskeden. </w:t>
      </w:r>
    </w:p>
    <w:p w14:paraId="742F141D" w14:textId="77777777" w:rsidR="008C58DC" w:rsidRDefault="008C58DC" w:rsidP="008C58DC">
      <w:pPr>
        <w:widowControl w:val="0"/>
        <w:suppressAutoHyphens/>
        <w:rPr>
          <w:b/>
          <w:sz w:val="22"/>
          <w:szCs w:val="22"/>
          <w:lang w:val="da-DK"/>
        </w:rPr>
      </w:pPr>
    </w:p>
    <w:p w14:paraId="4D238A28" w14:textId="77777777" w:rsidR="008C58DC" w:rsidRPr="007E13E3" w:rsidRDefault="008C58DC" w:rsidP="008C58DC">
      <w:pPr>
        <w:widowControl w:val="0"/>
        <w:suppressAutoHyphens/>
        <w:ind w:left="567" w:hanging="567"/>
        <w:rPr>
          <w:i/>
          <w:sz w:val="22"/>
          <w:szCs w:val="22"/>
          <w:lang w:val="da-DK"/>
        </w:rPr>
      </w:pPr>
      <w:r w:rsidRPr="007E13E3">
        <w:rPr>
          <w:i/>
          <w:sz w:val="22"/>
          <w:szCs w:val="22"/>
          <w:lang w:val="da-DK"/>
        </w:rPr>
        <w:t>Postmarketing</w:t>
      </w:r>
      <w:r w:rsidR="0002355C">
        <w:rPr>
          <w:i/>
          <w:sz w:val="22"/>
          <w:szCs w:val="22"/>
          <w:lang w:val="da-DK"/>
        </w:rPr>
        <w:t>-</w:t>
      </w:r>
      <w:r w:rsidRPr="007E13E3">
        <w:rPr>
          <w:i/>
          <w:sz w:val="22"/>
          <w:szCs w:val="22"/>
          <w:lang w:val="da-DK"/>
        </w:rPr>
        <w:t xml:space="preserve"> studier</w:t>
      </w:r>
    </w:p>
    <w:p w14:paraId="6777F07A" w14:textId="77777777" w:rsidR="008C58DC" w:rsidRPr="0079365C" w:rsidRDefault="008C58DC" w:rsidP="008C58DC">
      <w:pPr>
        <w:widowControl w:val="0"/>
        <w:suppressAutoHyphens/>
        <w:rPr>
          <w:sz w:val="22"/>
          <w:szCs w:val="22"/>
          <w:lang w:val="da-DK"/>
        </w:rPr>
      </w:pPr>
      <w:r w:rsidRPr="003A47DE">
        <w:rPr>
          <w:sz w:val="22"/>
          <w:szCs w:val="22"/>
          <w:lang w:val="da-DK"/>
        </w:rPr>
        <w:t>Et randomiseret studie undersøgte den kliniske responsrate hos DMARD</w:t>
      </w:r>
      <w:r>
        <w:rPr>
          <w:sz w:val="22"/>
          <w:szCs w:val="22"/>
          <w:lang w:val="da-DK"/>
        </w:rPr>
        <w:t>-</w:t>
      </w:r>
      <w:r w:rsidRPr="003A47DE">
        <w:rPr>
          <w:sz w:val="22"/>
          <w:szCs w:val="22"/>
          <w:lang w:val="da-DK"/>
        </w:rPr>
        <w:t xml:space="preserve">naïve patienter med tidlig reumatoid artrit (n=121), som </w:t>
      </w:r>
      <w:r w:rsidR="00604769">
        <w:rPr>
          <w:sz w:val="22"/>
          <w:szCs w:val="22"/>
          <w:lang w:val="da-DK"/>
        </w:rPr>
        <w:t xml:space="preserve">i to parallelle grupper </w:t>
      </w:r>
      <w:r>
        <w:rPr>
          <w:sz w:val="22"/>
          <w:szCs w:val="22"/>
          <w:lang w:val="da-DK"/>
        </w:rPr>
        <w:t xml:space="preserve">enten </w:t>
      </w:r>
      <w:r w:rsidRPr="003A47DE">
        <w:rPr>
          <w:sz w:val="22"/>
          <w:szCs w:val="22"/>
          <w:lang w:val="da-DK"/>
        </w:rPr>
        <w:t xml:space="preserve">fik 20 mg eller 100 mg leflunomid i den indledende tre dage lange dobbeltblinde periode. </w:t>
      </w:r>
      <w:r w:rsidRPr="0079365C">
        <w:rPr>
          <w:sz w:val="22"/>
          <w:szCs w:val="22"/>
          <w:lang w:val="da-DK"/>
        </w:rPr>
        <w:t>Den indledende periode blev efterfulgt af en åben vedligeholdelsesperiode på tre måneder, gennem hvilken begge grupper fik 20 mg leflunomid daglig</w:t>
      </w:r>
      <w:r>
        <w:rPr>
          <w:sz w:val="22"/>
          <w:szCs w:val="22"/>
          <w:lang w:val="da-DK"/>
        </w:rPr>
        <w:t xml:space="preserve">. </w:t>
      </w:r>
      <w:r w:rsidRPr="0079365C">
        <w:rPr>
          <w:sz w:val="22"/>
          <w:szCs w:val="22"/>
          <w:lang w:val="da-DK"/>
        </w:rPr>
        <w:t xml:space="preserve">Ingen gradvis </w:t>
      </w:r>
      <w:r>
        <w:rPr>
          <w:sz w:val="22"/>
          <w:szCs w:val="22"/>
          <w:lang w:val="da-DK"/>
        </w:rPr>
        <w:t>overordnet fordel</w:t>
      </w:r>
      <w:r w:rsidRPr="0079365C">
        <w:rPr>
          <w:sz w:val="22"/>
          <w:szCs w:val="22"/>
          <w:lang w:val="da-DK"/>
        </w:rPr>
        <w:t xml:space="preserve"> blev observeret </w:t>
      </w:r>
      <w:r>
        <w:rPr>
          <w:sz w:val="22"/>
          <w:szCs w:val="22"/>
          <w:lang w:val="da-DK"/>
        </w:rPr>
        <w:t>v</w:t>
      </w:r>
      <w:r w:rsidRPr="0079365C">
        <w:rPr>
          <w:sz w:val="22"/>
          <w:szCs w:val="22"/>
          <w:lang w:val="da-DK"/>
        </w:rPr>
        <w:t xml:space="preserve">ed anvendelse af </w:t>
      </w:r>
      <w:r>
        <w:rPr>
          <w:sz w:val="22"/>
          <w:szCs w:val="22"/>
          <w:lang w:val="da-DK"/>
        </w:rPr>
        <w:t>startdosisregime</w:t>
      </w:r>
      <w:r w:rsidR="00604769">
        <w:rPr>
          <w:sz w:val="22"/>
          <w:szCs w:val="22"/>
          <w:lang w:val="da-DK"/>
        </w:rPr>
        <w:t xml:space="preserve"> hos populationen i studiet</w:t>
      </w:r>
      <w:r>
        <w:rPr>
          <w:sz w:val="22"/>
          <w:szCs w:val="22"/>
          <w:lang w:val="da-DK"/>
        </w:rPr>
        <w:t xml:space="preserve">. Sikkerhedsdata </w:t>
      </w:r>
      <w:r w:rsidR="00604769">
        <w:rPr>
          <w:sz w:val="22"/>
          <w:szCs w:val="22"/>
          <w:lang w:val="da-DK"/>
        </w:rPr>
        <w:t>fra de 2</w:t>
      </w:r>
      <w:r>
        <w:rPr>
          <w:sz w:val="22"/>
          <w:szCs w:val="22"/>
          <w:lang w:val="da-DK"/>
        </w:rPr>
        <w:t xml:space="preserve"> behandlingsgrupper var i overensstemmelse med den kendte sikkerhedsprofil for leflunomid; imidlertid </w:t>
      </w:r>
      <w:r w:rsidR="00604769">
        <w:rPr>
          <w:sz w:val="22"/>
          <w:szCs w:val="22"/>
          <w:lang w:val="da-DK"/>
        </w:rPr>
        <w:t>tenderede hyppigheden</w:t>
      </w:r>
      <w:r>
        <w:rPr>
          <w:sz w:val="22"/>
          <w:szCs w:val="22"/>
          <w:lang w:val="da-DK"/>
        </w:rPr>
        <w:t xml:space="preserve"> af gastrointestinale bivirkninger og forhøjede leverenzymer at være højere hos patienter, som </w:t>
      </w:r>
      <w:r w:rsidR="00604769">
        <w:rPr>
          <w:sz w:val="22"/>
          <w:szCs w:val="22"/>
          <w:lang w:val="da-DK"/>
        </w:rPr>
        <w:t>fik</w:t>
      </w:r>
      <w:r>
        <w:rPr>
          <w:sz w:val="22"/>
          <w:szCs w:val="22"/>
          <w:lang w:val="da-DK"/>
        </w:rPr>
        <w:t xml:space="preserve"> startdosis på 100 mg leflunomid.</w:t>
      </w:r>
    </w:p>
    <w:p w14:paraId="7F517140" w14:textId="77777777" w:rsidR="004E2F4D" w:rsidRPr="004C288D" w:rsidRDefault="004E2F4D" w:rsidP="004E2F4D">
      <w:pPr>
        <w:widowControl w:val="0"/>
        <w:suppressAutoHyphens/>
        <w:ind w:left="567" w:hanging="567"/>
        <w:rPr>
          <w:b/>
          <w:sz w:val="22"/>
          <w:szCs w:val="22"/>
          <w:lang w:val="da-DK"/>
        </w:rPr>
      </w:pPr>
    </w:p>
    <w:p w14:paraId="7272AAE5" w14:textId="77777777" w:rsidR="004E2F4D" w:rsidRPr="004C288D" w:rsidRDefault="004E2F4D" w:rsidP="004E2F4D">
      <w:pPr>
        <w:widowControl w:val="0"/>
        <w:suppressAutoHyphens/>
        <w:ind w:left="567" w:hanging="567"/>
        <w:rPr>
          <w:sz w:val="22"/>
          <w:szCs w:val="22"/>
          <w:lang w:val="da-DK"/>
        </w:rPr>
      </w:pPr>
      <w:r w:rsidRPr="004C288D">
        <w:rPr>
          <w:b/>
          <w:sz w:val="22"/>
          <w:szCs w:val="22"/>
          <w:lang w:val="da-DK"/>
        </w:rPr>
        <w:t>5.2</w:t>
      </w:r>
      <w:r w:rsidRPr="004C288D">
        <w:rPr>
          <w:b/>
          <w:sz w:val="22"/>
          <w:szCs w:val="22"/>
          <w:lang w:val="da-DK"/>
        </w:rPr>
        <w:tab/>
        <w:t>Farmakokinetiske egenskaber</w:t>
      </w:r>
    </w:p>
    <w:p w14:paraId="3412FCC4" w14:textId="77777777" w:rsidR="004E2F4D" w:rsidRPr="004C288D" w:rsidRDefault="004E2F4D" w:rsidP="004E2F4D">
      <w:pPr>
        <w:widowControl w:val="0"/>
        <w:rPr>
          <w:sz w:val="22"/>
          <w:szCs w:val="22"/>
          <w:lang w:val="da-DK"/>
        </w:rPr>
      </w:pPr>
    </w:p>
    <w:p w14:paraId="5777C27E" w14:textId="77777777" w:rsidR="004E2F4D" w:rsidRPr="004C288D" w:rsidRDefault="004E2F4D" w:rsidP="004E2F4D">
      <w:pPr>
        <w:widowControl w:val="0"/>
        <w:suppressAutoHyphens/>
        <w:rPr>
          <w:sz w:val="22"/>
          <w:szCs w:val="22"/>
          <w:lang w:val="da-DK"/>
        </w:rPr>
      </w:pPr>
      <w:r w:rsidRPr="004C288D">
        <w:rPr>
          <w:sz w:val="22"/>
          <w:szCs w:val="22"/>
          <w:lang w:val="da-DK"/>
        </w:rPr>
        <w:t xml:space="preserve">Leflunomid omdannes hurtigt til den aktive metabolit, A771726, via ”first pass”-metabolisme (ringåbning) i tarmvæggen og leveren. I et forsøg med radioaktivt mærket </w:t>
      </w:r>
      <w:r w:rsidRPr="004C288D">
        <w:rPr>
          <w:sz w:val="22"/>
          <w:szCs w:val="22"/>
          <w:vertAlign w:val="superscript"/>
          <w:lang w:val="da-DK"/>
        </w:rPr>
        <w:t>14</w:t>
      </w:r>
      <w:r w:rsidRPr="004C288D">
        <w:rPr>
          <w:sz w:val="22"/>
          <w:szCs w:val="22"/>
          <w:lang w:val="da-DK"/>
        </w:rPr>
        <w:t xml:space="preserve">C-leflunomid hos tre raske forsøgspersoner genfandt man ikke uomdannet leflunomid i plasma, urin og fæces. I andre forsøg er plasmakoncentrationer af uomdannet leflunomid sjældent blevet genfundet, og da i plasmakoncentrationer i ng/ml. A771726 var den eneste radioaktivt mærkede metabolit, som blev genfundet i plasma. Denne metabolit er ansvarlig for praktisk talt hele Aravas </w:t>
      </w:r>
      <w:r w:rsidRPr="004C288D">
        <w:rPr>
          <w:i/>
          <w:sz w:val="22"/>
          <w:szCs w:val="22"/>
          <w:lang w:val="da-DK"/>
        </w:rPr>
        <w:t>in vivo</w:t>
      </w:r>
      <w:r w:rsidR="008806AA">
        <w:rPr>
          <w:sz w:val="22"/>
          <w:szCs w:val="22"/>
          <w:lang w:val="da-DK"/>
        </w:rPr>
        <w:t xml:space="preserve"> </w:t>
      </w:r>
      <w:r w:rsidRPr="004C288D">
        <w:rPr>
          <w:sz w:val="22"/>
          <w:szCs w:val="22"/>
          <w:lang w:val="da-DK"/>
        </w:rPr>
        <w:t>effekt.</w:t>
      </w:r>
    </w:p>
    <w:p w14:paraId="286D4D11" w14:textId="77777777" w:rsidR="004E2F4D" w:rsidRPr="00E53C17" w:rsidRDefault="004E2F4D" w:rsidP="004E2F4D">
      <w:pPr>
        <w:widowControl w:val="0"/>
        <w:suppressAutoHyphens/>
        <w:rPr>
          <w:sz w:val="22"/>
          <w:szCs w:val="22"/>
          <w:u w:val="single"/>
          <w:lang w:val="da-DK"/>
        </w:rPr>
      </w:pPr>
    </w:p>
    <w:p w14:paraId="0432513B" w14:textId="77777777" w:rsidR="004E2F4D" w:rsidRPr="00E53C17" w:rsidRDefault="004E2F4D" w:rsidP="004E2F4D">
      <w:pPr>
        <w:widowControl w:val="0"/>
        <w:suppressAutoHyphens/>
        <w:rPr>
          <w:sz w:val="22"/>
          <w:szCs w:val="22"/>
          <w:u w:val="single"/>
          <w:lang w:val="da-DK"/>
        </w:rPr>
      </w:pPr>
      <w:r w:rsidRPr="00E53C17">
        <w:rPr>
          <w:sz w:val="22"/>
          <w:szCs w:val="22"/>
          <w:u w:val="single"/>
          <w:lang w:val="da-DK"/>
        </w:rPr>
        <w:t>Absorption</w:t>
      </w:r>
    </w:p>
    <w:p w14:paraId="196305EC" w14:textId="77777777" w:rsidR="004E2F4D" w:rsidRPr="004C288D" w:rsidRDefault="004E2F4D" w:rsidP="004E2F4D">
      <w:pPr>
        <w:pStyle w:val="EndnoteText"/>
        <w:tabs>
          <w:tab w:val="clear" w:pos="567"/>
        </w:tabs>
        <w:suppressAutoHyphens/>
        <w:rPr>
          <w:szCs w:val="22"/>
        </w:rPr>
      </w:pPr>
    </w:p>
    <w:p w14:paraId="06E6FF23" w14:textId="77777777" w:rsidR="00BA58AB" w:rsidRPr="004C288D" w:rsidRDefault="004E2F4D" w:rsidP="004E2F4D">
      <w:pPr>
        <w:widowControl w:val="0"/>
        <w:suppressAutoHyphens/>
        <w:rPr>
          <w:sz w:val="22"/>
          <w:szCs w:val="22"/>
          <w:lang w:val="da-DK"/>
        </w:rPr>
      </w:pPr>
      <w:r w:rsidRPr="004C288D">
        <w:rPr>
          <w:sz w:val="22"/>
          <w:szCs w:val="22"/>
          <w:lang w:val="da-DK"/>
        </w:rPr>
        <w:t xml:space="preserve">Udskillelsesdata fra </w:t>
      </w:r>
      <w:r w:rsidRPr="004C288D">
        <w:rPr>
          <w:sz w:val="22"/>
          <w:szCs w:val="22"/>
          <w:vertAlign w:val="superscript"/>
          <w:lang w:val="da-DK"/>
        </w:rPr>
        <w:t>14</w:t>
      </w:r>
      <w:r w:rsidRPr="004C288D">
        <w:rPr>
          <w:sz w:val="22"/>
          <w:szCs w:val="22"/>
          <w:lang w:val="da-DK"/>
        </w:rPr>
        <w:t xml:space="preserve">C-forsøget tyder på, at mindst ca. 82-95 % af en dosis absorberes. Tid til maksimal serumkoncentration af A771726 er meget varierende. Maksimale plasmakoncentrationer kan indtræde mellem 1-24 timer efter indgift af enkeltdosis. Leflunomid kan tages i forbindelse med et måltid, idet absorptionen er uændret, hvad enten patienten er fastende eller ej. På grund af den lange halveringstid af A771726 (ca. 2 uger), blev der i kliniske forsøg givet en initialdosis på 100 mg i </w:t>
      </w:r>
      <w:r w:rsidRPr="004C288D">
        <w:rPr>
          <w:sz w:val="22"/>
          <w:szCs w:val="22"/>
          <w:lang w:val="da-DK"/>
        </w:rPr>
        <w:lastRenderedPageBreak/>
        <w:t>3 dage for at opnå hurtig steady-state koncentrationer af A771726. Uden en initialdosis regner man med, at steady-state plasmakoncentrationer først vil kunne opnås efter næsten 2 måneders behandling. I forsøg med gentagen dosering til patienter med reumatoid artrit er de farmakokinetiske parametre for A771726 lineære i doseringsintervallet 5-25 mg. I disse forsøg hænger den kliniske effekt tæt sammen med plasmakoncentrationen af A771726 og den daglige dosis af leflunomid. Ved dosisniveauet på 20 mg/døgn er den gennemsnitlige plasmakoncentration af A771726 ved steady-state ca. 35 </w:t>
      </w:r>
      <w:r w:rsidRPr="004C288D">
        <w:rPr>
          <w:sz w:val="22"/>
          <w:szCs w:val="22"/>
          <w:lang w:val="da-DK"/>
        </w:rPr>
        <w:sym w:font="Symbol" w:char="F06D"/>
      </w:r>
      <w:r w:rsidRPr="004C288D">
        <w:rPr>
          <w:sz w:val="22"/>
          <w:szCs w:val="22"/>
          <w:lang w:val="da-DK"/>
        </w:rPr>
        <w:t>g/ml. Ved steady-state akkumuleres plasmakoncentrationerne 33-35 gange sammenlignet med enkeltdosis.</w:t>
      </w:r>
    </w:p>
    <w:p w14:paraId="66D6915E" w14:textId="77777777" w:rsidR="00BA58AB" w:rsidRPr="00BA58AB" w:rsidRDefault="00BA58AB" w:rsidP="004E2F4D">
      <w:pPr>
        <w:widowControl w:val="0"/>
        <w:suppressAutoHyphens/>
        <w:rPr>
          <w:i/>
          <w:sz w:val="22"/>
          <w:szCs w:val="22"/>
          <w:lang w:val="da-DK"/>
        </w:rPr>
      </w:pPr>
    </w:p>
    <w:p w14:paraId="5093B111" w14:textId="77777777" w:rsidR="004E2F4D" w:rsidRPr="00E53C17" w:rsidRDefault="00BA58AB" w:rsidP="00E171FF">
      <w:pPr>
        <w:keepNext/>
        <w:keepLines/>
        <w:suppressAutoHyphens/>
        <w:rPr>
          <w:sz w:val="22"/>
          <w:szCs w:val="22"/>
          <w:u w:val="single"/>
          <w:lang w:val="da-DK"/>
        </w:rPr>
      </w:pPr>
      <w:r w:rsidRPr="00E53C17">
        <w:rPr>
          <w:sz w:val="22"/>
          <w:szCs w:val="22"/>
          <w:u w:val="single"/>
          <w:lang w:val="da-DK"/>
        </w:rPr>
        <w:t>Distribution</w:t>
      </w:r>
    </w:p>
    <w:p w14:paraId="4CFCC4EC" w14:textId="77777777" w:rsidR="004E2F4D" w:rsidRPr="004C288D" w:rsidRDefault="004E2F4D" w:rsidP="00E171FF">
      <w:pPr>
        <w:pStyle w:val="EndnoteText"/>
        <w:keepNext/>
        <w:keepLines/>
        <w:widowControl/>
        <w:tabs>
          <w:tab w:val="clear" w:pos="567"/>
        </w:tabs>
        <w:suppressAutoHyphens/>
        <w:rPr>
          <w:szCs w:val="22"/>
        </w:rPr>
      </w:pPr>
    </w:p>
    <w:p w14:paraId="181B7338" w14:textId="77777777" w:rsidR="004E2F4D" w:rsidRPr="004C288D" w:rsidRDefault="004E2F4D" w:rsidP="00E171FF">
      <w:pPr>
        <w:keepNext/>
        <w:keepLines/>
        <w:suppressAutoHyphens/>
        <w:rPr>
          <w:sz w:val="22"/>
          <w:szCs w:val="22"/>
          <w:lang w:val="da-DK"/>
        </w:rPr>
      </w:pPr>
      <w:r w:rsidRPr="004C288D">
        <w:rPr>
          <w:sz w:val="22"/>
          <w:szCs w:val="22"/>
          <w:lang w:val="da-DK"/>
        </w:rPr>
        <w:t xml:space="preserve">I humant plasma er A771726 i udtalt grad proteinbundet (albumin). Den ubundne fraktion af A771726 er ca. 0,62%. Bindingen af A771726 er lineær i det terapeutiske koncentrationsinterval. Bindingen af A771726 synes let nedsat og mere variabel i plasma fra patienter med reumatoid artrit eller kronisk nyreinsufficiens. Den udtalte proteinbinding af A771726 kan føre til forskydning af andre lægemidler med høj binding. </w:t>
      </w:r>
      <w:r w:rsidRPr="004C288D">
        <w:rPr>
          <w:i/>
          <w:sz w:val="22"/>
          <w:szCs w:val="22"/>
          <w:lang w:val="da-DK"/>
        </w:rPr>
        <w:t>In vitro</w:t>
      </w:r>
      <w:r w:rsidRPr="004C288D">
        <w:rPr>
          <w:sz w:val="22"/>
          <w:szCs w:val="22"/>
          <w:lang w:val="da-DK"/>
        </w:rPr>
        <w:t xml:space="preserve"> plasmaproteinbindings-interaktionsforsøg med warfarin i klinisk relevante koncentrationer viser dog ingen interaktion. Tilsvarende forsøg viser, at ibuprofen og diclofenac ikke forskyder A771726, hvorimod den ubundne fraktion af A771726 stiger 2-3 gange ved tilstedeværelse af tolbutamid. A771725 forskyder ibuprofen, diclofenac og tolbutamid, men den ubundne fraktion af disse lægemidler øges kun med 10-50%. Der er intet, der tyder på, at disse virkninger er klinisk relevante. I overensstemmelse med den udtalte proteinbinding har A771726 et lille fordelingsvolumen (ca. 11 liter). Der sker ingen præference-optagelse i erytrocytterne.</w:t>
      </w:r>
    </w:p>
    <w:p w14:paraId="701FEAE1" w14:textId="77777777" w:rsidR="004E2F4D" w:rsidRPr="004C288D" w:rsidRDefault="004E2F4D" w:rsidP="004E2F4D">
      <w:pPr>
        <w:widowControl w:val="0"/>
        <w:suppressAutoHyphens/>
        <w:rPr>
          <w:sz w:val="22"/>
          <w:szCs w:val="22"/>
          <w:lang w:val="da-DK"/>
        </w:rPr>
      </w:pPr>
    </w:p>
    <w:p w14:paraId="1382BB24" w14:textId="77777777" w:rsidR="00BA58AB" w:rsidRPr="00E53C17" w:rsidRDefault="00BA58AB" w:rsidP="004E2F4D">
      <w:pPr>
        <w:widowControl w:val="0"/>
        <w:suppressAutoHyphens/>
        <w:rPr>
          <w:sz w:val="22"/>
          <w:szCs w:val="22"/>
          <w:u w:val="single"/>
          <w:lang w:val="da-DK"/>
        </w:rPr>
      </w:pPr>
      <w:r w:rsidRPr="00E53C17">
        <w:rPr>
          <w:sz w:val="22"/>
          <w:szCs w:val="22"/>
          <w:u w:val="single"/>
          <w:lang w:val="da-DK"/>
        </w:rPr>
        <w:t>Biotransformation</w:t>
      </w:r>
    </w:p>
    <w:p w14:paraId="1952223B" w14:textId="77777777" w:rsidR="004E2F4D" w:rsidRPr="004C288D" w:rsidRDefault="004E2F4D" w:rsidP="004E2F4D">
      <w:pPr>
        <w:widowControl w:val="0"/>
        <w:suppressAutoHyphens/>
        <w:rPr>
          <w:sz w:val="22"/>
          <w:szCs w:val="22"/>
          <w:lang w:val="da-DK"/>
        </w:rPr>
      </w:pPr>
    </w:p>
    <w:p w14:paraId="7EF7F637" w14:textId="77777777" w:rsidR="004E2F4D" w:rsidRPr="004C288D" w:rsidRDefault="004E2F4D" w:rsidP="004E2F4D">
      <w:pPr>
        <w:widowControl w:val="0"/>
        <w:suppressAutoHyphens/>
        <w:rPr>
          <w:sz w:val="22"/>
          <w:szCs w:val="22"/>
          <w:lang w:val="da-DK"/>
        </w:rPr>
      </w:pPr>
      <w:r w:rsidRPr="004C288D">
        <w:rPr>
          <w:sz w:val="22"/>
          <w:szCs w:val="22"/>
          <w:lang w:val="da-DK"/>
        </w:rPr>
        <w:t xml:space="preserve">Leflunomid metaboliseres til 1 primær (A771726) og mange mindre væsentlige metabolitter herunder TFMA (4-trifluoromethylanilin). Den metaboliske biotransformation af leflunomid til A771726 og efterfølgende metabolisering af A771726 kontrolleres ikke af et enkelt enzym, og den har vist sig at finde sted i mikrosomale og cytosolisk cellulære fraktioner. Interaktionsforsøg med cimetidin (non-specifik cytochrom P450 hæmmer) og rifampicin (non-specifik cytochrom P450 inducer) tyder på, at CYP enzymer </w:t>
      </w:r>
      <w:r w:rsidRPr="004C288D">
        <w:rPr>
          <w:i/>
          <w:sz w:val="22"/>
          <w:szCs w:val="22"/>
          <w:lang w:val="da-DK"/>
        </w:rPr>
        <w:t>in vivo</w:t>
      </w:r>
      <w:r w:rsidRPr="004C288D">
        <w:rPr>
          <w:sz w:val="22"/>
          <w:szCs w:val="22"/>
          <w:lang w:val="da-DK"/>
        </w:rPr>
        <w:t xml:space="preserve"> kun er ansvarlig for en lille del af metaboliseringen af leflunomid.</w:t>
      </w:r>
    </w:p>
    <w:p w14:paraId="09AD9272" w14:textId="77777777" w:rsidR="004E2F4D" w:rsidRPr="00E53C17" w:rsidRDefault="004E2F4D" w:rsidP="004E2F4D">
      <w:pPr>
        <w:widowControl w:val="0"/>
        <w:suppressAutoHyphens/>
        <w:rPr>
          <w:sz w:val="22"/>
          <w:szCs w:val="22"/>
          <w:u w:val="single"/>
          <w:lang w:val="da-DK"/>
        </w:rPr>
      </w:pPr>
    </w:p>
    <w:p w14:paraId="62D7D9A2" w14:textId="77777777" w:rsidR="004E2F4D" w:rsidRPr="00E53C17" w:rsidRDefault="004E2F4D" w:rsidP="004E2F4D">
      <w:pPr>
        <w:widowControl w:val="0"/>
        <w:suppressAutoHyphens/>
        <w:rPr>
          <w:sz w:val="22"/>
          <w:szCs w:val="22"/>
          <w:u w:val="single"/>
          <w:lang w:val="da-DK"/>
        </w:rPr>
      </w:pPr>
      <w:r w:rsidRPr="00E53C17">
        <w:rPr>
          <w:sz w:val="22"/>
          <w:szCs w:val="22"/>
          <w:u w:val="single"/>
          <w:lang w:val="da-DK"/>
        </w:rPr>
        <w:t>Elimination</w:t>
      </w:r>
    </w:p>
    <w:p w14:paraId="0DC4FADD" w14:textId="77777777" w:rsidR="004E2F4D" w:rsidRPr="004C288D" w:rsidRDefault="004E2F4D" w:rsidP="004E2F4D">
      <w:pPr>
        <w:widowControl w:val="0"/>
        <w:suppressAutoHyphens/>
        <w:rPr>
          <w:sz w:val="22"/>
          <w:szCs w:val="22"/>
          <w:lang w:val="da-DK"/>
        </w:rPr>
      </w:pPr>
    </w:p>
    <w:p w14:paraId="58D8B00C" w14:textId="77777777" w:rsidR="004E2F4D" w:rsidRPr="004C288D" w:rsidRDefault="004E2F4D" w:rsidP="004E2F4D">
      <w:pPr>
        <w:widowControl w:val="0"/>
        <w:suppressAutoHyphens/>
        <w:rPr>
          <w:sz w:val="22"/>
          <w:szCs w:val="22"/>
          <w:lang w:val="da-DK"/>
        </w:rPr>
      </w:pPr>
      <w:r w:rsidRPr="004C288D">
        <w:rPr>
          <w:sz w:val="22"/>
          <w:szCs w:val="22"/>
          <w:lang w:val="da-DK"/>
        </w:rPr>
        <w:t>Elimination af A771726 er langsom og er kendetegnet ved en tilsyneladende clearance på ca. 31 ml/t. Eliminationshalveringstiden hos patienter er ca. 2 uger. Efter indgift af radioaktivt mærkede doser af leflunomid, udskiltes lige store mængder radioaktivitet i fæces, formentlig via biliær elimination, og i urin. A771726 kunne stadig genfindes i urin og fæces 36 dage efter indgift af enkeltdosis. De væsentligste metabolitter i urinen var glukoronidprodukter afledt af leflunomid (især opsamlet i tiden 0-24 timer) og et oxanilderivat af A771726. Den væsentligste komponent i fæces var A771726.</w:t>
      </w:r>
    </w:p>
    <w:p w14:paraId="0BE6AC4E" w14:textId="77777777" w:rsidR="004E2F4D" w:rsidRPr="004C288D" w:rsidRDefault="004E2F4D" w:rsidP="004E2F4D">
      <w:pPr>
        <w:widowControl w:val="0"/>
        <w:rPr>
          <w:sz w:val="22"/>
          <w:szCs w:val="22"/>
          <w:lang w:val="da-DK"/>
        </w:rPr>
      </w:pPr>
    </w:p>
    <w:p w14:paraId="2B6CEE0D" w14:textId="77777777" w:rsidR="004E2F4D" w:rsidRPr="004C288D" w:rsidRDefault="004E2F4D" w:rsidP="004E2F4D">
      <w:pPr>
        <w:widowControl w:val="0"/>
        <w:suppressAutoHyphens/>
        <w:rPr>
          <w:sz w:val="22"/>
          <w:szCs w:val="22"/>
          <w:lang w:val="da-DK"/>
        </w:rPr>
      </w:pPr>
      <w:r w:rsidRPr="004C288D">
        <w:rPr>
          <w:sz w:val="22"/>
          <w:szCs w:val="22"/>
          <w:lang w:val="da-DK"/>
        </w:rPr>
        <w:t xml:space="preserve">Indgift af en </w:t>
      </w:r>
      <w:r w:rsidR="0040722D">
        <w:rPr>
          <w:sz w:val="22"/>
          <w:szCs w:val="22"/>
          <w:lang w:val="da-DK"/>
        </w:rPr>
        <w:t>oral</w:t>
      </w:r>
      <w:r w:rsidRPr="004C288D">
        <w:rPr>
          <w:sz w:val="22"/>
          <w:szCs w:val="22"/>
          <w:lang w:val="da-DK"/>
        </w:rPr>
        <w:t xml:space="preserve"> suspension af aktivt kul eller </w:t>
      </w:r>
      <w:r w:rsidR="001E04F2">
        <w:rPr>
          <w:sz w:val="22"/>
          <w:szCs w:val="22"/>
          <w:lang w:val="da-DK"/>
        </w:rPr>
        <w:t>colestyramin</w:t>
      </w:r>
      <w:r w:rsidRPr="004C288D">
        <w:rPr>
          <w:sz w:val="22"/>
          <w:szCs w:val="22"/>
          <w:lang w:val="da-DK"/>
        </w:rPr>
        <w:t xml:space="preserve"> til mennesker fører til en hurtig og markant øgning i eliminationen af A771726 og fald i plasmakoncentrationen (se </w:t>
      </w:r>
      <w:r w:rsidR="00F56610">
        <w:rPr>
          <w:sz w:val="22"/>
          <w:szCs w:val="22"/>
          <w:lang w:val="da-DK"/>
        </w:rPr>
        <w:t>pkt.</w:t>
      </w:r>
      <w:r w:rsidRPr="004C288D">
        <w:rPr>
          <w:sz w:val="22"/>
          <w:szCs w:val="22"/>
          <w:lang w:val="da-DK"/>
        </w:rPr>
        <w:t> “4.9”). Dette skyldes formentlig en gastrointestinal dialysemekanisme og/eller en afbrydelse af det enterohepatiske kredsløb.</w:t>
      </w:r>
    </w:p>
    <w:p w14:paraId="0CF527AA" w14:textId="77777777" w:rsidR="00BA58AB" w:rsidRPr="004C288D" w:rsidRDefault="00BA58AB" w:rsidP="00BA58AB">
      <w:pPr>
        <w:widowControl w:val="0"/>
        <w:suppressAutoHyphens/>
        <w:rPr>
          <w:sz w:val="22"/>
          <w:szCs w:val="22"/>
          <w:lang w:val="da-DK"/>
        </w:rPr>
      </w:pPr>
    </w:p>
    <w:p w14:paraId="33FF6E6A" w14:textId="77777777" w:rsidR="00E53C17" w:rsidRPr="009F3877" w:rsidRDefault="00286E92" w:rsidP="00E53C17">
      <w:pPr>
        <w:widowControl w:val="0"/>
        <w:suppressAutoHyphens/>
        <w:rPr>
          <w:sz w:val="22"/>
          <w:szCs w:val="22"/>
          <w:u w:val="single"/>
          <w:lang w:val="da-DK"/>
        </w:rPr>
      </w:pPr>
      <w:r w:rsidRPr="009F3877">
        <w:rPr>
          <w:sz w:val="22"/>
          <w:szCs w:val="22"/>
          <w:u w:val="single"/>
          <w:lang w:val="da-DK"/>
        </w:rPr>
        <w:t>Nedsat nyrefunktion</w:t>
      </w:r>
    </w:p>
    <w:p w14:paraId="693BA130" w14:textId="77777777" w:rsidR="004E2F4D" w:rsidRPr="004C288D" w:rsidRDefault="004E2F4D" w:rsidP="004E2F4D">
      <w:pPr>
        <w:widowControl w:val="0"/>
        <w:suppressAutoHyphens/>
        <w:rPr>
          <w:sz w:val="22"/>
          <w:szCs w:val="22"/>
          <w:lang w:val="da-DK"/>
        </w:rPr>
      </w:pPr>
    </w:p>
    <w:p w14:paraId="2FA38F9F" w14:textId="77777777" w:rsidR="004E2F4D" w:rsidRPr="004C288D" w:rsidRDefault="004E2F4D" w:rsidP="004E2F4D">
      <w:pPr>
        <w:pStyle w:val="BodyText"/>
        <w:widowControl w:val="0"/>
        <w:tabs>
          <w:tab w:val="clear" w:pos="-1700"/>
          <w:tab w:val="clear" w:pos="-566"/>
        </w:tabs>
        <w:rPr>
          <w:szCs w:val="22"/>
        </w:rPr>
      </w:pPr>
      <w:r w:rsidRPr="004C288D">
        <w:rPr>
          <w:szCs w:val="22"/>
        </w:rPr>
        <w:t xml:space="preserve">Leflunomid som </w:t>
      </w:r>
      <w:r w:rsidR="0040722D">
        <w:rPr>
          <w:szCs w:val="22"/>
        </w:rPr>
        <w:t>oral</w:t>
      </w:r>
      <w:r w:rsidRPr="004C288D">
        <w:rPr>
          <w:szCs w:val="22"/>
        </w:rPr>
        <w:t xml:space="preserve"> enkeltdosis på 100 mg er blevet givet til 3 hæmodialysepatienter og 3 patienter i kontinuerlig peritonealdialyse (CAPD). Farmakokinetikken af A771726 hos CAPD</w:t>
      </w:r>
      <w:r w:rsidR="0002355C">
        <w:rPr>
          <w:szCs w:val="22"/>
        </w:rPr>
        <w:t>-patienter syntes</w:t>
      </w:r>
      <w:r w:rsidRPr="004C288D">
        <w:rPr>
          <w:szCs w:val="22"/>
        </w:rPr>
        <w:t xml:space="preserve"> at svare til den hos raske frivillige forsøgspersoner. En hurtigere elimination af A771726, som ikke </w:t>
      </w:r>
      <w:r w:rsidR="0002355C">
        <w:rPr>
          <w:szCs w:val="22"/>
        </w:rPr>
        <w:t>skyldtes</w:t>
      </w:r>
      <w:r w:rsidRPr="004C288D">
        <w:rPr>
          <w:szCs w:val="22"/>
        </w:rPr>
        <w:t xml:space="preserve"> ekstraktion af </w:t>
      </w:r>
      <w:r w:rsidR="00A323F0">
        <w:rPr>
          <w:szCs w:val="22"/>
        </w:rPr>
        <w:t>lægemidlet</w:t>
      </w:r>
      <w:r w:rsidR="00A323F0" w:rsidRPr="004C288D">
        <w:rPr>
          <w:szCs w:val="22"/>
        </w:rPr>
        <w:t xml:space="preserve"> </w:t>
      </w:r>
      <w:r w:rsidRPr="004C288D">
        <w:rPr>
          <w:szCs w:val="22"/>
        </w:rPr>
        <w:t>i dialysatet, blev observeret hos hæmodialyse</w:t>
      </w:r>
      <w:r w:rsidR="0002355C">
        <w:rPr>
          <w:szCs w:val="22"/>
        </w:rPr>
        <w:t>-patienter</w:t>
      </w:r>
      <w:r w:rsidRPr="004C288D">
        <w:rPr>
          <w:szCs w:val="22"/>
        </w:rPr>
        <w:t xml:space="preserve">. </w:t>
      </w:r>
    </w:p>
    <w:p w14:paraId="30C990CB" w14:textId="77777777" w:rsidR="004E2F4D" w:rsidRPr="004C288D" w:rsidRDefault="004E2F4D" w:rsidP="004E2F4D">
      <w:pPr>
        <w:pStyle w:val="EndnoteText"/>
        <w:tabs>
          <w:tab w:val="clear" w:pos="567"/>
        </w:tabs>
        <w:suppressAutoHyphens/>
        <w:rPr>
          <w:szCs w:val="22"/>
        </w:rPr>
      </w:pPr>
    </w:p>
    <w:p w14:paraId="3FC480E8" w14:textId="77777777" w:rsidR="00E53C17" w:rsidRPr="009F3877" w:rsidRDefault="00286E92" w:rsidP="00E53C17">
      <w:pPr>
        <w:widowControl w:val="0"/>
        <w:suppressAutoHyphens/>
        <w:rPr>
          <w:sz w:val="22"/>
          <w:szCs w:val="22"/>
          <w:u w:val="single"/>
          <w:lang w:val="da-DK"/>
        </w:rPr>
      </w:pPr>
      <w:r w:rsidRPr="009F3877">
        <w:rPr>
          <w:sz w:val="22"/>
          <w:szCs w:val="22"/>
          <w:u w:val="single"/>
          <w:lang w:val="da-DK"/>
        </w:rPr>
        <w:t>Nedsat leverfunktion</w:t>
      </w:r>
    </w:p>
    <w:p w14:paraId="709210DB" w14:textId="77777777" w:rsidR="004E2F4D" w:rsidRPr="004C288D" w:rsidRDefault="004E2F4D" w:rsidP="004E2F4D">
      <w:pPr>
        <w:widowControl w:val="0"/>
        <w:suppressAutoHyphens/>
        <w:rPr>
          <w:b/>
          <w:sz w:val="22"/>
          <w:szCs w:val="22"/>
          <w:lang w:val="da-DK"/>
        </w:rPr>
      </w:pPr>
    </w:p>
    <w:p w14:paraId="2E9D93D3" w14:textId="77777777" w:rsidR="004E2F4D" w:rsidRPr="004C288D" w:rsidRDefault="004E2F4D" w:rsidP="004E2F4D">
      <w:pPr>
        <w:widowControl w:val="0"/>
        <w:suppressAutoHyphens/>
        <w:rPr>
          <w:sz w:val="22"/>
          <w:szCs w:val="22"/>
          <w:lang w:val="da-DK"/>
        </w:rPr>
      </w:pPr>
      <w:r w:rsidRPr="004C288D">
        <w:rPr>
          <w:sz w:val="22"/>
          <w:szCs w:val="22"/>
          <w:lang w:val="da-DK"/>
        </w:rPr>
        <w:t>Data vedrørende behandling af patienter med leverinsufficiens er ikke tilgængelige. Den aktive metabolit, A771726, er i høj grad proteinbundet og elimineres via hepatisk metabolisering og biliær sekretion. Disse processer kan muligvis påvirkes af hepatisk dysfunktion.</w:t>
      </w:r>
    </w:p>
    <w:p w14:paraId="6E3CDFA4" w14:textId="77777777" w:rsidR="004E2F4D" w:rsidRPr="004C288D" w:rsidRDefault="004E2F4D" w:rsidP="004E2F4D">
      <w:pPr>
        <w:widowControl w:val="0"/>
        <w:suppressAutoHyphens/>
        <w:rPr>
          <w:sz w:val="22"/>
          <w:szCs w:val="22"/>
          <w:lang w:val="da-DK"/>
        </w:rPr>
      </w:pPr>
    </w:p>
    <w:p w14:paraId="305C7630" w14:textId="77777777" w:rsidR="00BA58AB" w:rsidRPr="008E73FF" w:rsidRDefault="00BA58AB" w:rsidP="008E73FF">
      <w:pPr>
        <w:widowControl w:val="0"/>
        <w:rPr>
          <w:sz w:val="22"/>
          <w:szCs w:val="22"/>
          <w:u w:val="single"/>
          <w:lang w:val="da-DK"/>
        </w:rPr>
      </w:pPr>
      <w:r w:rsidRPr="008E73FF">
        <w:rPr>
          <w:sz w:val="22"/>
          <w:szCs w:val="22"/>
          <w:u w:val="single"/>
          <w:lang w:val="da-DK"/>
        </w:rPr>
        <w:t>Pædiatrisk population</w:t>
      </w:r>
    </w:p>
    <w:p w14:paraId="662EE095" w14:textId="77777777" w:rsidR="004E2F4D" w:rsidRPr="004C288D" w:rsidRDefault="004E2F4D" w:rsidP="004E2F4D">
      <w:pPr>
        <w:widowControl w:val="0"/>
        <w:rPr>
          <w:sz w:val="22"/>
          <w:szCs w:val="22"/>
          <w:lang w:val="da-DK"/>
        </w:rPr>
      </w:pPr>
    </w:p>
    <w:p w14:paraId="2F6AA978" w14:textId="77777777" w:rsidR="004E2F4D" w:rsidRPr="004C288D" w:rsidRDefault="004E2F4D" w:rsidP="004E2F4D">
      <w:pPr>
        <w:widowControl w:val="0"/>
        <w:rPr>
          <w:sz w:val="22"/>
          <w:szCs w:val="22"/>
          <w:lang w:val="da-DK"/>
        </w:rPr>
      </w:pPr>
      <w:r w:rsidRPr="004C288D">
        <w:rPr>
          <w:sz w:val="22"/>
          <w:szCs w:val="22"/>
          <w:lang w:val="da-DK"/>
        </w:rPr>
        <w:t xml:space="preserve">Farmakokinetikken af A771726 efter oral administration af leflunomid er blevet undersøgt i 73 pædiatri patienter med polyartikulært forløb af børnegigt (JRA), som var i alderen 3 til 17 år. Resultaterne af en befolkningsfarmakokinetik analyse af disse forsøg har vist at pædiatriske patienter med en legemesvægt </w:t>
      </w:r>
      <w:r w:rsidRPr="004C288D">
        <w:rPr>
          <w:sz w:val="22"/>
          <w:szCs w:val="22"/>
          <w:lang w:val="da-DK"/>
        </w:rPr>
        <w:sym w:font="Symbol" w:char="F0A3"/>
      </w:r>
      <w:r w:rsidRPr="004C288D">
        <w:rPr>
          <w:sz w:val="22"/>
          <w:szCs w:val="22"/>
          <w:lang w:val="da-DK"/>
        </w:rPr>
        <w:t>40 kg har en reduceret systemisk eksponering (målt ved C</w:t>
      </w:r>
      <w:r w:rsidRPr="004C288D">
        <w:rPr>
          <w:sz w:val="22"/>
          <w:szCs w:val="22"/>
          <w:vertAlign w:val="subscript"/>
          <w:lang w:val="da-DK"/>
        </w:rPr>
        <w:t>ss</w:t>
      </w:r>
      <w:r w:rsidRPr="004C288D">
        <w:rPr>
          <w:sz w:val="22"/>
          <w:szCs w:val="22"/>
          <w:lang w:val="da-DK"/>
        </w:rPr>
        <w:t xml:space="preserve">) af A771726 i forhold til voksne patienter med rheumatoid </w:t>
      </w:r>
      <w:r w:rsidR="005B62CD" w:rsidRPr="004C288D">
        <w:rPr>
          <w:sz w:val="22"/>
          <w:szCs w:val="22"/>
          <w:lang w:val="da-DK"/>
        </w:rPr>
        <w:t>artrit</w:t>
      </w:r>
      <w:r w:rsidRPr="004C288D">
        <w:rPr>
          <w:sz w:val="22"/>
          <w:szCs w:val="22"/>
          <w:lang w:val="da-DK"/>
        </w:rPr>
        <w:t xml:space="preserve"> (se </w:t>
      </w:r>
      <w:r w:rsidR="00F56610">
        <w:rPr>
          <w:sz w:val="22"/>
          <w:szCs w:val="22"/>
          <w:lang w:val="da-DK"/>
        </w:rPr>
        <w:t>pkt.</w:t>
      </w:r>
      <w:r w:rsidRPr="004C288D">
        <w:rPr>
          <w:sz w:val="22"/>
          <w:szCs w:val="22"/>
          <w:lang w:val="da-DK"/>
        </w:rPr>
        <w:t xml:space="preserve"> 4.2).</w:t>
      </w:r>
    </w:p>
    <w:p w14:paraId="29F4254E" w14:textId="77777777" w:rsidR="004E2F4D" w:rsidRPr="004C288D" w:rsidRDefault="004E2F4D" w:rsidP="004E2F4D">
      <w:pPr>
        <w:widowControl w:val="0"/>
        <w:rPr>
          <w:sz w:val="22"/>
          <w:szCs w:val="22"/>
          <w:lang w:val="da-DK"/>
        </w:rPr>
      </w:pPr>
    </w:p>
    <w:p w14:paraId="1647EA78" w14:textId="77777777" w:rsidR="004E2F4D" w:rsidRPr="008E73FF" w:rsidRDefault="00BA58AB" w:rsidP="008E73FF">
      <w:pPr>
        <w:widowControl w:val="0"/>
        <w:rPr>
          <w:sz w:val="22"/>
          <w:szCs w:val="22"/>
          <w:u w:val="single"/>
          <w:lang w:val="da-DK"/>
        </w:rPr>
      </w:pPr>
      <w:r w:rsidRPr="008E73FF">
        <w:rPr>
          <w:sz w:val="22"/>
          <w:szCs w:val="22"/>
          <w:u w:val="single"/>
          <w:lang w:val="da-DK"/>
        </w:rPr>
        <w:t>Ældre</w:t>
      </w:r>
    </w:p>
    <w:p w14:paraId="5FFABBDC" w14:textId="77777777" w:rsidR="004E2F4D" w:rsidRPr="004C288D" w:rsidRDefault="004E2F4D" w:rsidP="004E2F4D">
      <w:pPr>
        <w:widowControl w:val="0"/>
        <w:suppressAutoHyphens/>
        <w:rPr>
          <w:sz w:val="22"/>
          <w:szCs w:val="22"/>
          <w:lang w:val="da-DK"/>
        </w:rPr>
      </w:pPr>
    </w:p>
    <w:p w14:paraId="3105BE97" w14:textId="77777777" w:rsidR="004E2F4D" w:rsidRPr="004C288D" w:rsidRDefault="004E2F4D" w:rsidP="004E2F4D">
      <w:pPr>
        <w:widowControl w:val="0"/>
        <w:suppressAutoHyphens/>
        <w:rPr>
          <w:sz w:val="22"/>
          <w:szCs w:val="22"/>
          <w:lang w:val="da-DK"/>
        </w:rPr>
      </w:pPr>
      <w:r w:rsidRPr="004C288D">
        <w:rPr>
          <w:sz w:val="22"/>
          <w:szCs w:val="22"/>
          <w:lang w:val="da-DK"/>
        </w:rPr>
        <w:t>Farmakokinetiske data på ældre (&gt; 65 år) er begrænsede, men svarer til farmakokinetikken hos yngre voksne.</w:t>
      </w:r>
    </w:p>
    <w:p w14:paraId="446D6E43" w14:textId="77777777" w:rsidR="004E2F4D" w:rsidRPr="004C288D" w:rsidRDefault="004E2F4D" w:rsidP="004E2F4D">
      <w:pPr>
        <w:widowControl w:val="0"/>
        <w:suppressAutoHyphens/>
        <w:rPr>
          <w:sz w:val="22"/>
          <w:szCs w:val="22"/>
          <w:lang w:val="da-DK"/>
        </w:rPr>
      </w:pPr>
    </w:p>
    <w:p w14:paraId="352BDE27" w14:textId="77777777" w:rsidR="004E2F4D" w:rsidRPr="004C288D" w:rsidRDefault="004E2F4D" w:rsidP="004E2F4D">
      <w:pPr>
        <w:widowControl w:val="0"/>
        <w:suppressAutoHyphens/>
        <w:ind w:left="567" w:hanging="567"/>
        <w:rPr>
          <w:sz w:val="22"/>
          <w:szCs w:val="22"/>
          <w:lang w:val="da-DK"/>
        </w:rPr>
      </w:pPr>
      <w:r w:rsidRPr="004C288D">
        <w:rPr>
          <w:b/>
          <w:sz w:val="22"/>
          <w:szCs w:val="22"/>
          <w:lang w:val="da-DK"/>
        </w:rPr>
        <w:t>5.3</w:t>
      </w:r>
      <w:r w:rsidRPr="004C288D">
        <w:rPr>
          <w:b/>
          <w:sz w:val="22"/>
          <w:szCs w:val="22"/>
          <w:lang w:val="da-DK"/>
        </w:rPr>
        <w:tab/>
        <w:t>Prækliniske sikkerhedsdata</w:t>
      </w:r>
    </w:p>
    <w:p w14:paraId="6EF64187" w14:textId="77777777" w:rsidR="004E2F4D" w:rsidRPr="004C288D" w:rsidRDefault="004E2F4D" w:rsidP="004E2F4D">
      <w:pPr>
        <w:widowControl w:val="0"/>
        <w:rPr>
          <w:sz w:val="22"/>
          <w:szCs w:val="22"/>
          <w:lang w:val="da-DK"/>
        </w:rPr>
      </w:pPr>
    </w:p>
    <w:p w14:paraId="783CBD31" w14:textId="77777777" w:rsidR="004E2F4D" w:rsidRPr="004C288D" w:rsidRDefault="004E2F4D" w:rsidP="004E2F4D">
      <w:pPr>
        <w:widowControl w:val="0"/>
        <w:rPr>
          <w:sz w:val="22"/>
          <w:szCs w:val="22"/>
          <w:lang w:val="da-DK"/>
        </w:rPr>
      </w:pPr>
      <w:r w:rsidRPr="004C288D">
        <w:rPr>
          <w:sz w:val="22"/>
          <w:szCs w:val="22"/>
          <w:lang w:val="da-DK"/>
        </w:rPr>
        <w:t xml:space="preserve">Leflunomid indgivet </w:t>
      </w:r>
      <w:r w:rsidR="0040722D">
        <w:rPr>
          <w:sz w:val="22"/>
          <w:szCs w:val="22"/>
          <w:lang w:val="da-DK"/>
        </w:rPr>
        <w:t>oral</w:t>
      </w:r>
      <w:r w:rsidRPr="004C288D">
        <w:rPr>
          <w:sz w:val="22"/>
          <w:szCs w:val="22"/>
          <w:lang w:val="da-DK"/>
        </w:rPr>
        <w:t xml:space="preserve">t og intraperitonealt er undersøgt i akutte toksicitetsforsøg på mus og rotter. Gentagen </w:t>
      </w:r>
      <w:r w:rsidR="0040722D">
        <w:rPr>
          <w:sz w:val="22"/>
          <w:szCs w:val="22"/>
          <w:lang w:val="da-DK"/>
        </w:rPr>
        <w:t>oral</w:t>
      </w:r>
      <w:r w:rsidRPr="004C288D">
        <w:rPr>
          <w:sz w:val="22"/>
          <w:szCs w:val="22"/>
          <w:lang w:val="da-DK"/>
        </w:rPr>
        <w:t xml:space="preserve"> indgift af leflunomid til mus i op til 3 måneder, og til rotter og hunde i op til 6 måneder og aber i op til 1 måned viste, at de overvejende målorganer for toksicitet var rygmarv, blod, mave-tarmkanalen, hud, milt, thymus og lymfekirtler. De primære virkninger er anæmi, leukopeni, fald i trombocyttal og panmyelopati, hvilket afspejler stoffets primære virkningsmekanisme (hæmning af DNA-syntesen). Hos rotter og hunde er set Heinz-legemer og/eller Howell-Jones legemer. Andre påvirkninger af hjerte, lever, cornea og luftveje kan forklares med infektioner på grund af immunsuppression. Toksicitet på dyr er set ved doser svarende til de terapeutiske doser til mennesker.</w:t>
      </w:r>
    </w:p>
    <w:p w14:paraId="4D330965" w14:textId="77777777" w:rsidR="004E2F4D" w:rsidRPr="004C288D" w:rsidRDefault="004E2F4D" w:rsidP="004E2F4D">
      <w:pPr>
        <w:widowControl w:val="0"/>
        <w:rPr>
          <w:sz w:val="22"/>
          <w:szCs w:val="22"/>
          <w:lang w:val="da-DK"/>
        </w:rPr>
      </w:pPr>
    </w:p>
    <w:p w14:paraId="39FC46A0" w14:textId="77777777" w:rsidR="004E2F4D" w:rsidRPr="004C288D" w:rsidRDefault="004E2F4D" w:rsidP="004E2F4D">
      <w:pPr>
        <w:widowControl w:val="0"/>
        <w:rPr>
          <w:sz w:val="22"/>
          <w:szCs w:val="22"/>
          <w:lang w:val="da-DK"/>
        </w:rPr>
      </w:pPr>
      <w:r w:rsidRPr="004C288D">
        <w:rPr>
          <w:sz w:val="22"/>
          <w:szCs w:val="22"/>
          <w:lang w:val="da-DK"/>
        </w:rPr>
        <w:t>Leflunomid er ikke mutagent. Den mindre metabolit TFMA (4</w:t>
      </w:r>
      <w:r w:rsidRPr="004C288D">
        <w:rPr>
          <w:sz w:val="22"/>
          <w:szCs w:val="22"/>
          <w:lang w:val="da-DK"/>
        </w:rPr>
        <w:noBreakHyphen/>
        <w:t xml:space="preserve">trifluoromethylamilin) har dog </w:t>
      </w:r>
      <w:r w:rsidRPr="004C288D">
        <w:rPr>
          <w:i/>
          <w:sz w:val="22"/>
          <w:szCs w:val="22"/>
          <w:lang w:val="da-DK"/>
        </w:rPr>
        <w:t xml:space="preserve">in vitro </w:t>
      </w:r>
      <w:r w:rsidRPr="004C288D">
        <w:rPr>
          <w:sz w:val="22"/>
          <w:szCs w:val="22"/>
          <w:lang w:val="da-DK"/>
        </w:rPr>
        <w:t xml:space="preserve">forårsaget klastogenicitet og punktmutationer, hvorimod der er utilstrækkelig information tilgængelig hvad angår dets potentielle mulighed for også at udøve denne effekt </w:t>
      </w:r>
      <w:r w:rsidRPr="004C288D">
        <w:rPr>
          <w:i/>
          <w:sz w:val="22"/>
          <w:szCs w:val="22"/>
          <w:lang w:val="da-DK"/>
        </w:rPr>
        <w:t>in vivo</w:t>
      </w:r>
      <w:r w:rsidRPr="004C288D">
        <w:rPr>
          <w:sz w:val="22"/>
          <w:szCs w:val="22"/>
          <w:lang w:val="da-DK"/>
        </w:rPr>
        <w:t>.</w:t>
      </w:r>
    </w:p>
    <w:p w14:paraId="1E2E4749" w14:textId="77777777" w:rsidR="004E2F4D" w:rsidRPr="004C288D" w:rsidRDefault="004E2F4D" w:rsidP="004E2F4D">
      <w:pPr>
        <w:widowControl w:val="0"/>
        <w:rPr>
          <w:sz w:val="22"/>
          <w:szCs w:val="22"/>
          <w:lang w:val="da-DK"/>
        </w:rPr>
      </w:pPr>
    </w:p>
    <w:p w14:paraId="70718938" w14:textId="77777777" w:rsidR="004E2F4D" w:rsidRPr="004C288D" w:rsidRDefault="004E2F4D" w:rsidP="004E2F4D">
      <w:pPr>
        <w:pStyle w:val="BodyText"/>
        <w:widowControl w:val="0"/>
        <w:tabs>
          <w:tab w:val="clear" w:pos="-1700"/>
          <w:tab w:val="clear" w:pos="-566"/>
        </w:tabs>
        <w:suppressAutoHyphens w:val="0"/>
        <w:rPr>
          <w:szCs w:val="22"/>
        </w:rPr>
      </w:pPr>
      <w:r w:rsidRPr="004C288D">
        <w:rPr>
          <w:szCs w:val="22"/>
        </w:rPr>
        <w:t>I et carcinogenicitetsforsøg på rotter udviste leflunomid ingen carcinogene egenskaber. I et carcinogenicitetsforsøg på mus sås øget forekomst af malignt lymfom hos hanner i den gruppe, der fik højeste dosis, hvilket anses at skyldes leflunomids immunsupprimerende aktivitet. Hos hunmus sås en dosisafhængig øget forekomst af bronkiole-alveolære adenomer og lungecarcinomer. Betydningen af disse fund på mus for den kliniske anvendelse af leflunomid er endnu ikke klarlagt.</w:t>
      </w:r>
    </w:p>
    <w:p w14:paraId="4EAA110B" w14:textId="77777777" w:rsidR="004E2F4D" w:rsidRPr="004C288D" w:rsidRDefault="004E2F4D" w:rsidP="004E2F4D">
      <w:pPr>
        <w:widowControl w:val="0"/>
        <w:rPr>
          <w:sz w:val="22"/>
          <w:szCs w:val="22"/>
          <w:lang w:val="da-DK"/>
        </w:rPr>
      </w:pPr>
    </w:p>
    <w:p w14:paraId="6D5CBBD1" w14:textId="77777777" w:rsidR="004E2F4D" w:rsidRPr="004C288D" w:rsidRDefault="004E2F4D" w:rsidP="004E2F4D">
      <w:pPr>
        <w:pStyle w:val="BodyText"/>
        <w:widowControl w:val="0"/>
        <w:tabs>
          <w:tab w:val="clear" w:pos="-1700"/>
          <w:tab w:val="clear" w:pos="-566"/>
        </w:tabs>
        <w:suppressAutoHyphens w:val="0"/>
        <w:rPr>
          <w:szCs w:val="22"/>
        </w:rPr>
      </w:pPr>
      <w:r w:rsidRPr="004C288D">
        <w:rPr>
          <w:szCs w:val="22"/>
        </w:rPr>
        <w:t>Leflunomid er ikke antigent i dyremodeller.</w:t>
      </w:r>
    </w:p>
    <w:p w14:paraId="199E458D" w14:textId="77777777" w:rsidR="004E2F4D" w:rsidRPr="004C288D" w:rsidRDefault="004E2F4D" w:rsidP="004E2F4D">
      <w:pPr>
        <w:widowControl w:val="0"/>
        <w:rPr>
          <w:sz w:val="22"/>
          <w:szCs w:val="22"/>
          <w:lang w:val="da-DK"/>
        </w:rPr>
      </w:pPr>
      <w:r w:rsidRPr="004C288D">
        <w:rPr>
          <w:sz w:val="22"/>
          <w:szCs w:val="22"/>
          <w:lang w:val="da-DK"/>
        </w:rPr>
        <w:t>Leflunomid er embryotoksisk og teratogent hos rotter og kaniner ved doser i det terapeutiske dosisinterval til mennesker og i toksicitetsforsøg med gentagen dosering er set bivirkninger på de mandlige forplantningsorganer. Fertiliteten blev ikke nedsat.</w:t>
      </w:r>
    </w:p>
    <w:p w14:paraId="67DEF92D" w14:textId="77777777" w:rsidR="004E2F4D" w:rsidRPr="004C288D" w:rsidRDefault="004E2F4D" w:rsidP="004E2F4D">
      <w:pPr>
        <w:widowControl w:val="0"/>
        <w:rPr>
          <w:sz w:val="22"/>
          <w:szCs w:val="22"/>
          <w:lang w:val="da-DK"/>
        </w:rPr>
      </w:pPr>
    </w:p>
    <w:p w14:paraId="700A3412" w14:textId="77777777" w:rsidR="004E2F4D" w:rsidRPr="004C288D" w:rsidRDefault="004E2F4D" w:rsidP="004E2F4D">
      <w:pPr>
        <w:widowControl w:val="0"/>
        <w:rPr>
          <w:sz w:val="22"/>
          <w:szCs w:val="22"/>
          <w:lang w:val="da-DK"/>
        </w:rPr>
      </w:pPr>
    </w:p>
    <w:p w14:paraId="527C98FD" w14:textId="77777777" w:rsidR="004E2F4D" w:rsidRPr="004C288D" w:rsidRDefault="004E2F4D" w:rsidP="004E2F4D">
      <w:pPr>
        <w:widowControl w:val="0"/>
        <w:rPr>
          <w:sz w:val="22"/>
          <w:szCs w:val="22"/>
          <w:lang w:val="da-DK"/>
        </w:rPr>
      </w:pPr>
      <w:r w:rsidRPr="004C288D">
        <w:rPr>
          <w:b/>
          <w:sz w:val="22"/>
          <w:szCs w:val="22"/>
          <w:lang w:val="da-DK"/>
        </w:rPr>
        <w:t>6.</w:t>
      </w:r>
      <w:r w:rsidRPr="004C288D">
        <w:rPr>
          <w:b/>
          <w:sz w:val="22"/>
          <w:szCs w:val="22"/>
          <w:lang w:val="da-DK"/>
        </w:rPr>
        <w:tab/>
        <w:t>FARMACEUTISKE OPLYSNINGER</w:t>
      </w:r>
    </w:p>
    <w:p w14:paraId="110604E5" w14:textId="77777777" w:rsidR="004E2F4D" w:rsidRPr="004C288D" w:rsidRDefault="004E2F4D" w:rsidP="004E2F4D">
      <w:pPr>
        <w:widowControl w:val="0"/>
        <w:rPr>
          <w:sz w:val="22"/>
          <w:szCs w:val="22"/>
          <w:lang w:val="da-DK"/>
        </w:rPr>
      </w:pPr>
    </w:p>
    <w:p w14:paraId="2EF676A5" w14:textId="77777777" w:rsidR="004E2F4D" w:rsidRPr="004C288D" w:rsidRDefault="004E2F4D" w:rsidP="004E2F4D">
      <w:pPr>
        <w:widowControl w:val="0"/>
        <w:suppressAutoHyphens/>
        <w:ind w:left="567" w:hanging="567"/>
        <w:rPr>
          <w:sz w:val="22"/>
          <w:szCs w:val="22"/>
          <w:lang w:val="da-DK"/>
        </w:rPr>
      </w:pPr>
      <w:r w:rsidRPr="004C288D">
        <w:rPr>
          <w:b/>
          <w:sz w:val="22"/>
          <w:szCs w:val="22"/>
          <w:lang w:val="da-DK"/>
        </w:rPr>
        <w:t>6.1</w:t>
      </w:r>
      <w:r w:rsidRPr="004C288D">
        <w:rPr>
          <w:b/>
          <w:sz w:val="22"/>
          <w:szCs w:val="22"/>
          <w:lang w:val="da-DK"/>
        </w:rPr>
        <w:tab/>
      </w:r>
      <w:r w:rsidR="006D0203" w:rsidRPr="004C288D">
        <w:rPr>
          <w:b/>
          <w:sz w:val="22"/>
          <w:szCs w:val="22"/>
          <w:lang w:val="da-DK"/>
        </w:rPr>
        <w:t>H</w:t>
      </w:r>
      <w:r w:rsidR="003920DF" w:rsidRPr="004C288D">
        <w:rPr>
          <w:b/>
          <w:sz w:val="22"/>
          <w:szCs w:val="22"/>
          <w:lang w:val="da-DK"/>
        </w:rPr>
        <w:t>jælpestoffer</w:t>
      </w:r>
    </w:p>
    <w:p w14:paraId="40326D49" w14:textId="77777777" w:rsidR="004E2F4D" w:rsidRPr="004C288D" w:rsidRDefault="004E2F4D" w:rsidP="004E2F4D">
      <w:pPr>
        <w:widowControl w:val="0"/>
        <w:rPr>
          <w:sz w:val="22"/>
          <w:szCs w:val="22"/>
          <w:lang w:val="da-DK"/>
        </w:rPr>
      </w:pPr>
    </w:p>
    <w:p w14:paraId="69975F16" w14:textId="77777777" w:rsidR="004E2F4D" w:rsidRPr="008928D8" w:rsidRDefault="004E2F4D" w:rsidP="004E2F4D">
      <w:pPr>
        <w:widowControl w:val="0"/>
        <w:ind w:left="2160" w:hanging="2160"/>
        <w:rPr>
          <w:i/>
          <w:sz w:val="22"/>
          <w:szCs w:val="22"/>
          <w:lang w:val="da-DK"/>
        </w:rPr>
      </w:pPr>
      <w:r w:rsidRPr="008928D8">
        <w:rPr>
          <w:i/>
          <w:sz w:val="22"/>
          <w:szCs w:val="22"/>
          <w:lang w:val="da-DK"/>
        </w:rPr>
        <w:t>Tabletkerne:</w:t>
      </w:r>
    </w:p>
    <w:p w14:paraId="6F27B976" w14:textId="77777777" w:rsidR="004E2F4D" w:rsidRPr="004C288D" w:rsidRDefault="004E2F4D" w:rsidP="004E2F4D">
      <w:pPr>
        <w:widowControl w:val="0"/>
        <w:ind w:left="2160" w:hanging="2160"/>
        <w:rPr>
          <w:sz w:val="22"/>
          <w:szCs w:val="22"/>
          <w:lang w:val="da-DK"/>
        </w:rPr>
      </w:pPr>
      <w:r w:rsidRPr="004C288D">
        <w:rPr>
          <w:sz w:val="22"/>
          <w:szCs w:val="22"/>
          <w:lang w:val="da-DK"/>
        </w:rPr>
        <w:t>Majsstivelse</w:t>
      </w:r>
    </w:p>
    <w:p w14:paraId="6202E857" w14:textId="77777777" w:rsidR="004E2F4D" w:rsidRPr="00463B15" w:rsidRDefault="008928D8" w:rsidP="004E2F4D">
      <w:pPr>
        <w:widowControl w:val="0"/>
        <w:ind w:left="2160" w:hanging="2160"/>
        <w:rPr>
          <w:sz w:val="22"/>
          <w:szCs w:val="22"/>
          <w:lang w:val="da-DK"/>
        </w:rPr>
      </w:pPr>
      <w:r w:rsidRPr="00463B15">
        <w:rPr>
          <w:sz w:val="22"/>
          <w:szCs w:val="22"/>
          <w:lang w:val="da-DK"/>
        </w:rPr>
        <w:t>P</w:t>
      </w:r>
      <w:r w:rsidR="004E2F4D" w:rsidRPr="00463B15">
        <w:rPr>
          <w:sz w:val="22"/>
          <w:szCs w:val="22"/>
          <w:lang w:val="da-DK"/>
        </w:rPr>
        <w:t>ovidon (E 1201)</w:t>
      </w:r>
    </w:p>
    <w:p w14:paraId="249830D7" w14:textId="77777777" w:rsidR="004E2F4D" w:rsidRPr="00751EE6" w:rsidRDefault="008928D8" w:rsidP="004E2F4D">
      <w:pPr>
        <w:widowControl w:val="0"/>
        <w:ind w:left="2160" w:hanging="2160"/>
        <w:rPr>
          <w:sz w:val="22"/>
          <w:szCs w:val="22"/>
          <w:lang w:val="de-DE"/>
        </w:rPr>
      </w:pPr>
      <w:r w:rsidRPr="00751EE6">
        <w:rPr>
          <w:sz w:val="22"/>
          <w:szCs w:val="22"/>
          <w:lang w:val="de-DE"/>
        </w:rPr>
        <w:t>C</w:t>
      </w:r>
      <w:r w:rsidR="004E2F4D" w:rsidRPr="00751EE6">
        <w:rPr>
          <w:sz w:val="22"/>
          <w:szCs w:val="22"/>
          <w:lang w:val="de-DE"/>
        </w:rPr>
        <w:t>rospovidon (E 1202)</w:t>
      </w:r>
    </w:p>
    <w:p w14:paraId="7D967CC5" w14:textId="77777777" w:rsidR="009D6769" w:rsidRPr="00751EE6" w:rsidRDefault="008928D8" w:rsidP="004E2F4D">
      <w:pPr>
        <w:widowControl w:val="0"/>
        <w:ind w:left="2160" w:hanging="2160"/>
        <w:rPr>
          <w:sz w:val="22"/>
          <w:szCs w:val="22"/>
          <w:lang w:val="de-DE"/>
        </w:rPr>
      </w:pPr>
      <w:r w:rsidRPr="00751EE6">
        <w:rPr>
          <w:sz w:val="22"/>
          <w:szCs w:val="22"/>
          <w:lang w:val="de-DE"/>
        </w:rPr>
        <w:t>T</w:t>
      </w:r>
      <w:r w:rsidR="009D6769" w:rsidRPr="00751EE6">
        <w:rPr>
          <w:sz w:val="22"/>
          <w:szCs w:val="22"/>
          <w:lang w:val="de-DE"/>
        </w:rPr>
        <w:t>alcum (E553b)</w:t>
      </w:r>
    </w:p>
    <w:p w14:paraId="113D9B83" w14:textId="77777777" w:rsidR="004E2F4D" w:rsidRPr="00751EE6" w:rsidRDefault="008928D8" w:rsidP="004E2F4D">
      <w:pPr>
        <w:widowControl w:val="0"/>
        <w:ind w:left="2160" w:hanging="2160"/>
        <w:rPr>
          <w:sz w:val="22"/>
          <w:szCs w:val="22"/>
          <w:lang w:val="de-DE"/>
        </w:rPr>
      </w:pPr>
      <w:r w:rsidRPr="00751EE6">
        <w:rPr>
          <w:sz w:val="22"/>
          <w:szCs w:val="22"/>
          <w:lang w:val="de-DE"/>
        </w:rPr>
        <w:t>K</w:t>
      </w:r>
      <w:r w:rsidR="004E2F4D" w:rsidRPr="00751EE6">
        <w:rPr>
          <w:sz w:val="22"/>
          <w:szCs w:val="22"/>
          <w:lang w:val="de-DE"/>
        </w:rPr>
        <w:t>olloid vandfri silica</w:t>
      </w:r>
    </w:p>
    <w:p w14:paraId="0383B381" w14:textId="77777777" w:rsidR="004E2F4D" w:rsidRPr="00751EE6" w:rsidRDefault="008928D8" w:rsidP="004E2F4D">
      <w:pPr>
        <w:widowControl w:val="0"/>
        <w:ind w:left="2160" w:hanging="2160"/>
        <w:rPr>
          <w:sz w:val="22"/>
          <w:szCs w:val="22"/>
          <w:lang w:val="de-DE"/>
        </w:rPr>
      </w:pPr>
      <w:r w:rsidRPr="00751EE6">
        <w:rPr>
          <w:sz w:val="22"/>
          <w:szCs w:val="22"/>
          <w:lang w:val="de-DE"/>
        </w:rPr>
        <w:t>M</w:t>
      </w:r>
      <w:r w:rsidR="004E2F4D" w:rsidRPr="00751EE6">
        <w:rPr>
          <w:sz w:val="22"/>
          <w:szCs w:val="22"/>
          <w:lang w:val="de-DE"/>
        </w:rPr>
        <w:t>agnesiumstearat (E 470b)</w:t>
      </w:r>
    </w:p>
    <w:p w14:paraId="6E8A1734" w14:textId="77777777" w:rsidR="004E2F4D" w:rsidRPr="00751EE6" w:rsidRDefault="008928D8" w:rsidP="004E2F4D">
      <w:pPr>
        <w:widowControl w:val="0"/>
        <w:ind w:left="2160" w:hanging="2160"/>
        <w:rPr>
          <w:sz w:val="22"/>
          <w:szCs w:val="22"/>
          <w:lang w:val="de-DE"/>
        </w:rPr>
      </w:pPr>
      <w:r w:rsidRPr="00751EE6">
        <w:rPr>
          <w:sz w:val="22"/>
          <w:szCs w:val="22"/>
          <w:lang w:val="de-DE"/>
        </w:rPr>
        <w:t>L</w:t>
      </w:r>
      <w:r w:rsidR="004E2F4D" w:rsidRPr="00751EE6">
        <w:rPr>
          <w:sz w:val="22"/>
          <w:szCs w:val="22"/>
          <w:lang w:val="de-DE"/>
        </w:rPr>
        <w:t>actosemonohydrat</w:t>
      </w:r>
    </w:p>
    <w:p w14:paraId="42A920B3" w14:textId="77777777" w:rsidR="004E2F4D" w:rsidRPr="00751EE6" w:rsidRDefault="004E2F4D" w:rsidP="004E2F4D">
      <w:pPr>
        <w:widowControl w:val="0"/>
        <w:ind w:left="2160" w:hanging="2160"/>
        <w:rPr>
          <w:sz w:val="22"/>
          <w:szCs w:val="22"/>
          <w:lang w:val="de-DE"/>
        </w:rPr>
      </w:pPr>
    </w:p>
    <w:p w14:paraId="6D5841C6" w14:textId="77777777" w:rsidR="004E2F4D" w:rsidRPr="00751EE6" w:rsidRDefault="004E2F4D" w:rsidP="004E2F4D">
      <w:pPr>
        <w:widowControl w:val="0"/>
        <w:ind w:left="2160" w:hanging="2160"/>
        <w:rPr>
          <w:i/>
          <w:sz w:val="22"/>
          <w:szCs w:val="22"/>
          <w:lang w:val="de-DE"/>
        </w:rPr>
      </w:pPr>
      <w:r w:rsidRPr="00751EE6">
        <w:rPr>
          <w:i/>
          <w:sz w:val="22"/>
          <w:szCs w:val="22"/>
          <w:lang w:val="de-DE"/>
        </w:rPr>
        <w:t>Filmovertræk:</w:t>
      </w:r>
    </w:p>
    <w:p w14:paraId="6DE04575" w14:textId="77777777" w:rsidR="004E2F4D" w:rsidRPr="00751EE6" w:rsidRDefault="004E2F4D" w:rsidP="004E2F4D">
      <w:pPr>
        <w:widowControl w:val="0"/>
        <w:ind w:left="2160" w:hanging="2160"/>
        <w:rPr>
          <w:sz w:val="22"/>
          <w:szCs w:val="22"/>
          <w:lang w:val="de-DE"/>
        </w:rPr>
      </w:pPr>
      <w:r w:rsidRPr="00751EE6">
        <w:rPr>
          <w:sz w:val="22"/>
          <w:szCs w:val="22"/>
          <w:lang w:val="de-DE"/>
        </w:rPr>
        <w:t>Tal</w:t>
      </w:r>
      <w:r w:rsidR="008C162C" w:rsidRPr="00751EE6">
        <w:rPr>
          <w:sz w:val="22"/>
          <w:szCs w:val="22"/>
          <w:lang w:val="de-DE"/>
        </w:rPr>
        <w:t>c</w:t>
      </w:r>
      <w:r w:rsidRPr="00751EE6">
        <w:rPr>
          <w:sz w:val="22"/>
          <w:szCs w:val="22"/>
          <w:lang w:val="de-DE"/>
        </w:rPr>
        <w:t>um (E 553b)</w:t>
      </w:r>
    </w:p>
    <w:p w14:paraId="4FD59582" w14:textId="77777777" w:rsidR="004E2F4D" w:rsidRPr="00FC0AB1" w:rsidRDefault="008928D8" w:rsidP="00C55ECB">
      <w:pPr>
        <w:widowControl w:val="0"/>
        <w:ind w:left="2160" w:hanging="2160"/>
        <w:rPr>
          <w:sz w:val="22"/>
          <w:szCs w:val="22"/>
          <w:lang w:val="de-DE"/>
        </w:rPr>
      </w:pPr>
      <w:r w:rsidRPr="00FC0AB1">
        <w:rPr>
          <w:sz w:val="22"/>
          <w:szCs w:val="22"/>
          <w:lang w:val="de-DE"/>
        </w:rPr>
        <w:t>H</w:t>
      </w:r>
      <w:r w:rsidR="004E2F4D" w:rsidRPr="00FC0AB1">
        <w:rPr>
          <w:sz w:val="22"/>
          <w:szCs w:val="22"/>
          <w:lang w:val="de-DE"/>
        </w:rPr>
        <w:t>ypromellose</w:t>
      </w:r>
      <w:r w:rsidR="00357B4A" w:rsidRPr="00FC0AB1">
        <w:rPr>
          <w:sz w:val="22"/>
          <w:szCs w:val="22"/>
          <w:lang w:val="de-DE"/>
        </w:rPr>
        <w:t xml:space="preserve"> </w:t>
      </w:r>
      <w:r w:rsidR="004E2F4D" w:rsidRPr="00FC0AB1">
        <w:rPr>
          <w:sz w:val="22"/>
          <w:szCs w:val="22"/>
          <w:lang w:val="de-DE"/>
        </w:rPr>
        <w:t>(E 464)</w:t>
      </w:r>
    </w:p>
    <w:p w14:paraId="4FD58DBE" w14:textId="77777777" w:rsidR="004E2F4D" w:rsidRPr="00FC0AB1" w:rsidRDefault="008928D8" w:rsidP="004E2F4D">
      <w:pPr>
        <w:widowControl w:val="0"/>
        <w:ind w:left="2160" w:hanging="2160"/>
        <w:rPr>
          <w:sz w:val="22"/>
          <w:szCs w:val="22"/>
          <w:lang w:val="de-DE"/>
        </w:rPr>
      </w:pPr>
      <w:r w:rsidRPr="00FC0AB1">
        <w:rPr>
          <w:sz w:val="22"/>
          <w:szCs w:val="22"/>
          <w:lang w:val="de-DE"/>
        </w:rPr>
        <w:lastRenderedPageBreak/>
        <w:t>T</w:t>
      </w:r>
      <w:r w:rsidR="004E2F4D" w:rsidRPr="00FC0AB1">
        <w:rPr>
          <w:sz w:val="22"/>
          <w:szCs w:val="22"/>
          <w:lang w:val="de-DE"/>
        </w:rPr>
        <w:t>itandioxid (E 171)</w:t>
      </w:r>
    </w:p>
    <w:p w14:paraId="4EAB92FB" w14:textId="77777777" w:rsidR="004E2F4D" w:rsidRPr="00751EE6" w:rsidRDefault="008928D8" w:rsidP="004E2F4D">
      <w:pPr>
        <w:widowControl w:val="0"/>
        <w:ind w:left="2160" w:hanging="2160"/>
        <w:rPr>
          <w:sz w:val="22"/>
          <w:szCs w:val="22"/>
          <w:lang w:val="da-DK"/>
        </w:rPr>
      </w:pPr>
      <w:r w:rsidRPr="00751EE6">
        <w:rPr>
          <w:sz w:val="22"/>
          <w:szCs w:val="22"/>
          <w:lang w:val="da-DK"/>
        </w:rPr>
        <w:t>M</w:t>
      </w:r>
      <w:r w:rsidR="004E2F4D" w:rsidRPr="00751EE6">
        <w:rPr>
          <w:sz w:val="22"/>
          <w:szCs w:val="22"/>
          <w:lang w:val="da-DK"/>
        </w:rPr>
        <w:t>acrogol 8000</w:t>
      </w:r>
    </w:p>
    <w:p w14:paraId="273282AC" w14:textId="77777777" w:rsidR="004E2F4D" w:rsidRPr="00751EE6" w:rsidRDefault="004E2F4D" w:rsidP="004E2F4D">
      <w:pPr>
        <w:pStyle w:val="EndnoteText"/>
        <w:tabs>
          <w:tab w:val="clear" w:pos="567"/>
        </w:tabs>
        <w:rPr>
          <w:szCs w:val="22"/>
        </w:rPr>
      </w:pPr>
    </w:p>
    <w:p w14:paraId="57CBD201" w14:textId="77777777" w:rsidR="004E2F4D" w:rsidRPr="004C288D" w:rsidRDefault="004E2F4D" w:rsidP="004E2F4D">
      <w:pPr>
        <w:widowControl w:val="0"/>
        <w:suppressAutoHyphens/>
        <w:ind w:left="570" w:hanging="570"/>
        <w:rPr>
          <w:sz w:val="22"/>
          <w:szCs w:val="22"/>
          <w:lang w:val="da-DK"/>
        </w:rPr>
      </w:pPr>
      <w:r w:rsidRPr="004C288D">
        <w:rPr>
          <w:b/>
          <w:sz w:val="22"/>
          <w:szCs w:val="22"/>
          <w:lang w:val="da-DK"/>
        </w:rPr>
        <w:t>6.2</w:t>
      </w:r>
      <w:r w:rsidRPr="004C288D">
        <w:rPr>
          <w:b/>
          <w:sz w:val="22"/>
          <w:szCs w:val="22"/>
          <w:lang w:val="da-DK"/>
        </w:rPr>
        <w:tab/>
        <w:t>Uforligeligheder</w:t>
      </w:r>
    </w:p>
    <w:p w14:paraId="4144622E" w14:textId="77777777" w:rsidR="004E2F4D" w:rsidRPr="004C288D" w:rsidRDefault="004E2F4D" w:rsidP="004E2F4D">
      <w:pPr>
        <w:widowControl w:val="0"/>
        <w:rPr>
          <w:sz w:val="22"/>
          <w:szCs w:val="22"/>
          <w:lang w:val="da-DK"/>
        </w:rPr>
      </w:pPr>
    </w:p>
    <w:p w14:paraId="7777552D" w14:textId="77777777" w:rsidR="004E2F4D" w:rsidRPr="004C288D" w:rsidRDefault="004E2F4D" w:rsidP="004E2F4D">
      <w:pPr>
        <w:widowControl w:val="0"/>
        <w:rPr>
          <w:sz w:val="22"/>
          <w:szCs w:val="22"/>
          <w:lang w:val="da-DK"/>
        </w:rPr>
      </w:pPr>
      <w:r w:rsidRPr="004C288D">
        <w:rPr>
          <w:sz w:val="22"/>
          <w:szCs w:val="22"/>
          <w:lang w:val="da-DK"/>
        </w:rPr>
        <w:t>Ikke relevant.</w:t>
      </w:r>
    </w:p>
    <w:p w14:paraId="380B90B7" w14:textId="77777777" w:rsidR="004E2F4D" w:rsidRPr="004C288D" w:rsidRDefault="004E2F4D" w:rsidP="004E2F4D">
      <w:pPr>
        <w:widowControl w:val="0"/>
        <w:rPr>
          <w:sz w:val="22"/>
          <w:szCs w:val="22"/>
          <w:lang w:val="da-DK"/>
        </w:rPr>
      </w:pPr>
    </w:p>
    <w:p w14:paraId="2EBB8F94" w14:textId="77777777" w:rsidR="004E2F4D" w:rsidRPr="004C288D" w:rsidRDefault="004E2F4D" w:rsidP="00E9225E">
      <w:pPr>
        <w:keepNext/>
        <w:keepLines/>
        <w:widowControl w:val="0"/>
        <w:suppressAutoHyphens/>
        <w:ind w:left="570" w:hanging="570"/>
        <w:rPr>
          <w:sz w:val="22"/>
          <w:szCs w:val="22"/>
          <w:lang w:val="da-DK"/>
        </w:rPr>
      </w:pPr>
      <w:r w:rsidRPr="004C288D">
        <w:rPr>
          <w:b/>
          <w:sz w:val="22"/>
          <w:szCs w:val="22"/>
          <w:lang w:val="da-DK"/>
        </w:rPr>
        <w:t>6.3</w:t>
      </w:r>
      <w:r w:rsidRPr="004C288D">
        <w:rPr>
          <w:b/>
          <w:sz w:val="22"/>
          <w:szCs w:val="22"/>
          <w:lang w:val="da-DK"/>
        </w:rPr>
        <w:tab/>
        <w:t>Opbevaringstid</w:t>
      </w:r>
    </w:p>
    <w:p w14:paraId="6C7FE519" w14:textId="77777777" w:rsidR="004E2F4D" w:rsidRPr="004C288D" w:rsidRDefault="004E2F4D" w:rsidP="00E9225E">
      <w:pPr>
        <w:keepNext/>
        <w:keepLines/>
        <w:widowControl w:val="0"/>
        <w:rPr>
          <w:sz w:val="22"/>
          <w:szCs w:val="22"/>
          <w:lang w:val="da-DK"/>
        </w:rPr>
      </w:pPr>
    </w:p>
    <w:p w14:paraId="0184E31A" w14:textId="77777777" w:rsidR="004E2F4D" w:rsidRPr="004C288D" w:rsidRDefault="004E2F4D" w:rsidP="00E9225E">
      <w:pPr>
        <w:keepNext/>
        <w:keepLines/>
        <w:widowControl w:val="0"/>
        <w:rPr>
          <w:sz w:val="22"/>
          <w:szCs w:val="22"/>
          <w:lang w:val="da-DK"/>
        </w:rPr>
      </w:pPr>
      <w:r w:rsidRPr="004C288D">
        <w:rPr>
          <w:sz w:val="22"/>
          <w:szCs w:val="22"/>
          <w:lang w:val="da-DK"/>
        </w:rPr>
        <w:t>3 år.</w:t>
      </w:r>
    </w:p>
    <w:p w14:paraId="62090907" w14:textId="77777777" w:rsidR="004E2F4D" w:rsidRPr="004C288D" w:rsidRDefault="004E2F4D" w:rsidP="00E9225E">
      <w:pPr>
        <w:keepNext/>
        <w:keepLines/>
        <w:widowControl w:val="0"/>
        <w:rPr>
          <w:sz w:val="22"/>
          <w:szCs w:val="22"/>
          <w:lang w:val="da-DK"/>
        </w:rPr>
      </w:pPr>
    </w:p>
    <w:p w14:paraId="0FAC2E4F" w14:textId="77777777" w:rsidR="004E2F4D" w:rsidRPr="004C288D" w:rsidRDefault="004E2F4D" w:rsidP="004E2F4D">
      <w:pPr>
        <w:widowControl w:val="0"/>
        <w:suppressAutoHyphens/>
        <w:ind w:left="570" w:hanging="570"/>
        <w:rPr>
          <w:sz w:val="22"/>
          <w:szCs w:val="22"/>
          <w:lang w:val="da-DK"/>
        </w:rPr>
      </w:pPr>
      <w:r w:rsidRPr="004C288D">
        <w:rPr>
          <w:b/>
          <w:sz w:val="22"/>
          <w:szCs w:val="22"/>
          <w:lang w:val="da-DK"/>
        </w:rPr>
        <w:t>6.4</w:t>
      </w:r>
      <w:r w:rsidRPr="004C288D">
        <w:rPr>
          <w:b/>
          <w:sz w:val="22"/>
          <w:szCs w:val="22"/>
          <w:lang w:val="da-DK"/>
        </w:rPr>
        <w:tab/>
        <w:t>Særlige opbevaringsforhold</w:t>
      </w:r>
    </w:p>
    <w:p w14:paraId="5B7946B1" w14:textId="77777777" w:rsidR="004E2F4D" w:rsidRPr="004C288D" w:rsidRDefault="004E2F4D" w:rsidP="004E2F4D">
      <w:pPr>
        <w:widowControl w:val="0"/>
        <w:rPr>
          <w:sz w:val="22"/>
          <w:szCs w:val="22"/>
          <w:lang w:val="da-DK"/>
        </w:rPr>
      </w:pPr>
    </w:p>
    <w:p w14:paraId="5699E4C4" w14:textId="77777777" w:rsidR="004E2F4D" w:rsidRPr="004C288D" w:rsidRDefault="004E2F4D" w:rsidP="004E2F4D">
      <w:pPr>
        <w:widowControl w:val="0"/>
        <w:ind w:left="1701" w:hanging="1701"/>
        <w:rPr>
          <w:sz w:val="22"/>
          <w:szCs w:val="22"/>
          <w:lang w:val="da-DK"/>
        </w:rPr>
      </w:pPr>
      <w:r w:rsidRPr="004C288D">
        <w:rPr>
          <w:sz w:val="22"/>
          <w:szCs w:val="22"/>
          <w:lang w:val="da-DK"/>
        </w:rPr>
        <w:t>Blister:</w:t>
      </w:r>
      <w:r w:rsidR="00B777F1">
        <w:rPr>
          <w:sz w:val="22"/>
          <w:szCs w:val="22"/>
          <w:lang w:val="da-DK"/>
        </w:rPr>
        <w:t xml:space="preserve"> </w:t>
      </w:r>
      <w:r w:rsidRPr="004C288D">
        <w:rPr>
          <w:sz w:val="22"/>
          <w:szCs w:val="22"/>
          <w:lang w:val="da-DK"/>
        </w:rPr>
        <w:t>Opbevares i den originale yderpakning.</w:t>
      </w:r>
    </w:p>
    <w:p w14:paraId="68EA25B1" w14:textId="77777777" w:rsidR="004E2F4D" w:rsidRPr="004C288D" w:rsidRDefault="004E2F4D" w:rsidP="004E2F4D">
      <w:pPr>
        <w:widowControl w:val="0"/>
        <w:ind w:left="1701" w:hanging="1701"/>
        <w:rPr>
          <w:sz w:val="22"/>
          <w:szCs w:val="22"/>
          <w:lang w:val="da-DK"/>
        </w:rPr>
      </w:pPr>
    </w:p>
    <w:p w14:paraId="79B4E61E" w14:textId="77777777" w:rsidR="004E2F4D" w:rsidRPr="004C288D" w:rsidRDefault="004E2F4D" w:rsidP="004E2F4D">
      <w:pPr>
        <w:widowControl w:val="0"/>
        <w:suppressAutoHyphens/>
        <w:ind w:left="567" w:hanging="567"/>
        <w:rPr>
          <w:sz w:val="22"/>
          <w:szCs w:val="22"/>
          <w:lang w:val="da-DK"/>
        </w:rPr>
      </w:pPr>
      <w:r w:rsidRPr="004C288D">
        <w:rPr>
          <w:b/>
          <w:sz w:val="22"/>
          <w:szCs w:val="22"/>
          <w:lang w:val="da-DK"/>
        </w:rPr>
        <w:t>6.5</w:t>
      </w:r>
      <w:r w:rsidRPr="004C288D">
        <w:rPr>
          <w:b/>
          <w:sz w:val="22"/>
          <w:szCs w:val="22"/>
          <w:lang w:val="da-DK"/>
        </w:rPr>
        <w:tab/>
      </w:r>
      <w:r w:rsidR="003920DF" w:rsidRPr="004C288D">
        <w:rPr>
          <w:b/>
          <w:sz w:val="22"/>
          <w:szCs w:val="22"/>
          <w:lang w:val="da-DK"/>
        </w:rPr>
        <w:t>Emballagetype og pakningsstørrelser</w:t>
      </w:r>
    </w:p>
    <w:p w14:paraId="2BECFF8A" w14:textId="77777777" w:rsidR="004E2F4D" w:rsidRPr="004C288D" w:rsidRDefault="004E2F4D" w:rsidP="004E2F4D">
      <w:pPr>
        <w:widowControl w:val="0"/>
        <w:ind w:left="1701" w:hanging="1701"/>
        <w:rPr>
          <w:sz w:val="22"/>
          <w:szCs w:val="22"/>
          <w:lang w:val="da-DK"/>
        </w:rPr>
      </w:pPr>
    </w:p>
    <w:p w14:paraId="3E1427AD" w14:textId="77777777" w:rsidR="004E2F4D" w:rsidRPr="004C288D" w:rsidRDefault="004E2F4D" w:rsidP="004E2F4D">
      <w:pPr>
        <w:widowControl w:val="0"/>
        <w:suppressAutoHyphens/>
        <w:ind w:left="2160" w:hanging="2160"/>
        <w:rPr>
          <w:sz w:val="22"/>
          <w:szCs w:val="22"/>
          <w:lang w:val="da-DK"/>
        </w:rPr>
      </w:pPr>
      <w:r w:rsidRPr="004C288D">
        <w:rPr>
          <w:sz w:val="22"/>
          <w:szCs w:val="22"/>
          <w:lang w:val="da-DK"/>
        </w:rPr>
        <w:t>Aluminium/aluminium blister. Pakningsstørrelse: 3</w:t>
      </w:r>
      <w:r w:rsidR="009D6769" w:rsidRPr="004C288D">
        <w:rPr>
          <w:sz w:val="22"/>
          <w:szCs w:val="22"/>
          <w:lang w:val="da-DK"/>
        </w:rPr>
        <w:t xml:space="preserve"> fil</w:t>
      </w:r>
      <w:r w:rsidRPr="004C288D">
        <w:rPr>
          <w:sz w:val="22"/>
          <w:szCs w:val="22"/>
          <w:lang w:val="da-DK"/>
        </w:rPr>
        <w:t>movertrukne tabletter.</w:t>
      </w:r>
    </w:p>
    <w:p w14:paraId="2642E9D2" w14:textId="77777777" w:rsidR="004E2F4D" w:rsidRPr="004C288D" w:rsidRDefault="004E2F4D" w:rsidP="004E2F4D">
      <w:pPr>
        <w:widowControl w:val="0"/>
        <w:ind w:left="1701" w:hanging="1701"/>
        <w:rPr>
          <w:sz w:val="22"/>
          <w:szCs w:val="22"/>
          <w:lang w:val="da-DK"/>
        </w:rPr>
      </w:pPr>
    </w:p>
    <w:p w14:paraId="7010EC30" w14:textId="77777777" w:rsidR="004E2F4D" w:rsidRPr="004C288D" w:rsidRDefault="004E2F4D" w:rsidP="004E2F4D">
      <w:pPr>
        <w:widowControl w:val="0"/>
        <w:ind w:left="1701" w:hanging="1701"/>
        <w:rPr>
          <w:sz w:val="22"/>
          <w:szCs w:val="22"/>
          <w:lang w:val="da-DK"/>
        </w:rPr>
      </w:pPr>
      <w:r w:rsidRPr="004C288D">
        <w:rPr>
          <w:sz w:val="22"/>
          <w:szCs w:val="22"/>
          <w:lang w:val="da-DK"/>
        </w:rPr>
        <w:t>Ikke alle pakningsstørrelser er nødvendigvis markedsført.</w:t>
      </w:r>
    </w:p>
    <w:p w14:paraId="5441D18A" w14:textId="77777777" w:rsidR="004E2F4D" w:rsidRPr="004C288D" w:rsidRDefault="004E2F4D" w:rsidP="004E2F4D">
      <w:pPr>
        <w:pStyle w:val="EndnoteText"/>
        <w:tabs>
          <w:tab w:val="clear" w:pos="567"/>
        </w:tabs>
        <w:rPr>
          <w:szCs w:val="22"/>
        </w:rPr>
      </w:pPr>
    </w:p>
    <w:p w14:paraId="7C108EBE" w14:textId="77777777" w:rsidR="004E2F4D" w:rsidRPr="004C288D" w:rsidRDefault="004E2F4D" w:rsidP="004E2F4D">
      <w:pPr>
        <w:widowControl w:val="0"/>
        <w:suppressAutoHyphens/>
        <w:ind w:left="567" w:hanging="567"/>
        <w:rPr>
          <w:sz w:val="22"/>
          <w:szCs w:val="22"/>
          <w:lang w:val="da-DK"/>
        </w:rPr>
      </w:pPr>
      <w:r w:rsidRPr="004C288D">
        <w:rPr>
          <w:b/>
          <w:sz w:val="22"/>
          <w:szCs w:val="22"/>
          <w:lang w:val="da-DK"/>
        </w:rPr>
        <w:t>6.6</w:t>
      </w:r>
      <w:r w:rsidRPr="004C288D">
        <w:rPr>
          <w:b/>
          <w:sz w:val="22"/>
          <w:szCs w:val="22"/>
          <w:lang w:val="da-DK"/>
        </w:rPr>
        <w:tab/>
      </w:r>
      <w:r w:rsidR="006D0203" w:rsidRPr="004C288D">
        <w:rPr>
          <w:b/>
          <w:noProof/>
          <w:sz w:val="22"/>
          <w:szCs w:val="22"/>
          <w:lang w:val="da-DK"/>
        </w:rPr>
        <w:t xml:space="preserve">Regler for </w:t>
      </w:r>
      <w:r w:rsidR="002F1097">
        <w:rPr>
          <w:b/>
          <w:noProof/>
          <w:sz w:val="22"/>
          <w:szCs w:val="22"/>
          <w:lang w:val="da-DK"/>
        </w:rPr>
        <w:t>bortskaffelse</w:t>
      </w:r>
    </w:p>
    <w:p w14:paraId="224119A5" w14:textId="77777777" w:rsidR="004E2F4D" w:rsidRPr="004C288D" w:rsidRDefault="004E2F4D" w:rsidP="004E2F4D">
      <w:pPr>
        <w:pStyle w:val="EndnoteText"/>
        <w:tabs>
          <w:tab w:val="clear" w:pos="567"/>
        </w:tabs>
        <w:rPr>
          <w:szCs w:val="22"/>
        </w:rPr>
      </w:pPr>
    </w:p>
    <w:p w14:paraId="368183EB" w14:textId="77777777" w:rsidR="004E2F4D" w:rsidRPr="004C288D" w:rsidRDefault="004E2F4D" w:rsidP="004E2F4D">
      <w:pPr>
        <w:widowControl w:val="0"/>
        <w:rPr>
          <w:sz w:val="22"/>
          <w:szCs w:val="22"/>
          <w:lang w:val="da-DK"/>
        </w:rPr>
      </w:pPr>
      <w:r w:rsidRPr="004C288D">
        <w:rPr>
          <w:sz w:val="22"/>
          <w:szCs w:val="22"/>
          <w:lang w:val="da-DK"/>
        </w:rPr>
        <w:t>Ingen særlige forholdsregler</w:t>
      </w:r>
      <w:r w:rsidR="002F1097">
        <w:rPr>
          <w:sz w:val="22"/>
          <w:szCs w:val="22"/>
          <w:lang w:val="da-DK"/>
        </w:rPr>
        <w:t xml:space="preserve"> ved bortskaffelse</w:t>
      </w:r>
      <w:r w:rsidRPr="004C288D">
        <w:rPr>
          <w:sz w:val="22"/>
          <w:szCs w:val="22"/>
          <w:lang w:val="da-DK"/>
        </w:rPr>
        <w:t>.</w:t>
      </w:r>
    </w:p>
    <w:p w14:paraId="21AE91F5" w14:textId="77777777" w:rsidR="004E2F4D" w:rsidRPr="004C288D" w:rsidRDefault="004E2F4D" w:rsidP="004E2F4D">
      <w:pPr>
        <w:widowControl w:val="0"/>
        <w:rPr>
          <w:sz w:val="22"/>
          <w:szCs w:val="22"/>
          <w:lang w:val="da-DK"/>
        </w:rPr>
      </w:pPr>
    </w:p>
    <w:p w14:paraId="412237B3" w14:textId="77777777" w:rsidR="004E2F4D" w:rsidRPr="004C288D" w:rsidRDefault="004E2F4D" w:rsidP="004E2F4D">
      <w:pPr>
        <w:pStyle w:val="EndnoteText"/>
        <w:tabs>
          <w:tab w:val="clear" w:pos="567"/>
        </w:tabs>
        <w:rPr>
          <w:szCs w:val="22"/>
        </w:rPr>
      </w:pPr>
    </w:p>
    <w:p w14:paraId="58BFA3BE" w14:textId="77777777" w:rsidR="004E2F4D" w:rsidRPr="004C288D" w:rsidRDefault="004E2F4D" w:rsidP="004E2F4D">
      <w:pPr>
        <w:keepNext/>
        <w:keepLines/>
        <w:widowControl w:val="0"/>
        <w:suppressAutoHyphens/>
        <w:ind w:left="567" w:hanging="567"/>
        <w:rPr>
          <w:sz w:val="22"/>
          <w:szCs w:val="22"/>
          <w:lang w:val="da-DK"/>
        </w:rPr>
      </w:pPr>
      <w:r w:rsidRPr="004C288D">
        <w:rPr>
          <w:b/>
          <w:sz w:val="22"/>
          <w:szCs w:val="22"/>
          <w:lang w:val="da-DK"/>
        </w:rPr>
        <w:t>7.</w:t>
      </w:r>
      <w:r w:rsidRPr="004C288D">
        <w:rPr>
          <w:b/>
          <w:sz w:val="22"/>
          <w:szCs w:val="22"/>
          <w:lang w:val="da-DK"/>
        </w:rPr>
        <w:tab/>
        <w:t>INDEHAVER AF MARKEDSFØRINGSTILLADELSEN</w:t>
      </w:r>
    </w:p>
    <w:p w14:paraId="4AF9A86F" w14:textId="77777777" w:rsidR="004E2F4D" w:rsidRPr="004C288D" w:rsidRDefault="004E2F4D" w:rsidP="004E2F4D">
      <w:pPr>
        <w:keepNext/>
        <w:keepLines/>
        <w:widowControl w:val="0"/>
        <w:rPr>
          <w:sz w:val="22"/>
          <w:szCs w:val="22"/>
          <w:lang w:val="da-DK"/>
        </w:rPr>
      </w:pPr>
    </w:p>
    <w:p w14:paraId="66BF8031" w14:textId="77777777" w:rsidR="006719FD" w:rsidRPr="00463B15" w:rsidRDefault="004E2F4D" w:rsidP="004E2F4D">
      <w:pPr>
        <w:keepNext/>
        <w:keepLines/>
        <w:widowControl w:val="0"/>
        <w:rPr>
          <w:sz w:val="22"/>
          <w:szCs w:val="22"/>
          <w:lang w:val="da-DK"/>
        </w:rPr>
      </w:pPr>
      <w:r w:rsidRPr="00463B15">
        <w:rPr>
          <w:sz w:val="22"/>
          <w:szCs w:val="22"/>
          <w:lang w:val="da-DK"/>
        </w:rPr>
        <w:t>Sanofi-Aventis Deutschland GmbH</w:t>
      </w:r>
    </w:p>
    <w:p w14:paraId="5BA5B7C8" w14:textId="77777777" w:rsidR="006719FD" w:rsidRPr="00463B15" w:rsidRDefault="004E2F4D" w:rsidP="004E2F4D">
      <w:pPr>
        <w:keepNext/>
        <w:keepLines/>
        <w:widowControl w:val="0"/>
        <w:rPr>
          <w:sz w:val="22"/>
          <w:szCs w:val="22"/>
          <w:lang w:val="da-DK"/>
        </w:rPr>
      </w:pPr>
      <w:r w:rsidRPr="00463B15">
        <w:rPr>
          <w:sz w:val="22"/>
          <w:szCs w:val="22"/>
          <w:lang w:val="da-DK"/>
        </w:rPr>
        <w:t>D-65926 Frankfurt am Main</w:t>
      </w:r>
    </w:p>
    <w:p w14:paraId="7F8867A4" w14:textId="77777777" w:rsidR="004E2F4D" w:rsidRPr="00463B15" w:rsidRDefault="004E2F4D" w:rsidP="004E2F4D">
      <w:pPr>
        <w:keepNext/>
        <w:keepLines/>
        <w:widowControl w:val="0"/>
        <w:rPr>
          <w:sz w:val="22"/>
          <w:szCs w:val="22"/>
          <w:lang w:val="da-DK"/>
        </w:rPr>
      </w:pPr>
      <w:r w:rsidRPr="00463B15">
        <w:rPr>
          <w:sz w:val="22"/>
          <w:szCs w:val="22"/>
          <w:lang w:val="da-DK"/>
        </w:rPr>
        <w:t>Tyskland</w:t>
      </w:r>
    </w:p>
    <w:p w14:paraId="2EFD05AD" w14:textId="77777777" w:rsidR="004E2F4D" w:rsidRPr="00463B15" w:rsidRDefault="004E2F4D" w:rsidP="004E2F4D">
      <w:pPr>
        <w:keepNext/>
        <w:keepLines/>
        <w:widowControl w:val="0"/>
        <w:rPr>
          <w:sz w:val="22"/>
          <w:szCs w:val="22"/>
          <w:lang w:val="da-DK"/>
        </w:rPr>
      </w:pPr>
    </w:p>
    <w:p w14:paraId="3BCF8481" w14:textId="77777777" w:rsidR="004E2F4D" w:rsidRPr="00463B15" w:rsidRDefault="004E2F4D" w:rsidP="004E2F4D">
      <w:pPr>
        <w:keepNext/>
        <w:keepLines/>
        <w:widowControl w:val="0"/>
        <w:rPr>
          <w:sz w:val="22"/>
          <w:szCs w:val="22"/>
          <w:lang w:val="da-DK"/>
        </w:rPr>
      </w:pPr>
    </w:p>
    <w:p w14:paraId="231B2DB8" w14:textId="77777777" w:rsidR="004E2F4D" w:rsidRPr="004C288D" w:rsidRDefault="004E2F4D" w:rsidP="004E2F4D">
      <w:pPr>
        <w:widowControl w:val="0"/>
        <w:suppressAutoHyphens/>
        <w:ind w:left="567" w:hanging="567"/>
        <w:rPr>
          <w:sz w:val="22"/>
          <w:szCs w:val="22"/>
          <w:lang w:val="da-DK"/>
        </w:rPr>
      </w:pPr>
      <w:r w:rsidRPr="004C288D">
        <w:rPr>
          <w:b/>
          <w:sz w:val="22"/>
          <w:szCs w:val="22"/>
          <w:lang w:val="da-DK"/>
        </w:rPr>
        <w:t>8.</w:t>
      </w:r>
      <w:r w:rsidRPr="004C288D">
        <w:rPr>
          <w:b/>
          <w:sz w:val="22"/>
          <w:szCs w:val="22"/>
          <w:lang w:val="da-DK"/>
        </w:rPr>
        <w:tab/>
        <w:t>MARKEDSFØRINGSTILLADELSESNUMMER (</w:t>
      </w:r>
      <w:r w:rsidR="002F1097">
        <w:rPr>
          <w:b/>
          <w:sz w:val="22"/>
          <w:szCs w:val="22"/>
          <w:lang w:val="da-DK"/>
        </w:rPr>
        <w:t>-</w:t>
      </w:r>
      <w:r w:rsidRPr="004C288D">
        <w:rPr>
          <w:b/>
          <w:sz w:val="22"/>
          <w:szCs w:val="22"/>
          <w:lang w:val="da-DK"/>
        </w:rPr>
        <w:t xml:space="preserve">NUMRE) </w:t>
      </w:r>
    </w:p>
    <w:p w14:paraId="64B5B20D" w14:textId="77777777" w:rsidR="004E2F4D" w:rsidRPr="004C288D" w:rsidRDefault="004E2F4D" w:rsidP="004E2F4D">
      <w:pPr>
        <w:widowControl w:val="0"/>
        <w:suppressAutoHyphens/>
        <w:ind w:left="567" w:hanging="567"/>
        <w:rPr>
          <w:sz w:val="22"/>
          <w:szCs w:val="22"/>
          <w:lang w:val="da-DK"/>
        </w:rPr>
      </w:pPr>
    </w:p>
    <w:p w14:paraId="297C7E22" w14:textId="77777777" w:rsidR="004E2F4D" w:rsidRPr="004C288D" w:rsidRDefault="004E2F4D" w:rsidP="004E2F4D">
      <w:pPr>
        <w:widowControl w:val="0"/>
        <w:rPr>
          <w:sz w:val="22"/>
          <w:szCs w:val="22"/>
          <w:lang w:val="da-DK"/>
        </w:rPr>
      </w:pPr>
      <w:r w:rsidRPr="004C288D">
        <w:rPr>
          <w:sz w:val="22"/>
          <w:szCs w:val="22"/>
          <w:lang w:val="da-DK"/>
        </w:rPr>
        <w:t>EU/1/99/118/</w:t>
      </w:r>
      <w:r w:rsidR="009D6769" w:rsidRPr="004C288D">
        <w:rPr>
          <w:sz w:val="22"/>
          <w:szCs w:val="22"/>
          <w:lang w:val="da-DK"/>
        </w:rPr>
        <w:t>009</w:t>
      </w:r>
    </w:p>
    <w:p w14:paraId="27FF96ED" w14:textId="77777777" w:rsidR="00663249" w:rsidRDefault="00663249" w:rsidP="004E2F4D">
      <w:pPr>
        <w:widowControl w:val="0"/>
        <w:suppressAutoHyphens/>
        <w:rPr>
          <w:sz w:val="22"/>
          <w:szCs w:val="22"/>
          <w:lang w:val="da-DK"/>
        </w:rPr>
      </w:pPr>
    </w:p>
    <w:p w14:paraId="134DBAE5" w14:textId="77777777" w:rsidR="00663249" w:rsidRDefault="00663249" w:rsidP="004E2F4D">
      <w:pPr>
        <w:widowControl w:val="0"/>
        <w:suppressAutoHyphens/>
        <w:rPr>
          <w:sz w:val="22"/>
          <w:szCs w:val="22"/>
          <w:lang w:val="da-DK"/>
        </w:rPr>
      </w:pPr>
    </w:p>
    <w:p w14:paraId="2807B0E5" w14:textId="77777777" w:rsidR="004E2F4D" w:rsidRPr="004C288D" w:rsidRDefault="004E2F4D" w:rsidP="004E2F4D">
      <w:pPr>
        <w:widowControl w:val="0"/>
        <w:suppressAutoHyphens/>
        <w:rPr>
          <w:sz w:val="22"/>
          <w:szCs w:val="22"/>
          <w:lang w:val="da-DK"/>
        </w:rPr>
      </w:pPr>
      <w:r w:rsidRPr="004C288D">
        <w:rPr>
          <w:b/>
          <w:sz w:val="22"/>
          <w:szCs w:val="22"/>
          <w:lang w:val="da-DK"/>
        </w:rPr>
        <w:t>9.</w:t>
      </w:r>
      <w:r w:rsidRPr="004C288D">
        <w:rPr>
          <w:b/>
          <w:sz w:val="22"/>
          <w:szCs w:val="22"/>
          <w:lang w:val="da-DK"/>
        </w:rPr>
        <w:tab/>
        <w:t xml:space="preserve">DATO FOR FØRSTE </w:t>
      </w:r>
      <w:r w:rsidR="002F1097">
        <w:rPr>
          <w:b/>
          <w:sz w:val="22"/>
          <w:szCs w:val="22"/>
          <w:lang w:val="da-DK"/>
        </w:rPr>
        <w:t>MARKEDSFØRINGS</w:t>
      </w:r>
      <w:r w:rsidRPr="004C288D">
        <w:rPr>
          <w:b/>
          <w:sz w:val="22"/>
          <w:szCs w:val="22"/>
          <w:lang w:val="da-DK"/>
        </w:rPr>
        <w:t>TILLADELSE/FORNYELSE AF TILLADELSEN</w:t>
      </w:r>
    </w:p>
    <w:p w14:paraId="4A1A0287" w14:textId="77777777" w:rsidR="004E2F4D" w:rsidRPr="004C288D" w:rsidRDefault="004E2F4D" w:rsidP="004E2F4D">
      <w:pPr>
        <w:widowControl w:val="0"/>
        <w:rPr>
          <w:sz w:val="22"/>
          <w:szCs w:val="22"/>
          <w:lang w:val="da-DK"/>
        </w:rPr>
      </w:pPr>
    </w:p>
    <w:p w14:paraId="62DFDDDE" w14:textId="77777777" w:rsidR="004E2F4D" w:rsidRPr="004C288D" w:rsidRDefault="004E2F4D" w:rsidP="004E2F4D">
      <w:pPr>
        <w:widowControl w:val="0"/>
        <w:rPr>
          <w:sz w:val="22"/>
          <w:szCs w:val="22"/>
          <w:lang w:val="da-DK"/>
        </w:rPr>
      </w:pPr>
      <w:r w:rsidRPr="004C288D">
        <w:rPr>
          <w:sz w:val="22"/>
          <w:szCs w:val="22"/>
          <w:lang w:val="da-DK"/>
        </w:rPr>
        <w:t>Dato for første markedsføringstilladelse: 2. september 1999</w:t>
      </w:r>
    </w:p>
    <w:p w14:paraId="414F6BE9" w14:textId="77777777" w:rsidR="004E2F4D" w:rsidRPr="004C288D" w:rsidRDefault="004E2F4D" w:rsidP="004E2F4D">
      <w:pPr>
        <w:widowControl w:val="0"/>
        <w:rPr>
          <w:sz w:val="22"/>
          <w:szCs w:val="22"/>
          <w:lang w:val="da-DK"/>
        </w:rPr>
      </w:pPr>
      <w:r w:rsidRPr="004C288D">
        <w:rPr>
          <w:sz w:val="22"/>
          <w:szCs w:val="22"/>
          <w:lang w:val="da-DK"/>
        </w:rPr>
        <w:t>Dato for seneste genregistrering:</w:t>
      </w:r>
      <w:r w:rsidR="003604C1">
        <w:rPr>
          <w:sz w:val="22"/>
          <w:szCs w:val="22"/>
          <w:lang w:val="da-DK"/>
        </w:rPr>
        <w:t xml:space="preserve"> </w:t>
      </w:r>
      <w:r w:rsidR="00B777F1">
        <w:rPr>
          <w:sz w:val="22"/>
          <w:szCs w:val="22"/>
          <w:lang w:val="da-DK"/>
        </w:rPr>
        <w:t>1</w:t>
      </w:r>
      <w:r w:rsidR="003604C1">
        <w:rPr>
          <w:sz w:val="22"/>
          <w:szCs w:val="22"/>
          <w:lang w:val="da-DK"/>
        </w:rPr>
        <w:t xml:space="preserve">. </w:t>
      </w:r>
      <w:r w:rsidR="00B777F1">
        <w:rPr>
          <w:sz w:val="22"/>
          <w:szCs w:val="22"/>
          <w:lang w:val="da-DK"/>
        </w:rPr>
        <w:t xml:space="preserve">juli </w:t>
      </w:r>
      <w:r w:rsidR="003604C1">
        <w:rPr>
          <w:sz w:val="22"/>
          <w:szCs w:val="22"/>
          <w:lang w:val="da-DK"/>
        </w:rPr>
        <w:t>2009</w:t>
      </w:r>
    </w:p>
    <w:p w14:paraId="1EEB9074" w14:textId="77777777" w:rsidR="004E2F4D" w:rsidRPr="004C288D" w:rsidRDefault="004E2F4D" w:rsidP="004E2F4D">
      <w:pPr>
        <w:widowControl w:val="0"/>
        <w:rPr>
          <w:sz w:val="22"/>
          <w:szCs w:val="22"/>
          <w:lang w:val="da-DK"/>
        </w:rPr>
      </w:pPr>
    </w:p>
    <w:p w14:paraId="4E117E91" w14:textId="77777777" w:rsidR="004E2F4D" w:rsidRPr="004C288D" w:rsidRDefault="004E2F4D" w:rsidP="004E2F4D">
      <w:pPr>
        <w:widowControl w:val="0"/>
        <w:rPr>
          <w:sz w:val="22"/>
          <w:szCs w:val="22"/>
          <w:lang w:val="da-DK"/>
        </w:rPr>
      </w:pPr>
    </w:p>
    <w:p w14:paraId="10316502" w14:textId="77777777" w:rsidR="004E2F4D" w:rsidRPr="004C288D" w:rsidRDefault="004E2F4D" w:rsidP="004E2F4D">
      <w:pPr>
        <w:widowControl w:val="0"/>
        <w:suppressAutoHyphens/>
        <w:ind w:left="567" w:hanging="567"/>
        <w:rPr>
          <w:sz w:val="22"/>
          <w:szCs w:val="22"/>
          <w:lang w:val="da-DK"/>
        </w:rPr>
      </w:pPr>
      <w:r w:rsidRPr="004C288D">
        <w:rPr>
          <w:b/>
          <w:sz w:val="22"/>
          <w:szCs w:val="22"/>
          <w:lang w:val="da-DK"/>
        </w:rPr>
        <w:t>10.</w:t>
      </w:r>
      <w:r w:rsidRPr="004C288D">
        <w:rPr>
          <w:b/>
          <w:sz w:val="22"/>
          <w:szCs w:val="22"/>
          <w:lang w:val="da-DK"/>
        </w:rPr>
        <w:tab/>
        <w:t>DATO FOR ÆNDRING AF TEKSTEN</w:t>
      </w:r>
    </w:p>
    <w:p w14:paraId="51FCB985" w14:textId="77777777" w:rsidR="00523EB1" w:rsidRPr="004C288D" w:rsidRDefault="00523EB1">
      <w:pPr>
        <w:widowControl w:val="0"/>
        <w:suppressAutoHyphens/>
        <w:rPr>
          <w:sz w:val="22"/>
          <w:szCs w:val="22"/>
          <w:lang w:val="da-DK"/>
        </w:rPr>
      </w:pPr>
    </w:p>
    <w:p w14:paraId="6765FB35" w14:textId="77777777" w:rsidR="00523EB1" w:rsidRDefault="008C162C" w:rsidP="00AB0F14">
      <w:pPr>
        <w:widowControl w:val="0"/>
        <w:tabs>
          <w:tab w:val="left" w:pos="-720"/>
        </w:tabs>
        <w:suppressAutoHyphens/>
        <w:rPr>
          <w:sz w:val="22"/>
          <w:szCs w:val="22"/>
          <w:lang w:val="da-DK"/>
        </w:rPr>
      </w:pPr>
      <w:r>
        <w:rPr>
          <w:sz w:val="22"/>
          <w:szCs w:val="22"/>
          <w:lang w:val="da-DK"/>
        </w:rPr>
        <w:t>Yderligere</w:t>
      </w:r>
      <w:r w:rsidR="00AB0F14">
        <w:rPr>
          <w:sz w:val="22"/>
          <w:szCs w:val="22"/>
          <w:lang w:val="da-DK"/>
        </w:rPr>
        <w:t xml:space="preserve"> information om dette lægemiddel er tilgængelig på </w:t>
      </w:r>
      <w:r>
        <w:rPr>
          <w:sz w:val="22"/>
          <w:szCs w:val="22"/>
          <w:lang w:val="da-DK"/>
        </w:rPr>
        <w:t>D</w:t>
      </w:r>
      <w:r w:rsidR="00AB0F14">
        <w:rPr>
          <w:sz w:val="22"/>
          <w:szCs w:val="22"/>
          <w:lang w:val="da-DK"/>
        </w:rPr>
        <w:t xml:space="preserve">et Europæiske Lægemiddelagenturs hjemmeside </w:t>
      </w:r>
      <w:r w:rsidR="00AC66A7">
        <w:fldChar w:fldCharType="begin"/>
      </w:r>
      <w:r w:rsidR="00AC66A7" w:rsidRPr="00BB6ACB">
        <w:rPr>
          <w:lang w:val="da-DK"/>
          <w:rPrChange w:id="17" w:author="Author">
            <w:rPr/>
          </w:rPrChange>
        </w:rPr>
        <w:instrText>HYPERLINK "http://www.ema.europa.eu/"</w:instrText>
      </w:r>
      <w:r w:rsidR="00AC66A7">
        <w:fldChar w:fldCharType="separate"/>
      </w:r>
      <w:r w:rsidR="00AC66A7" w:rsidRPr="00E76285">
        <w:rPr>
          <w:rStyle w:val="Hyperlink"/>
          <w:sz w:val="22"/>
          <w:szCs w:val="22"/>
          <w:lang w:val="da-DK"/>
        </w:rPr>
        <w:t>http://www.ema.europa.eu/</w:t>
      </w:r>
      <w:r w:rsidR="00AC66A7">
        <w:fldChar w:fldCharType="end"/>
      </w:r>
      <w:r w:rsidR="00AB0F14">
        <w:rPr>
          <w:sz w:val="22"/>
          <w:szCs w:val="22"/>
          <w:lang w:val="da-DK"/>
        </w:rPr>
        <w:t>.</w:t>
      </w:r>
    </w:p>
    <w:p w14:paraId="4E62FC91" w14:textId="77777777" w:rsidR="0095139B" w:rsidRPr="004C288D" w:rsidRDefault="0095139B" w:rsidP="00AB0F14">
      <w:pPr>
        <w:widowControl w:val="0"/>
        <w:tabs>
          <w:tab w:val="left" w:pos="-720"/>
        </w:tabs>
        <w:suppressAutoHyphens/>
        <w:rPr>
          <w:sz w:val="22"/>
          <w:szCs w:val="22"/>
          <w:lang w:val="da-DK"/>
        </w:rPr>
      </w:pPr>
    </w:p>
    <w:p w14:paraId="4680181F" w14:textId="77777777" w:rsidR="00523EB1" w:rsidRPr="004C288D" w:rsidRDefault="00523EB1">
      <w:pPr>
        <w:widowControl w:val="0"/>
        <w:tabs>
          <w:tab w:val="left" w:pos="-720"/>
        </w:tabs>
        <w:suppressAutoHyphens/>
        <w:jc w:val="center"/>
        <w:rPr>
          <w:b/>
          <w:sz w:val="22"/>
          <w:szCs w:val="22"/>
          <w:lang w:val="da-DK"/>
        </w:rPr>
      </w:pPr>
      <w:r w:rsidRPr="004C288D">
        <w:rPr>
          <w:b/>
          <w:sz w:val="22"/>
          <w:szCs w:val="22"/>
          <w:lang w:val="da-DK"/>
        </w:rPr>
        <w:br w:type="page"/>
      </w:r>
    </w:p>
    <w:p w14:paraId="3B2A481C" w14:textId="77777777" w:rsidR="00523EB1" w:rsidRPr="004C288D" w:rsidRDefault="00523EB1">
      <w:pPr>
        <w:widowControl w:val="0"/>
        <w:tabs>
          <w:tab w:val="left" w:pos="-720"/>
        </w:tabs>
        <w:suppressAutoHyphens/>
        <w:jc w:val="center"/>
        <w:rPr>
          <w:b/>
          <w:sz w:val="22"/>
          <w:szCs w:val="22"/>
          <w:lang w:val="da-DK"/>
        </w:rPr>
      </w:pPr>
    </w:p>
    <w:p w14:paraId="601D34C2" w14:textId="77777777" w:rsidR="00523EB1" w:rsidRPr="004C288D" w:rsidRDefault="00523EB1">
      <w:pPr>
        <w:widowControl w:val="0"/>
        <w:tabs>
          <w:tab w:val="left" w:pos="-720"/>
        </w:tabs>
        <w:suppressAutoHyphens/>
        <w:jc w:val="center"/>
        <w:rPr>
          <w:b/>
          <w:sz w:val="22"/>
          <w:szCs w:val="22"/>
          <w:lang w:val="da-DK"/>
        </w:rPr>
      </w:pPr>
    </w:p>
    <w:p w14:paraId="5B7DE778" w14:textId="77777777" w:rsidR="00523EB1" w:rsidRPr="004C288D" w:rsidRDefault="00523EB1">
      <w:pPr>
        <w:widowControl w:val="0"/>
        <w:tabs>
          <w:tab w:val="left" w:pos="-720"/>
        </w:tabs>
        <w:suppressAutoHyphens/>
        <w:jc w:val="center"/>
        <w:rPr>
          <w:b/>
          <w:sz w:val="22"/>
          <w:szCs w:val="22"/>
          <w:lang w:val="da-DK"/>
        </w:rPr>
      </w:pPr>
    </w:p>
    <w:p w14:paraId="0825BD24" w14:textId="77777777" w:rsidR="00523EB1" w:rsidRPr="004C288D" w:rsidRDefault="00523EB1">
      <w:pPr>
        <w:widowControl w:val="0"/>
        <w:tabs>
          <w:tab w:val="left" w:pos="-720"/>
        </w:tabs>
        <w:suppressAutoHyphens/>
        <w:jc w:val="center"/>
        <w:rPr>
          <w:b/>
          <w:sz w:val="22"/>
          <w:szCs w:val="22"/>
          <w:lang w:val="da-DK"/>
        </w:rPr>
      </w:pPr>
    </w:p>
    <w:p w14:paraId="2AD5B9B0" w14:textId="77777777" w:rsidR="00523EB1" w:rsidRPr="004C288D" w:rsidRDefault="00523EB1">
      <w:pPr>
        <w:widowControl w:val="0"/>
        <w:tabs>
          <w:tab w:val="left" w:pos="-720"/>
        </w:tabs>
        <w:suppressAutoHyphens/>
        <w:jc w:val="center"/>
        <w:rPr>
          <w:b/>
          <w:sz w:val="22"/>
          <w:szCs w:val="22"/>
          <w:lang w:val="da-DK"/>
        </w:rPr>
      </w:pPr>
    </w:p>
    <w:p w14:paraId="644163D6" w14:textId="77777777" w:rsidR="00523EB1" w:rsidRPr="004C288D" w:rsidRDefault="00523EB1">
      <w:pPr>
        <w:widowControl w:val="0"/>
        <w:tabs>
          <w:tab w:val="left" w:pos="-720"/>
        </w:tabs>
        <w:suppressAutoHyphens/>
        <w:jc w:val="center"/>
        <w:rPr>
          <w:b/>
          <w:sz w:val="22"/>
          <w:szCs w:val="22"/>
          <w:lang w:val="da-DK"/>
        </w:rPr>
      </w:pPr>
    </w:p>
    <w:p w14:paraId="3B9FECD9" w14:textId="77777777" w:rsidR="00523EB1" w:rsidRPr="004C288D" w:rsidRDefault="00523EB1">
      <w:pPr>
        <w:widowControl w:val="0"/>
        <w:tabs>
          <w:tab w:val="left" w:pos="-720"/>
        </w:tabs>
        <w:suppressAutoHyphens/>
        <w:jc w:val="center"/>
        <w:rPr>
          <w:b/>
          <w:sz w:val="22"/>
          <w:szCs w:val="22"/>
          <w:lang w:val="da-DK"/>
        </w:rPr>
      </w:pPr>
    </w:p>
    <w:p w14:paraId="014E0E16" w14:textId="77777777" w:rsidR="00523EB1" w:rsidRPr="004C288D" w:rsidRDefault="00523EB1">
      <w:pPr>
        <w:widowControl w:val="0"/>
        <w:tabs>
          <w:tab w:val="left" w:pos="-720"/>
        </w:tabs>
        <w:suppressAutoHyphens/>
        <w:jc w:val="center"/>
        <w:rPr>
          <w:b/>
          <w:sz w:val="22"/>
          <w:szCs w:val="22"/>
          <w:lang w:val="da-DK"/>
        </w:rPr>
      </w:pPr>
    </w:p>
    <w:p w14:paraId="2A7F1FE2" w14:textId="77777777" w:rsidR="00523EB1" w:rsidRPr="004C288D" w:rsidRDefault="00523EB1">
      <w:pPr>
        <w:widowControl w:val="0"/>
        <w:tabs>
          <w:tab w:val="left" w:pos="-720"/>
        </w:tabs>
        <w:suppressAutoHyphens/>
        <w:jc w:val="center"/>
        <w:rPr>
          <w:b/>
          <w:sz w:val="22"/>
          <w:szCs w:val="22"/>
          <w:lang w:val="da-DK"/>
        </w:rPr>
      </w:pPr>
    </w:p>
    <w:p w14:paraId="69F6FC4A" w14:textId="77777777" w:rsidR="00523EB1" w:rsidRPr="004C288D" w:rsidRDefault="00523EB1">
      <w:pPr>
        <w:widowControl w:val="0"/>
        <w:tabs>
          <w:tab w:val="left" w:pos="-720"/>
        </w:tabs>
        <w:suppressAutoHyphens/>
        <w:jc w:val="center"/>
        <w:rPr>
          <w:b/>
          <w:sz w:val="22"/>
          <w:szCs w:val="22"/>
          <w:lang w:val="da-DK"/>
        </w:rPr>
      </w:pPr>
    </w:p>
    <w:p w14:paraId="43398A65" w14:textId="77777777" w:rsidR="00523EB1" w:rsidRPr="004C288D" w:rsidRDefault="00523EB1">
      <w:pPr>
        <w:widowControl w:val="0"/>
        <w:tabs>
          <w:tab w:val="left" w:pos="-720"/>
        </w:tabs>
        <w:suppressAutoHyphens/>
        <w:jc w:val="center"/>
        <w:rPr>
          <w:b/>
          <w:sz w:val="22"/>
          <w:szCs w:val="22"/>
          <w:lang w:val="da-DK"/>
        </w:rPr>
      </w:pPr>
    </w:p>
    <w:p w14:paraId="117F2F3E" w14:textId="77777777" w:rsidR="00523EB1" w:rsidRPr="004C288D" w:rsidRDefault="00523EB1">
      <w:pPr>
        <w:widowControl w:val="0"/>
        <w:tabs>
          <w:tab w:val="left" w:pos="-720"/>
        </w:tabs>
        <w:suppressAutoHyphens/>
        <w:jc w:val="center"/>
        <w:rPr>
          <w:b/>
          <w:sz w:val="22"/>
          <w:szCs w:val="22"/>
          <w:lang w:val="da-DK"/>
        </w:rPr>
      </w:pPr>
    </w:p>
    <w:p w14:paraId="57441C3D" w14:textId="77777777" w:rsidR="00523EB1" w:rsidRPr="004C288D" w:rsidRDefault="00523EB1">
      <w:pPr>
        <w:widowControl w:val="0"/>
        <w:tabs>
          <w:tab w:val="left" w:pos="-720"/>
        </w:tabs>
        <w:suppressAutoHyphens/>
        <w:jc w:val="center"/>
        <w:rPr>
          <w:b/>
          <w:sz w:val="22"/>
          <w:szCs w:val="22"/>
          <w:lang w:val="da-DK"/>
        </w:rPr>
      </w:pPr>
    </w:p>
    <w:p w14:paraId="6AFC2B45" w14:textId="77777777" w:rsidR="00523EB1" w:rsidRPr="004C288D" w:rsidRDefault="00523EB1">
      <w:pPr>
        <w:widowControl w:val="0"/>
        <w:tabs>
          <w:tab w:val="left" w:pos="-720"/>
        </w:tabs>
        <w:suppressAutoHyphens/>
        <w:jc w:val="center"/>
        <w:rPr>
          <w:b/>
          <w:sz w:val="22"/>
          <w:szCs w:val="22"/>
          <w:lang w:val="da-DK"/>
        </w:rPr>
      </w:pPr>
    </w:p>
    <w:p w14:paraId="6714F179" w14:textId="77777777" w:rsidR="00523EB1" w:rsidRPr="004C288D" w:rsidRDefault="00523EB1">
      <w:pPr>
        <w:widowControl w:val="0"/>
        <w:tabs>
          <w:tab w:val="left" w:pos="-720"/>
        </w:tabs>
        <w:suppressAutoHyphens/>
        <w:jc w:val="center"/>
        <w:rPr>
          <w:b/>
          <w:sz w:val="22"/>
          <w:szCs w:val="22"/>
          <w:lang w:val="da-DK"/>
        </w:rPr>
      </w:pPr>
    </w:p>
    <w:p w14:paraId="29808F17" w14:textId="77777777" w:rsidR="00523EB1" w:rsidRPr="004C288D" w:rsidRDefault="00523EB1">
      <w:pPr>
        <w:widowControl w:val="0"/>
        <w:tabs>
          <w:tab w:val="left" w:pos="-720"/>
        </w:tabs>
        <w:suppressAutoHyphens/>
        <w:jc w:val="center"/>
        <w:rPr>
          <w:b/>
          <w:sz w:val="22"/>
          <w:szCs w:val="22"/>
          <w:lang w:val="da-DK"/>
        </w:rPr>
      </w:pPr>
    </w:p>
    <w:p w14:paraId="43FE40EB" w14:textId="77777777" w:rsidR="00523EB1" w:rsidRPr="004C288D" w:rsidRDefault="00523EB1">
      <w:pPr>
        <w:widowControl w:val="0"/>
        <w:tabs>
          <w:tab w:val="left" w:pos="-720"/>
        </w:tabs>
        <w:suppressAutoHyphens/>
        <w:jc w:val="center"/>
        <w:rPr>
          <w:b/>
          <w:sz w:val="22"/>
          <w:szCs w:val="22"/>
          <w:lang w:val="da-DK"/>
        </w:rPr>
      </w:pPr>
    </w:p>
    <w:p w14:paraId="0C0D4FDD" w14:textId="77777777" w:rsidR="00523EB1" w:rsidRPr="004C288D" w:rsidRDefault="00523EB1">
      <w:pPr>
        <w:widowControl w:val="0"/>
        <w:tabs>
          <w:tab w:val="left" w:pos="-720"/>
        </w:tabs>
        <w:suppressAutoHyphens/>
        <w:jc w:val="center"/>
        <w:rPr>
          <w:b/>
          <w:sz w:val="22"/>
          <w:szCs w:val="22"/>
          <w:lang w:val="da-DK"/>
        </w:rPr>
      </w:pPr>
    </w:p>
    <w:p w14:paraId="75BD989D" w14:textId="77777777" w:rsidR="00523EB1" w:rsidRPr="004C288D" w:rsidRDefault="00523EB1">
      <w:pPr>
        <w:widowControl w:val="0"/>
        <w:tabs>
          <w:tab w:val="left" w:pos="-720"/>
        </w:tabs>
        <w:suppressAutoHyphens/>
        <w:jc w:val="center"/>
        <w:rPr>
          <w:b/>
          <w:sz w:val="22"/>
          <w:szCs w:val="22"/>
          <w:lang w:val="da-DK"/>
        </w:rPr>
      </w:pPr>
    </w:p>
    <w:p w14:paraId="0594BC3F" w14:textId="77777777" w:rsidR="00523EB1" w:rsidRPr="004C288D" w:rsidRDefault="00523EB1">
      <w:pPr>
        <w:widowControl w:val="0"/>
        <w:tabs>
          <w:tab w:val="left" w:pos="-720"/>
        </w:tabs>
        <w:suppressAutoHyphens/>
        <w:jc w:val="center"/>
        <w:rPr>
          <w:b/>
          <w:sz w:val="22"/>
          <w:szCs w:val="22"/>
          <w:lang w:val="da-DK"/>
        </w:rPr>
      </w:pPr>
    </w:p>
    <w:p w14:paraId="36065E15" w14:textId="77777777" w:rsidR="00523EB1" w:rsidRPr="004C288D" w:rsidRDefault="00523EB1">
      <w:pPr>
        <w:widowControl w:val="0"/>
        <w:tabs>
          <w:tab w:val="left" w:pos="-720"/>
        </w:tabs>
        <w:suppressAutoHyphens/>
        <w:jc w:val="center"/>
        <w:rPr>
          <w:b/>
          <w:sz w:val="22"/>
          <w:szCs w:val="22"/>
          <w:lang w:val="da-DK"/>
        </w:rPr>
      </w:pPr>
    </w:p>
    <w:p w14:paraId="2D541104" w14:textId="77777777" w:rsidR="00523EB1" w:rsidRPr="004C288D" w:rsidRDefault="00523EB1">
      <w:pPr>
        <w:widowControl w:val="0"/>
        <w:tabs>
          <w:tab w:val="left" w:pos="-720"/>
        </w:tabs>
        <w:suppressAutoHyphens/>
        <w:jc w:val="center"/>
        <w:rPr>
          <w:b/>
          <w:sz w:val="22"/>
          <w:szCs w:val="22"/>
          <w:lang w:val="da-DK"/>
        </w:rPr>
      </w:pPr>
    </w:p>
    <w:p w14:paraId="0D1D8193" w14:textId="77777777" w:rsidR="00523EB1" w:rsidRPr="004C288D" w:rsidRDefault="00523EB1">
      <w:pPr>
        <w:widowControl w:val="0"/>
        <w:tabs>
          <w:tab w:val="left" w:pos="-720"/>
        </w:tabs>
        <w:suppressAutoHyphens/>
        <w:jc w:val="center"/>
        <w:rPr>
          <w:sz w:val="22"/>
          <w:szCs w:val="22"/>
          <w:lang w:val="da-DK"/>
        </w:rPr>
      </w:pPr>
      <w:r w:rsidRPr="004C288D">
        <w:rPr>
          <w:b/>
          <w:sz w:val="22"/>
          <w:szCs w:val="22"/>
          <w:lang w:val="da-DK"/>
        </w:rPr>
        <w:t>BILAG II</w:t>
      </w:r>
    </w:p>
    <w:p w14:paraId="4000A3F1" w14:textId="77777777" w:rsidR="00523EB1" w:rsidRPr="004C288D" w:rsidRDefault="00523EB1">
      <w:pPr>
        <w:widowControl w:val="0"/>
        <w:rPr>
          <w:sz w:val="22"/>
          <w:szCs w:val="22"/>
          <w:lang w:val="da-DK"/>
        </w:rPr>
      </w:pPr>
    </w:p>
    <w:p w14:paraId="739E2F96" w14:textId="77777777" w:rsidR="00523EB1" w:rsidRDefault="00523EB1" w:rsidP="00CD6CFE">
      <w:pPr>
        <w:widowControl w:val="0"/>
        <w:tabs>
          <w:tab w:val="left" w:pos="-720"/>
          <w:tab w:val="left" w:pos="1701"/>
        </w:tabs>
        <w:suppressAutoHyphens/>
        <w:ind w:left="1689" w:right="1410" w:hanging="555"/>
        <w:rPr>
          <w:b/>
          <w:sz w:val="22"/>
          <w:szCs w:val="22"/>
          <w:lang w:val="da-DK"/>
        </w:rPr>
      </w:pPr>
      <w:r w:rsidRPr="004C288D">
        <w:rPr>
          <w:b/>
          <w:sz w:val="22"/>
          <w:szCs w:val="22"/>
          <w:lang w:val="da-DK"/>
        </w:rPr>
        <w:t>A.</w:t>
      </w:r>
      <w:r w:rsidRPr="004C288D">
        <w:rPr>
          <w:b/>
          <w:sz w:val="22"/>
          <w:szCs w:val="22"/>
          <w:lang w:val="da-DK"/>
        </w:rPr>
        <w:tab/>
      </w:r>
      <w:r w:rsidR="00CD6CFE">
        <w:rPr>
          <w:b/>
          <w:sz w:val="22"/>
          <w:szCs w:val="22"/>
          <w:lang w:val="da-DK"/>
        </w:rPr>
        <w:tab/>
        <w:t>FREMSTILLER(E)</w:t>
      </w:r>
      <w:r w:rsidR="009D1B83">
        <w:rPr>
          <w:b/>
          <w:sz w:val="22"/>
          <w:szCs w:val="22"/>
          <w:lang w:val="da-DK"/>
        </w:rPr>
        <w:t xml:space="preserve"> </w:t>
      </w:r>
      <w:r w:rsidRPr="004C288D">
        <w:rPr>
          <w:b/>
          <w:sz w:val="22"/>
          <w:szCs w:val="22"/>
          <w:lang w:val="da-DK"/>
        </w:rPr>
        <w:t>ANSVARLIG</w:t>
      </w:r>
      <w:r w:rsidR="0037079D" w:rsidRPr="004C288D">
        <w:rPr>
          <w:b/>
          <w:sz w:val="22"/>
          <w:szCs w:val="22"/>
          <w:lang w:val="da-DK"/>
        </w:rPr>
        <w:t>(E)</w:t>
      </w:r>
      <w:r w:rsidRPr="004C288D">
        <w:rPr>
          <w:b/>
          <w:sz w:val="22"/>
          <w:szCs w:val="22"/>
          <w:lang w:val="da-DK"/>
        </w:rPr>
        <w:t xml:space="preserve"> FOR BATCHFRIGIVELSE</w:t>
      </w:r>
    </w:p>
    <w:p w14:paraId="169481EF" w14:textId="77777777" w:rsidR="00CD6CFE" w:rsidRPr="00CA7FE3" w:rsidRDefault="00CD6CFE">
      <w:pPr>
        <w:widowControl w:val="0"/>
        <w:tabs>
          <w:tab w:val="left" w:pos="-720"/>
          <w:tab w:val="left" w:pos="1701"/>
        </w:tabs>
        <w:suppressAutoHyphens/>
        <w:ind w:left="1134" w:right="1410"/>
        <w:rPr>
          <w:b/>
          <w:noProof/>
          <w:lang w:val="da-DK"/>
        </w:rPr>
      </w:pPr>
    </w:p>
    <w:p w14:paraId="5A496BCA" w14:textId="77777777" w:rsidR="00CD6CFE" w:rsidRPr="00357B4A" w:rsidRDefault="00CD6CFE" w:rsidP="00CD6CFE">
      <w:pPr>
        <w:widowControl w:val="0"/>
        <w:tabs>
          <w:tab w:val="left" w:pos="-720"/>
          <w:tab w:val="left" w:pos="1701"/>
        </w:tabs>
        <w:suppressAutoHyphens/>
        <w:ind w:left="1689" w:right="1410" w:hanging="555"/>
        <w:rPr>
          <w:b/>
          <w:sz w:val="22"/>
          <w:szCs w:val="22"/>
          <w:lang w:val="da-DK"/>
        </w:rPr>
      </w:pPr>
      <w:r w:rsidRPr="00357B4A">
        <w:rPr>
          <w:b/>
          <w:noProof/>
          <w:sz w:val="22"/>
          <w:szCs w:val="22"/>
          <w:lang w:val="da-DK"/>
        </w:rPr>
        <w:t>B.</w:t>
      </w:r>
      <w:r w:rsidRPr="00357B4A">
        <w:rPr>
          <w:b/>
          <w:noProof/>
          <w:sz w:val="22"/>
          <w:szCs w:val="22"/>
          <w:lang w:val="da-DK"/>
        </w:rPr>
        <w:tab/>
      </w:r>
      <w:r w:rsidRPr="00357B4A">
        <w:rPr>
          <w:b/>
          <w:noProof/>
          <w:sz w:val="22"/>
          <w:szCs w:val="22"/>
          <w:lang w:val="da-DK"/>
        </w:rPr>
        <w:tab/>
        <w:t>BETINGELSER ELLER BEGRÆNSNINGER VEDRØRENDE UDLEVERING OG ANVENDELSE</w:t>
      </w:r>
    </w:p>
    <w:p w14:paraId="4DB9068A" w14:textId="77777777" w:rsidR="00CD6CFE" w:rsidRDefault="00CD6CFE">
      <w:pPr>
        <w:widowControl w:val="0"/>
        <w:tabs>
          <w:tab w:val="left" w:pos="-720"/>
          <w:tab w:val="left" w:pos="1701"/>
        </w:tabs>
        <w:suppressAutoHyphens/>
        <w:ind w:left="1134" w:right="1410"/>
        <w:rPr>
          <w:b/>
          <w:sz w:val="22"/>
          <w:szCs w:val="22"/>
          <w:lang w:val="da-DK"/>
        </w:rPr>
      </w:pPr>
    </w:p>
    <w:p w14:paraId="4E3CB406" w14:textId="77777777" w:rsidR="00CD6CFE" w:rsidRDefault="00CD6CFE" w:rsidP="00CD6CFE">
      <w:pPr>
        <w:widowControl w:val="0"/>
        <w:tabs>
          <w:tab w:val="left" w:pos="-720"/>
          <w:tab w:val="left" w:pos="1701"/>
        </w:tabs>
        <w:suppressAutoHyphens/>
        <w:ind w:left="1689" w:right="1410" w:hanging="555"/>
        <w:rPr>
          <w:b/>
          <w:sz w:val="22"/>
          <w:szCs w:val="22"/>
          <w:lang w:val="da-DK"/>
        </w:rPr>
      </w:pPr>
      <w:r>
        <w:rPr>
          <w:b/>
          <w:sz w:val="22"/>
          <w:szCs w:val="22"/>
          <w:lang w:val="da-DK"/>
        </w:rPr>
        <w:t>C.</w:t>
      </w:r>
      <w:r>
        <w:rPr>
          <w:b/>
          <w:sz w:val="22"/>
          <w:szCs w:val="22"/>
          <w:lang w:val="da-DK"/>
        </w:rPr>
        <w:tab/>
      </w:r>
      <w:r>
        <w:rPr>
          <w:b/>
          <w:sz w:val="22"/>
          <w:szCs w:val="22"/>
          <w:lang w:val="da-DK"/>
        </w:rPr>
        <w:tab/>
        <w:t>ANDRE FORHOLD OG BETINGELSER FOR MARKEDSFØRINGSTILLADELSEN</w:t>
      </w:r>
    </w:p>
    <w:p w14:paraId="09D3267F" w14:textId="77777777" w:rsidR="00FB20AA" w:rsidRDefault="00FB20AA" w:rsidP="00CD6CFE">
      <w:pPr>
        <w:widowControl w:val="0"/>
        <w:tabs>
          <w:tab w:val="left" w:pos="-720"/>
          <w:tab w:val="left" w:pos="1701"/>
        </w:tabs>
        <w:suppressAutoHyphens/>
        <w:ind w:left="1689" w:right="1410" w:hanging="555"/>
        <w:rPr>
          <w:b/>
          <w:sz w:val="22"/>
          <w:szCs w:val="22"/>
          <w:lang w:val="da-DK"/>
        </w:rPr>
      </w:pPr>
    </w:p>
    <w:p w14:paraId="04788139" w14:textId="77777777" w:rsidR="00FB20AA" w:rsidRDefault="00FB20AA" w:rsidP="00FB20AA">
      <w:pPr>
        <w:tabs>
          <w:tab w:val="left" w:pos="-720"/>
          <w:tab w:val="left" w:pos="1701"/>
        </w:tabs>
        <w:suppressAutoHyphens/>
        <w:ind w:left="1701" w:right="1418" w:hanging="567"/>
        <w:rPr>
          <w:b/>
          <w:sz w:val="22"/>
          <w:szCs w:val="22"/>
          <w:lang w:val="da-DK"/>
        </w:rPr>
      </w:pPr>
      <w:r>
        <w:rPr>
          <w:b/>
          <w:sz w:val="22"/>
          <w:szCs w:val="22"/>
          <w:lang w:val="da-DK"/>
        </w:rPr>
        <w:t>D.</w:t>
      </w:r>
      <w:r>
        <w:rPr>
          <w:b/>
          <w:sz w:val="22"/>
          <w:szCs w:val="22"/>
          <w:lang w:val="da-DK"/>
        </w:rPr>
        <w:tab/>
        <w:t>BETINGELSER ELLER BEGRÆNSNINGER MED HENSYN TIL SIKKER OG EFFEKTIV ANVENDELSE AF LÆGEMIDLET</w:t>
      </w:r>
    </w:p>
    <w:p w14:paraId="1E022C32" w14:textId="77777777" w:rsidR="00523EB1" w:rsidRPr="004C288D" w:rsidRDefault="00523EB1">
      <w:pPr>
        <w:widowControl w:val="0"/>
        <w:suppressAutoHyphens/>
        <w:ind w:left="567" w:hanging="567"/>
        <w:rPr>
          <w:b/>
          <w:sz w:val="22"/>
          <w:szCs w:val="22"/>
          <w:lang w:val="da-DK"/>
        </w:rPr>
      </w:pPr>
    </w:p>
    <w:p w14:paraId="54662E63" w14:textId="333D8E97" w:rsidR="00523EB1" w:rsidRPr="004C288D" w:rsidRDefault="00523EB1" w:rsidP="00AB1C5A">
      <w:pPr>
        <w:pStyle w:val="Style2"/>
      </w:pPr>
      <w:r w:rsidRPr="004C288D">
        <w:br w:type="page"/>
      </w:r>
      <w:r w:rsidRPr="004C288D">
        <w:lastRenderedPageBreak/>
        <w:t>A.</w:t>
      </w:r>
      <w:r w:rsidRPr="004C288D">
        <w:tab/>
      </w:r>
      <w:r w:rsidR="0037079D" w:rsidRPr="004C288D">
        <w:t>FREMSTILLER</w:t>
      </w:r>
      <w:r w:rsidR="00CD6CFE">
        <w:t>(E)</w:t>
      </w:r>
      <w:r w:rsidR="0037079D" w:rsidRPr="004C288D">
        <w:t xml:space="preserve"> </w:t>
      </w:r>
      <w:r w:rsidRPr="004C288D">
        <w:t>ANSVARLIG</w:t>
      </w:r>
      <w:r w:rsidR="00CD6CFE">
        <w:t>(E)</w:t>
      </w:r>
      <w:r w:rsidRPr="004C288D">
        <w:t xml:space="preserve"> FOR BATCHFRIGIVELSE</w:t>
      </w:r>
      <w:r w:rsidR="004D65E2">
        <w:fldChar w:fldCharType="begin"/>
      </w:r>
      <w:r w:rsidR="004D65E2">
        <w:instrText xml:space="preserve"> DOCVARIABLE VAULT_ND_06f6eec6-f86e-42a8-b1b7-3b668315d9e6 \* MERGEFORMAT </w:instrText>
      </w:r>
      <w:r w:rsidR="004D65E2">
        <w:fldChar w:fldCharType="separate"/>
      </w:r>
      <w:r w:rsidR="0053559B">
        <w:t xml:space="preserve"> </w:t>
      </w:r>
      <w:r w:rsidR="004D65E2">
        <w:fldChar w:fldCharType="end"/>
      </w:r>
    </w:p>
    <w:p w14:paraId="6F0E7CF4" w14:textId="77777777" w:rsidR="00523EB1" w:rsidRPr="004C288D" w:rsidRDefault="00523EB1">
      <w:pPr>
        <w:widowControl w:val="0"/>
        <w:rPr>
          <w:sz w:val="22"/>
          <w:szCs w:val="22"/>
          <w:lang w:val="da-DK"/>
        </w:rPr>
      </w:pPr>
    </w:p>
    <w:p w14:paraId="19DC998C" w14:textId="77777777" w:rsidR="00523EB1" w:rsidRPr="004C288D" w:rsidRDefault="00523EB1">
      <w:pPr>
        <w:widowControl w:val="0"/>
        <w:tabs>
          <w:tab w:val="left" w:pos="-720"/>
        </w:tabs>
        <w:suppressAutoHyphens/>
        <w:rPr>
          <w:sz w:val="22"/>
          <w:szCs w:val="22"/>
          <w:u w:val="single"/>
          <w:lang w:val="da-DK"/>
        </w:rPr>
      </w:pPr>
      <w:r w:rsidRPr="004C288D">
        <w:rPr>
          <w:sz w:val="22"/>
          <w:szCs w:val="22"/>
          <w:u w:val="single"/>
          <w:lang w:val="da-DK"/>
        </w:rPr>
        <w:t xml:space="preserve">Navn og adresse på </w:t>
      </w:r>
      <w:r w:rsidR="00FB42CD">
        <w:rPr>
          <w:sz w:val="22"/>
          <w:szCs w:val="22"/>
          <w:u w:val="single"/>
          <w:lang w:val="da-DK"/>
        </w:rPr>
        <w:t xml:space="preserve">den </w:t>
      </w:r>
      <w:r w:rsidRPr="004C288D">
        <w:rPr>
          <w:sz w:val="22"/>
          <w:szCs w:val="22"/>
          <w:u w:val="single"/>
          <w:lang w:val="da-DK"/>
        </w:rPr>
        <w:t>fremstiller</w:t>
      </w:r>
      <w:r w:rsidR="00FB42CD">
        <w:rPr>
          <w:sz w:val="22"/>
          <w:szCs w:val="22"/>
          <w:u w:val="single"/>
          <w:lang w:val="da-DK"/>
        </w:rPr>
        <w:t>, der er</w:t>
      </w:r>
      <w:r w:rsidR="00CD6CFE">
        <w:rPr>
          <w:sz w:val="22"/>
          <w:szCs w:val="22"/>
          <w:u w:val="single"/>
          <w:lang w:val="da-DK"/>
        </w:rPr>
        <w:t xml:space="preserve"> </w:t>
      </w:r>
      <w:r w:rsidRPr="004C288D">
        <w:rPr>
          <w:sz w:val="22"/>
          <w:szCs w:val="22"/>
          <w:u w:val="single"/>
          <w:lang w:val="da-DK"/>
        </w:rPr>
        <w:t>ansvarlig for batchfrigivelse</w:t>
      </w:r>
    </w:p>
    <w:p w14:paraId="3EFB61E8" w14:textId="77777777" w:rsidR="00523EB1" w:rsidRPr="004C288D" w:rsidRDefault="00523EB1">
      <w:pPr>
        <w:widowControl w:val="0"/>
        <w:tabs>
          <w:tab w:val="left" w:pos="-720"/>
        </w:tabs>
        <w:suppressAutoHyphens/>
        <w:rPr>
          <w:sz w:val="22"/>
          <w:szCs w:val="22"/>
          <w:lang w:val="da-DK"/>
        </w:rPr>
      </w:pPr>
    </w:p>
    <w:p w14:paraId="4CE7D726" w14:textId="77777777" w:rsidR="00402A0E" w:rsidRPr="00402A0E" w:rsidRDefault="00402A0E" w:rsidP="00402A0E">
      <w:pPr>
        <w:widowControl w:val="0"/>
        <w:tabs>
          <w:tab w:val="left" w:pos="-720"/>
        </w:tabs>
        <w:suppressAutoHyphens/>
        <w:rPr>
          <w:sz w:val="22"/>
          <w:szCs w:val="22"/>
          <w:lang w:val="fr-FR"/>
        </w:rPr>
      </w:pPr>
      <w:r w:rsidRPr="00402A0E">
        <w:rPr>
          <w:sz w:val="22"/>
          <w:szCs w:val="22"/>
          <w:lang w:val="fr-FR"/>
        </w:rPr>
        <w:t>Opella Healthcare International SAS</w:t>
      </w:r>
    </w:p>
    <w:p w14:paraId="7535ACC9" w14:textId="77777777" w:rsidR="00402A0E" w:rsidRPr="00402A0E" w:rsidRDefault="00402A0E" w:rsidP="00402A0E">
      <w:pPr>
        <w:widowControl w:val="0"/>
        <w:tabs>
          <w:tab w:val="left" w:pos="-720"/>
        </w:tabs>
        <w:suppressAutoHyphens/>
        <w:rPr>
          <w:sz w:val="22"/>
          <w:szCs w:val="22"/>
          <w:lang w:val="fr-FR"/>
        </w:rPr>
      </w:pPr>
      <w:r w:rsidRPr="00402A0E">
        <w:rPr>
          <w:sz w:val="22"/>
          <w:szCs w:val="22"/>
          <w:lang w:val="fr-FR"/>
        </w:rPr>
        <w:t>56, Route de Choisy</w:t>
      </w:r>
    </w:p>
    <w:p w14:paraId="27328F03" w14:textId="77777777" w:rsidR="00402A0E" w:rsidRPr="00535F43" w:rsidRDefault="00402A0E" w:rsidP="00402A0E">
      <w:pPr>
        <w:widowControl w:val="0"/>
        <w:tabs>
          <w:tab w:val="left" w:pos="-720"/>
        </w:tabs>
        <w:suppressAutoHyphens/>
        <w:rPr>
          <w:sz w:val="22"/>
          <w:szCs w:val="22"/>
          <w:lang w:val="fr-FR"/>
        </w:rPr>
      </w:pPr>
      <w:r w:rsidRPr="00402A0E">
        <w:rPr>
          <w:sz w:val="22"/>
          <w:szCs w:val="22"/>
          <w:lang w:val="fr-FR"/>
        </w:rPr>
        <w:t>60200 Compiègne</w:t>
      </w:r>
    </w:p>
    <w:p w14:paraId="59A52075" w14:textId="77777777" w:rsidR="00523EB1" w:rsidRPr="004C288D" w:rsidRDefault="00523EB1">
      <w:pPr>
        <w:widowControl w:val="0"/>
        <w:tabs>
          <w:tab w:val="left" w:pos="-720"/>
        </w:tabs>
        <w:suppressAutoHyphens/>
        <w:rPr>
          <w:sz w:val="22"/>
          <w:szCs w:val="22"/>
          <w:lang w:val="da-DK"/>
        </w:rPr>
      </w:pPr>
      <w:r w:rsidRPr="004C288D">
        <w:rPr>
          <w:sz w:val="22"/>
          <w:szCs w:val="22"/>
          <w:lang w:val="da-DK"/>
        </w:rPr>
        <w:t>Frankrig</w:t>
      </w:r>
    </w:p>
    <w:p w14:paraId="2EDB1573" w14:textId="77777777" w:rsidR="00523EB1" w:rsidRPr="004C288D" w:rsidRDefault="00523EB1">
      <w:pPr>
        <w:widowControl w:val="0"/>
        <w:rPr>
          <w:snapToGrid w:val="0"/>
          <w:color w:val="000000"/>
          <w:sz w:val="22"/>
          <w:szCs w:val="22"/>
          <w:lang w:val="da-DK"/>
        </w:rPr>
      </w:pPr>
    </w:p>
    <w:p w14:paraId="25D2BAAA" w14:textId="77777777" w:rsidR="00523EB1" w:rsidRPr="004C288D" w:rsidRDefault="00523EB1">
      <w:pPr>
        <w:widowControl w:val="0"/>
        <w:suppressAutoHyphens/>
        <w:ind w:left="567" w:hanging="567"/>
        <w:rPr>
          <w:bCs/>
          <w:sz w:val="22"/>
          <w:szCs w:val="22"/>
          <w:lang w:val="da-DK"/>
        </w:rPr>
      </w:pPr>
    </w:p>
    <w:p w14:paraId="204FD617" w14:textId="4BA790B0" w:rsidR="00523EB1" w:rsidRPr="008E73FF" w:rsidRDefault="00523EB1" w:rsidP="00AB1C5A">
      <w:pPr>
        <w:pStyle w:val="Style2"/>
      </w:pPr>
      <w:r w:rsidRPr="008E73FF">
        <w:t>B.</w:t>
      </w:r>
      <w:r w:rsidRPr="008E73FF">
        <w:tab/>
        <w:t xml:space="preserve">BETINGELSER </w:t>
      </w:r>
      <w:r w:rsidR="00CD6CFE" w:rsidRPr="008E73FF">
        <w:t>ELLER BEGRÆNSNINGER VEDRØRENDE UDLEVERING OG ANVENDELSE</w:t>
      </w:r>
      <w:r w:rsidR="004D65E2">
        <w:fldChar w:fldCharType="begin"/>
      </w:r>
      <w:r w:rsidR="004D65E2">
        <w:instrText xml:space="preserve"> DOCVARIABLE VAULT_ND_bfc6b59e-f075-44ce-884f-a03a3a36d5fd \* MERGEFORMAT </w:instrText>
      </w:r>
      <w:r w:rsidR="004D65E2">
        <w:fldChar w:fldCharType="separate"/>
      </w:r>
      <w:r w:rsidR="0053559B">
        <w:t xml:space="preserve"> </w:t>
      </w:r>
      <w:r w:rsidR="004D65E2">
        <w:fldChar w:fldCharType="end"/>
      </w:r>
    </w:p>
    <w:p w14:paraId="31D4EB07" w14:textId="77777777" w:rsidR="00523EB1" w:rsidRPr="004C288D" w:rsidRDefault="00523EB1">
      <w:pPr>
        <w:widowControl w:val="0"/>
        <w:rPr>
          <w:sz w:val="22"/>
          <w:szCs w:val="22"/>
          <w:lang w:val="da-DK"/>
        </w:rPr>
      </w:pPr>
    </w:p>
    <w:p w14:paraId="504927A3" w14:textId="77777777" w:rsidR="00523EB1" w:rsidRPr="004C288D" w:rsidRDefault="00523EB1">
      <w:pPr>
        <w:widowControl w:val="0"/>
        <w:numPr>
          <w:ilvl w:val="12"/>
          <w:numId w:val="0"/>
        </w:numPr>
        <w:rPr>
          <w:sz w:val="22"/>
          <w:szCs w:val="22"/>
          <w:lang w:val="da-DK"/>
        </w:rPr>
      </w:pPr>
      <w:r w:rsidRPr="004C288D">
        <w:rPr>
          <w:sz w:val="22"/>
          <w:szCs w:val="22"/>
          <w:lang w:val="da-DK"/>
        </w:rPr>
        <w:t xml:space="preserve">Lægemidlet må kun udleveres efter </w:t>
      </w:r>
      <w:r w:rsidR="00EE545D">
        <w:rPr>
          <w:sz w:val="22"/>
          <w:szCs w:val="22"/>
          <w:lang w:val="da-DK"/>
        </w:rPr>
        <w:t>ordination på en recept udstedt af en begrænset lægegrupp</w:t>
      </w:r>
      <w:r w:rsidR="009673B1">
        <w:rPr>
          <w:sz w:val="22"/>
          <w:szCs w:val="22"/>
          <w:lang w:val="da-DK"/>
        </w:rPr>
        <w:t>e</w:t>
      </w:r>
      <w:r w:rsidR="00EE545D">
        <w:rPr>
          <w:sz w:val="22"/>
          <w:szCs w:val="22"/>
          <w:lang w:val="da-DK"/>
        </w:rPr>
        <w:t xml:space="preserve"> </w:t>
      </w:r>
      <w:r w:rsidRPr="004C288D">
        <w:rPr>
          <w:sz w:val="22"/>
          <w:szCs w:val="22"/>
          <w:lang w:val="da-DK"/>
        </w:rPr>
        <w:t>(</w:t>
      </w:r>
      <w:r w:rsidR="00EE545D">
        <w:rPr>
          <w:sz w:val="22"/>
          <w:szCs w:val="22"/>
          <w:lang w:val="da-DK"/>
        </w:rPr>
        <w:t>se</w:t>
      </w:r>
      <w:r w:rsidRPr="004C288D">
        <w:rPr>
          <w:sz w:val="22"/>
          <w:szCs w:val="22"/>
          <w:lang w:val="da-DK"/>
        </w:rPr>
        <w:t xml:space="preserve"> bilag I: Produktresumé;</w:t>
      </w:r>
      <w:r w:rsidR="008B0773">
        <w:rPr>
          <w:sz w:val="22"/>
          <w:szCs w:val="22"/>
          <w:lang w:val="da-DK"/>
        </w:rPr>
        <w:t xml:space="preserve"> </w:t>
      </w:r>
      <w:r w:rsidR="00F56610">
        <w:rPr>
          <w:sz w:val="22"/>
          <w:szCs w:val="22"/>
          <w:lang w:val="da-DK"/>
        </w:rPr>
        <w:t>pkt.</w:t>
      </w:r>
      <w:r w:rsidR="009D500D">
        <w:rPr>
          <w:sz w:val="22"/>
          <w:szCs w:val="22"/>
          <w:lang w:val="da-DK"/>
        </w:rPr>
        <w:t>.</w:t>
      </w:r>
      <w:r w:rsidRPr="004C288D">
        <w:rPr>
          <w:sz w:val="22"/>
          <w:szCs w:val="22"/>
          <w:lang w:val="da-DK"/>
        </w:rPr>
        <w:t xml:space="preserve"> 4.2).</w:t>
      </w:r>
    </w:p>
    <w:p w14:paraId="2182659E" w14:textId="77777777" w:rsidR="00496211" w:rsidRDefault="00496211" w:rsidP="00496211">
      <w:pPr>
        <w:widowControl w:val="0"/>
        <w:rPr>
          <w:sz w:val="22"/>
          <w:szCs w:val="22"/>
          <w:lang w:val="da-DK"/>
        </w:rPr>
      </w:pPr>
    </w:p>
    <w:p w14:paraId="22812A3A" w14:textId="77777777" w:rsidR="005C6BB6" w:rsidRDefault="005C6BB6" w:rsidP="00496211">
      <w:pPr>
        <w:widowControl w:val="0"/>
        <w:rPr>
          <w:sz w:val="22"/>
          <w:szCs w:val="22"/>
          <w:lang w:val="da-DK"/>
        </w:rPr>
      </w:pPr>
    </w:p>
    <w:p w14:paraId="503DC604" w14:textId="0B1CABB4" w:rsidR="00496211" w:rsidRDefault="00B41A5A" w:rsidP="00AB1C5A">
      <w:pPr>
        <w:pStyle w:val="Style2"/>
        <w:rPr>
          <w:szCs w:val="22"/>
        </w:rPr>
      </w:pPr>
      <w:r w:rsidRPr="008E73FF">
        <w:t>C.</w:t>
      </w:r>
      <w:r w:rsidRPr="008E73FF">
        <w:tab/>
        <w:t>ANDRE FORHOLD OG BETINGELSER FOR MARKEDSFØRINGSTILLADELSEN</w:t>
      </w:r>
      <w:r w:rsidR="004D65E2">
        <w:fldChar w:fldCharType="begin"/>
      </w:r>
      <w:r w:rsidR="004D65E2">
        <w:instrText xml:space="preserve"> DOCVARIABLE VAULT_ND_25921d81-38a9-4c6e-bb63-731321de8aa6 \* MERGEFORMAT </w:instrText>
      </w:r>
      <w:r w:rsidR="004D65E2">
        <w:fldChar w:fldCharType="separate"/>
      </w:r>
      <w:r w:rsidR="0053559B">
        <w:t xml:space="preserve"> </w:t>
      </w:r>
      <w:r w:rsidR="004D65E2">
        <w:fldChar w:fldCharType="end"/>
      </w:r>
    </w:p>
    <w:p w14:paraId="6CE26436" w14:textId="77777777" w:rsidR="008E73FF" w:rsidRPr="008E73FF" w:rsidRDefault="008E73FF" w:rsidP="008E73FF">
      <w:pPr>
        <w:rPr>
          <w:lang w:val="da-DK" w:eastAsia="da-DK"/>
        </w:rPr>
      </w:pPr>
    </w:p>
    <w:p w14:paraId="442B66E0" w14:textId="77777777" w:rsidR="00FB20AA" w:rsidRDefault="00FB20AA" w:rsidP="00FB20AA">
      <w:pPr>
        <w:numPr>
          <w:ilvl w:val="0"/>
          <w:numId w:val="25"/>
        </w:numPr>
        <w:tabs>
          <w:tab w:val="num" w:pos="567"/>
        </w:tabs>
        <w:ind w:left="567" w:right="-1" w:hanging="567"/>
        <w:rPr>
          <w:b/>
          <w:sz w:val="22"/>
          <w:szCs w:val="22"/>
          <w:lang w:val="da-DK"/>
        </w:rPr>
      </w:pPr>
      <w:r>
        <w:rPr>
          <w:b/>
          <w:sz w:val="22"/>
          <w:szCs w:val="22"/>
          <w:lang w:val="da-DK"/>
        </w:rPr>
        <w:t>Periodiske, opdaterede sikkerhedsindberetninger (PSUR’er)</w:t>
      </w:r>
    </w:p>
    <w:p w14:paraId="50167192" w14:textId="77777777" w:rsidR="00FB20AA" w:rsidRDefault="00FB20AA" w:rsidP="00FB20AA">
      <w:pPr>
        <w:rPr>
          <w:sz w:val="22"/>
          <w:szCs w:val="22"/>
          <w:lang w:val="da-DK"/>
        </w:rPr>
      </w:pPr>
    </w:p>
    <w:p w14:paraId="080FD1D9" w14:textId="77777777" w:rsidR="00FB20AA" w:rsidRDefault="00FB20AA" w:rsidP="00FB20AA">
      <w:pPr>
        <w:tabs>
          <w:tab w:val="left" w:pos="0"/>
        </w:tabs>
        <w:ind w:right="-7"/>
        <w:rPr>
          <w:i/>
          <w:sz w:val="22"/>
          <w:szCs w:val="22"/>
          <w:lang w:val="da-DK"/>
        </w:rPr>
      </w:pPr>
      <w:r>
        <w:rPr>
          <w:sz w:val="22"/>
          <w:szCs w:val="22"/>
          <w:lang w:val="da-DK"/>
        </w:rPr>
        <w:t>Kravene for fremsendelse af periodiske, opdaterede sikkerhedsindberetninger for dette lægemiddel fremgår af listen over EU-referencedatoer (EURD list</w:t>
      </w:r>
      <w:r>
        <w:rPr>
          <w:noProof/>
          <w:sz w:val="22"/>
          <w:szCs w:val="22"/>
          <w:lang w:val="da-DK"/>
        </w:rPr>
        <w:t>),</w:t>
      </w:r>
      <w:r>
        <w:rPr>
          <w:sz w:val="22"/>
          <w:szCs w:val="22"/>
          <w:lang w:val="da-DK"/>
        </w:rPr>
        <w:t xml:space="preserve"> som fastsat i artikel 107c, stk. 7, i direktiv 2001/83/EF, og alle efterfølgende opdateringer offentliggjort på den europæiske webportal for lægemidler.</w:t>
      </w:r>
    </w:p>
    <w:p w14:paraId="61F22335" w14:textId="77777777" w:rsidR="00FB20AA" w:rsidRDefault="00FB20AA" w:rsidP="009F3877">
      <w:pPr>
        <w:widowControl w:val="0"/>
        <w:suppressAutoHyphens/>
        <w:rPr>
          <w:sz w:val="22"/>
          <w:szCs w:val="22"/>
          <w:u w:val="single"/>
          <w:lang w:val="da-DK"/>
        </w:rPr>
      </w:pPr>
    </w:p>
    <w:p w14:paraId="213D9CFF" w14:textId="77777777" w:rsidR="004B304A" w:rsidRDefault="004B304A" w:rsidP="009F3877">
      <w:pPr>
        <w:widowControl w:val="0"/>
        <w:suppressAutoHyphens/>
        <w:rPr>
          <w:sz w:val="22"/>
          <w:szCs w:val="22"/>
          <w:u w:val="single"/>
          <w:lang w:val="da-DK"/>
        </w:rPr>
      </w:pPr>
    </w:p>
    <w:p w14:paraId="53BC95F6" w14:textId="39D617CD" w:rsidR="0007367C" w:rsidRPr="008E73FF" w:rsidRDefault="004B304A" w:rsidP="00AB1C5A">
      <w:pPr>
        <w:pStyle w:val="Style2"/>
      </w:pPr>
      <w:r w:rsidRPr="008E73FF">
        <w:t>D.</w:t>
      </w:r>
      <w:r w:rsidRPr="008E73FF">
        <w:tab/>
      </w:r>
      <w:r w:rsidR="008971DF" w:rsidRPr="008E73FF">
        <w:t xml:space="preserve">BETINGELSER ELLER BEGRÆNSNINGER </w:t>
      </w:r>
      <w:r w:rsidRPr="008E73FF">
        <w:t xml:space="preserve">MED HENSYN TIL </w:t>
      </w:r>
      <w:r w:rsidR="008971DF" w:rsidRPr="008E73FF">
        <w:t>SIKKER OG EFFEKTIV ANVENDELSE AF LÆGEMIDLET</w:t>
      </w:r>
      <w:r w:rsidR="004D65E2">
        <w:fldChar w:fldCharType="begin"/>
      </w:r>
      <w:r w:rsidR="004D65E2">
        <w:instrText xml:space="preserve"> DOCVARIABLE VAULT_ND_cc61d1d4-8e87-43e8-a396-f1f8e255f4f9 \* MERGEFORMAT </w:instrText>
      </w:r>
      <w:r w:rsidR="004D65E2">
        <w:fldChar w:fldCharType="separate"/>
      </w:r>
      <w:r w:rsidR="0053559B">
        <w:t xml:space="preserve"> </w:t>
      </w:r>
      <w:r w:rsidR="004D65E2">
        <w:fldChar w:fldCharType="end"/>
      </w:r>
    </w:p>
    <w:p w14:paraId="04D1E878" w14:textId="77777777" w:rsidR="00523EB1" w:rsidRPr="004C288D" w:rsidRDefault="00523EB1" w:rsidP="008E73FF">
      <w:pPr>
        <w:widowControl w:val="0"/>
        <w:suppressAutoHyphens/>
        <w:rPr>
          <w:b/>
          <w:sz w:val="22"/>
          <w:szCs w:val="22"/>
          <w:lang w:val="da-DK"/>
        </w:rPr>
      </w:pPr>
    </w:p>
    <w:p w14:paraId="03CFFEDE" w14:textId="77777777" w:rsidR="004B304A" w:rsidRPr="004B304A" w:rsidRDefault="004B304A" w:rsidP="004B304A">
      <w:pPr>
        <w:widowControl w:val="0"/>
        <w:numPr>
          <w:ilvl w:val="0"/>
          <w:numId w:val="26"/>
        </w:numPr>
        <w:rPr>
          <w:b/>
          <w:sz w:val="22"/>
          <w:szCs w:val="22"/>
          <w:lang w:val="da-DK"/>
        </w:rPr>
      </w:pPr>
      <w:r w:rsidRPr="004B304A">
        <w:rPr>
          <w:b/>
          <w:sz w:val="22"/>
          <w:szCs w:val="22"/>
          <w:lang w:val="da-DK"/>
        </w:rPr>
        <w:t xml:space="preserve">Risikostyringsplan (RMP) </w:t>
      </w:r>
    </w:p>
    <w:p w14:paraId="5D7131C2" w14:textId="77777777" w:rsidR="004B304A" w:rsidRPr="004B304A" w:rsidRDefault="004B304A" w:rsidP="004B304A">
      <w:pPr>
        <w:widowControl w:val="0"/>
        <w:rPr>
          <w:sz w:val="22"/>
          <w:szCs w:val="22"/>
          <w:lang w:val="da-DK"/>
        </w:rPr>
      </w:pPr>
      <w:r w:rsidRPr="004B304A">
        <w:rPr>
          <w:sz w:val="22"/>
          <w:szCs w:val="22"/>
          <w:lang w:val="da-DK"/>
        </w:rPr>
        <w:t>Indehaveren af markedsføringstilladelsen skal udføre de påkrævede aktiviteter og foranstaltninger vedrørende lægemiddelovervågning, som er beskrevet i den godkendte RMP, der fremgår af modul 1.8.2 i markedsføringstilladelsen, og enhver efterfølgende godkendt opdatering af RMP.</w:t>
      </w:r>
    </w:p>
    <w:p w14:paraId="5A8ED8A2" w14:textId="77777777" w:rsidR="004B304A" w:rsidRPr="004B304A" w:rsidRDefault="004B304A" w:rsidP="004B304A">
      <w:pPr>
        <w:widowControl w:val="0"/>
        <w:rPr>
          <w:sz w:val="22"/>
          <w:szCs w:val="22"/>
          <w:lang w:val="da-DK"/>
        </w:rPr>
      </w:pPr>
    </w:p>
    <w:p w14:paraId="3519B40A" w14:textId="77777777" w:rsidR="004B304A" w:rsidRPr="004B304A" w:rsidRDefault="004B304A" w:rsidP="004B304A">
      <w:pPr>
        <w:widowControl w:val="0"/>
        <w:rPr>
          <w:sz w:val="22"/>
          <w:szCs w:val="22"/>
          <w:lang w:val="da-DK"/>
        </w:rPr>
      </w:pPr>
      <w:r w:rsidRPr="004B304A">
        <w:rPr>
          <w:sz w:val="22"/>
          <w:szCs w:val="22"/>
          <w:lang w:val="da-DK"/>
        </w:rPr>
        <w:t>En opdateret RMP skal fremsendes:</w:t>
      </w:r>
    </w:p>
    <w:p w14:paraId="361CC0C5" w14:textId="77777777" w:rsidR="004B304A" w:rsidRPr="004B304A" w:rsidRDefault="004B304A" w:rsidP="004B304A">
      <w:pPr>
        <w:widowControl w:val="0"/>
        <w:numPr>
          <w:ilvl w:val="0"/>
          <w:numId w:val="27"/>
        </w:numPr>
        <w:rPr>
          <w:sz w:val="22"/>
          <w:szCs w:val="22"/>
          <w:lang w:val="da-DK"/>
        </w:rPr>
      </w:pPr>
      <w:r w:rsidRPr="004B304A">
        <w:rPr>
          <w:sz w:val="22"/>
          <w:szCs w:val="22"/>
          <w:lang w:val="da-DK"/>
        </w:rPr>
        <w:t>på anmodning fra Det Europæiske Lægemiddelagentur</w:t>
      </w:r>
    </w:p>
    <w:p w14:paraId="081C16F1" w14:textId="77777777" w:rsidR="004B304A" w:rsidRPr="004B304A" w:rsidRDefault="004B304A" w:rsidP="004B304A">
      <w:pPr>
        <w:widowControl w:val="0"/>
        <w:numPr>
          <w:ilvl w:val="0"/>
          <w:numId w:val="27"/>
        </w:numPr>
        <w:rPr>
          <w:sz w:val="22"/>
          <w:szCs w:val="22"/>
          <w:lang w:val="da-DK"/>
        </w:rPr>
      </w:pPr>
      <w:r w:rsidRPr="004B304A">
        <w:rPr>
          <w:sz w:val="22"/>
          <w:szCs w:val="22"/>
          <w:lang w:val="da-DK"/>
        </w:rPr>
        <w:t>når risikostyringssystemet ændres, særlig som følge af, at der er modtaget nye oplysninger, der kan medføre en væsentlig ændring i risk/benefit-forholdet, eller som følge af, at en vigtig milepæl (lægemiddelovervågning eller risikominimering) er nået.</w:t>
      </w:r>
    </w:p>
    <w:p w14:paraId="38A8D911" w14:textId="77777777" w:rsidR="004B304A" w:rsidRPr="004B304A" w:rsidRDefault="004B304A" w:rsidP="004B304A">
      <w:pPr>
        <w:widowControl w:val="0"/>
        <w:rPr>
          <w:sz w:val="22"/>
          <w:szCs w:val="22"/>
          <w:lang w:val="da-DK"/>
        </w:rPr>
      </w:pPr>
    </w:p>
    <w:p w14:paraId="409C3FE3" w14:textId="77777777" w:rsidR="004B304A" w:rsidRPr="009F3877" w:rsidRDefault="004B304A" w:rsidP="004B304A">
      <w:pPr>
        <w:widowControl w:val="0"/>
        <w:numPr>
          <w:ilvl w:val="0"/>
          <w:numId w:val="25"/>
        </w:numPr>
        <w:tabs>
          <w:tab w:val="num" w:pos="567"/>
        </w:tabs>
        <w:rPr>
          <w:i/>
          <w:sz w:val="22"/>
          <w:szCs w:val="22"/>
          <w:lang w:val="da-DK"/>
        </w:rPr>
      </w:pPr>
      <w:r w:rsidRPr="004B304A">
        <w:rPr>
          <w:b/>
          <w:sz w:val="22"/>
          <w:szCs w:val="22"/>
          <w:lang w:val="da-DK"/>
        </w:rPr>
        <w:t>Yderligere risikominimeringsforanstaltninger</w:t>
      </w:r>
    </w:p>
    <w:p w14:paraId="454BB1B8" w14:textId="77777777" w:rsidR="004B304A" w:rsidRPr="004B304A" w:rsidRDefault="004B304A" w:rsidP="009F3877">
      <w:pPr>
        <w:widowControl w:val="0"/>
        <w:ind w:left="720"/>
        <w:rPr>
          <w:i/>
          <w:sz w:val="22"/>
          <w:szCs w:val="22"/>
          <w:lang w:val="da-DK"/>
        </w:rPr>
      </w:pPr>
    </w:p>
    <w:p w14:paraId="03EDB9E9" w14:textId="77777777" w:rsidR="00F36E99" w:rsidRPr="00F36E99" w:rsidRDefault="00F36E99" w:rsidP="00F36E99">
      <w:pPr>
        <w:widowControl w:val="0"/>
        <w:rPr>
          <w:sz w:val="22"/>
          <w:szCs w:val="22"/>
          <w:lang w:val="da-DK"/>
        </w:rPr>
      </w:pPr>
      <w:r w:rsidRPr="00F36E99">
        <w:rPr>
          <w:sz w:val="22"/>
          <w:szCs w:val="22"/>
          <w:lang w:val="da-DK"/>
        </w:rPr>
        <w:t>Indehaveren af markedsføringstilladelsen (MAH) skal sikre, at alle læger, som forventes at ordinere/anvende Arava forsynes med en undervisningspakke for læger indeholdende følgende:</w:t>
      </w:r>
    </w:p>
    <w:p w14:paraId="5201DFDB" w14:textId="77777777" w:rsidR="00F36E99" w:rsidRPr="00F36E99" w:rsidRDefault="00F36E99" w:rsidP="00F36E99">
      <w:pPr>
        <w:widowControl w:val="0"/>
        <w:numPr>
          <w:ilvl w:val="0"/>
          <w:numId w:val="14"/>
        </w:numPr>
        <w:rPr>
          <w:sz w:val="22"/>
          <w:szCs w:val="22"/>
          <w:lang w:val="da-DK"/>
        </w:rPr>
      </w:pPr>
      <w:r w:rsidRPr="00F36E99">
        <w:rPr>
          <w:sz w:val="22"/>
          <w:szCs w:val="22"/>
          <w:lang w:val="da-DK"/>
        </w:rPr>
        <w:t>Produktresumé</w:t>
      </w:r>
    </w:p>
    <w:p w14:paraId="2CF5C7F3" w14:textId="77777777" w:rsidR="00F36E99" w:rsidRDefault="00F36E99" w:rsidP="00F36E99">
      <w:pPr>
        <w:widowControl w:val="0"/>
        <w:numPr>
          <w:ilvl w:val="0"/>
          <w:numId w:val="14"/>
        </w:numPr>
        <w:rPr>
          <w:sz w:val="22"/>
          <w:szCs w:val="22"/>
          <w:lang w:val="da-DK"/>
        </w:rPr>
      </w:pPr>
      <w:r w:rsidRPr="00F36E99">
        <w:rPr>
          <w:sz w:val="22"/>
          <w:szCs w:val="22"/>
          <w:lang w:val="da-DK"/>
        </w:rPr>
        <w:t>Informationsfolder til læger</w:t>
      </w:r>
    </w:p>
    <w:p w14:paraId="6C0484A0" w14:textId="77777777" w:rsidR="00FB14B0" w:rsidRPr="00F36E99" w:rsidRDefault="00FB14B0" w:rsidP="00FB14B0">
      <w:pPr>
        <w:widowControl w:val="0"/>
        <w:ind w:left="360"/>
        <w:rPr>
          <w:sz w:val="22"/>
          <w:szCs w:val="22"/>
          <w:lang w:val="da-DK"/>
        </w:rPr>
      </w:pPr>
    </w:p>
    <w:p w14:paraId="0460D5AE" w14:textId="77777777" w:rsidR="00F36E99" w:rsidRPr="00F36E99" w:rsidRDefault="00F36E99" w:rsidP="00F36E99">
      <w:pPr>
        <w:widowControl w:val="0"/>
        <w:rPr>
          <w:sz w:val="22"/>
          <w:szCs w:val="22"/>
          <w:lang w:val="da-DK"/>
        </w:rPr>
      </w:pPr>
      <w:r w:rsidRPr="00F36E99">
        <w:rPr>
          <w:sz w:val="22"/>
          <w:szCs w:val="22"/>
          <w:lang w:val="da-DK"/>
        </w:rPr>
        <w:t>Informationsfolder</w:t>
      </w:r>
      <w:r w:rsidR="00710412">
        <w:rPr>
          <w:sz w:val="22"/>
          <w:szCs w:val="22"/>
          <w:lang w:val="da-DK"/>
        </w:rPr>
        <w:t>en</w:t>
      </w:r>
      <w:r w:rsidRPr="00F36E99">
        <w:rPr>
          <w:sz w:val="22"/>
          <w:szCs w:val="22"/>
          <w:lang w:val="da-DK"/>
        </w:rPr>
        <w:t xml:space="preserve"> til læger </w:t>
      </w:r>
      <w:r w:rsidR="00710412">
        <w:rPr>
          <w:sz w:val="22"/>
          <w:szCs w:val="22"/>
          <w:lang w:val="da-DK"/>
        </w:rPr>
        <w:t>skal</w:t>
      </w:r>
      <w:r w:rsidRPr="00F36E99">
        <w:rPr>
          <w:sz w:val="22"/>
          <w:szCs w:val="22"/>
          <w:lang w:val="da-DK"/>
        </w:rPr>
        <w:t xml:space="preserve"> indeholde følgende nøgleinformation:</w:t>
      </w:r>
    </w:p>
    <w:p w14:paraId="11F228E3" w14:textId="77777777" w:rsidR="00F36E99" w:rsidRPr="00F36E99" w:rsidRDefault="00F36E99" w:rsidP="00F36E99">
      <w:pPr>
        <w:widowControl w:val="0"/>
        <w:numPr>
          <w:ilvl w:val="0"/>
          <w:numId w:val="14"/>
        </w:numPr>
        <w:rPr>
          <w:sz w:val="22"/>
          <w:szCs w:val="22"/>
          <w:lang w:val="da-DK"/>
        </w:rPr>
      </w:pPr>
      <w:r w:rsidRPr="00F36E99">
        <w:rPr>
          <w:sz w:val="22"/>
          <w:szCs w:val="22"/>
          <w:lang w:val="da-DK"/>
        </w:rPr>
        <w:t xml:space="preserve">At der er risiko for alvorlig leverskade, og </w:t>
      </w:r>
      <w:r w:rsidR="00710412">
        <w:rPr>
          <w:sz w:val="22"/>
          <w:szCs w:val="22"/>
          <w:lang w:val="da-DK"/>
        </w:rPr>
        <w:t xml:space="preserve">at det derfor er vigtigt </w:t>
      </w:r>
      <w:r w:rsidRPr="00F36E99">
        <w:rPr>
          <w:sz w:val="22"/>
          <w:szCs w:val="22"/>
          <w:lang w:val="da-DK"/>
        </w:rPr>
        <w:t>regelmæssig</w:t>
      </w:r>
      <w:r w:rsidR="00710412">
        <w:rPr>
          <w:sz w:val="22"/>
          <w:szCs w:val="22"/>
          <w:lang w:val="da-DK"/>
        </w:rPr>
        <w:t>t at</w:t>
      </w:r>
      <w:r w:rsidRPr="00F36E99">
        <w:rPr>
          <w:sz w:val="22"/>
          <w:szCs w:val="22"/>
          <w:lang w:val="da-DK"/>
        </w:rPr>
        <w:t xml:space="preserve"> mål</w:t>
      </w:r>
      <w:r w:rsidR="00710412">
        <w:rPr>
          <w:sz w:val="22"/>
          <w:szCs w:val="22"/>
          <w:lang w:val="da-DK"/>
        </w:rPr>
        <w:t xml:space="preserve">e </w:t>
      </w:r>
      <w:r w:rsidRPr="00F36E99">
        <w:rPr>
          <w:sz w:val="22"/>
          <w:szCs w:val="22"/>
          <w:lang w:val="da-DK"/>
        </w:rPr>
        <w:t>ALAT for at overvåge leverfunktionen.</w:t>
      </w:r>
      <w:r w:rsidR="00780DC6">
        <w:rPr>
          <w:sz w:val="22"/>
          <w:szCs w:val="22"/>
          <w:lang w:val="da-DK"/>
        </w:rPr>
        <w:t xml:space="preserve"> </w:t>
      </w:r>
      <w:r w:rsidR="00710412">
        <w:rPr>
          <w:sz w:val="22"/>
          <w:szCs w:val="22"/>
          <w:lang w:val="da-DK"/>
        </w:rPr>
        <w:t>F</w:t>
      </w:r>
      <w:r w:rsidRPr="00F36E99">
        <w:rPr>
          <w:sz w:val="22"/>
          <w:szCs w:val="22"/>
          <w:lang w:val="da-DK"/>
        </w:rPr>
        <w:t xml:space="preserve">olderen </w:t>
      </w:r>
      <w:r w:rsidR="00710412">
        <w:rPr>
          <w:sz w:val="22"/>
          <w:szCs w:val="22"/>
          <w:lang w:val="da-DK"/>
        </w:rPr>
        <w:t>skal</w:t>
      </w:r>
      <w:r w:rsidRPr="00F36E99">
        <w:rPr>
          <w:sz w:val="22"/>
          <w:szCs w:val="22"/>
          <w:lang w:val="da-DK"/>
        </w:rPr>
        <w:t xml:space="preserve"> oplyse om </w:t>
      </w:r>
      <w:r w:rsidR="00710412">
        <w:rPr>
          <w:sz w:val="22"/>
          <w:szCs w:val="22"/>
          <w:lang w:val="da-DK"/>
        </w:rPr>
        <w:t>dosis</w:t>
      </w:r>
      <w:r w:rsidRPr="00F36E99">
        <w:rPr>
          <w:sz w:val="22"/>
          <w:szCs w:val="22"/>
          <w:lang w:val="da-DK"/>
        </w:rPr>
        <w:t xml:space="preserve">reduktion, </w:t>
      </w:r>
      <w:r w:rsidR="00710412">
        <w:rPr>
          <w:sz w:val="22"/>
          <w:szCs w:val="22"/>
          <w:lang w:val="da-DK"/>
        </w:rPr>
        <w:t>seponering</w:t>
      </w:r>
      <w:r w:rsidRPr="00F36E99">
        <w:rPr>
          <w:sz w:val="22"/>
          <w:szCs w:val="22"/>
          <w:lang w:val="da-DK"/>
        </w:rPr>
        <w:t xml:space="preserve"> samt udvaskningsprocedure.</w:t>
      </w:r>
    </w:p>
    <w:p w14:paraId="12175A8B" w14:textId="77777777" w:rsidR="00F36E99" w:rsidRPr="00F36E99" w:rsidRDefault="00F36E99" w:rsidP="00F36E99">
      <w:pPr>
        <w:widowControl w:val="0"/>
        <w:numPr>
          <w:ilvl w:val="0"/>
          <w:numId w:val="14"/>
        </w:numPr>
        <w:rPr>
          <w:sz w:val="22"/>
          <w:szCs w:val="22"/>
          <w:lang w:val="da-DK"/>
        </w:rPr>
      </w:pPr>
      <w:r w:rsidRPr="00F36E99">
        <w:rPr>
          <w:sz w:val="22"/>
          <w:szCs w:val="22"/>
          <w:lang w:val="da-DK"/>
        </w:rPr>
        <w:t>Information om den identificerede risiko for synergistisk hepato- eller hæmatotoksicitet forbundet med kombinationsbehandling med andre DMARDs (Disease-Modifying Antirheumatic Drugs) (f.eks. methotrexat).</w:t>
      </w:r>
    </w:p>
    <w:p w14:paraId="24F94450" w14:textId="77777777" w:rsidR="00F36E99" w:rsidRPr="00F36E99" w:rsidRDefault="00F36E99" w:rsidP="00F36E99">
      <w:pPr>
        <w:widowControl w:val="0"/>
        <w:numPr>
          <w:ilvl w:val="0"/>
          <w:numId w:val="14"/>
        </w:numPr>
        <w:rPr>
          <w:sz w:val="22"/>
          <w:szCs w:val="22"/>
          <w:lang w:val="da-DK"/>
        </w:rPr>
      </w:pPr>
      <w:r w:rsidRPr="00F36E99">
        <w:rPr>
          <w:sz w:val="22"/>
          <w:szCs w:val="22"/>
          <w:lang w:val="da-DK"/>
        </w:rPr>
        <w:t xml:space="preserve">At der er risiko for teratogen effekt og at svangerskab derfor skal undgås, indtil </w:t>
      </w:r>
      <w:r w:rsidRPr="00F36E99">
        <w:rPr>
          <w:sz w:val="22"/>
          <w:szCs w:val="22"/>
          <w:lang w:val="da-DK"/>
        </w:rPr>
        <w:lastRenderedPageBreak/>
        <w:t>plasma</w:t>
      </w:r>
      <w:r w:rsidR="00710412">
        <w:rPr>
          <w:sz w:val="22"/>
          <w:szCs w:val="22"/>
          <w:lang w:val="da-DK"/>
        </w:rPr>
        <w:t>koncentrationen</w:t>
      </w:r>
      <w:r w:rsidRPr="00F36E99">
        <w:rPr>
          <w:sz w:val="22"/>
          <w:szCs w:val="22"/>
          <w:lang w:val="da-DK"/>
        </w:rPr>
        <w:t xml:space="preserve"> af leflunomid er </w:t>
      </w:r>
      <w:r w:rsidR="00710412">
        <w:rPr>
          <w:sz w:val="22"/>
          <w:szCs w:val="22"/>
          <w:lang w:val="da-DK"/>
        </w:rPr>
        <w:t xml:space="preserve">på et </w:t>
      </w:r>
      <w:r w:rsidRPr="00F36E99">
        <w:rPr>
          <w:sz w:val="22"/>
          <w:szCs w:val="22"/>
          <w:lang w:val="da-DK"/>
        </w:rPr>
        <w:t>passende</w:t>
      </w:r>
      <w:r w:rsidR="00710412">
        <w:rPr>
          <w:sz w:val="22"/>
          <w:szCs w:val="22"/>
          <w:lang w:val="da-DK"/>
        </w:rPr>
        <w:t xml:space="preserve"> niveau</w:t>
      </w:r>
      <w:r w:rsidRPr="00F36E99">
        <w:rPr>
          <w:sz w:val="22"/>
          <w:szCs w:val="22"/>
          <w:lang w:val="da-DK"/>
        </w:rPr>
        <w:t>. Læger og patienter skal gøres opmærksomme på, at der findes en ad hoc-informationsservice, som rådgiver i forbindelse med laboratorie</w:t>
      </w:r>
      <w:r w:rsidR="00710412">
        <w:rPr>
          <w:sz w:val="22"/>
          <w:szCs w:val="22"/>
          <w:lang w:val="da-DK"/>
        </w:rPr>
        <w:t>analyser</w:t>
      </w:r>
      <w:r w:rsidRPr="00F36E99">
        <w:rPr>
          <w:sz w:val="22"/>
          <w:szCs w:val="22"/>
          <w:lang w:val="da-DK"/>
        </w:rPr>
        <w:t xml:space="preserve"> af </w:t>
      </w:r>
      <w:r w:rsidR="00710412">
        <w:rPr>
          <w:sz w:val="22"/>
          <w:szCs w:val="22"/>
          <w:lang w:val="da-DK"/>
        </w:rPr>
        <w:t>plasma-</w:t>
      </w:r>
      <w:r w:rsidRPr="00F36E99">
        <w:rPr>
          <w:sz w:val="22"/>
          <w:szCs w:val="22"/>
          <w:lang w:val="da-DK"/>
        </w:rPr>
        <w:t>leflunomid.</w:t>
      </w:r>
    </w:p>
    <w:p w14:paraId="09BE8549" w14:textId="77777777" w:rsidR="00F36E99" w:rsidRPr="00F36E99" w:rsidRDefault="00F36E99" w:rsidP="00F36E99">
      <w:pPr>
        <w:widowControl w:val="0"/>
        <w:numPr>
          <w:ilvl w:val="0"/>
          <w:numId w:val="14"/>
        </w:numPr>
        <w:rPr>
          <w:sz w:val="22"/>
          <w:szCs w:val="22"/>
          <w:lang w:val="da-DK"/>
        </w:rPr>
      </w:pPr>
      <w:r w:rsidRPr="00F36E99">
        <w:rPr>
          <w:sz w:val="22"/>
          <w:szCs w:val="22"/>
          <w:lang w:val="da-DK"/>
        </w:rPr>
        <w:t>Risikoen for infektioner, inklusive opportunistiske infektioner samt kontraindikation for anvendelse til immun-supprimerede patienter.</w:t>
      </w:r>
    </w:p>
    <w:p w14:paraId="6D0BFB49" w14:textId="77777777" w:rsidR="00F36E99" w:rsidRPr="00F36E99" w:rsidRDefault="004356DA" w:rsidP="00F36E99">
      <w:pPr>
        <w:widowControl w:val="0"/>
        <w:numPr>
          <w:ilvl w:val="0"/>
          <w:numId w:val="14"/>
        </w:numPr>
        <w:rPr>
          <w:sz w:val="22"/>
          <w:szCs w:val="22"/>
          <w:lang w:val="da-DK"/>
        </w:rPr>
      </w:pPr>
      <w:r>
        <w:rPr>
          <w:sz w:val="22"/>
          <w:szCs w:val="22"/>
          <w:lang w:val="da-DK"/>
        </w:rPr>
        <w:t>Nødvendigheden af at rådgive</w:t>
      </w:r>
      <w:r w:rsidR="00F36E99" w:rsidRPr="00F36E99">
        <w:rPr>
          <w:sz w:val="22"/>
          <w:szCs w:val="22"/>
          <w:lang w:val="da-DK"/>
        </w:rPr>
        <w:t xml:space="preserve"> patienter</w:t>
      </w:r>
      <w:r>
        <w:rPr>
          <w:sz w:val="22"/>
          <w:szCs w:val="22"/>
          <w:lang w:val="da-DK"/>
        </w:rPr>
        <w:t>ne</w:t>
      </w:r>
      <w:r w:rsidR="00F36E99" w:rsidRPr="00F36E99">
        <w:rPr>
          <w:sz w:val="22"/>
          <w:szCs w:val="22"/>
          <w:lang w:val="da-DK"/>
        </w:rPr>
        <w:t xml:space="preserve"> </w:t>
      </w:r>
      <w:r w:rsidR="00F36E99" w:rsidRPr="00CA7FE3">
        <w:rPr>
          <w:sz w:val="22"/>
          <w:szCs w:val="22"/>
          <w:lang w:val="da-DK"/>
        </w:rPr>
        <w:t>om vigtige risici i</w:t>
      </w:r>
      <w:r w:rsidR="00F36E99" w:rsidRPr="00F36E99">
        <w:rPr>
          <w:sz w:val="22"/>
          <w:szCs w:val="22"/>
          <w:lang w:val="da-DK"/>
        </w:rPr>
        <w:t xml:space="preserve"> forbindelse med behandling med leflunomid og </w:t>
      </w:r>
      <w:r>
        <w:rPr>
          <w:sz w:val="22"/>
          <w:szCs w:val="22"/>
          <w:lang w:val="da-DK"/>
        </w:rPr>
        <w:t xml:space="preserve">om </w:t>
      </w:r>
      <w:r w:rsidR="00F36E99" w:rsidRPr="00F36E99">
        <w:rPr>
          <w:sz w:val="22"/>
          <w:szCs w:val="22"/>
          <w:lang w:val="da-DK"/>
        </w:rPr>
        <w:t>passende forholdsregler under behandlingen.</w:t>
      </w:r>
    </w:p>
    <w:p w14:paraId="7FB42171" w14:textId="77777777" w:rsidR="00523EB1" w:rsidRPr="004C288D" w:rsidRDefault="00A641DA">
      <w:pPr>
        <w:widowControl w:val="0"/>
        <w:suppressAutoHyphens/>
        <w:jc w:val="center"/>
        <w:rPr>
          <w:b/>
          <w:sz w:val="22"/>
          <w:szCs w:val="22"/>
          <w:lang w:val="da-DK"/>
        </w:rPr>
      </w:pPr>
      <w:r>
        <w:rPr>
          <w:b/>
          <w:sz w:val="22"/>
          <w:szCs w:val="22"/>
          <w:lang w:val="da-DK"/>
        </w:rPr>
        <w:br w:type="page"/>
      </w:r>
    </w:p>
    <w:p w14:paraId="3C73EB0E" w14:textId="77777777" w:rsidR="00523EB1" w:rsidRPr="004C288D" w:rsidRDefault="00523EB1">
      <w:pPr>
        <w:widowControl w:val="0"/>
        <w:suppressAutoHyphens/>
        <w:jc w:val="center"/>
        <w:rPr>
          <w:b/>
          <w:sz w:val="22"/>
          <w:szCs w:val="22"/>
          <w:lang w:val="da-DK"/>
        </w:rPr>
      </w:pPr>
    </w:p>
    <w:p w14:paraId="460D4D6E" w14:textId="77777777" w:rsidR="00523EB1" w:rsidRPr="004C288D" w:rsidRDefault="00523EB1">
      <w:pPr>
        <w:widowControl w:val="0"/>
        <w:suppressAutoHyphens/>
        <w:jc w:val="center"/>
        <w:rPr>
          <w:b/>
          <w:sz w:val="22"/>
          <w:szCs w:val="22"/>
          <w:lang w:val="da-DK"/>
        </w:rPr>
      </w:pPr>
    </w:p>
    <w:p w14:paraId="07604A88" w14:textId="77777777" w:rsidR="00523EB1" w:rsidRPr="004C288D" w:rsidRDefault="00523EB1">
      <w:pPr>
        <w:widowControl w:val="0"/>
        <w:suppressAutoHyphens/>
        <w:jc w:val="center"/>
        <w:rPr>
          <w:b/>
          <w:sz w:val="22"/>
          <w:szCs w:val="22"/>
          <w:lang w:val="da-DK"/>
        </w:rPr>
      </w:pPr>
    </w:p>
    <w:p w14:paraId="14180785" w14:textId="77777777" w:rsidR="00523EB1" w:rsidRPr="004C288D" w:rsidRDefault="00523EB1">
      <w:pPr>
        <w:widowControl w:val="0"/>
        <w:suppressAutoHyphens/>
        <w:jc w:val="center"/>
        <w:rPr>
          <w:b/>
          <w:sz w:val="22"/>
          <w:szCs w:val="22"/>
          <w:lang w:val="da-DK"/>
        </w:rPr>
      </w:pPr>
    </w:p>
    <w:p w14:paraId="78E5310F" w14:textId="77777777" w:rsidR="00523EB1" w:rsidRPr="004C288D" w:rsidRDefault="00523EB1">
      <w:pPr>
        <w:widowControl w:val="0"/>
        <w:suppressAutoHyphens/>
        <w:jc w:val="center"/>
        <w:rPr>
          <w:b/>
          <w:sz w:val="22"/>
          <w:szCs w:val="22"/>
          <w:lang w:val="da-DK"/>
        </w:rPr>
      </w:pPr>
    </w:p>
    <w:p w14:paraId="0B98120D" w14:textId="77777777" w:rsidR="00523EB1" w:rsidRPr="004C288D" w:rsidRDefault="00523EB1">
      <w:pPr>
        <w:widowControl w:val="0"/>
        <w:suppressAutoHyphens/>
        <w:jc w:val="center"/>
        <w:rPr>
          <w:b/>
          <w:sz w:val="22"/>
          <w:szCs w:val="22"/>
          <w:lang w:val="da-DK"/>
        </w:rPr>
      </w:pPr>
    </w:p>
    <w:p w14:paraId="63F92B1A" w14:textId="77777777" w:rsidR="00523EB1" w:rsidRPr="004C288D" w:rsidRDefault="00523EB1">
      <w:pPr>
        <w:widowControl w:val="0"/>
        <w:suppressAutoHyphens/>
        <w:jc w:val="center"/>
        <w:rPr>
          <w:b/>
          <w:sz w:val="22"/>
          <w:szCs w:val="22"/>
          <w:lang w:val="da-DK"/>
        </w:rPr>
      </w:pPr>
    </w:p>
    <w:p w14:paraId="68F76EFE" w14:textId="77777777" w:rsidR="00523EB1" w:rsidRPr="004C288D" w:rsidRDefault="00523EB1">
      <w:pPr>
        <w:widowControl w:val="0"/>
        <w:suppressAutoHyphens/>
        <w:jc w:val="center"/>
        <w:rPr>
          <w:b/>
          <w:sz w:val="22"/>
          <w:szCs w:val="22"/>
          <w:lang w:val="da-DK"/>
        </w:rPr>
      </w:pPr>
    </w:p>
    <w:p w14:paraId="7769EB59" w14:textId="77777777" w:rsidR="00523EB1" w:rsidRPr="004C288D" w:rsidRDefault="00523EB1">
      <w:pPr>
        <w:widowControl w:val="0"/>
        <w:suppressAutoHyphens/>
        <w:jc w:val="center"/>
        <w:rPr>
          <w:b/>
          <w:sz w:val="22"/>
          <w:szCs w:val="22"/>
          <w:lang w:val="da-DK"/>
        </w:rPr>
      </w:pPr>
    </w:p>
    <w:p w14:paraId="3576B6CF" w14:textId="77777777" w:rsidR="00523EB1" w:rsidRPr="004C288D" w:rsidRDefault="00523EB1">
      <w:pPr>
        <w:widowControl w:val="0"/>
        <w:suppressAutoHyphens/>
        <w:jc w:val="center"/>
        <w:rPr>
          <w:b/>
          <w:sz w:val="22"/>
          <w:szCs w:val="22"/>
          <w:lang w:val="da-DK"/>
        </w:rPr>
      </w:pPr>
    </w:p>
    <w:p w14:paraId="264FF83F" w14:textId="77777777" w:rsidR="00523EB1" w:rsidRPr="004C288D" w:rsidRDefault="00523EB1">
      <w:pPr>
        <w:widowControl w:val="0"/>
        <w:suppressAutoHyphens/>
        <w:jc w:val="center"/>
        <w:rPr>
          <w:b/>
          <w:sz w:val="22"/>
          <w:szCs w:val="22"/>
          <w:lang w:val="da-DK"/>
        </w:rPr>
      </w:pPr>
    </w:p>
    <w:p w14:paraId="64F34294" w14:textId="77777777" w:rsidR="00523EB1" w:rsidRDefault="00523EB1">
      <w:pPr>
        <w:widowControl w:val="0"/>
        <w:suppressAutoHyphens/>
        <w:jc w:val="center"/>
        <w:rPr>
          <w:b/>
          <w:sz w:val="22"/>
          <w:szCs w:val="22"/>
          <w:lang w:val="da-DK"/>
        </w:rPr>
      </w:pPr>
    </w:p>
    <w:p w14:paraId="634E22B9" w14:textId="77777777" w:rsidR="005C6BB6" w:rsidRDefault="005C6BB6">
      <w:pPr>
        <w:widowControl w:val="0"/>
        <w:suppressAutoHyphens/>
        <w:jc w:val="center"/>
        <w:rPr>
          <w:b/>
          <w:sz w:val="22"/>
          <w:szCs w:val="22"/>
          <w:lang w:val="da-DK"/>
        </w:rPr>
      </w:pPr>
    </w:p>
    <w:p w14:paraId="4796EFD1" w14:textId="77777777" w:rsidR="005C6BB6" w:rsidRPr="004C288D" w:rsidRDefault="005C6BB6">
      <w:pPr>
        <w:widowControl w:val="0"/>
        <w:suppressAutoHyphens/>
        <w:jc w:val="center"/>
        <w:rPr>
          <w:b/>
          <w:sz w:val="22"/>
          <w:szCs w:val="22"/>
          <w:lang w:val="da-DK"/>
        </w:rPr>
      </w:pPr>
    </w:p>
    <w:p w14:paraId="047B1240" w14:textId="77777777" w:rsidR="00523EB1" w:rsidRPr="004C288D" w:rsidRDefault="00523EB1">
      <w:pPr>
        <w:widowControl w:val="0"/>
        <w:suppressAutoHyphens/>
        <w:jc w:val="center"/>
        <w:rPr>
          <w:b/>
          <w:sz w:val="22"/>
          <w:szCs w:val="22"/>
          <w:lang w:val="da-DK"/>
        </w:rPr>
      </w:pPr>
    </w:p>
    <w:p w14:paraId="0077D541" w14:textId="77777777" w:rsidR="00523EB1" w:rsidRPr="004C288D" w:rsidRDefault="00523EB1">
      <w:pPr>
        <w:widowControl w:val="0"/>
        <w:suppressAutoHyphens/>
        <w:jc w:val="center"/>
        <w:rPr>
          <w:b/>
          <w:sz w:val="22"/>
          <w:szCs w:val="22"/>
          <w:lang w:val="da-DK"/>
        </w:rPr>
      </w:pPr>
    </w:p>
    <w:p w14:paraId="103CD457" w14:textId="77777777" w:rsidR="00523EB1" w:rsidRPr="004C288D" w:rsidRDefault="00523EB1">
      <w:pPr>
        <w:widowControl w:val="0"/>
        <w:suppressAutoHyphens/>
        <w:jc w:val="center"/>
        <w:rPr>
          <w:b/>
          <w:sz w:val="22"/>
          <w:szCs w:val="22"/>
          <w:lang w:val="da-DK"/>
        </w:rPr>
      </w:pPr>
    </w:p>
    <w:p w14:paraId="08AACA27" w14:textId="77777777" w:rsidR="00523EB1" w:rsidRPr="004C288D" w:rsidRDefault="00523EB1">
      <w:pPr>
        <w:widowControl w:val="0"/>
        <w:suppressAutoHyphens/>
        <w:jc w:val="center"/>
        <w:rPr>
          <w:b/>
          <w:sz w:val="22"/>
          <w:szCs w:val="22"/>
          <w:lang w:val="da-DK"/>
        </w:rPr>
      </w:pPr>
    </w:p>
    <w:p w14:paraId="1B19F028" w14:textId="77777777" w:rsidR="00523EB1" w:rsidRPr="004C288D" w:rsidRDefault="00523EB1">
      <w:pPr>
        <w:widowControl w:val="0"/>
        <w:suppressAutoHyphens/>
        <w:jc w:val="center"/>
        <w:rPr>
          <w:b/>
          <w:sz w:val="22"/>
          <w:szCs w:val="22"/>
          <w:lang w:val="da-DK"/>
        </w:rPr>
      </w:pPr>
    </w:p>
    <w:p w14:paraId="4D1EF048" w14:textId="77777777" w:rsidR="00523EB1" w:rsidRPr="004C288D" w:rsidRDefault="00523EB1">
      <w:pPr>
        <w:widowControl w:val="0"/>
        <w:suppressAutoHyphens/>
        <w:jc w:val="center"/>
        <w:rPr>
          <w:b/>
          <w:sz w:val="22"/>
          <w:szCs w:val="22"/>
          <w:lang w:val="da-DK"/>
        </w:rPr>
      </w:pPr>
    </w:p>
    <w:p w14:paraId="36F4CFC3" w14:textId="77777777" w:rsidR="00523EB1" w:rsidRPr="004C288D" w:rsidRDefault="00523EB1">
      <w:pPr>
        <w:widowControl w:val="0"/>
        <w:suppressAutoHyphens/>
        <w:jc w:val="center"/>
        <w:rPr>
          <w:b/>
          <w:sz w:val="22"/>
          <w:szCs w:val="22"/>
          <w:lang w:val="da-DK"/>
        </w:rPr>
      </w:pPr>
    </w:p>
    <w:p w14:paraId="68D346A7" w14:textId="77777777" w:rsidR="00523EB1" w:rsidRPr="004C288D" w:rsidRDefault="00523EB1">
      <w:pPr>
        <w:widowControl w:val="0"/>
        <w:suppressAutoHyphens/>
        <w:jc w:val="center"/>
        <w:rPr>
          <w:b/>
          <w:sz w:val="22"/>
          <w:szCs w:val="22"/>
          <w:lang w:val="da-DK"/>
        </w:rPr>
      </w:pPr>
    </w:p>
    <w:p w14:paraId="0C4A5434" w14:textId="77777777" w:rsidR="00523EB1" w:rsidRPr="008E73FF" w:rsidRDefault="00523EB1" w:rsidP="008E73FF">
      <w:pPr>
        <w:widowControl w:val="0"/>
        <w:suppressAutoHyphens/>
        <w:jc w:val="center"/>
        <w:rPr>
          <w:b/>
          <w:sz w:val="22"/>
          <w:szCs w:val="22"/>
          <w:lang w:val="da-DK"/>
        </w:rPr>
      </w:pPr>
      <w:r w:rsidRPr="008E73FF">
        <w:rPr>
          <w:b/>
          <w:sz w:val="22"/>
          <w:szCs w:val="22"/>
          <w:lang w:val="da-DK"/>
        </w:rPr>
        <w:t>BILAG III</w:t>
      </w:r>
    </w:p>
    <w:p w14:paraId="1A8D1912" w14:textId="77777777" w:rsidR="00523EB1" w:rsidRPr="004C288D" w:rsidRDefault="00523EB1">
      <w:pPr>
        <w:widowControl w:val="0"/>
        <w:suppressAutoHyphens/>
        <w:jc w:val="center"/>
        <w:rPr>
          <w:bCs/>
          <w:sz w:val="22"/>
          <w:szCs w:val="22"/>
          <w:lang w:val="da-DK"/>
        </w:rPr>
      </w:pPr>
    </w:p>
    <w:p w14:paraId="32079AA3" w14:textId="77777777" w:rsidR="00523EB1" w:rsidRPr="004C288D" w:rsidRDefault="00523EB1">
      <w:pPr>
        <w:widowControl w:val="0"/>
        <w:suppressAutoHyphens/>
        <w:jc w:val="center"/>
        <w:rPr>
          <w:b/>
          <w:sz w:val="22"/>
          <w:szCs w:val="22"/>
          <w:lang w:val="da-DK"/>
        </w:rPr>
      </w:pPr>
      <w:r w:rsidRPr="004C288D">
        <w:rPr>
          <w:b/>
          <w:sz w:val="22"/>
          <w:szCs w:val="22"/>
          <w:lang w:val="da-DK"/>
        </w:rPr>
        <w:t>ETIKETTERING OG INDLÆGSSEDDEL</w:t>
      </w:r>
    </w:p>
    <w:p w14:paraId="68C4238C" w14:textId="77777777" w:rsidR="00523EB1" w:rsidRPr="004C288D" w:rsidRDefault="00523EB1">
      <w:pPr>
        <w:widowControl w:val="0"/>
        <w:suppressAutoHyphens/>
        <w:jc w:val="center"/>
        <w:rPr>
          <w:b/>
          <w:sz w:val="22"/>
          <w:szCs w:val="22"/>
          <w:lang w:val="da-DK"/>
        </w:rPr>
      </w:pPr>
      <w:r w:rsidRPr="004C288D">
        <w:rPr>
          <w:b/>
          <w:sz w:val="22"/>
          <w:szCs w:val="22"/>
          <w:lang w:val="da-DK"/>
        </w:rPr>
        <w:br w:type="page"/>
      </w:r>
    </w:p>
    <w:p w14:paraId="4794A4E0" w14:textId="77777777" w:rsidR="00523EB1" w:rsidRPr="004C288D" w:rsidRDefault="00523EB1">
      <w:pPr>
        <w:widowControl w:val="0"/>
        <w:suppressAutoHyphens/>
        <w:jc w:val="center"/>
        <w:rPr>
          <w:b/>
          <w:sz w:val="22"/>
          <w:szCs w:val="22"/>
          <w:lang w:val="da-DK"/>
        </w:rPr>
      </w:pPr>
    </w:p>
    <w:p w14:paraId="2C85F83F" w14:textId="77777777" w:rsidR="00523EB1" w:rsidRPr="004C288D" w:rsidRDefault="00523EB1">
      <w:pPr>
        <w:widowControl w:val="0"/>
        <w:suppressAutoHyphens/>
        <w:jc w:val="center"/>
        <w:rPr>
          <w:b/>
          <w:sz w:val="22"/>
          <w:szCs w:val="22"/>
          <w:lang w:val="da-DK"/>
        </w:rPr>
      </w:pPr>
    </w:p>
    <w:p w14:paraId="2A915EAE" w14:textId="77777777" w:rsidR="00523EB1" w:rsidRPr="004C288D" w:rsidRDefault="00523EB1">
      <w:pPr>
        <w:widowControl w:val="0"/>
        <w:suppressAutoHyphens/>
        <w:jc w:val="center"/>
        <w:rPr>
          <w:b/>
          <w:sz w:val="22"/>
          <w:szCs w:val="22"/>
          <w:lang w:val="da-DK"/>
        </w:rPr>
      </w:pPr>
    </w:p>
    <w:p w14:paraId="25EA123A" w14:textId="77777777" w:rsidR="00523EB1" w:rsidRPr="004C288D" w:rsidRDefault="00523EB1">
      <w:pPr>
        <w:widowControl w:val="0"/>
        <w:suppressAutoHyphens/>
        <w:jc w:val="center"/>
        <w:rPr>
          <w:b/>
          <w:sz w:val="22"/>
          <w:szCs w:val="22"/>
          <w:lang w:val="da-DK"/>
        </w:rPr>
      </w:pPr>
    </w:p>
    <w:p w14:paraId="1FCA0CD2" w14:textId="77777777" w:rsidR="00523EB1" w:rsidRPr="004C288D" w:rsidRDefault="00523EB1">
      <w:pPr>
        <w:widowControl w:val="0"/>
        <w:suppressAutoHyphens/>
        <w:jc w:val="center"/>
        <w:rPr>
          <w:b/>
          <w:sz w:val="22"/>
          <w:szCs w:val="22"/>
          <w:lang w:val="da-DK"/>
        </w:rPr>
      </w:pPr>
    </w:p>
    <w:p w14:paraId="255A8E49" w14:textId="77777777" w:rsidR="00523EB1" w:rsidRPr="004C288D" w:rsidRDefault="00523EB1">
      <w:pPr>
        <w:widowControl w:val="0"/>
        <w:suppressAutoHyphens/>
        <w:jc w:val="center"/>
        <w:rPr>
          <w:b/>
          <w:sz w:val="22"/>
          <w:szCs w:val="22"/>
          <w:lang w:val="da-DK"/>
        </w:rPr>
      </w:pPr>
    </w:p>
    <w:p w14:paraId="1E1150A0" w14:textId="77777777" w:rsidR="00523EB1" w:rsidRPr="004C288D" w:rsidRDefault="00523EB1">
      <w:pPr>
        <w:widowControl w:val="0"/>
        <w:suppressAutoHyphens/>
        <w:jc w:val="center"/>
        <w:rPr>
          <w:b/>
          <w:sz w:val="22"/>
          <w:szCs w:val="22"/>
          <w:lang w:val="da-DK"/>
        </w:rPr>
      </w:pPr>
    </w:p>
    <w:p w14:paraId="194ED641" w14:textId="77777777" w:rsidR="00523EB1" w:rsidRPr="004C288D" w:rsidRDefault="00523EB1">
      <w:pPr>
        <w:widowControl w:val="0"/>
        <w:suppressAutoHyphens/>
        <w:jc w:val="center"/>
        <w:rPr>
          <w:b/>
          <w:sz w:val="22"/>
          <w:szCs w:val="22"/>
          <w:lang w:val="da-DK"/>
        </w:rPr>
      </w:pPr>
    </w:p>
    <w:p w14:paraId="007E4413" w14:textId="77777777" w:rsidR="00523EB1" w:rsidRPr="004C288D" w:rsidRDefault="00523EB1">
      <w:pPr>
        <w:widowControl w:val="0"/>
        <w:suppressAutoHyphens/>
        <w:jc w:val="center"/>
        <w:rPr>
          <w:b/>
          <w:sz w:val="22"/>
          <w:szCs w:val="22"/>
          <w:lang w:val="da-DK"/>
        </w:rPr>
      </w:pPr>
    </w:p>
    <w:p w14:paraId="070632D2" w14:textId="77777777" w:rsidR="00523EB1" w:rsidRPr="004C288D" w:rsidRDefault="00523EB1">
      <w:pPr>
        <w:widowControl w:val="0"/>
        <w:suppressAutoHyphens/>
        <w:jc w:val="center"/>
        <w:rPr>
          <w:b/>
          <w:sz w:val="22"/>
          <w:szCs w:val="22"/>
          <w:lang w:val="da-DK"/>
        </w:rPr>
      </w:pPr>
    </w:p>
    <w:p w14:paraId="13D85253" w14:textId="77777777" w:rsidR="00523EB1" w:rsidRPr="004C288D" w:rsidRDefault="00523EB1">
      <w:pPr>
        <w:widowControl w:val="0"/>
        <w:suppressAutoHyphens/>
        <w:jc w:val="center"/>
        <w:rPr>
          <w:b/>
          <w:sz w:val="22"/>
          <w:szCs w:val="22"/>
          <w:lang w:val="da-DK"/>
        </w:rPr>
      </w:pPr>
    </w:p>
    <w:p w14:paraId="6CDAE353" w14:textId="77777777" w:rsidR="00523EB1" w:rsidRPr="004C288D" w:rsidRDefault="00523EB1">
      <w:pPr>
        <w:widowControl w:val="0"/>
        <w:suppressAutoHyphens/>
        <w:jc w:val="center"/>
        <w:rPr>
          <w:b/>
          <w:sz w:val="22"/>
          <w:szCs w:val="22"/>
          <w:lang w:val="da-DK"/>
        </w:rPr>
      </w:pPr>
    </w:p>
    <w:p w14:paraId="244FCCF2" w14:textId="77777777" w:rsidR="00523EB1" w:rsidRPr="004C288D" w:rsidRDefault="00523EB1">
      <w:pPr>
        <w:widowControl w:val="0"/>
        <w:suppressAutoHyphens/>
        <w:jc w:val="center"/>
        <w:rPr>
          <w:b/>
          <w:sz w:val="22"/>
          <w:szCs w:val="22"/>
          <w:lang w:val="da-DK"/>
        </w:rPr>
      </w:pPr>
    </w:p>
    <w:p w14:paraId="24761D6F" w14:textId="77777777" w:rsidR="00523EB1" w:rsidRPr="004C288D" w:rsidRDefault="00523EB1">
      <w:pPr>
        <w:widowControl w:val="0"/>
        <w:suppressAutoHyphens/>
        <w:jc w:val="center"/>
        <w:rPr>
          <w:b/>
          <w:sz w:val="22"/>
          <w:szCs w:val="22"/>
          <w:lang w:val="da-DK"/>
        </w:rPr>
      </w:pPr>
    </w:p>
    <w:p w14:paraId="6253E3AB" w14:textId="77777777" w:rsidR="00523EB1" w:rsidRPr="004C288D" w:rsidRDefault="00523EB1">
      <w:pPr>
        <w:widowControl w:val="0"/>
        <w:suppressAutoHyphens/>
        <w:jc w:val="center"/>
        <w:rPr>
          <w:b/>
          <w:sz w:val="22"/>
          <w:szCs w:val="22"/>
          <w:lang w:val="da-DK"/>
        </w:rPr>
      </w:pPr>
    </w:p>
    <w:p w14:paraId="475207BD" w14:textId="77777777" w:rsidR="00523EB1" w:rsidRPr="004C288D" w:rsidRDefault="00523EB1">
      <w:pPr>
        <w:widowControl w:val="0"/>
        <w:suppressAutoHyphens/>
        <w:jc w:val="center"/>
        <w:rPr>
          <w:b/>
          <w:sz w:val="22"/>
          <w:szCs w:val="22"/>
          <w:lang w:val="da-DK"/>
        </w:rPr>
      </w:pPr>
    </w:p>
    <w:p w14:paraId="30FFB7BA" w14:textId="77777777" w:rsidR="00523EB1" w:rsidRPr="004C288D" w:rsidRDefault="00523EB1">
      <w:pPr>
        <w:widowControl w:val="0"/>
        <w:suppressAutoHyphens/>
        <w:jc w:val="center"/>
        <w:rPr>
          <w:b/>
          <w:sz w:val="22"/>
          <w:szCs w:val="22"/>
          <w:lang w:val="da-DK"/>
        </w:rPr>
      </w:pPr>
    </w:p>
    <w:p w14:paraId="5D381AC8" w14:textId="77777777" w:rsidR="00523EB1" w:rsidRPr="004C288D" w:rsidRDefault="00523EB1">
      <w:pPr>
        <w:widowControl w:val="0"/>
        <w:suppressAutoHyphens/>
        <w:jc w:val="center"/>
        <w:rPr>
          <w:b/>
          <w:sz w:val="22"/>
          <w:szCs w:val="22"/>
          <w:lang w:val="da-DK"/>
        </w:rPr>
      </w:pPr>
    </w:p>
    <w:p w14:paraId="4C685E0C" w14:textId="77777777" w:rsidR="00523EB1" w:rsidRPr="004C288D" w:rsidRDefault="00523EB1">
      <w:pPr>
        <w:widowControl w:val="0"/>
        <w:suppressAutoHyphens/>
        <w:jc w:val="center"/>
        <w:rPr>
          <w:b/>
          <w:sz w:val="22"/>
          <w:szCs w:val="22"/>
          <w:lang w:val="da-DK"/>
        </w:rPr>
      </w:pPr>
    </w:p>
    <w:p w14:paraId="5AECC1B5" w14:textId="77777777" w:rsidR="00523EB1" w:rsidRPr="004C288D" w:rsidRDefault="00523EB1">
      <w:pPr>
        <w:widowControl w:val="0"/>
        <w:suppressAutoHyphens/>
        <w:jc w:val="center"/>
        <w:rPr>
          <w:b/>
          <w:sz w:val="22"/>
          <w:szCs w:val="22"/>
          <w:lang w:val="da-DK"/>
        </w:rPr>
      </w:pPr>
    </w:p>
    <w:p w14:paraId="47D0244E" w14:textId="77777777" w:rsidR="00523EB1" w:rsidRPr="004C288D" w:rsidRDefault="00523EB1">
      <w:pPr>
        <w:widowControl w:val="0"/>
        <w:suppressAutoHyphens/>
        <w:jc w:val="center"/>
        <w:rPr>
          <w:b/>
          <w:sz w:val="22"/>
          <w:szCs w:val="22"/>
          <w:lang w:val="da-DK"/>
        </w:rPr>
      </w:pPr>
    </w:p>
    <w:p w14:paraId="170D9F3A" w14:textId="77777777" w:rsidR="00523EB1" w:rsidRPr="004C288D" w:rsidRDefault="00523EB1">
      <w:pPr>
        <w:widowControl w:val="0"/>
        <w:suppressAutoHyphens/>
        <w:jc w:val="center"/>
        <w:rPr>
          <w:b/>
          <w:sz w:val="22"/>
          <w:szCs w:val="22"/>
          <w:lang w:val="da-DK"/>
        </w:rPr>
      </w:pPr>
    </w:p>
    <w:p w14:paraId="00A23437" w14:textId="3F3E0B3B" w:rsidR="00523EB1" w:rsidRPr="004C288D" w:rsidRDefault="008E73FF" w:rsidP="00AB1C5A">
      <w:pPr>
        <w:pStyle w:val="Style3"/>
      </w:pPr>
      <w:r>
        <w:t xml:space="preserve">A. </w:t>
      </w:r>
      <w:r w:rsidR="00523EB1" w:rsidRPr="004C288D">
        <w:t>ETIKETTERING</w:t>
      </w:r>
      <w:r w:rsidR="004D65E2">
        <w:fldChar w:fldCharType="begin"/>
      </w:r>
      <w:r w:rsidR="004D65E2">
        <w:instrText xml:space="preserve"> DOCVARIABLE VAULT_ND_5b8527dc-4844-4570-a57f-7b72da08ee28 \* MERGEFORMAT </w:instrText>
      </w:r>
      <w:r w:rsidR="004D65E2">
        <w:fldChar w:fldCharType="separate"/>
      </w:r>
      <w:r w:rsidR="0053559B">
        <w:t xml:space="preserve"> </w:t>
      </w:r>
      <w:r w:rsidR="004D65E2">
        <w:fldChar w:fldCharType="end"/>
      </w:r>
    </w:p>
    <w:p w14:paraId="69B9C1AC" w14:textId="77777777" w:rsidR="00523EB1" w:rsidRPr="004C288D" w:rsidRDefault="00523EB1">
      <w:pPr>
        <w:widowControl w:val="0"/>
        <w:rPr>
          <w:sz w:val="22"/>
          <w:szCs w:val="22"/>
          <w:u w:val="single"/>
          <w:lang w:val="da-DK"/>
        </w:rPr>
      </w:pPr>
    </w:p>
    <w:p w14:paraId="1647DD52" w14:textId="77777777" w:rsidR="00523EB1" w:rsidRPr="004C288D" w:rsidRDefault="00523EB1">
      <w:pPr>
        <w:widowControl w:val="0"/>
        <w:suppressAutoHyphens/>
        <w:jc w:val="center"/>
        <w:rPr>
          <w:sz w:val="22"/>
          <w:szCs w:val="22"/>
          <w:lang w:val="da-DK"/>
        </w:rPr>
      </w:pPr>
      <w:r w:rsidRPr="004C288D">
        <w:rPr>
          <w:sz w:val="22"/>
          <w:szCs w:val="22"/>
          <w:u w:val="single"/>
          <w:lang w:val="da-D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4C288D" w14:paraId="50D56E0B" w14:textId="77777777" w:rsidTr="00CA7FE3">
        <w:trPr>
          <w:trHeight w:val="636"/>
        </w:trPr>
        <w:tc>
          <w:tcPr>
            <w:tcW w:w="9281" w:type="dxa"/>
            <w:tcBorders>
              <w:bottom w:val="single" w:sz="4" w:space="0" w:color="auto"/>
            </w:tcBorders>
          </w:tcPr>
          <w:p w14:paraId="5E025F11" w14:textId="77777777" w:rsidR="00496211" w:rsidRDefault="0037079D">
            <w:pPr>
              <w:widowControl w:val="0"/>
              <w:rPr>
                <w:b/>
                <w:sz w:val="22"/>
                <w:szCs w:val="22"/>
                <w:lang w:val="da-DK"/>
              </w:rPr>
            </w:pPr>
            <w:r w:rsidRPr="004C288D">
              <w:rPr>
                <w:b/>
                <w:sz w:val="22"/>
                <w:szCs w:val="22"/>
                <w:lang w:val="da-DK"/>
              </w:rPr>
              <w:lastRenderedPageBreak/>
              <w:t>MÆRKNING</w:t>
            </w:r>
            <w:r w:rsidR="00523EB1" w:rsidRPr="004C288D">
              <w:rPr>
                <w:b/>
                <w:sz w:val="22"/>
                <w:szCs w:val="22"/>
                <w:lang w:val="da-DK"/>
              </w:rPr>
              <w:t xml:space="preserve"> DER SKAL ANFØRES PÅ DEN YDRE EMBALLAGE </w:t>
            </w:r>
          </w:p>
          <w:p w14:paraId="1C05E592" w14:textId="77777777" w:rsidR="00CA7FE3" w:rsidRDefault="00CA7FE3">
            <w:pPr>
              <w:widowControl w:val="0"/>
              <w:rPr>
                <w:b/>
                <w:sz w:val="22"/>
                <w:szCs w:val="22"/>
                <w:lang w:val="da-DK"/>
              </w:rPr>
            </w:pPr>
          </w:p>
          <w:p w14:paraId="2944D613" w14:textId="77777777" w:rsidR="00523EB1" w:rsidRPr="004C288D" w:rsidRDefault="00523EB1">
            <w:pPr>
              <w:widowControl w:val="0"/>
              <w:rPr>
                <w:sz w:val="22"/>
                <w:szCs w:val="22"/>
                <w:lang w:val="da-DK"/>
              </w:rPr>
            </w:pPr>
            <w:r w:rsidRPr="004C288D">
              <w:rPr>
                <w:b/>
                <w:sz w:val="22"/>
                <w:szCs w:val="22"/>
                <w:lang w:val="da-DK"/>
              </w:rPr>
              <w:t>KARTON, BLISTER PAKNING</w:t>
            </w:r>
          </w:p>
        </w:tc>
      </w:tr>
    </w:tbl>
    <w:p w14:paraId="26EB7F5A" w14:textId="77777777" w:rsidR="00523EB1" w:rsidRPr="004C288D" w:rsidRDefault="00523EB1">
      <w:pPr>
        <w:widowControl w:val="0"/>
        <w:rPr>
          <w:sz w:val="22"/>
          <w:szCs w:val="22"/>
          <w:lang w:val="da-DK"/>
        </w:rPr>
      </w:pPr>
    </w:p>
    <w:p w14:paraId="338173FE" w14:textId="77777777" w:rsidR="00523EB1" w:rsidRPr="004C288D" w:rsidRDefault="00523EB1">
      <w:pPr>
        <w:widowControl w:val="0"/>
        <w:suppressAutoHyphen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4C288D" w14:paraId="57138288" w14:textId="77777777">
        <w:tc>
          <w:tcPr>
            <w:tcW w:w="9281" w:type="dxa"/>
          </w:tcPr>
          <w:p w14:paraId="084B9804" w14:textId="77777777" w:rsidR="00523EB1" w:rsidRPr="004C288D" w:rsidRDefault="00523EB1">
            <w:pPr>
              <w:widowControl w:val="0"/>
              <w:tabs>
                <w:tab w:val="left" w:pos="567"/>
              </w:tabs>
              <w:ind w:left="567" w:hanging="567"/>
              <w:rPr>
                <w:b/>
                <w:sz w:val="22"/>
                <w:szCs w:val="22"/>
                <w:lang w:val="da-DK"/>
              </w:rPr>
            </w:pPr>
            <w:r w:rsidRPr="004C288D">
              <w:rPr>
                <w:b/>
                <w:sz w:val="22"/>
                <w:szCs w:val="22"/>
                <w:lang w:val="da-DK"/>
              </w:rPr>
              <w:t>1.</w:t>
            </w:r>
            <w:r w:rsidRPr="004C288D">
              <w:rPr>
                <w:b/>
                <w:sz w:val="22"/>
                <w:szCs w:val="22"/>
                <w:lang w:val="da-DK"/>
              </w:rPr>
              <w:tab/>
              <w:t>LÆGEMIDLETS NAVN</w:t>
            </w:r>
          </w:p>
        </w:tc>
      </w:tr>
    </w:tbl>
    <w:p w14:paraId="22837446" w14:textId="77777777" w:rsidR="00523EB1" w:rsidRPr="004C288D" w:rsidRDefault="00523EB1">
      <w:pPr>
        <w:widowControl w:val="0"/>
        <w:suppressAutoHyphens/>
        <w:rPr>
          <w:sz w:val="22"/>
          <w:szCs w:val="22"/>
          <w:lang w:val="da-DK"/>
        </w:rPr>
      </w:pPr>
    </w:p>
    <w:p w14:paraId="2810653E" w14:textId="77777777" w:rsidR="00523EB1" w:rsidRPr="004C288D" w:rsidRDefault="00523EB1">
      <w:pPr>
        <w:widowControl w:val="0"/>
        <w:suppressAutoHyphens/>
        <w:rPr>
          <w:sz w:val="22"/>
          <w:szCs w:val="22"/>
          <w:lang w:val="da-DK"/>
        </w:rPr>
      </w:pPr>
      <w:r w:rsidRPr="004C288D">
        <w:rPr>
          <w:sz w:val="22"/>
          <w:szCs w:val="22"/>
          <w:lang w:val="da-DK"/>
        </w:rPr>
        <w:t>Arava 10 mg filmovertrukket tablet</w:t>
      </w:r>
    </w:p>
    <w:p w14:paraId="1808BDC3" w14:textId="77777777" w:rsidR="00523EB1" w:rsidRPr="004C288D" w:rsidRDefault="0016654C">
      <w:pPr>
        <w:widowControl w:val="0"/>
        <w:suppressAutoHyphens/>
        <w:rPr>
          <w:sz w:val="22"/>
          <w:szCs w:val="22"/>
          <w:lang w:val="da-DK"/>
        </w:rPr>
      </w:pPr>
      <w:r>
        <w:rPr>
          <w:sz w:val="22"/>
          <w:szCs w:val="22"/>
          <w:lang w:val="da-DK"/>
        </w:rPr>
        <w:t>l</w:t>
      </w:r>
      <w:r w:rsidR="00523EB1" w:rsidRPr="004C288D">
        <w:rPr>
          <w:sz w:val="22"/>
          <w:szCs w:val="22"/>
          <w:lang w:val="da-DK"/>
        </w:rPr>
        <w:t>eflunomid.</w:t>
      </w:r>
    </w:p>
    <w:p w14:paraId="2264AB32" w14:textId="77777777" w:rsidR="00523EB1" w:rsidRPr="004C288D" w:rsidRDefault="00523EB1">
      <w:pPr>
        <w:widowControl w:val="0"/>
        <w:suppressAutoHyphens/>
        <w:rPr>
          <w:sz w:val="22"/>
          <w:szCs w:val="22"/>
          <w:lang w:val="da-DK"/>
        </w:rPr>
      </w:pPr>
    </w:p>
    <w:p w14:paraId="0B087057" w14:textId="77777777" w:rsidR="00523EB1" w:rsidRPr="004C288D" w:rsidRDefault="00523EB1">
      <w:pPr>
        <w:widowControl w:val="0"/>
        <w:suppressAutoHyphens/>
        <w:rPr>
          <w:sz w:val="22"/>
          <w:szCs w:val="22"/>
          <w:lang w:val="da-DK"/>
        </w:rPr>
      </w:pPr>
    </w:p>
    <w:tbl>
      <w:tblPr>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B7445B" w14:paraId="3799E964" w14:textId="77777777">
        <w:tc>
          <w:tcPr>
            <w:tcW w:w="9281" w:type="dxa"/>
          </w:tcPr>
          <w:p w14:paraId="5DCA5E8B" w14:textId="77777777" w:rsidR="00523EB1" w:rsidRPr="004C288D" w:rsidRDefault="00523EB1">
            <w:pPr>
              <w:widowControl w:val="0"/>
              <w:tabs>
                <w:tab w:val="left" w:pos="567"/>
              </w:tabs>
              <w:ind w:left="567" w:hanging="567"/>
              <w:rPr>
                <w:b/>
                <w:sz w:val="22"/>
                <w:szCs w:val="22"/>
                <w:lang w:val="da-DK"/>
              </w:rPr>
            </w:pPr>
            <w:r w:rsidRPr="004C288D">
              <w:rPr>
                <w:b/>
                <w:sz w:val="22"/>
                <w:szCs w:val="22"/>
                <w:lang w:val="da-DK"/>
              </w:rPr>
              <w:t>2.</w:t>
            </w:r>
            <w:r w:rsidRPr="004C288D">
              <w:rPr>
                <w:b/>
                <w:sz w:val="22"/>
                <w:szCs w:val="22"/>
                <w:lang w:val="da-DK"/>
              </w:rPr>
              <w:tab/>
              <w:t>ANGIVELSE AF AKTIVT STOF/AKTIVE STOFFER</w:t>
            </w:r>
          </w:p>
        </w:tc>
      </w:tr>
    </w:tbl>
    <w:p w14:paraId="269B7493" w14:textId="77777777" w:rsidR="00523EB1" w:rsidRPr="004C288D" w:rsidRDefault="00523EB1">
      <w:pPr>
        <w:pStyle w:val="Header"/>
        <w:widowControl w:val="0"/>
        <w:tabs>
          <w:tab w:val="clear" w:pos="4153"/>
          <w:tab w:val="clear" w:pos="8306"/>
        </w:tabs>
        <w:suppressAutoHyphens/>
        <w:rPr>
          <w:sz w:val="22"/>
          <w:szCs w:val="22"/>
          <w:lang w:val="da-DK" w:eastAsia="en-US"/>
        </w:rPr>
      </w:pPr>
    </w:p>
    <w:p w14:paraId="34D3FDAD" w14:textId="77777777" w:rsidR="00523EB1" w:rsidRPr="004C288D" w:rsidRDefault="00520EA3">
      <w:pPr>
        <w:widowControl w:val="0"/>
        <w:suppressAutoHyphens/>
        <w:rPr>
          <w:sz w:val="22"/>
          <w:szCs w:val="22"/>
          <w:lang w:val="da-DK"/>
        </w:rPr>
      </w:pPr>
      <w:r>
        <w:rPr>
          <w:sz w:val="22"/>
          <w:szCs w:val="22"/>
          <w:lang w:val="da-DK"/>
        </w:rPr>
        <w:t>Hver</w:t>
      </w:r>
      <w:r w:rsidR="00523EB1" w:rsidRPr="004C288D">
        <w:rPr>
          <w:sz w:val="22"/>
          <w:szCs w:val="22"/>
          <w:lang w:val="da-DK"/>
        </w:rPr>
        <w:t xml:space="preserve"> filmovertrukket tablet indeholder 10 mg leflunomid.</w:t>
      </w:r>
    </w:p>
    <w:p w14:paraId="43B79A42" w14:textId="77777777" w:rsidR="00523EB1" w:rsidRPr="004C288D" w:rsidRDefault="00523EB1">
      <w:pPr>
        <w:widowControl w:val="0"/>
        <w:suppressAutoHyphens/>
        <w:rPr>
          <w:sz w:val="22"/>
          <w:szCs w:val="22"/>
          <w:lang w:val="da-DK"/>
        </w:rPr>
      </w:pPr>
    </w:p>
    <w:p w14:paraId="75A5A998" w14:textId="77777777" w:rsidR="00523EB1" w:rsidRPr="004C288D" w:rsidRDefault="00523EB1">
      <w:pPr>
        <w:widowControl w:val="0"/>
        <w:suppressAutoHyphen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4C288D" w14:paraId="08D39020" w14:textId="77777777">
        <w:tc>
          <w:tcPr>
            <w:tcW w:w="9281" w:type="dxa"/>
          </w:tcPr>
          <w:p w14:paraId="6F682154" w14:textId="77777777" w:rsidR="00523EB1" w:rsidRPr="004C288D" w:rsidRDefault="00523EB1">
            <w:pPr>
              <w:widowControl w:val="0"/>
              <w:tabs>
                <w:tab w:val="left" w:pos="567"/>
              </w:tabs>
              <w:ind w:left="567" w:hanging="567"/>
              <w:rPr>
                <w:b/>
                <w:sz w:val="22"/>
                <w:szCs w:val="22"/>
                <w:lang w:val="da-DK"/>
              </w:rPr>
            </w:pPr>
            <w:r w:rsidRPr="004C288D">
              <w:rPr>
                <w:b/>
                <w:sz w:val="22"/>
                <w:szCs w:val="22"/>
                <w:lang w:val="da-DK"/>
              </w:rPr>
              <w:t>3.</w:t>
            </w:r>
            <w:r w:rsidRPr="004C288D">
              <w:rPr>
                <w:b/>
                <w:sz w:val="22"/>
                <w:szCs w:val="22"/>
                <w:lang w:val="da-DK"/>
              </w:rPr>
              <w:tab/>
              <w:t>LISTE OVER HJÆLPESTOFFER</w:t>
            </w:r>
          </w:p>
        </w:tc>
      </w:tr>
    </w:tbl>
    <w:p w14:paraId="374CD1CD" w14:textId="77777777" w:rsidR="00523EB1" w:rsidRPr="004C288D" w:rsidRDefault="00523EB1">
      <w:pPr>
        <w:widowControl w:val="0"/>
        <w:suppressAutoHyphens/>
        <w:rPr>
          <w:sz w:val="22"/>
          <w:szCs w:val="22"/>
          <w:lang w:val="da-DK"/>
        </w:rPr>
      </w:pPr>
    </w:p>
    <w:p w14:paraId="19196577" w14:textId="77777777" w:rsidR="00523EB1" w:rsidRPr="004C288D" w:rsidRDefault="00523EB1">
      <w:pPr>
        <w:pStyle w:val="BodyText"/>
        <w:widowControl w:val="0"/>
        <w:tabs>
          <w:tab w:val="clear" w:pos="-1700"/>
          <w:tab w:val="clear" w:pos="-566"/>
        </w:tabs>
        <w:rPr>
          <w:szCs w:val="22"/>
          <w:lang w:eastAsia="en-US"/>
        </w:rPr>
      </w:pPr>
      <w:r w:rsidRPr="004C288D">
        <w:rPr>
          <w:szCs w:val="22"/>
          <w:lang w:eastAsia="en-US"/>
        </w:rPr>
        <w:t>Dette lægemiddel indeholder la</w:t>
      </w:r>
      <w:r w:rsidR="00B775B8">
        <w:rPr>
          <w:szCs w:val="22"/>
          <w:lang w:eastAsia="en-US"/>
        </w:rPr>
        <w:t>c</w:t>
      </w:r>
      <w:r w:rsidRPr="004C288D">
        <w:rPr>
          <w:szCs w:val="22"/>
          <w:lang w:eastAsia="en-US"/>
        </w:rPr>
        <w:t>tose (se indlægssedlen for yderligere information)</w:t>
      </w:r>
    </w:p>
    <w:p w14:paraId="7E563E59" w14:textId="77777777" w:rsidR="00523EB1" w:rsidRPr="004C288D" w:rsidRDefault="00523EB1">
      <w:pPr>
        <w:widowControl w:val="0"/>
        <w:suppressAutoHyphens/>
        <w:rPr>
          <w:sz w:val="22"/>
          <w:szCs w:val="22"/>
          <w:lang w:val="da-DK"/>
        </w:rPr>
      </w:pPr>
    </w:p>
    <w:p w14:paraId="4DA2DE68" w14:textId="77777777" w:rsidR="00523EB1" w:rsidRPr="004C288D" w:rsidRDefault="00523EB1">
      <w:pPr>
        <w:widowControl w:val="0"/>
        <w:suppressAutoHyphen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4C288D" w14:paraId="039C30B6" w14:textId="77777777">
        <w:tc>
          <w:tcPr>
            <w:tcW w:w="9281" w:type="dxa"/>
          </w:tcPr>
          <w:p w14:paraId="7C3B2234" w14:textId="77777777" w:rsidR="00523EB1" w:rsidRPr="004C288D" w:rsidRDefault="00523EB1">
            <w:pPr>
              <w:widowControl w:val="0"/>
              <w:tabs>
                <w:tab w:val="left" w:pos="567"/>
              </w:tabs>
              <w:ind w:left="567" w:hanging="567"/>
              <w:rPr>
                <w:b/>
                <w:sz w:val="22"/>
                <w:szCs w:val="22"/>
                <w:lang w:val="da-DK"/>
              </w:rPr>
            </w:pPr>
            <w:r w:rsidRPr="004C288D">
              <w:rPr>
                <w:b/>
                <w:sz w:val="22"/>
                <w:szCs w:val="22"/>
                <w:lang w:val="da-DK"/>
              </w:rPr>
              <w:t>4.</w:t>
            </w:r>
            <w:r w:rsidRPr="004C288D">
              <w:rPr>
                <w:b/>
                <w:sz w:val="22"/>
                <w:szCs w:val="22"/>
                <w:lang w:val="da-DK"/>
              </w:rPr>
              <w:tab/>
              <w:t xml:space="preserve">LÆGEMIDDELFORM OG </w:t>
            </w:r>
            <w:r w:rsidR="0016654C">
              <w:rPr>
                <w:b/>
                <w:sz w:val="22"/>
                <w:szCs w:val="22"/>
                <w:lang w:val="da-DK"/>
              </w:rPr>
              <w:t>ANTAL (PAKNINGSSTØRRELSE</w:t>
            </w:r>
            <w:r w:rsidRPr="004C288D">
              <w:rPr>
                <w:b/>
                <w:sz w:val="22"/>
                <w:szCs w:val="22"/>
                <w:lang w:val="da-DK"/>
              </w:rPr>
              <w:t>)</w:t>
            </w:r>
          </w:p>
        </w:tc>
      </w:tr>
    </w:tbl>
    <w:p w14:paraId="1A05677F" w14:textId="77777777" w:rsidR="00523EB1" w:rsidRPr="004C288D" w:rsidRDefault="00523EB1">
      <w:pPr>
        <w:widowControl w:val="0"/>
        <w:suppressAutoHyphens/>
        <w:rPr>
          <w:sz w:val="22"/>
          <w:szCs w:val="22"/>
          <w:lang w:val="da-DK"/>
        </w:rPr>
      </w:pPr>
    </w:p>
    <w:p w14:paraId="5C604183" w14:textId="77777777" w:rsidR="00523EB1" w:rsidRPr="004C288D" w:rsidRDefault="00523EB1">
      <w:pPr>
        <w:widowControl w:val="0"/>
        <w:suppressAutoHyphens/>
        <w:rPr>
          <w:sz w:val="22"/>
          <w:szCs w:val="22"/>
          <w:lang w:val="da-DK"/>
        </w:rPr>
      </w:pPr>
      <w:r w:rsidRPr="004C288D">
        <w:rPr>
          <w:sz w:val="22"/>
          <w:szCs w:val="22"/>
          <w:lang w:val="da-DK"/>
        </w:rPr>
        <w:t>30 filmovertrukne tabletter</w:t>
      </w:r>
    </w:p>
    <w:p w14:paraId="73BE1847" w14:textId="77777777" w:rsidR="00523EB1" w:rsidRPr="004C288D" w:rsidRDefault="00523EB1">
      <w:pPr>
        <w:widowControl w:val="0"/>
        <w:suppressAutoHyphens/>
        <w:rPr>
          <w:sz w:val="22"/>
          <w:szCs w:val="22"/>
          <w:lang w:val="da-DK"/>
        </w:rPr>
      </w:pPr>
      <w:r w:rsidRPr="004C288D">
        <w:rPr>
          <w:sz w:val="22"/>
          <w:szCs w:val="22"/>
          <w:highlight w:val="lightGray"/>
          <w:lang w:val="da-DK"/>
        </w:rPr>
        <w:t>100 filmovertrukne tabletter</w:t>
      </w:r>
    </w:p>
    <w:p w14:paraId="5EB645E4" w14:textId="77777777" w:rsidR="00523EB1" w:rsidRPr="004C288D" w:rsidRDefault="00523EB1">
      <w:pPr>
        <w:pStyle w:val="Header"/>
        <w:widowControl w:val="0"/>
        <w:tabs>
          <w:tab w:val="clear" w:pos="4153"/>
          <w:tab w:val="clear" w:pos="8306"/>
        </w:tabs>
        <w:suppressAutoHyphens/>
        <w:rPr>
          <w:sz w:val="22"/>
          <w:szCs w:val="22"/>
          <w:lang w:val="da-DK" w:eastAsia="en-US"/>
        </w:rPr>
      </w:pPr>
    </w:p>
    <w:p w14:paraId="11A41D76" w14:textId="77777777" w:rsidR="00523EB1" w:rsidRPr="004C288D" w:rsidRDefault="00523EB1">
      <w:pPr>
        <w:widowControl w:val="0"/>
        <w:suppressAutoHyphen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4C288D" w14:paraId="21D8D3C4" w14:textId="77777777">
        <w:tc>
          <w:tcPr>
            <w:tcW w:w="9281" w:type="dxa"/>
          </w:tcPr>
          <w:p w14:paraId="600B0557" w14:textId="77777777" w:rsidR="00523EB1" w:rsidRPr="004C288D" w:rsidRDefault="00523EB1">
            <w:pPr>
              <w:widowControl w:val="0"/>
              <w:tabs>
                <w:tab w:val="left" w:pos="567"/>
              </w:tabs>
              <w:rPr>
                <w:b/>
                <w:sz w:val="22"/>
                <w:szCs w:val="22"/>
                <w:lang w:val="da-DK"/>
              </w:rPr>
            </w:pPr>
            <w:r w:rsidRPr="004C288D">
              <w:rPr>
                <w:b/>
                <w:sz w:val="22"/>
                <w:szCs w:val="22"/>
                <w:lang w:val="da-DK"/>
              </w:rPr>
              <w:t>5.</w:t>
            </w:r>
            <w:r w:rsidRPr="004C288D">
              <w:rPr>
                <w:b/>
                <w:sz w:val="22"/>
                <w:szCs w:val="22"/>
                <w:lang w:val="da-DK"/>
              </w:rPr>
              <w:tab/>
              <w:t xml:space="preserve">ANVENDELSESMÅDE OG </w:t>
            </w:r>
            <w:r w:rsidR="0016654C">
              <w:rPr>
                <w:b/>
                <w:sz w:val="22"/>
                <w:szCs w:val="22"/>
                <w:lang w:val="da-DK"/>
              </w:rPr>
              <w:t>ADMINISTRATIONS</w:t>
            </w:r>
            <w:r w:rsidR="0016654C" w:rsidRPr="004C288D">
              <w:rPr>
                <w:b/>
                <w:sz w:val="22"/>
                <w:szCs w:val="22"/>
                <w:lang w:val="da-DK"/>
              </w:rPr>
              <w:t>VEJ</w:t>
            </w:r>
            <w:r w:rsidRPr="004C288D">
              <w:rPr>
                <w:b/>
                <w:sz w:val="22"/>
                <w:szCs w:val="22"/>
                <w:lang w:val="da-DK"/>
              </w:rPr>
              <w:t>(E)</w:t>
            </w:r>
          </w:p>
        </w:tc>
      </w:tr>
    </w:tbl>
    <w:p w14:paraId="1640D508" w14:textId="77777777" w:rsidR="00523EB1" w:rsidRPr="004C288D" w:rsidRDefault="00523EB1">
      <w:pPr>
        <w:widowControl w:val="0"/>
        <w:suppressAutoHyphens/>
        <w:rPr>
          <w:sz w:val="22"/>
          <w:szCs w:val="22"/>
          <w:lang w:val="da-DK"/>
        </w:rPr>
      </w:pPr>
    </w:p>
    <w:p w14:paraId="50394AAE" w14:textId="77777777" w:rsidR="00496211" w:rsidRPr="004C288D" w:rsidRDefault="00496211">
      <w:pPr>
        <w:widowControl w:val="0"/>
        <w:suppressAutoHyphens/>
        <w:rPr>
          <w:sz w:val="22"/>
          <w:szCs w:val="22"/>
          <w:lang w:val="da-DK"/>
        </w:rPr>
      </w:pPr>
      <w:r w:rsidRPr="004C288D">
        <w:rPr>
          <w:sz w:val="22"/>
          <w:szCs w:val="22"/>
          <w:lang w:val="da-DK"/>
        </w:rPr>
        <w:t>Læs indlægssedlen inden brug</w:t>
      </w:r>
      <w:r w:rsidR="00AE0792" w:rsidRPr="004C288D">
        <w:rPr>
          <w:sz w:val="22"/>
          <w:szCs w:val="22"/>
          <w:lang w:val="da-DK"/>
        </w:rPr>
        <w:t>.</w:t>
      </w:r>
    </w:p>
    <w:p w14:paraId="40F2C695" w14:textId="77777777" w:rsidR="00523EB1" w:rsidRPr="004C288D" w:rsidRDefault="00523EB1">
      <w:pPr>
        <w:widowControl w:val="0"/>
        <w:suppressAutoHyphens/>
        <w:rPr>
          <w:sz w:val="22"/>
          <w:szCs w:val="22"/>
          <w:lang w:val="da-DK"/>
        </w:rPr>
      </w:pPr>
      <w:r w:rsidRPr="004C288D">
        <w:rPr>
          <w:sz w:val="22"/>
          <w:szCs w:val="22"/>
          <w:lang w:val="da-DK"/>
        </w:rPr>
        <w:t>Oral anvendelse.</w:t>
      </w:r>
    </w:p>
    <w:p w14:paraId="3CB92602" w14:textId="77777777" w:rsidR="00523EB1" w:rsidRPr="004C288D" w:rsidRDefault="00523EB1">
      <w:pPr>
        <w:widowControl w:val="0"/>
        <w:suppressAutoHyphens/>
        <w:rPr>
          <w:sz w:val="22"/>
          <w:szCs w:val="22"/>
          <w:lang w:val="da-DK"/>
        </w:rPr>
      </w:pPr>
    </w:p>
    <w:p w14:paraId="25F3F970" w14:textId="77777777" w:rsidR="00523EB1" w:rsidRPr="004C288D" w:rsidRDefault="00523EB1">
      <w:pPr>
        <w:widowControl w:val="0"/>
        <w:suppressAutoHyphen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B7445B" w14:paraId="0AFE829E" w14:textId="77777777">
        <w:tc>
          <w:tcPr>
            <w:tcW w:w="9281" w:type="dxa"/>
          </w:tcPr>
          <w:p w14:paraId="1BB507F2" w14:textId="77777777" w:rsidR="00523EB1" w:rsidRPr="004C288D" w:rsidRDefault="00523EB1">
            <w:pPr>
              <w:widowControl w:val="0"/>
              <w:tabs>
                <w:tab w:val="left" w:pos="567"/>
              </w:tabs>
              <w:ind w:left="567" w:hanging="567"/>
              <w:rPr>
                <w:b/>
                <w:sz w:val="22"/>
                <w:szCs w:val="22"/>
                <w:lang w:val="da-DK"/>
              </w:rPr>
            </w:pPr>
            <w:r w:rsidRPr="004C288D">
              <w:rPr>
                <w:b/>
                <w:sz w:val="22"/>
                <w:szCs w:val="22"/>
                <w:lang w:val="da-DK"/>
              </w:rPr>
              <w:t>6.</w:t>
            </w:r>
            <w:r w:rsidRPr="004C288D">
              <w:rPr>
                <w:b/>
                <w:sz w:val="22"/>
                <w:szCs w:val="22"/>
                <w:lang w:val="da-DK"/>
              </w:rPr>
              <w:tab/>
            </w:r>
            <w:r w:rsidR="0016654C">
              <w:rPr>
                <w:b/>
                <w:sz w:val="22"/>
                <w:szCs w:val="22"/>
                <w:lang w:val="da-DK"/>
              </w:rPr>
              <w:t xml:space="preserve">SÆRLIG </w:t>
            </w:r>
            <w:r w:rsidRPr="004C288D">
              <w:rPr>
                <w:b/>
                <w:sz w:val="22"/>
                <w:szCs w:val="22"/>
                <w:lang w:val="da-DK"/>
              </w:rPr>
              <w:t>ADVARSEL OM, AT LÆGEMIDLET SKAL OPBEVARES UTILGÆNGELIGT FOR BØRN</w:t>
            </w:r>
          </w:p>
        </w:tc>
      </w:tr>
    </w:tbl>
    <w:p w14:paraId="60E5A79C" w14:textId="77777777" w:rsidR="00523EB1" w:rsidRPr="004C288D" w:rsidRDefault="00523EB1">
      <w:pPr>
        <w:widowControl w:val="0"/>
        <w:suppressAutoHyphens/>
        <w:rPr>
          <w:sz w:val="22"/>
          <w:szCs w:val="22"/>
          <w:lang w:val="da-DK"/>
        </w:rPr>
      </w:pPr>
    </w:p>
    <w:p w14:paraId="655BFF0F" w14:textId="77777777" w:rsidR="00523EB1" w:rsidRPr="004C288D" w:rsidRDefault="00523EB1">
      <w:pPr>
        <w:widowControl w:val="0"/>
        <w:suppressAutoHyphens/>
        <w:rPr>
          <w:sz w:val="22"/>
          <w:szCs w:val="22"/>
          <w:lang w:val="da-DK"/>
        </w:rPr>
      </w:pPr>
      <w:r w:rsidRPr="004C288D">
        <w:rPr>
          <w:sz w:val="22"/>
          <w:szCs w:val="22"/>
          <w:lang w:val="da-DK"/>
        </w:rPr>
        <w:t>Opbevares utilgængeligt for børn.</w:t>
      </w:r>
    </w:p>
    <w:p w14:paraId="1554D82A" w14:textId="77777777" w:rsidR="00523EB1" w:rsidRPr="004C288D" w:rsidRDefault="00523EB1">
      <w:pPr>
        <w:widowControl w:val="0"/>
        <w:suppressAutoHyphens/>
        <w:rPr>
          <w:sz w:val="22"/>
          <w:szCs w:val="22"/>
          <w:lang w:val="da-DK"/>
        </w:rPr>
      </w:pPr>
    </w:p>
    <w:p w14:paraId="72F58471" w14:textId="77777777" w:rsidR="00523EB1" w:rsidRPr="004C288D" w:rsidRDefault="00523EB1">
      <w:pPr>
        <w:widowControl w:val="0"/>
        <w:suppressAutoHyphens/>
        <w:rPr>
          <w:sz w:val="22"/>
          <w:szCs w:val="22"/>
          <w:lang w:val="da-DK"/>
        </w:rPr>
      </w:pPr>
    </w:p>
    <w:tbl>
      <w:tblPr>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4C288D" w14:paraId="67D1448C" w14:textId="77777777">
        <w:tc>
          <w:tcPr>
            <w:tcW w:w="9281" w:type="dxa"/>
          </w:tcPr>
          <w:p w14:paraId="4FE6E44D" w14:textId="77777777" w:rsidR="00523EB1" w:rsidRPr="004C288D" w:rsidRDefault="00523EB1">
            <w:pPr>
              <w:widowControl w:val="0"/>
              <w:tabs>
                <w:tab w:val="left" w:pos="567"/>
              </w:tabs>
              <w:ind w:left="567" w:hanging="567"/>
              <w:rPr>
                <w:b/>
                <w:sz w:val="22"/>
                <w:szCs w:val="22"/>
                <w:lang w:val="da-DK"/>
              </w:rPr>
            </w:pPr>
            <w:r w:rsidRPr="004C288D">
              <w:rPr>
                <w:b/>
                <w:sz w:val="22"/>
                <w:szCs w:val="22"/>
                <w:lang w:val="da-DK"/>
              </w:rPr>
              <w:t>7.</w:t>
            </w:r>
            <w:r w:rsidRPr="004C288D">
              <w:rPr>
                <w:b/>
                <w:sz w:val="22"/>
                <w:szCs w:val="22"/>
                <w:lang w:val="da-DK"/>
              </w:rPr>
              <w:tab/>
              <w:t>EVENTUELLE ANDRE SÆRLIGE ADVARSLER</w:t>
            </w:r>
          </w:p>
        </w:tc>
      </w:tr>
    </w:tbl>
    <w:p w14:paraId="623FA23F" w14:textId="77777777" w:rsidR="00523EB1" w:rsidRPr="004C288D" w:rsidRDefault="00523EB1">
      <w:pPr>
        <w:widowControl w:val="0"/>
        <w:suppressAutoHyphens/>
        <w:rPr>
          <w:sz w:val="22"/>
          <w:szCs w:val="22"/>
          <w:lang w:val="da-DK"/>
        </w:rPr>
      </w:pPr>
    </w:p>
    <w:p w14:paraId="3E404099" w14:textId="77777777" w:rsidR="00523EB1" w:rsidRPr="004C288D" w:rsidRDefault="00523EB1">
      <w:pPr>
        <w:widowControl w:val="0"/>
        <w:suppressAutoHyphen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4C288D" w14:paraId="5866943D" w14:textId="77777777">
        <w:tc>
          <w:tcPr>
            <w:tcW w:w="9281" w:type="dxa"/>
          </w:tcPr>
          <w:p w14:paraId="41FB1522" w14:textId="77777777" w:rsidR="00523EB1" w:rsidRPr="004C288D" w:rsidRDefault="00523EB1">
            <w:pPr>
              <w:widowControl w:val="0"/>
              <w:tabs>
                <w:tab w:val="left" w:pos="567"/>
              </w:tabs>
              <w:ind w:left="567" w:hanging="567"/>
              <w:rPr>
                <w:b/>
                <w:sz w:val="22"/>
                <w:szCs w:val="22"/>
                <w:lang w:val="da-DK"/>
              </w:rPr>
            </w:pPr>
            <w:r w:rsidRPr="004C288D">
              <w:rPr>
                <w:b/>
                <w:sz w:val="22"/>
                <w:szCs w:val="22"/>
                <w:lang w:val="da-DK"/>
              </w:rPr>
              <w:t>8.</w:t>
            </w:r>
            <w:r w:rsidRPr="004C288D">
              <w:rPr>
                <w:b/>
                <w:sz w:val="22"/>
                <w:szCs w:val="22"/>
                <w:lang w:val="da-DK"/>
              </w:rPr>
              <w:tab/>
              <w:t>UDLØBSDATO</w:t>
            </w:r>
          </w:p>
        </w:tc>
      </w:tr>
    </w:tbl>
    <w:p w14:paraId="7251CEA9" w14:textId="77777777" w:rsidR="00523EB1" w:rsidRPr="004C288D" w:rsidRDefault="00523EB1">
      <w:pPr>
        <w:widowControl w:val="0"/>
        <w:suppressAutoHyphens/>
        <w:ind w:left="567" w:hanging="567"/>
        <w:rPr>
          <w:sz w:val="22"/>
          <w:szCs w:val="22"/>
          <w:lang w:val="da-DK"/>
        </w:rPr>
      </w:pPr>
    </w:p>
    <w:p w14:paraId="477215D1" w14:textId="77777777" w:rsidR="00523EB1" w:rsidRPr="004C288D" w:rsidRDefault="00523EB1">
      <w:pPr>
        <w:widowControl w:val="0"/>
        <w:suppressAutoHyphens/>
        <w:rPr>
          <w:sz w:val="22"/>
          <w:szCs w:val="22"/>
          <w:lang w:val="da-DK"/>
        </w:rPr>
      </w:pPr>
      <w:r w:rsidRPr="004C288D">
        <w:rPr>
          <w:sz w:val="22"/>
          <w:szCs w:val="22"/>
          <w:lang w:val="da-DK"/>
        </w:rPr>
        <w:t>EXP</w:t>
      </w:r>
    </w:p>
    <w:p w14:paraId="7EBBC678" w14:textId="77777777" w:rsidR="00523EB1" w:rsidRPr="004C288D" w:rsidRDefault="00523EB1">
      <w:pPr>
        <w:widowControl w:val="0"/>
        <w:rPr>
          <w:sz w:val="22"/>
          <w:szCs w:val="22"/>
          <w:lang w:val="da-DK"/>
        </w:rPr>
      </w:pPr>
    </w:p>
    <w:p w14:paraId="04B9D7BE" w14:textId="77777777" w:rsidR="00523EB1" w:rsidRPr="004C288D" w:rsidRDefault="00523EB1">
      <w:pPr>
        <w:widowControl w:val="0"/>
        <w:rPr>
          <w:sz w:val="22"/>
          <w:szCs w:val="22"/>
          <w:lang w:val="da-DK"/>
        </w:rPr>
      </w:pPr>
    </w:p>
    <w:tbl>
      <w:tblPr>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4C288D" w14:paraId="6858CA23" w14:textId="77777777">
        <w:tc>
          <w:tcPr>
            <w:tcW w:w="9281" w:type="dxa"/>
          </w:tcPr>
          <w:p w14:paraId="68964819" w14:textId="77777777" w:rsidR="00523EB1" w:rsidRPr="004C288D" w:rsidRDefault="00523EB1">
            <w:pPr>
              <w:widowControl w:val="0"/>
              <w:tabs>
                <w:tab w:val="left" w:pos="567"/>
              </w:tabs>
              <w:ind w:left="567" w:hanging="567"/>
              <w:rPr>
                <w:b/>
                <w:sz w:val="22"/>
                <w:szCs w:val="22"/>
                <w:lang w:val="da-DK"/>
              </w:rPr>
            </w:pPr>
            <w:r w:rsidRPr="004C288D">
              <w:rPr>
                <w:b/>
                <w:sz w:val="22"/>
                <w:szCs w:val="22"/>
                <w:lang w:val="da-DK"/>
              </w:rPr>
              <w:t>9.</w:t>
            </w:r>
            <w:r w:rsidRPr="004C288D">
              <w:rPr>
                <w:b/>
                <w:sz w:val="22"/>
                <w:szCs w:val="22"/>
                <w:lang w:val="da-DK"/>
              </w:rPr>
              <w:tab/>
              <w:t>SÆRLIGE OPBEVARINGSBETINGELSER</w:t>
            </w:r>
          </w:p>
        </w:tc>
      </w:tr>
    </w:tbl>
    <w:p w14:paraId="314F7F80" w14:textId="77777777" w:rsidR="00523EB1" w:rsidRPr="004C288D" w:rsidRDefault="00523EB1">
      <w:pPr>
        <w:widowControl w:val="0"/>
        <w:suppressAutoHyphens/>
        <w:rPr>
          <w:sz w:val="22"/>
          <w:szCs w:val="22"/>
          <w:lang w:val="da-DK"/>
        </w:rPr>
      </w:pPr>
    </w:p>
    <w:p w14:paraId="51DB22B9" w14:textId="77777777" w:rsidR="00523EB1" w:rsidRPr="004C288D" w:rsidRDefault="00523EB1">
      <w:pPr>
        <w:widowControl w:val="0"/>
        <w:suppressAutoHyphens/>
        <w:rPr>
          <w:sz w:val="22"/>
          <w:szCs w:val="22"/>
          <w:lang w:val="da-DK"/>
        </w:rPr>
      </w:pPr>
      <w:r w:rsidRPr="004C288D">
        <w:rPr>
          <w:sz w:val="22"/>
          <w:szCs w:val="22"/>
          <w:lang w:val="da-DK"/>
        </w:rPr>
        <w:t>Opbevares i den originale pakning.</w:t>
      </w:r>
    </w:p>
    <w:p w14:paraId="5ECFE926" w14:textId="77777777" w:rsidR="00523EB1" w:rsidRPr="004C288D" w:rsidRDefault="00523EB1">
      <w:pPr>
        <w:widowControl w:val="0"/>
        <w:suppressAutoHyphens/>
        <w:rPr>
          <w:sz w:val="22"/>
          <w:szCs w:val="22"/>
          <w:lang w:val="da-DK"/>
        </w:rPr>
      </w:pPr>
    </w:p>
    <w:p w14:paraId="69303DC1" w14:textId="77777777" w:rsidR="00523EB1" w:rsidRPr="004C288D" w:rsidRDefault="00523EB1">
      <w:pPr>
        <w:widowControl w:val="0"/>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B7445B" w14:paraId="66D1F24A" w14:textId="77777777">
        <w:tc>
          <w:tcPr>
            <w:tcW w:w="9281" w:type="dxa"/>
          </w:tcPr>
          <w:p w14:paraId="7ABE04FA" w14:textId="77777777" w:rsidR="00523EB1" w:rsidRPr="004C288D" w:rsidRDefault="00523EB1" w:rsidP="0095139B">
            <w:pPr>
              <w:keepNext/>
              <w:keepLines/>
              <w:tabs>
                <w:tab w:val="left" w:pos="567"/>
              </w:tabs>
              <w:ind w:left="567" w:hanging="567"/>
              <w:rPr>
                <w:b/>
                <w:sz w:val="22"/>
                <w:szCs w:val="22"/>
                <w:lang w:val="da-DK"/>
              </w:rPr>
            </w:pPr>
            <w:r w:rsidRPr="004C288D">
              <w:rPr>
                <w:b/>
                <w:sz w:val="22"/>
                <w:szCs w:val="22"/>
                <w:lang w:val="da-DK"/>
              </w:rPr>
              <w:lastRenderedPageBreak/>
              <w:t>10.</w:t>
            </w:r>
            <w:r w:rsidRPr="004C288D">
              <w:rPr>
                <w:b/>
                <w:sz w:val="22"/>
                <w:szCs w:val="22"/>
                <w:lang w:val="da-DK"/>
              </w:rPr>
              <w:tab/>
              <w:t xml:space="preserve">EVENTUELLE SÆRLIGE FORHOLDSREGLER VED BORTSKAFFELSE AF </w:t>
            </w:r>
            <w:r w:rsidR="0016654C">
              <w:rPr>
                <w:b/>
                <w:sz w:val="22"/>
                <w:szCs w:val="22"/>
                <w:lang w:val="da-DK"/>
              </w:rPr>
              <w:t>IKKE ANVENDT</w:t>
            </w:r>
            <w:r w:rsidRPr="004C288D">
              <w:rPr>
                <w:b/>
                <w:sz w:val="22"/>
                <w:szCs w:val="22"/>
                <w:lang w:val="da-DK"/>
              </w:rPr>
              <w:t xml:space="preserve"> LÆGEMID</w:t>
            </w:r>
            <w:r w:rsidR="0016654C">
              <w:rPr>
                <w:b/>
                <w:sz w:val="22"/>
                <w:szCs w:val="22"/>
                <w:lang w:val="da-DK"/>
              </w:rPr>
              <w:t>DEL</w:t>
            </w:r>
            <w:r w:rsidRPr="004C288D">
              <w:rPr>
                <w:b/>
                <w:sz w:val="22"/>
                <w:szCs w:val="22"/>
                <w:lang w:val="da-DK"/>
              </w:rPr>
              <w:t xml:space="preserve"> </w:t>
            </w:r>
            <w:r w:rsidR="0016654C">
              <w:rPr>
                <w:b/>
                <w:sz w:val="22"/>
                <w:szCs w:val="22"/>
                <w:lang w:val="da-DK"/>
              </w:rPr>
              <w:t>SAMT</w:t>
            </w:r>
            <w:r w:rsidRPr="004C288D">
              <w:rPr>
                <w:b/>
                <w:sz w:val="22"/>
                <w:szCs w:val="22"/>
                <w:lang w:val="da-DK"/>
              </w:rPr>
              <w:t xml:space="preserve"> AFFALD </w:t>
            </w:r>
            <w:r w:rsidR="0016654C">
              <w:rPr>
                <w:b/>
                <w:sz w:val="22"/>
                <w:szCs w:val="22"/>
                <w:lang w:val="da-DK"/>
              </w:rPr>
              <w:t>HERAF</w:t>
            </w:r>
          </w:p>
        </w:tc>
      </w:tr>
    </w:tbl>
    <w:p w14:paraId="1F48EA4F" w14:textId="77777777" w:rsidR="00523EB1" w:rsidRPr="004C288D" w:rsidRDefault="00523EB1" w:rsidP="00E9225E">
      <w:pPr>
        <w:keepNext/>
        <w:keepLines/>
        <w:widowControl w:val="0"/>
        <w:suppressAutoHyphens/>
        <w:rPr>
          <w:sz w:val="22"/>
          <w:szCs w:val="22"/>
          <w:lang w:val="da-DK"/>
        </w:rPr>
      </w:pPr>
    </w:p>
    <w:p w14:paraId="4B51A1FB" w14:textId="77777777" w:rsidR="00523EB1" w:rsidRPr="004C288D" w:rsidRDefault="00523EB1" w:rsidP="00E9225E">
      <w:pPr>
        <w:keepNext/>
        <w:keepLines/>
        <w:widowControl w:val="0"/>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B7445B" w14:paraId="7DF63363" w14:textId="77777777">
        <w:tc>
          <w:tcPr>
            <w:tcW w:w="9281" w:type="dxa"/>
          </w:tcPr>
          <w:p w14:paraId="15BFE663" w14:textId="77777777" w:rsidR="00523EB1" w:rsidRPr="004C288D" w:rsidRDefault="00523EB1">
            <w:pPr>
              <w:widowControl w:val="0"/>
              <w:tabs>
                <w:tab w:val="left" w:pos="567"/>
              </w:tabs>
              <w:ind w:left="567" w:hanging="567"/>
              <w:rPr>
                <w:b/>
                <w:sz w:val="22"/>
                <w:szCs w:val="22"/>
                <w:lang w:val="da-DK"/>
              </w:rPr>
            </w:pPr>
            <w:r w:rsidRPr="004C288D">
              <w:rPr>
                <w:b/>
                <w:sz w:val="22"/>
                <w:szCs w:val="22"/>
                <w:lang w:val="da-DK"/>
              </w:rPr>
              <w:t>11.</w:t>
            </w:r>
            <w:r w:rsidRPr="004C288D">
              <w:rPr>
                <w:b/>
                <w:sz w:val="22"/>
                <w:szCs w:val="22"/>
                <w:lang w:val="da-DK"/>
              </w:rPr>
              <w:tab/>
              <w:t>NAVN OG ADRESSE PÅ INDEHAVEREN AF MARKEDSFØRINGSTILLADELSEN</w:t>
            </w:r>
          </w:p>
        </w:tc>
      </w:tr>
    </w:tbl>
    <w:p w14:paraId="691E4B7B" w14:textId="77777777" w:rsidR="00523EB1" w:rsidRPr="004C288D" w:rsidRDefault="00523EB1">
      <w:pPr>
        <w:widowControl w:val="0"/>
        <w:suppressAutoHyphens/>
        <w:rPr>
          <w:sz w:val="22"/>
          <w:szCs w:val="22"/>
          <w:lang w:val="da-DK"/>
        </w:rPr>
      </w:pPr>
    </w:p>
    <w:p w14:paraId="4A42AAE3" w14:textId="77777777" w:rsidR="00523EB1" w:rsidRPr="00B95B12" w:rsidRDefault="00523EB1">
      <w:pPr>
        <w:pStyle w:val="EndnoteText"/>
        <w:tabs>
          <w:tab w:val="clear" w:pos="567"/>
        </w:tabs>
        <w:autoSpaceDE w:val="0"/>
        <w:autoSpaceDN w:val="0"/>
        <w:adjustRightInd w:val="0"/>
        <w:rPr>
          <w:szCs w:val="22"/>
          <w:lang w:val="en-US" w:eastAsia="en-US"/>
        </w:rPr>
      </w:pPr>
      <w:r w:rsidRPr="00B95B12">
        <w:rPr>
          <w:szCs w:val="22"/>
          <w:lang w:val="en-US" w:eastAsia="en-US"/>
        </w:rPr>
        <w:t>Sanofi-</w:t>
      </w:r>
      <w:r w:rsidR="00496211" w:rsidRPr="00B95B12">
        <w:rPr>
          <w:szCs w:val="22"/>
          <w:lang w:val="en-US" w:eastAsia="en-US"/>
        </w:rPr>
        <w:t>A</w:t>
      </w:r>
      <w:r w:rsidRPr="00B95B12">
        <w:rPr>
          <w:szCs w:val="22"/>
          <w:lang w:val="en-US" w:eastAsia="en-US"/>
        </w:rPr>
        <w:t>ventis Deutschland GmbH</w:t>
      </w:r>
    </w:p>
    <w:p w14:paraId="7AA2B44E" w14:textId="77777777" w:rsidR="00F474ED" w:rsidRPr="00B95B12" w:rsidRDefault="00523EB1">
      <w:pPr>
        <w:widowControl w:val="0"/>
        <w:rPr>
          <w:sz w:val="22"/>
          <w:szCs w:val="22"/>
          <w:lang w:val="en-US"/>
        </w:rPr>
      </w:pPr>
      <w:r w:rsidRPr="00B95B12">
        <w:rPr>
          <w:sz w:val="22"/>
          <w:szCs w:val="22"/>
          <w:lang w:val="en-US"/>
        </w:rPr>
        <w:t>D-65926 Frankfurt am Main</w:t>
      </w:r>
    </w:p>
    <w:p w14:paraId="4EEC1F7A" w14:textId="77777777" w:rsidR="00523EB1" w:rsidRPr="008171E9" w:rsidRDefault="00523EB1">
      <w:pPr>
        <w:widowControl w:val="0"/>
        <w:rPr>
          <w:sz w:val="22"/>
          <w:szCs w:val="22"/>
          <w:lang w:val="en-US"/>
        </w:rPr>
      </w:pPr>
      <w:proofErr w:type="spellStart"/>
      <w:r w:rsidRPr="008171E9">
        <w:rPr>
          <w:sz w:val="22"/>
          <w:szCs w:val="22"/>
          <w:lang w:val="en-US"/>
        </w:rPr>
        <w:t>Tyskland</w:t>
      </w:r>
      <w:proofErr w:type="spellEnd"/>
    </w:p>
    <w:p w14:paraId="538070FF" w14:textId="77777777" w:rsidR="00523EB1" w:rsidRPr="004C288D" w:rsidRDefault="00523EB1">
      <w:pPr>
        <w:widowControl w:val="0"/>
        <w:suppressAutoHyphens/>
        <w:rPr>
          <w:sz w:val="22"/>
          <w:szCs w:val="22"/>
          <w:lang w:val="de-DE"/>
        </w:rPr>
      </w:pPr>
    </w:p>
    <w:p w14:paraId="017BD323" w14:textId="77777777" w:rsidR="00523EB1" w:rsidRPr="004C288D" w:rsidRDefault="00523EB1">
      <w:pPr>
        <w:widowControl w:val="0"/>
        <w:suppressAutoHyphens/>
        <w:rPr>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4C288D" w14:paraId="1C9BBD71" w14:textId="77777777">
        <w:tc>
          <w:tcPr>
            <w:tcW w:w="9281" w:type="dxa"/>
          </w:tcPr>
          <w:p w14:paraId="065F99CB" w14:textId="77777777" w:rsidR="00523EB1" w:rsidRPr="004C288D" w:rsidRDefault="00523EB1">
            <w:pPr>
              <w:widowControl w:val="0"/>
              <w:tabs>
                <w:tab w:val="left" w:pos="567"/>
              </w:tabs>
              <w:ind w:left="567" w:hanging="567"/>
              <w:rPr>
                <w:b/>
                <w:sz w:val="22"/>
                <w:szCs w:val="22"/>
                <w:lang w:val="da-DK"/>
              </w:rPr>
            </w:pPr>
            <w:r w:rsidRPr="004C288D">
              <w:rPr>
                <w:b/>
                <w:sz w:val="22"/>
                <w:szCs w:val="22"/>
                <w:lang w:val="da-DK"/>
              </w:rPr>
              <w:t>12.</w:t>
            </w:r>
            <w:r w:rsidRPr="004C288D">
              <w:rPr>
                <w:b/>
                <w:sz w:val="22"/>
                <w:szCs w:val="22"/>
                <w:lang w:val="da-DK"/>
              </w:rPr>
              <w:tab/>
              <w:t>MARKEDSFØRINGSTILLADELSESNUMMER (</w:t>
            </w:r>
            <w:r w:rsidR="0016654C">
              <w:rPr>
                <w:b/>
                <w:sz w:val="22"/>
                <w:szCs w:val="22"/>
                <w:lang w:val="da-DK"/>
              </w:rPr>
              <w:t>-</w:t>
            </w:r>
            <w:r w:rsidRPr="004C288D">
              <w:rPr>
                <w:b/>
                <w:sz w:val="22"/>
                <w:szCs w:val="22"/>
                <w:lang w:val="da-DK"/>
              </w:rPr>
              <w:t>NUMRE)</w:t>
            </w:r>
          </w:p>
        </w:tc>
      </w:tr>
    </w:tbl>
    <w:p w14:paraId="1DBF5BF9" w14:textId="77777777" w:rsidR="00523EB1" w:rsidRPr="004C288D" w:rsidRDefault="00523EB1">
      <w:pPr>
        <w:widowControl w:val="0"/>
        <w:suppressAutoHyphens/>
        <w:rPr>
          <w:sz w:val="22"/>
          <w:szCs w:val="22"/>
          <w:lang w:val="da-DK"/>
        </w:rPr>
      </w:pPr>
    </w:p>
    <w:p w14:paraId="51381152" w14:textId="77777777" w:rsidR="00523EB1" w:rsidRPr="00A746E2" w:rsidRDefault="00523EB1">
      <w:pPr>
        <w:widowControl w:val="0"/>
        <w:rPr>
          <w:sz w:val="22"/>
          <w:szCs w:val="22"/>
          <w:highlight w:val="lightGray"/>
          <w:lang w:val="da-DK"/>
        </w:rPr>
      </w:pPr>
      <w:r w:rsidRPr="00A746E2">
        <w:rPr>
          <w:sz w:val="22"/>
          <w:szCs w:val="22"/>
          <w:lang w:val="da-DK"/>
        </w:rPr>
        <w:t xml:space="preserve">EU/1/99/118/001 </w:t>
      </w:r>
      <w:r w:rsidRPr="00A746E2">
        <w:rPr>
          <w:sz w:val="22"/>
          <w:szCs w:val="22"/>
          <w:highlight w:val="lightGray"/>
          <w:lang w:val="da-DK"/>
        </w:rPr>
        <w:t>30 tabletter</w:t>
      </w:r>
    </w:p>
    <w:p w14:paraId="6EFD5F46" w14:textId="77777777" w:rsidR="00523EB1" w:rsidRPr="00A746E2" w:rsidRDefault="00523EB1">
      <w:pPr>
        <w:widowControl w:val="0"/>
        <w:rPr>
          <w:sz w:val="22"/>
          <w:szCs w:val="22"/>
          <w:lang w:val="da-DK"/>
        </w:rPr>
      </w:pPr>
      <w:r w:rsidRPr="00A746E2">
        <w:rPr>
          <w:sz w:val="22"/>
          <w:szCs w:val="22"/>
          <w:highlight w:val="lightGray"/>
          <w:lang w:val="da-DK"/>
        </w:rPr>
        <w:t>EU/1/99/118/002 100 tabletter</w:t>
      </w:r>
    </w:p>
    <w:p w14:paraId="093CF8EB" w14:textId="77777777" w:rsidR="00523EB1" w:rsidRPr="004C288D" w:rsidRDefault="00523EB1">
      <w:pPr>
        <w:widowControl w:val="0"/>
        <w:rPr>
          <w:sz w:val="22"/>
          <w:szCs w:val="22"/>
          <w:lang w:val="da-DK"/>
        </w:rPr>
      </w:pPr>
    </w:p>
    <w:p w14:paraId="032605D9" w14:textId="77777777" w:rsidR="00523EB1" w:rsidRPr="004C288D" w:rsidRDefault="00523EB1">
      <w:pPr>
        <w:widowControl w:val="0"/>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4C288D" w14:paraId="76AE89E1" w14:textId="77777777">
        <w:tc>
          <w:tcPr>
            <w:tcW w:w="9281" w:type="dxa"/>
          </w:tcPr>
          <w:p w14:paraId="64BB0B54" w14:textId="77777777" w:rsidR="00523EB1" w:rsidRPr="004C288D" w:rsidRDefault="00523EB1">
            <w:pPr>
              <w:widowControl w:val="0"/>
              <w:tabs>
                <w:tab w:val="left" w:pos="567"/>
              </w:tabs>
              <w:ind w:left="567" w:hanging="567"/>
              <w:rPr>
                <w:b/>
                <w:sz w:val="22"/>
                <w:szCs w:val="22"/>
                <w:lang w:val="da-DK"/>
              </w:rPr>
            </w:pPr>
            <w:r w:rsidRPr="004C288D">
              <w:rPr>
                <w:b/>
                <w:sz w:val="22"/>
                <w:szCs w:val="22"/>
                <w:lang w:val="da-DK"/>
              </w:rPr>
              <w:t>13.</w:t>
            </w:r>
            <w:r w:rsidRPr="004C288D">
              <w:rPr>
                <w:b/>
                <w:sz w:val="22"/>
                <w:szCs w:val="22"/>
                <w:lang w:val="da-DK"/>
              </w:rPr>
              <w:tab/>
              <w:t>FREMSTILLERENS BATCHNUMMER</w:t>
            </w:r>
          </w:p>
        </w:tc>
      </w:tr>
    </w:tbl>
    <w:p w14:paraId="20EC70F4" w14:textId="77777777" w:rsidR="00523EB1" w:rsidRPr="004C288D" w:rsidRDefault="00523EB1">
      <w:pPr>
        <w:widowControl w:val="0"/>
        <w:rPr>
          <w:sz w:val="22"/>
          <w:szCs w:val="22"/>
          <w:lang w:val="da-DK"/>
        </w:rPr>
      </w:pPr>
    </w:p>
    <w:p w14:paraId="29B60FFE" w14:textId="77777777" w:rsidR="00523EB1" w:rsidRPr="004C288D" w:rsidRDefault="0037079D">
      <w:pPr>
        <w:widowControl w:val="0"/>
        <w:rPr>
          <w:sz w:val="22"/>
          <w:szCs w:val="22"/>
          <w:lang w:val="da-DK"/>
        </w:rPr>
      </w:pPr>
      <w:r w:rsidRPr="004C288D">
        <w:rPr>
          <w:sz w:val="22"/>
          <w:szCs w:val="22"/>
          <w:lang w:val="da-DK"/>
        </w:rPr>
        <w:t>Lot</w:t>
      </w:r>
    </w:p>
    <w:p w14:paraId="48904476" w14:textId="77777777" w:rsidR="00523EB1" w:rsidRPr="004C288D" w:rsidRDefault="00523EB1">
      <w:pPr>
        <w:widowControl w:val="0"/>
        <w:rPr>
          <w:sz w:val="22"/>
          <w:szCs w:val="22"/>
          <w:lang w:val="da-DK"/>
        </w:rPr>
      </w:pPr>
    </w:p>
    <w:p w14:paraId="619F3DC1" w14:textId="77777777" w:rsidR="00523EB1" w:rsidRPr="004C288D" w:rsidRDefault="00523EB1">
      <w:pPr>
        <w:widowControl w:val="0"/>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4C288D" w14:paraId="6791A274" w14:textId="77777777">
        <w:tc>
          <w:tcPr>
            <w:tcW w:w="9281" w:type="dxa"/>
          </w:tcPr>
          <w:p w14:paraId="3510FB9E" w14:textId="77777777" w:rsidR="00523EB1" w:rsidRPr="004C288D" w:rsidRDefault="00523EB1">
            <w:pPr>
              <w:widowControl w:val="0"/>
              <w:tabs>
                <w:tab w:val="left" w:pos="567"/>
              </w:tabs>
              <w:ind w:left="567" w:hanging="567"/>
              <w:rPr>
                <w:b/>
                <w:sz w:val="22"/>
                <w:szCs w:val="22"/>
                <w:lang w:val="da-DK"/>
              </w:rPr>
            </w:pPr>
            <w:r w:rsidRPr="004C288D">
              <w:rPr>
                <w:b/>
                <w:sz w:val="22"/>
                <w:szCs w:val="22"/>
                <w:lang w:val="da-DK"/>
              </w:rPr>
              <w:t>14.</w:t>
            </w:r>
            <w:r w:rsidRPr="004C288D">
              <w:rPr>
                <w:b/>
                <w:sz w:val="22"/>
                <w:szCs w:val="22"/>
                <w:lang w:val="da-DK"/>
              </w:rPr>
              <w:tab/>
              <w:t xml:space="preserve">GENEREL KLASSIFIKATION FOR UDLEVERING </w:t>
            </w:r>
          </w:p>
        </w:tc>
      </w:tr>
    </w:tbl>
    <w:p w14:paraId="591235F9" w14:textId="77777777" w:rsidR="00523EB1" w:rsidRPr="004C288D" w:rsidRDefault="00523EB1">
      <w:pPr>
        <w:widowControl w:val="0"/>
        <w:rPr>
          <w:sz w:val="22"/>
          <w:szCs w:val="22"/>
          <w:lang w:val="da-DK"/>
        </w:rPr>
      </w:pPr>
    </w:p>
    <w:p w14:paraId="2AAD78A3" w14:textId="77777777" w:rsidR="00523EB1" w:rsidRPr="004C288D" w:rsidRDefault="00523EB1">
      <w:pPr>
        <w:widowControl w:val="0"/>
        <w:rPr>
          <w:sz w:val="22"/>
          <w:szCs w:val="22"/>
          <w:lang w:val="da-DK"/>
        </w:rPr>
      </w:pPr>
      <w:r w:rsidRPr="004C288D">
        <w:rPr>
          <w:sz w:val="22"/>
          <w:szCs w:val="22"/>
          <w:lang w:val="da-DK"/>
        </w:rPr>
        <w:t>Receptpligtigt lægemiddel.</w:t>
      </w:r>
    </w:p>
    <w:p w14:paraId="5BF9BD43" w14:textId="77777777" w:rsidR="00523EB1" w:rsidRPr="004C288D" w:rsidRDefault="00523EB1">
      <w:pPr>
        <w:widowControl w:val="0"/>
        <w:suppressAutoHyphens/>
        <w:ind w:left="720" w:hanging="720"/>
        <w:rPr>
          <w:sz w:val="22"/>
          <w:szCs w:val="22"/>
          <w:lang w:val="da-DK"/>
        </w:rPr>
      </w:pPr>
    </w:p>
    <w:p w14:paraId="16DE8816" w14:textId="77777777" w:rsidR="00523EB1" w:rsidRPr="004C288D" w:rsidRDefault="00523EB1">
      <w:pPr>
        <w:widowControl w:val="0"/>
        <w:suppressAutoHyphens/>
        <w:ind w:left="720" w:hanging="720"/>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4C288D" w14:paraId="096A3B6E" w14:textId="77777777">
        <w:tc>
          <w:tcPr>
            <w:tcW w:w="9281" w:type="dxa"/>
          </w:tcPr>
          <w:p w14:paraId="7217782D" w14:textId="77777777" w:rsidR="00523EB1" w:rsidRPr="004C288D" w:rsidRDefault="00523EB1">
            <w:pPr>
              <w:widowControl w:val="0"/>
              <w:tabs>
                <w:tab w:val="left" w:pos="567"/>
              </w:tabs>
              <w:ind w:left="567" w:hanging="567"/>
              <w:rPr>
                <w:b/>
                <w:sz w:val="22"/>
                <w:szCs w:val="22"/>
                <w:lang w:val="da-DK"/>
              </w:rPr>
            </w:pPr>
            <w:r w:rsidRPr="004C288D">
              <w:rPr>
                <w:b/>
                <w:sz w:val="22"/>
                <w:szCs w:val="22"/>
                <w:lang w:val="da-DK"/>
              </w:rPr>
              <w:t>15.</w:t>
            </w:r>
            <w:r w:rsidRPr="004C288D">
              <w:rPr>
                <w:b/>
                <w:sz w:val="22"/>
                <w:szCs w:val="22"/>
                <w:lang w:val="da-DK"/>
              </w:rPr>
              <w:tab/>
              <w:t>INSTRUKTIONER VEDRØRENDE ANVENDELSEN</w:t>
            </w:r>
          </w:p>
        </w:tc>
      </w:tr>
    </w:tbl>
    <w:p w14:paraId="4B769FC9" w14:textId="77777777" w:rsidR="00523EB1" w:rsidRPr="004C288D" w:rsidRDefault="00523EB1">
      <w:pPr>
        <w:widowControl w:val="0"/>
        <w:suppressAutoHyphens/>
        <w:rPr>
          <w:sz w:val="22"/>
          <w:szCs w:val="22"/>
          <w:lang w:val="da-DK"/>
        </w:rPr>
      </w:pPr>
    </w:p>
    <w:p w14:paraId="20DCBE09" w14:textId="77777777" w:rsidR="00E171FF" w:rsidRPr="004C288D" w:rsidRDefault="00E171FF">
      <w:pPr>
        <w:widowControl w:val="0"/>
        <w:suppressAutoHyphen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9"/>
      </w:tblGrid>
      <w:tr w:rsidR="007645E8" w:rsidRPr="00213D37" w14:paraId="0CF37771" w14:textId="77777777" w:rsidTr="00213D37">
        <w:tc>
          <w:tcPr>
            <w:tcW w:w="8719" w:type="dxa"/>
          </w:tcPr>
          <w:p w14:paraId="4F7314D8" w14:textId="77777777" w:rsidR="007645E8" w:rsidRPr="00213D37" w:rsidRDefault="007645E8" w:rsidP="00213D37">
            <w:pPr>
              <w:tabs>
                <w:tab w:val="left" w:pos="555"/>
              </w:tabs>
              <w:rPr>
                <w:b/>
                <w:sz w:val="22"/>
                <w:szCs w:val="22"/>
                <w:lang w:val="da-DK"/>
              </w:rPr>
            </w:pPr>
            <w:r w:rsidRPr="00213D37">
              <w:rPr>
                <w:b/>
                <w:sz w:val="22"/>
                <w:szCs w:val="22"/>
                <w:lang w:val="da-DK"/>
              </w:rPr>
              <w:t>16.</w:t>
            </w:r>
            <w:r w:rsidR="00E171FF" w:rsidRPr="00213D37">
              <w:rPr>
                <w:b/>
                <w:sz w:val="22"/>
                <w:szCs w:val="22"/>
                <w:lang w:val="da-DK"/>
              </w:rPr>
              <w:tab/>
            </w:r>
            <w:r w:rsidRPr="00213D37">
              <w:rPr>
                <w:b/>
                <w:sz w:val="22"/>
                <w:szCs w:val="22"/>
                <w:lang w:val="da-DK"/>
              </w:rPr>
              <w:t>INFORMATION I BRAILLESKRIFT</w:t>
            </w:r>
          </w:p>
        </w:tc>
      </w:tr>
    </w:tbl>
    <w:p w14:paraId="7339DCC6" w14:textId="77777777" w:rsidR="007645E8" w:rsidRPr="004C288D" w:rsidRDefault="007645E8">
      <w:pPr>
        <w:widowControl w:val="0"/>
        <w:ind w:left="567" w:hanging="567"/>
        <w:rPr>
          <w:sz w:val="22"/>
          <w:szCs w:val="22"/>
          <w:lang w:val="da-DK"/>
        </w:rPr>
      </w:pPr>
    </w:p>
    <w:p w14:paraId="0DD79703" w14:textId="77777777" w:rsidR="007645E8" w:rsidRDefault="007645E8">
      <w:pPr>
        <w:widowControl w:val="0"/>
        <w:ind w:left="567" w:hanging="567"/>
        <w:rPr>
          <w:sz w:val="22"/>
          <w:szCs w:val="22"/>
          <w:lang w:val="da-DK"/>
        </w:rPr>
      </w:pPr>
      <w:r w:rsidRPr="004C288D">
        <w:rPr>
          <w:sz w:val="22"/>
          <w:szCs w:val="22"/>
          <w:lang w:val="da-DK"/>
        </w:rPr>
        <w:t>Arava 10 mg</w:t>
      </w:r>
    </w:p>
    <w:p w14:paraId="22C903F7" w14:textId="77777777" w:rsidR="008E73FF" w:rsidRPr="004C288D" w:rsidRDefault="008E73FF" w:rsidP="008E73FF">
      <w:pPr>
        <w:widowControl w:val="0"/>
        <w:suppressAutoHyphens/>
        <w:rPr>
          <w:sz w:val="22"/>
          <w:szCs w:val="22"/>
          <w:lang w:val="da-DK"/>
        </w:rPr>
      </w:pPr>
    </w:p>
    <w:p w14:paraId="14A9E536" w14:textId="77777777" w:rsidR="008E73FF" w:rsidRDefault="008E73FF" w:rsidP="008E73FF">
      <w:pPr>
        <w:widowControl w:val="0"/>
        <w:ind w:left="567" w:hanging="567"/>
        <w:rPr>
          <w:sz w:val="22"/>
          <w:szCs w:val="22"/>
          <w:lang w:val="da-DK"/>
        </w:rPr>
      </w:pPr>
    </w:p>
    <w:p w14:paraId="54CB1139" w14:textId="77777777" w:rsidR="008E73FF" w:rsidRPr="00102D05" w:rsidRDefault="008E73FF" w:rsidP="008E73FF">
      <w:pPr>
        <w:pBdr>
          <w:top w:val="single" w:sz="4" w:space="1" w:color="auto"/>
          <w:left w:val="single" w:sz="4" w:space="4" w:color="auto"/>
          <w:bottom w:val="single" w:sz="4" w:space="1" w:color="auto"/>
          <w:right w:val="single" w:sz="4" w:space="4" w:color="auto"/>
        </w:pBdr>
        <w:ind w:left="567" w:hanging="567"/>
        <w:rPr>
          <w:b/>
          <w:sz w:val="22"/>
          <w:szCs w:val="22"/>
          <w:lang w:val="da-DK"/>
        </w:rPr>
      </w:pPr>
      <w:r w:rsidRPr="00102D05">
        <w:rPr>
          <w:b/>
          <w:sz w:val="22"/>
          <w:szCs w:val="22"/>
          <w:lang w:val="da-DK"/>
        </w:rPr>
        <w:t>17</w:t>
      </w:r>
      <w:r>
        <w:rPr>
          <w:b/>
          <w:sz w:val="22"/>
          <w:szCs w:val="22"/>
          <w:lang w:val="da-DK"/>
        </w:rPr>
        <w:t>.</w:t>
      </w:r>
      <w:r w:rsidRPr="00102D05">
        <w:rPr>
          <w:b/>
          <w:sz w:val="22"/>
          <w:szCs w:val="22"/>
          <w:lang w:val="da-DK"/>
        </w:rPr>
        <w:tab/>
        <w:t>ENTYDIG IDENTIFIKATOR – 2D-STREGKODE</w:t>
      </w:r>
    </w:p>
    <w:p w14:paraId="0D6091ED" w14:textId="77777777" w:rsidR="008E73FF" w:rsidRPr="00181E54" w:rsidRDefault="008E73FF" w:rsidP="008E73FF">
      <w:pPr>
        <w:tabs>
          <w:tab w:val="left" w:pos="720"/>
        </w:tabs>
        <w:rPr>
          <w:noProof/>
          <w:sz w:val="22"/>
          <w:szCs w:val="22"/>
          <w:lang w:val="da-DK"/>
        </w:rPr>
      </w:pPr>
    </w:p>
    <w:p w14:paraId="4CCAD8E2" w14:textId="77777777" w:rsidR="008E73FF" w:rsidRPr="00181E54" w:rsidRDefault="008E73FF" w:rsidP="008E73FF">
      <w:pPr>
        <w:rPr>
          <w:noProof/>
          <w:sz w:val="22"/>
          <w:szCs w:val="22"/>
          <w:shd w:val="clear" w:color="auto" w:fill="CCCCCC"/>
          <w:lang w:val="da-DK"/>
        </w:rPr>
      </w:pPr>
      <w:r w:rsidRPr="00181E54">
        <w:rPr>
          <w:noProof/>
          <w:sz w:val="22"/>
          <w:szCs w:val="22"/>
          <w:highlight w:val="lightGray"/>
          <w:lang w:val="da-DK"/>
        </w:rPr>
        <w:t>Der er anført en 2D-stregkode, som indeholder en entydig identifikator.</w:t>
      </w:r>
    </w:p>
    <w:p w14:paraId="1CEF4140" w14:textId="77777777" w:rsidR="008E73FF" w:rsidRPr="00181E54" w:rsidRDefault="008E73FF" w:rsidP="008E73FF">
      <w:pPr>
        <w:rPr>
          <w:noProof/>
          <w:sz w:val="22"/>
          <w:szCs w:val="22"/>
          <w:shd w:val="clear" w:color="auto" w:fill="CCCCCC"/>
          <w:lang w:val="da-DK"/>
        </w:rPr>
      </w:pPr>
    </w:p>
    <w:p w14:paraId="21A7045A" w14:textId="77777777" w:rsidR="008E73FF" w:rsidRPr="00181E54" w:rsidRDefault="008E73FF" w:rsidP="008E73FF">
      <w:pPr>
        <w:tabs>
          <w:tab w:val="left" w:pos="720"/>
        </w:tabs>
        <w:rPr>
          <w:noProof/>
          <w:sz w:val="22"/>
          <w:szCs w:val="22"/>
          <w:lang w:val="da-DK"/>
        </w:rPr>
      </w:pPr>
    </w:p>
    <w:p w14:paraId="1F5EAAD8" w14:textId="77777777" w:rsidR="008E73FF" w:rsidRPr="00102D05" w:rsidRDefault="008E73FF" w:rsidP="008E73FF">
      <w:pPr>
        <w:pBdr>
          <w:top w:val="single" w:sz="4" w:space="1" w:color="auto"/>
          <w:left w:val="single" w:sz="4" w:space="4" w:color="auto"/>
          <w:bottom w:val="single" w:sz="4" w:space="1" w:color="auto"/>
          <w:right w:val="single" w:sz="4" w:space="4" w:color="auto"/>
        </w:pBdr>
        <w:ind w:left="567" w:hanging="567"/>
        <w:rPr>
          <w:b/>
          <w:sz w:val="22"/>
          <w:szCs w:val="22"/>
          <w:lang w:val="da-DK"/>
        </w:rPr>
      </w:pPr>
      <w:r w:rsidRPr="00102D05">
        <w:rPr>
          <w:b/>
          <w:sz w:val="22"/>
          <w:szCs w:val="22"/>
          <w:lang w:val="da-DK"/>
        </w:rPr>
        <w:t>18.</w:t>
      </w:r>
      <w:r w:rsidRPr="00102D05">
        <w:rPr>
          <w:b/>
          <w:sz w:val="22"/>
          <w:szCs w:val="22"/>
          <w:lang w:val="da-DK"/>
        </w:rPr>
        <w:tab/>
        <w:t xml:space="preserve">ENTYDIG IDENTIFIKATOR </w:t>
      </w:r>
      <w:r>
        <w:rPr>
          <w:b/>
          <w:sz w:val="22"/>
          <w:szCs w:val="22"/>
          <w:lang w:val="da-DK"/>
        </w:rPr>
        <w:t>–</w:t>
      </w:r>
      <w:r w:rsidRPr="00102D05">
        <w:rPr>
          <w:b/>
          <w:sz w:val="22"/>
          <w:szCs w:val="22"/>
          <w:lang w:val="da-DK"/>
        </w:rPr>
        <w:t xml:space="preserve"> MENNESKELIGT LÆSBARE DATA</w:t>
      </w:r>
    </w:p>
    <w:p w14:paraId="0DCCD226" w14:textId="77777777" w:rsidR="008E73FF" w:rsidRPr="00181E54" w:rsidRDefault="008E73FF" w:rsidP="008E73FF">
      <w:pPr>
        <w:tabs>
          <w:tab w:val="left" w:pos="720"/>
        </w:tabs>
        <w:rPr>
          <w:noProof/>
          <w:sz w:val="22"/>
          <w:szCs w:val="22"/>
          <w:lang w:val="da-DK"/>
        </w:rPr>
      </w:pPr>
    </w:p>
    <w:p w14:paraId="05A6BFB2" w14:textId="77777777" w:rsidR="008E73FF" w:rsidRPr="00181E54" w:rsidRDefault="008E73FF" w:rsidP="008E73FF">
      <w:pPr>
        <w:rPr>
          <w:sz w:val="22"/>
          <w:szCs w:val="22"/>
          <w:lang w:val="da-DK"/>
        </w:rPr>
      </w:pPr>
      <w:r w:rsidRPr="00181E54">
        <w:rPr>
          <w:sz w:val="22"/>
          <w:szCs w:val="22"/>
          <w:lang w:val="da-DK"/>
        </w:rPr>
        <w:t>PC:</w:t>
      </w:r>
    </w:p>
    <w:p w14:paraId="6914B281" w14:textId="77777777" w:rsidR="008E73FF" w:rsidRPr="00181E54" w:rsidRDefault="008E73FF" w:rsidP="008E73FF">
      <w:pPr>
        <w:rPr>
          <w:sz w:val="22"/>
          <w:szCs w:val="22"/>
          <w:lang w:val="da-DK"/>
        </w:rPr>
      </w:pPr>
      <w:r w:rsidRPr="00181E54">
        <w:rPr>
          <w:sz w:val="22"/>
          <w:szCs w:val="22"/>
          <w:lang w:val="da-DK"/>
        </w:rPr>
        <w:t>SN:</w:t>
      </w:r>
    </w:p>
    <w:p w14:paraId="5A10EA76" w14:textId="77777777" w:rsidR="008E73FF" w:rsidRPr="00EE62A2" w:rsidRDefault="008E73FF" w:rsidP="008E73FF">
      <w:pPr>
        <w:rPr>
          <w:sz w:val="22"/>
          <w:szCs w:val="22"/>
          <w:lang w:val="da-DK"/>
        </w:rPr>
      </w:pPr>
      <w:r w:rsidRPr="00EE62A2">
        <w:rPr>
          <w:sz w:val="22"/>
          <w:szCs w:val="22"/>
          <w:lang w:val="da-DK"/>
        </w:rPr>
        <w:t>NN:</w:t>
      </w:r>
    </w:p>
    <w:p w14:paraId="55FF8469" w14:textId="77777777" w:rsidR="0095139B" w:rsidRPr="004C288D" w:rsidRDefault="0095139B">
      <w:pPr>
        <w:widowControl w:val="0"/>
        <w:ind w:left="567" w:hanging="567"/>
        <w:rPr>
          <w:sz w:val="22"/>
          <w:szCs w:val="22"/>
          <w:lang w:val="da-DK"/>
        </w:rPr>
      </w:pPr>
    </w:p>
    <w:p w14:paraId="46879E4A" w14:textId="77777777" w:rsidR="00523EB1" w:rsidRPr="004C288D" w:rsidRDefault="00523EB1">
      <w:pPr>
        <w:widowControl w:val="0"/>
        <w:ind w:left="567" w:hanging="567"/>
        <w:rPr>
          <w:bCs/>
          <w:sz w:val="22"/>
          <w:szCs w:val="22"/>
          <w:lang w:val="da-DK"/>
        </w:rPr>
      </w:pPr>
      <w:r w:rsidRPr="004C288D">
        <w:rPr>
          <w:sz w:val="22"/>
          <w:szCs w:val="22"/>
          <w:lang w:val="da-D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B7445B" w14:paraId="62AD081A" w14:textId="77777777">
        <w:tc>
          <w:tcPr>
            <w:tcW w:w="9281" w:type="dxa"/>
          </w:tcPr>
          <w:p w14:paraId="5BD0572C" w14:textId="77777777" w:rsidR="00523EB1" w:rsidRPr="004C288D" w:rsidRDefault="00523EB1">
            <w:pPr>
              <w:widowControl w:val="0"/>
              <w:rPr>
                <w:b/>
                <w:sz w:val="22"/>
                <w:szCs w:val="22"/>
                <w:lang w:val="da-DK"/>
              </w:rPr>
            </w:pPr>
            <w:r w:rsidRPr="004C288D">
              <w:rPr>
                <w:b/>
                <w:sz w:val="22"/>
                <w:szCs w:val="22"/>
                <w:lang w:val="da-DK"/>
              </w:rPr>
              <w:lastRenderedPageBreak/>
              <w:t xml:space="preserve">MINDSTEKRAV TIL </w:t>
            </w:r>
            <w:r w:rsidR="0037079D" w:rsidRPr="004C288D">
              <w:rPr>
                <w:b/>
                <w:sz w:val="22"/>
                <w:szCs w:val="22"/>
                <w:lang w:val="da-DK"/>
              </w:rPr>
              <w:t xml:space="preserve">MÆRKNING </w:t>
            </w:r>
            <w:r w:rsidRPr="004C288D">
              <w:rPr>
                <w:b/>
                <w:sz w:val="22"/>
                <w:szCs w:val="22"/>
                <w:lang w:val="da-DK"/>
              </w:rPr>
              <w:t>PÅ BLISTER</w:t>
            </w:r>
            <w:r w:rsidR="00156384">
              <w:rPr>
                <w:b/>
                <w:sz w:val="22"/>
                <w:szCs w:val="22"/>
                <w:lang w:val="da-DK"/>
              </w:rPr>
              <w:t xml:space="preserve"> ELLER </w:t>
            </w:r>
            <w:r w:rsidRPr="004C288D">
              <w:rPr>
                <w:b/>
                <w:sz w:val="22"/>
                <w:szCs w:val="22"/>
                <w:lang w:val="da-DK"/>
              </w:rPr>
              <w:t>STRIP</w:t>
            </w:r>
          </w:p>
        </w:tc>
      </w:tr>
    </w:tbl>
    <w:p w14:paraId="231CB479" w14:textId="77777777" w:rsidR="00523EB1" w:rsidRPr="004C288D" w:rsidRDefault="00523EB1">
      <w:pPr>
        <w:widowControl w:val="0"/>
        <w:rPr>
          <w:sz w:val="22"/>
          <w:szCs w:val="22"/>
          <w:lang w:val="da-DK"/>
        </w:rPr>
      </w:pPr>
    </w:p>
    <w:p w14:paraId="1F44566F" w14:textId="77777777" w:rsidR="00523EB1" w:rsidRPr="004C288D" w:rsidRDefault="00523EB1">
      <w:pPr>
        <w:widowControl w:val="0"/>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4C288D" w14:paraId="7A0FABB6" w14:textId="77777777">
        <w:tc>
          <w:tcPr>
            <w:tcW w:w="9281" w:type="dxa"/>
          </w:tcPr>
          <w:p w14:paraId="1BB496F3" w14:textId="77777777" w:rsidR="00523EB1" w:rsidRPr="004C288D" w:rsidRDefault="00523EB1">
            <w:pPr>
              <w:widowControl w:val="0"/>
              <w:tabs>
                <w:tab w:val="left" w:pos="567"/>
              </w:tabs>
              <w:ind w:left="567" w:hanging="567"/>
              <w:rPr>
                <w:b/>
                <w:sz w:val="22"/>
                <w:szCs w:val="22"/>
                <w:lang w:val="da-DK"/>
              </w:rPr>
            </w:pPr>
            <w:r w:rsidRPr="004C288D">
              <w:rPr>
                <w:b/>
                <w:sz w:val="22"/>
                <w:szCs w:val="22"/>
                <w:lang w:val="da-DK"/>
              </w:rPr>
              <w:t>1.</w:t>
            </w:r>
            <w:r w:rsidRPr="004C288D">
              <w:rPr>
                <w:b/>
                <w:sz w:val="22"/>
                <w:szCs w:val="22"/>
                <w:lang w:val="da-DK"/>
              </w:rPr>
              <w:tab/>
              <w:t>LÆGEMIDLETS NAVN</w:t>
            </w:r>
          </w:p>
        </w:tc>
      </w:tr>
    </w:tbl>
    <w:p w14:paraId="463B513D" w14:textId="77777777" w:rsidR="00523EB1" w:rsidRPr="004C288D" w:rsidRDefault="00523EB1">
      <w:pPr>
        <w:widowControl w:val="0"/>
        <w:suppressAutoHyphens/>
        <w:rPr>
          <w:sz w:val="22"/>
          <w:szCs w:val="22"/>
          <w:lang w:val="da-DK"/>
        </w:rPr>
      </w:pPr>
    </w:p>
    <w:p w14:paraId="6CA86F31" w14:textId="77777777" w:rsidR="00523EB1" w:rsidRPr="004C288D" w:rsidRDefault="00523EB1">
      <w:pPr>
        <w:widowControl w:val="0"/>
        <w:suppressAutoHyphens/>
        <w:rPr>
          <w:sz w:val="22"/>
          <w:szCs w:val="22"/>
          <w:lang w:val="da-DK"/>
        </w:rPr>
      </w:pPr>
      <w:r w:rsidRPr="004C288D">
        <w:rPr>
          <w:sz w:val="22"/>
          <w:szCs w:val="22"/>
          <w:lang w:val="da-DK"/>
        </w:rPr>
        <w:t>Arava 10 mg</w:t>
      </w:r>
      <w:r w:rsidR="007645E8" w:rsidRPr="004C288D">
        <w:rPr>
          <w:sz w:val="22"/>
          <w:szCs w:val="22"/>
          <w:lang w:val="da-DK"/>
        </w:rPr>
        <w:t xml:space="preserve"> filmovertrukne</w:t>
      </w:r>
      <w:r w:rsidRPr="004C288D">
        <w:rPr>
          <w:sz w:val="22"/>
          <w:szCs w:val="22"/>
          <w:lang w:val="da-DK"/>
        </w:rPr>
        <w:t xml:space="preserve"> tabl</w:t>
      </w:r>
      <w:r w:rsidR="007645E8" w:rsidRPr="004C288D">
        <w:rPr>
          <w:sz w:val="22"/>
          <w:szCs w:val="22"/>
          <w:lang w:val="da-DK"/>
        </w:rPr>
        <w:t>etter</w:t>
      </w:r>
    </w:p>
    <w:p w14:paraId="14BEA96F" w14:textId="77777777" w:rsidR="00523EB1" w:rsidRPr="004C288D" w:rsidRDefault="00156384">
      <w:pPr>
        <w:widowControl w:val="0"/>
        <w:suppressAutoHyphens/>
        <w:rPr>
          <w:sz w:val="22"/>
          <w:szCs w:val="22"/>
          <w:lang w:val="da-DK"/>
        </w:rPr>
      </w:pPr>
      <w:r>
        <w:rPr>
          <w:sz w:val="22"/>
          <w:szCs w:val="22"/>
          <w:lang w:val="da-DK"/>
        </w:rPr>
        <w:t>l</w:t>
      </w:r>
      <w:r w:rsidR="00523EB1" w:rsidRPr="004C288D">
        <w:rPr>
          <w:sz w:val="22"/>
          <w:szCs w:val="22"/>
          <w:lang w:val="da-DK"/>
        </w:rPr>
        <w:t>eflunomid.</w:t>
      </w:r>
    </w:p>
    <w:p w14:paraId="7176B9E6" w14:textId="77777777" w:rsidR="00523EB1" w:rsidRPr="004C288D" w:rsidRDefault="00523EB1">
      <w:pPr>
        <w:widowControl w:val="0"/>
        <w:suppressAutoHyphens/>
        <w:rPr>
          <w:sz w:val="22"/>
          <w:szCs w:val="22"/>
          <w:lang w:val="da-DK"/>
        </w:rPr>
      </w:pPr>
    </w:p>
    <w:p w14:paraId="72C69DB2" w14:textId="77777777" w:rsidR="00523EB1" w:rsidRPr="004C288D" w:rsidRDefault="00523EB1">
      <w:pPr>
        <w:widowControl w:val="0"/>
        <w:suppressAutoHyphen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B7445B" w14:paraId="3AD806FD" w14:textId="77777777">
        <w:tc>
          <w:tcPr>
            <w:tcW w:w="9281" w:type="dxa"/>
          </w:tcPr>
          <w:p w14:paraId="489C9A4B" w14:textId="77777777" w:rsidR="00523EB1" w:rsidRPr="004C288D" w:rsidRDefault="00523EB1">
            <w:pPr>
              <w:widowControl w:val="0"/>
              <w:tabs>
                <w:tab w:val="left" w:pos="567"/>
              </w:tabs>
              <w:ind w:left="567" w:hanging="567"/>
              <w:rPr>
                <w:b/>
                <w:sz w:val="22"/>
                <w:szCs w:val="22"/>
                <w:lang w:val="da-DK"/>
              </w:rPr>
            </w:pPr>
            <w:r w:rsidRPr="004C288D">
              <w:rPr>
                <w:b/>
                <w:sz w:val="22"/>
                <w:szCs w:val="22"/>
                <w:lang w:val="da-DK"/>
              </w:rPr>
              <w:t>2.</w:t>
            </w:r>
            <w:r w:rsidRPr="004C288D">
              <w:rPr>
                <w:b/>
                <w:sz w:val="22"/>
                <w:szCs w:val="22"/>
                <w:lang w:val="da-DK"/>
              </w:rPr>
              <w:tab/>
              <w:t>NAVN PÅ INDEHAVEREN AF MARKEDSFØRINGSTILLADELSEN</w:t>
            </w:r>
          </w:p>
        </w:tc>
      </w:tr>
    </w:tbl>
    <w:p w14:paraId="0C90E64A" w14:textId="77777777" w:rsidR="00523EB1" w:rsidRPr="004C288D" w:rsidRDefault="00523EB1">
      <w:pPr>
        <w:widowControl w:val="0"/>
        <w:suppressAutoHyphens/>
        <w:rPr>
          <w:sz w:val="22"/>
          <w:szCs w:val="22"/>
          <w:lang w:val="da-DK"/>
        </w:rPr>
      </w:pPr>
    </w:p>
    <w:p w14:paraId="2DDF5836" w14:textId="77777777" w:rsidR="00523EB1" w:rsidRPr="004C288D" w:rsidRDefault="00523EB1">
      <w:pPr>
        <w:widowControl w:val="0"/>
        <w:suppressAutoHyphens/>
        <w:rPr>
          <w:sz w:val="22"/>
          <w:szCs w:val="22"/>
          <w:lang w:val="da-DK"/>
        </w:rPr>
      </w:pPr>
      <w:r w:rsidRPr="004C288D">
        <w:rPr>
          <w:sz w:val="22"/>
          <w:szCs w:val="22"/>
          <w:lang w:val="da-DK"/>
        </w:rPr>
        <w:t>Sanofi-</w:t>
      </w:r>
      <w:r w:rsidR="007645E8" w:rsidRPr="004C288D">
        <w:rPr>
          <w:sz w:val="22"/>
          <w:szCs w:val="22"/>
          <w:lang w:val="da-DK"/>
        </w:rPr>
        <w:t>A</w:t>
      </w:r>
      <w:r w:rsidRPr="004C288D">
        <w:rPr>
          <w:sz w:val="22"/>
          <w:szCs w:val="22"/>
          <w:lang w:val="da-DK"/>
        </w:rPr>
        <w:t>ventis</w:t>
      </w:r>
    </w:p>
    <w:p w14:paraId="6C47D35A" w14:textId="77777777" w:rsidR="00523EB1" w:rsidRPr="004C288D" w:rsidRDefault="00523EB1">
      <w:pPr>
        <w:widowControl w:val="0"/>
        <w:suppressAutoHyphens/>
        <w:rPr>
          <w:sz w:val="22"/>
          <w:szCs w:val="22"/>
          <w:lang w:val="da-DK"/>
        </w:rPr>
      </w:pPr>
    </w:p>
    <w:p w14:paraId="1A840554" w14:textId="77777777" w:rsidR="00523EB1" w:rsidRPr="004C288D" w:rsidRDefault="00523EB1">
      <w:pPr>
        <w:widowControl w:val="0"/>
        <w:suppressAutoHyphen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4C288D" w14:paraId="3C79A6F1" w14:textId="77777777">
        <w:tc>
          <w:tcPr>
            <w:tcW w:w="9281" w:type="dxa"/>
          </w:tcPr>
          <w:p w14:paraId="55CD3511" w14:textId="77777777" w:rsidR="00523EB1" w:rsidRPr="004C288D" w:rsidRDefault="00523EB1">
            <w:pPr>
              <w:widowControl w:val="0"/>
              <w:tabs>
                <w:tab w:val="left" w:pos="567"/>
              </w:tabs>
              <w:ind w:left="567" w:hanging="567"/>
              <w:rPr>
                <w:b/>
                <w:sz w:val="22"/>
                <w:szCs w:val="22"/>
                <w:lang w:val="da-DK"/>
              </w:rPr>
            </w:pPr>
            <w:r w:rsidRPr="004C288D">
              <w:rPr>
                <w:b/>
                <w:sz w:val="22"/>
                <w:szCs w:val="22"/>
                <w:lang w:val="da-DK"/>
              </w:rPr>
              <w:t>3.</w:t>
            </w:r>
            <w:r w:rsidRPr="004C288D">
              <w:rPr>
                <w:b/>
                <w:sz w:val="22"/>
                <w:szCs w:val="22"/>
                <w:lang w:val="da-DK"/>
              </w:rPr>
              <w:tab/>
              <w:t>UDLØBSDATO</w:t>
            </w:r>
          </w:p>
        </w:tc>
      </w:tr>
    </w:tbl>
    <w:p w14:paraId="22063642" w14:textId="77777777" w:rsidR="00523EB1" w:rsidRPr="004C288D" w:rsidRDefault="00523EB1">
      <w:pPr>
        <w:widowControl w:val="0"/>
        <w:suppressAutoHyphens/>
        <w:jc w:val="both"/>
        <w:rPr>
          <w:sz w:val="22"/>
          <w:szCs w:val="22"/>
          <w:lang w:val="da-DK"/>
        </w:rPr>
      </w:pPr>
    </w:p>
    <w:p w14:paraId="635C391F" w14:textId="77777777" w:rsidR="00523EB1" w:rsidRPr="004C288D" w:rsidRDefault="00523EB1">
      <w:pPr>
        <w:widowControl w:val="0"/>
        <w:suppressAutoHyphens/>
        <w:jc w:val="both"/>
        <w:rPr>
          <w:sz w:val="22"/>
          <w:szCs w:val="22"/>
          <w:lang w:val="da-DK"/>
        </w:rPr>
      </w:pPr>
      <w:r w:rsidRPr="004C288D">
        <w:rPr>
          <w:sz w:val="22"/>
          <w:szCs w:val="22"/>
          <w:lang w:val="da-DK"/>
        </w:rPr>
        <w:t>EXP</w:t>
      </w:r>
    </w:p>
    <w:p w14:paraId="64084E79" w14:textId="77777777" w:rsidR="00523EB1" w:rsidRPr="004C288D" w:rsidRDefault="00523EB1">
      <w:pPr>
        <w:widowControl w:val="0"/>
        <w:suppressAutoHyphens/>
        <w:jc w:val="both"/>
        <w:rPr>
          <w:sz w:val="22"/>
          <w:szCs w:val="22"/>
          <w:lang w:val="da-DK"/>
        </w:rPr>
      </w:pPr>
    </w:p>
    <w:p w14:paraId="2DB76D99" w14:textId="77777777" w:rsidR="00523EB1" w:rsidRPr="004C288D" w:rsidRDefault="00523EB1">
      <w:pPr>
        <w:widowControl w:val="0"/>
        <w:suppressAutoHyphens/>
        <w:jc w:val="both"/>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4C288D" w14:paraId="6566D77B" w14:textId="77777777">
        <w:tc>
          <w:tcPr>
            <w:tcW w:w="9281" w:type="dxa"/>
          </w:tcPr>
          <w:p w14:paraId="70F440CC" w14:textId="77777777" w:rsidR="00523EB1" w:rsidRPr="004C288D" w:rsidRDefault="00523EB1">
            <w:pPr>
              <w:widowControl w:val="0"/>
              <w:tabs>
                <w:tab w:val="left" w:pos="567"/>
              </w:tabs>
              <w:ind w:left="567" w:hanging="567"/>
              <w:rPr>
                <w:b/>
                <w:sz w:val="22"/>
                <w:szCs w:val="22"/>
                <w:lang w:val="da-DK"/>
              </w:rPr>
            </w:pPr>
            <w:r w:rsidRPr="004C288D">
              <w:rPr>
                <w:b/>
                <w:sz w:val="22"/>
                <w:szCs w:val="22"/>
                <w:lang w:val="da-DK"/>
              </w:rPr>
              <w:t>4.</w:t>
            </w:r>
            <w:r w:rsidRPr="004C288D">
              <w:rPr>
                <w:b/>
                <w:sz w:val="22"/>
                <w:szCs w:val="22"/>
                <w:lang w:val="da-DK"/>
              </w:rPr>
              <w:tab/>
              <w:t>BATCHNUMMER</w:t>
            </w:r>
          </w:p>
        </w:tc>
      </w:tr>
    </w:tbl>
    <w:p w14:paraId="35656FD0" w14:textId="77777777" w:rsidR="00523EB1" w:rsidRPr="004C288D" w:rsidRDefault="00523EB1">
      <w:pPr>
        <w:widowControl w:val="0"/>
        <w:suppressAutoHyphens/>
        <w:jc w:val="both"/>
        <w:rPr>
          <w:sz w:val="22"/>
          <w:szCs w:val="22"/>
          <w:lang w:val="da-DK"/>
        </w:rPr>
      </w:pPr>
    </w:p>
    <w:p w14:paraId="0F7F4825" w14:textId="77777777" w:rsidR="00523EB1" w:rsidRPr="004C288D" w:rsidRDefault="0037079D">
      <w:pPr>
        <w:widowControl w:val="0"/>
        <w:suppressAutoHyphens/>
        <w:jc w:val="both"/>
        <w:rPr>
          <w:sz w:val="22"/>
          <w:szCs w:val="22"/>
          <w:lang w:val="da-DK"/>
        </w:rPr>
      </w:pPr>
      <w:r w:rsidRPr="004C288D">
        <w:rPr>
          <w:sz w:val="22"/>
          <w:szCs w:val="22"/>
          <w:lang w:val="da-DK"/>
        </w:rPr>
        <w:t>Lot</w:t>
      </w:r>
    </w:p>
    <w:p w14:paraId="20FF7528" w14:textId="77777777" w:rsidR="007645E8" w:rsidRPr="004C288D" w:rsidRDefault="007645E8">
      <w:pPr>
        <w:widowControl w:val="0"/>
        <w:suppressAutoHyphens/>
        <w:jc w:val="both"/>
        <w:rPr>
          <w:sz w:val="22"/>
          <w:szCs w:val="22"/>
          <w:lang w:val="da-DK"/>
        </w:rPr>
      </w:pPr>
    </w:p>
    <w:p w14:paraId="033E3E7A" w14:textId="77777777" w:rsidR="001741B1" w:rsidRPr="004C288D" w:rsidRDefault="001741B1">
      <w:pPr>
        <w:widowControl w:val="0"/>
        <w:suppressAutoHyphens/>
        <w:jc w:val="both"/>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9"/>
      </w:tblGrid>
      <w:tr w:rsidR="007645E8" w:rsidRPr="00213D37" w14:paraId="4DE65CB8" w14:textId="77777777" w:rsidTr="00213D37">
        <w:tc>
          <w:tcPr>
            <w:tcW w:w="8719" w:type="dxa"/>
          </w:tcPr>
          <w:p w14:paraId="05EF719E" w14:textId="77777777" w:rsidR="007645E8" w:rsidRPr="00213D37" w:rsidRDefault="007645E8" w:rsidP="00EC176A">
            <w:pPr>
              <w:tabs>
                <w:tab w:val="left" w:pos="555"/>
              </w:tabs>
              <w:jc w:val="both"/>
              <w:rPr>
                <w:b/>
                <w:sz w:val="22"/>
                <w:szCs w:val="22"/>
                <w:lang w:val="da-DK"/>
              </w:rPr>
            </w:pPr>
            <w:r w:rsidRPr="00213D37">
              <w:rPr>
                <w:b/>
                <w:sz w:val="22"/>
                <w:szCs w:val="22"/>
                <w:lang w:val="da-DK"/>
              </w:rPr>
              <w:t>5.</w:t>
            </w:r>
            <w:r w:rsidR="009B5A49" w:rsidRPr="00213D37">
              <w:rPr>
                <w:b/>
                <w:sz w:val="22"/>
                <w:szCs w:val="22"/>
                <w:lang w:val="da-DK"/>
              </w:rPr>
              <w:tab/>
            </w:r>
            <w:r w:rsidRPr="00213D37">
              <w:rPr>
                <w:b/>
                <w:sz w:val="22"/>
                <w:szCs w:val="22"/>
                <w:lang w:val="da-DK"/>
              </w:rPr>
              <w:t>ANDET</w:t>
            </w:r>
          </w:p>
        </w:tc>
      </w:tr>
    </w:tbl>
    <w:p w14:paraId="197FD0A9" w14:textId="77777777" w:rsidR="00523EB1" w:rsidRPr="004C288D" w:rsidRDefault="00523EB1">
      <w:pPr>
        <w:widowControl w:val="0"/>
        <w:rPr>
          <w:sz w:val="22"/>
          <w:szCs w:val="22"/>
          <w:lang w:val="da-DK"/>
        </w:rPr>
      </w:pPr>
    </w:p>
    <w:p w14:paraId="57749512" w14:textId="77777777" w:rsidR="00523EB1" w:rsidRPr="004C288D" w:rsidRDefault="00523EB1">
      <w:pPr>
        <w:widowControl w:val="0"/>
        <w:suppressAutoHyphens/>
        <w:jc w:val="center"/>
        <w:rPr>
          <w:sz w:val="22"/>
          <w:szCs w:val="22"/>
          <w:lang w:val="da-DK"/>
        </w:rPr>
      </w:pPr>
      <w:r w:rsidRPr="004C288D">
        <w:rPr>
          <w:sz w:val="22"/>
          <w:szCs w:val="22"/>
          <w:lang w:val="da-D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4C288D" w14:paraId="038302E8" w14:textId="77777777" w:rsidTr="00A641DA">
        <w:trPr>
          <w:trHeight w:val="830"/>
        </w:trPr>
        <w:tc>
          <w:tcPr>
            <w:tcW w:w="9281" w:type="dxa"/>
            <w:tcBorders>
              <w:bottom w:val="single" w:sz="4" w:space="0" w:color="auto"/>
            </w:tcBorders>
          </w:tcPr>
          <w:p w14:paraId="2E87BDCA" w14:textId="77777777" w:rsidR="00523EB1" w:rsidRPr="004C288D" w:rsidRDefault="0037079D">
            <w:pPr>
              <w:widowControl w:val="0"/>
              <w:rPr>
                <w:bCs/>
                <w:sz w:val="22"/>
                <w:szCs w:val="22"/>
                <w:lang w:val="da-DK"/>
              </w:rPr>
            </w:pPr>
            <w:r w:rsidRPr="004C288D">
              <w:rPr>
                <w:b/>
                <w:sz w:val="22"/>
                <w:szCs w:val="22"/>
                <w:lang w:val="da-DK"/>
              </w:rPr>
              <w:lastRenderedPageBreak/>
              <w:t>MÆRKNING</w:t>
            </w:r>
            <w:r w:rsidR="00523EB1" w:rsidRPr="004C288D">
              <w:rPr>
                <w:b/>
                <w:sz w:val="22"/>
                <w:szCs w:val="22"/>
                <w:lang w:val="da-DK"/>
              </w:rPr>
              <w:t xml:space="preserve">, DER SKAL ANFØRES PÅ DEN YDRE </w:t>
            </w:r>
            <w:r w:rsidR="005A420D">
              <w:rPr>
                <w:b/>
                <w:sz w:val="22"/>
                <w:szCs w:val="22"/>
                <w:lang w:val="da-DK"/>
              </w:rPr>
              <w:t>EMBALLAGE</w:t>
            </w:r>
          </w:p>
          <w:p w14:paraId="2888B797" w14:textId="77777777" w:rsidR="007645E8" w:rsidRPr="004C288D" w:rsidRDefault="007645E8">
            <w:pPr>
              <w:widowControl w:val="0"/>
              <w:rPr>
                <w:bCs/>
                <w:sz w:val="22"/>
                <w:szCs w:val="22"/>
                <w:lang w:val="da-DK"/>
              </w:rPr>
            </w:pPr>
          </w:p>
          <w:p w14:paraId="1FF7E117" w14:textId="77777777" w:rsidR="00523EB1" w:rsidRPr="004C288D" w:rsidRDefault="00523EB1">
            <w:pPr>
              <w:widowControl w:val="0"/>
              <w:rPr>
                <w:sz w:val="22"/>
                <w:szCs w:val="22"/>
                <w:lang w:val="da-DK"/>
              </w:rPr>
            </w:pPr>
            <w:r w:rsidRPr="004C288D">
              <w:rPr>
                <w:b/>
                <w:sz w:val="22"/>
                <w:szCs w:val="22"/>
                <w:lang w:val="da-DK"/>
              </w:rPr>
              <w:t>KARTON, TABLETGLAS</w:t>
            </w:r>
          </w:p>
        </w:tc>
      </w:tr>
    </w:tbl>
    <w:p w14:paraId="54131FB3" w14:textId="77777777" w:rsidR="00523EB1" w:rsidRPr="004C288D" w:rsidRDefault="00523EB1">
      <w:pPr>
        <w:widowControl w:val="0"/>
        <w:rPr>
          <w:sz w:val="22"/>
          <w:szCs w:val="22"/>
          <w:lang w:val="da-DK"/>
        </w:rPr>
      </w:pPr>
    </w:p>
    <w:p w14:paraId="7CB3F050" w14:textId="77777777" w:rsidR="00523EB1" w:rsidRPr="004C288D" w:rsidRDefault="00523EB1">
      <w:pPr>
        <w:widowControl w:val="0"/>
        <w:suppressAutoHyphen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4C288D" w14:paraId="797B4385" w14:textId="77777777">
        <w:tc>
          <w:tcPr>
            <w:tcW w:w="9281" w:type="dxa"/>
          </w:tcPr>
          <w:p w14:paraId="1E17288C" w14:textId="77777777" w:rsidR="00523EB1" w:rsidRPr="004C288D" w:rsidRDefault="00523EB1">
            <w:pPr>
              <w:widowControl w:val="0"/>
              <w:tabs>
                <w:tab w:val="left" w:pos="567"/>
              </w:tabs>
              <w:ind w:left="567" w:hanging="567"/>
              <w:rPr>
                <w:b/>
                <w:sz w:val="22"/>
                <w:szCs w:val="22"/>
                <w:lang w:val="da-DK"/>
              </w:rPr>
            </w:pPr>
            <w:r w:rsidRPr="004C288D">
              <w:rPr>
                <w:b/>
                <w:sz w:val="22"/>
                <w:szCs w:val="22"/>
                <w:lang w:val="da-DK"/>
              </w:rPr>
              <w:t>1.</w:t>
            </w:r>
            <w:r w:rsidRPr="004C288D">
              <w:rPr>
                <w:b/>
                <w:sz w:val="22"/>
                <w:szCs w:val="22"/>
                <w:lang w:val="da-DK"/>
              </w:rPr>
              <w:tab/>
              <w:t>LÆGEMIDLETS NAVN</w:t>
            </w:r>
          </w:p>
        </w:tc>
      </w:tr>
    </w:tbl>
    <w:p w14:paraId="08DA3C28" w14:textId="77777777" w:rsidR="00523EB1" w:rsidRPr="004C288D" w:rsidRDefault="00523EB1">
      <w:pPr>
        <w:widowControl w:val="0"/>
        <w:suppressAutoHyphens/>
        <w:rPr>
          <w:sz w:val="22"/>
          <w:szCs w:val="22"/>
          <w:lang w:val="da-DK"/>
        </w:rPr>
      </w:pPr>
    </w:p>
    <w:p w14:paraId="3742814E" w14:textId="77777777" w:rsidR="00523EB1" w:rsidRPr="004C288D" w:rsidRDefault="00523EB1">
      <w:pPr>
        <w:widowControl w:val="0"/>
        <w:suppressAutoHyphens/>
        <w:rPr>
          <w:sz w:val="22"/>
          <w:szCs w:val="22"/>
          <w:lang w:val="da-DK"/>
        </w:rPr>
      </w:pPr>
      <w:r w:rsidRPr="004C288D">
        <w:rPr>
          <w:sz w:val="22"/>
          <w:szCs w:val="22"/>
          <w:lang w:val="da-DK"/>
        </w:rPr>
        <w:t>Arava 10 mg filmovertruk</w:t>
      </w:r>
      <w:r w:rsidR="007645E8" w:rsidRPr="004C288D">
        <w:rPr>
          <w:sz w:val="22"/>
          <w:szCs w:val="22"/>
          <w:lang w:val="da-DK"/>
        </w:rPr>
        <w:t>ne</w:t>
      </w:r>
      <w:r w:rsidRPr="004C288D">
        <w:rPr>
          <w:sz w:val="22"/>
          <w:szCs w:val="22"/>
          <w:lang w:val="da-DK"/>
        </w:rPr>
        <w:t xml:space="preserve"> tablet</w:t>
      </w:r>
      <w:r w:rsidR="007645E8" w:rsidRPr="004C288D">
        <w:rPr>
          <w:sz w:val="22"/>
          <w:szCs w:val="22"/>
          <w:lang w:val="da-DK"/>
        </w:rPr>
        <w:t>ter</w:t>
      </w:r>
    </w:p>
    <w:p w14:paraId="0D675EB6" w14:textId="77777777" w:rsidR="00523EB1" w:rsidRPr="004C288D" w:rsidRDefault="00A40EC0">
      <w:pPr>
        <w:widowControl w:val="0"/>
        <w:suppressAutoHyphens/>
        <w:rPr>
          <w:sz w:val="22"/>
          <w:szCs w:val="22"/>
          <w:lang w:val="da-DK"/>
        </w:rPr>
      </w:pPr>
      <w:r>
        <w:rPr>
          <w:sz w:val="22"/>
          <w:szCs w:val="22"/>
          <w:lang w:val="da-DK"/>
        </w:rPr>
        <w:t>l</w:t>
      </w:r>
      <w:r w:rsidR="00523EB1" w:rsidRPr="004C288D">
        <w:rPr>
          <w:sz w:val="22"/>
          <w:szCs w:val="22"/>
          <w:lang w:val="da-DK"/>
        </w:rPr>
        <w:t>eflunomid</w:t>
      </w:r>
    </w:p>
    <w:p w14:paraId="51A929A2" w14:textId="77777777" w:rsidR="00523EB1" w:rsidRPr="004C288D" w:rsidRDefault="00523EB1">
      <w:pPr>
        <w:widowControl w:val="0"/>
        <w:suppressAutoHyphens/>
        <w:rPr>
          <w:sz w:val="22"/>
          <w:szCs w:val="22"/>
          <w:lang w:val="da-DK"/>
        </w:rPr>
      </w:pPr>
    </w:p>
    <w:p w14:paraId="61AF0A8F" w14:textId="77777777" w:rsidR="00523EB1" w:rsidRPr="004C288D" w:rsidRDefault="00523EB1">
      <w:pPr>
        <w:widowControl w:val="0"/>
        <w:suppressAutoHyphens/>
        <w:rPr>
          <w:sz w:val="22"/>
          <w:szCs w:val="22"/>
          <w:lang w:val="da-DK"/>
        </w:rPr>
      </w:pPr>
    </w:p>
    <w:tbl>
      <w:tblPr>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B7445B" w14:paraId="736394BD" w14:textId="77777777">
        <w:tc>
          <w:tcPr>
            <w:tcW w:w="9281" w:type="dxa"/>
          </w:tcPr>
          <w:p w14:paraId="13350092" w14:textId="77777777" w:rsidR="00523EB1" w:rsidRPr="004C288D" w:rsidRDefault="00523EB1">
            <w:pPr>
              <w:widowControl w:val="0"/>
              <w:tabs>
                <w:tab w:val="left" w:pos="567"/>
              </w:tabs>
              <w:ind w:left="567" w:hanging="567"/>
              <w:rPr>
                <w:b/>
                <w:sz w:val="22"/>
                <w:szCs w:val="22"/>
                <w:lang w:val="da-DK"/>
              </w:rPr>
            </w:pPr>
            <w:r w:rsidRPr="004C288D">
              <w:rPr>
                <w:b/>
                <w:sz w:val="22"/>
                <w:szCs w:val="22"/>
                <w:lang w:val="da-DK"/>
              </w:rPr>
              <w:t>2.</w:t>
            </w:r>
            <w:r w:rsidRPr="004C288D">
              <w:rPr>
                <w:b/>
                <w:sz w:val="22"/>
                <w:szCs w:val="22"/>
                <w:lang w:val="da-DK"/>
              </w:rPr>
              <w:tab/>
              <w:t>ANGIVELSE AF AKTIVT STOF/AKTIVE STOFFER</w:t>
            </w:r>
          </w:p>
        </w:tc>
      </w:tr>
    </w:tbl>
    <w:p w14:paraId="4E4DFD3D" w14:textId="77777777" w:rsidR="00523EB1" w:rsidRPr="004C288D" w:rsidRDefault="00523EB1">
      <w:pPr>
        <w:widowControl w:val="0"/>
        <w:suppressAutoHyphens/>
        <w:rPr>
          <w:sz w:val="22"/>
          <w:szCs w:val="22"/>
          <w:lang w:val="da-DK"/>
        </w:rPr>
      </w:pPr>
    </w:p>
    <w:p w14:paraId="20F8DA43" w14:textId="77777777" w:rsidR="00523EB1" w:rsidRPr="004C288D" w:rsidRDefault="00520EA3">
      <w:pPr>
        <w:widowControl w:val="0"/>
        <w:suppressAutoHyphens/>
        <w:rPr>
          <w:sz w:val="22"/>
          <w:szCs w:val="22"/>
          <w:lang w:val="da-DK"/>
        </w:rPr>
      </w:pPr>
      <w:r>
        <w:rPr>
          <w:sz w:val="22"/>
          <w:szCs w:val="22"/>
          <w:lang w:val="da-DK"/>
        </w:rPr>
        <w:t>Hver</w:t>
      </w:r>
      <w:r w:rsidR="00523EB1" w:rsidRPr="004C288D">
        <w:rPr>
          <w:sz w:val="22"/>
          <w:szCs w:val="22"/>
          <w:lang w:val="da-DK"/>
        </w:rPr>
        <w:t xml:space="preserve"> filmovertrukket tablet indeholder 10 mg leflunomid.</w:t>
      </w:r>
    </w:p>
    <w:p w14:paraId="05DA12A9" w14:textId="77777777" w:rsidR="00523EB1" w:rsidRPr="004C288D" w:rsidRDefault="00523EB1">
      <w:pPr>
        <w:widowControl w:val="0"/>
        <w:suppressAutoHyphens/>
        <w:rPr>
          <w:sz w:val="22"/>
          <w:szCs w:val="22"/>
          <w:lang w:val="da-DK"/>
        </w:rPr>
      </w:pPr>
    </w:p>
    <w:p w14:paraId="1A0A9A77" w14:textId="77777777" w:rsidR="00523EB1" w:rsidRPr="004C288D" w:rsidRDefault="00523EB1">
      <w:pPr>
        <w:widowControl w:val="0"/>
        <w:suppressAutoHyphen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4C288D" w14:paraId="29AAE0F8" w14:textId="77777777">
        <w:tc>
          <w:tcPr>
            <w:tcW w:w="9281" w:type="dxa"/>
          </w:tcPr>
          <w:p w14:paraId="23D47C22" w14:textId="77777777" w:rsidR="00523EB1" w:rsidRPr="004C288D" w:rsidRDefault="00523EB1">
            <w:pPr>
              <w:widowControl w:val="0"/>
              <w:tabs>
                <w:tab w:val="left" w:pos="567"/>
              </w:tabs>
              <w:ind w:left="567" w:hanging="567"/>
              <w:rPr>
                <w:b/>
                <w:sz w:val="22"/>
                <w:szCs w:val="22"/>
                <w:lang w:val="da-DK"/>
              </w:rPr>
            </w:pPr>
            <w:r w:rsidRPr="004C288D">
              <w:rPr>
                <w:b/>
                <w:sz w:val="22"/>
                <w:szCs w:val="22"/>
                <w:lang w:val="da-DK"/>
              </w:rPr>
              <w:t>3.</w:t>
            </w:r>
            <w:r w:rsidRPr="004C288D">
              <w:rPr>
                <w:b/>
                <w:sz w:val="22"/>
                <w:szCs w:val="22"/>
                <w:lang w:val="da-DK"/>
              </w:rPr>
              <w:tab/>
              <w:t>LISTE OVER HJÆLPESTOFFER</w:t>
            </w:r>
          </w:p>
        </w:tc>
      </w:tr>
    </w:tbl>
    <w:p w14:paraId="1B8561EA" w14:textId="77777777" w:rsidR="00523EB1" w:rsidRPr="004C288D" w:rsidRDefault="00523EB1">
      <w:pPr>
        <w:widowControl w:val="0"/>
        <w:suppressAutoHyphens/>
        <w:rPr>
          <w:sz w:val="22"/>
          <w:szCs w:val="22"/>
          <w:lang w:val="da-DK"/>
        </w:rPr>
      </w:pPr>
    </w:p>
    <w:p w14:paraId="6709FCFC" w14:textId="77777777" w:rsidR="00523EB1" w:rsidRPr="004C288D" w:rsidRDefault="00523EB1">
      <w:pPr>
        <w:widowControl w:val="0"/>
        <w:suppressAutoHyphens/>
        <w:rPr>
          <w:sz w:val="22"/>
          <w:szCs w:val="22"/>
          <w:lang w:val="da-DK"/>
        </w:rPr>
      </w:pPr>
      <w:r w:rsidRPr="004C288D">
        <w:rPr>
          <w:sz w:val="22"/>
          <w:szCs w:val="22"/>
          <w:lang w:val="da-DK"/>
        </w:rPr>
        <w:t>Dette lægemiddel indeholder la</w:t>
      </w:r>
      <w:r w:rsidR="00B775B8">
        <w:rPr>
          <w:sz w:val="22"/>
          <w:szCs w:val="22"/>
          <w:lang w:val="da-DK"/>
        </w:rPr>
        <w:t>c</w:t>
      </w:r>
      <w:r w:rsidRPr="004C288D">
        <w:rPr>
          <w:sz w:val="22"/>
          <w:szCs w:val="22"/>
          <w:lang w:val="da-DK"/>
        </w:rPr>
        <w:t>tose (se indlægssedlen for yderligere information)</w:t>
      </w:r>
    </w:p>
    <w:p w14:paraId="053B4B7B" w14:textId="77777777" w:rsidR="00523EB1" w:rsidRPr="004C288D" w:rsidRDefault="00523EB1">
      <w:pPr>
        <w:widowControl w:val="0"/>
        <w:suppressAutoHyphens/>
        <w:rPr>
          <w:sz w:val="22"/>
          <w:szCs w:val="22"/>
          <w:lang w:val="da-DK"/>
        </w:rPr>
      </w:pPr>
    </w:p>
    <w:p w14:paraId="4ECB71CB" w14:textId="77777777" w:rsidR="00523EB1" w:rsidRPr="004C288D" w:rsidRDefault="00523EB1">
      <w:pPr>
        <w:widowControl w:val="0"/>
        <w:suppressAutoHyphen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4C288D" w14:paraId="45E5EECB" w14:textId="77777777">
        <w:tc>
          <w:tcPr>
            <w:tcW w:w="9281" w:type="dxa"/>
          </w:tcPr>
          <w:p w14:paraId="6DD956DB" w14:textId="77777777" w:rsidR="00523EB1" w:rsidRPr="004C288D" w:rsidRDefault="00523EB1">
            <w:pPr>
              <w:widowControl w:val="0"/>
              <w:tabs>
                <w:tab w:val="left" w:pos="567"/>
              </w:tabs>
              <w:ind w:left="567" w:hanging="567"/>
              <w:rPr>
                <w:b/>
                <w:sz w:val="22"/>
                <w:szCs w:val="22"/>
                <w:lang w:val="da-DK"/>
              </w:rPr>
            </w:pPr>
            <w:r w:rsidRPr="004C288D">
              <w:rPr>
                <w:b/>
                <w:sz w:val="22"/>
                <w:szCs w:val="22"/>
                <w:lang w:val="da-DK"/>
              </w:rPr>
              <w:t>4.</w:t>
            </w:r>
            <w:r w:rsidRPr="004C288D">
              <w:rPr>
                <w:b/>
                <w:sz w:val="22"/>
                <w:szCs w:val="22"/>
                <w:lang w:val="da-DK"/>
              </w:rPr>
              <w:tab/>
              <w:t xml:space="preserve">LÆGEMIDDELFORM OG </w:t>
            </w:r>
            <w:r w:rsidR="00A40EC0">
              <w:rPr>
                <w:b/>
                <w:sz w:val="22"/>
                <w:szCs w:val="22"/>
                <w:lang w:val="da-DK"/>
              </w:rPr>
              <w:t xml:space="preserve">ANTAL </w:t>
            </w:r>
            <w:r w:rsidRPr="004C288D">
              <w:rPr>
                <w:b/>
                <w:sz w:val="22"/>
                <w:szCs w:val="22"/>
                <w:lang w:val="da-DK"/>
              </w:rPr>
              <w:t>(PAKNINGSSTØRRELSE)</w:t>
            </w:r>
          </w:p>
        </w:tc>
      </w:tr>
    </w:tbl>
    <w:p w14:paraId="2106B67E" w14:textId="77777777" w:rsidR="00523EB1" w:rsidRPr="004C288D" w:rsidRDefault="00523EB1">
      <w:pPr>
        <w:widowControl w:val="0"/>
        <w:suppressAutoHyphens/>
        <w:rPr>
          <w:sz w:val="22"/>
          <w:szCs w:val="22"/>
          <w:lang w:val="da-DK"/>
        </w:rPr>
      </w:pPr>
    </w:p>
    <w:p w14:paraId="1993C3F6" w14:textId="77777777" w:rsidR="00523EB1" w:rsidRPr="004C288D" w:rsidRDefault="00523EB1">
      <w:pPr>
        <w:widowControl w:val="0"/>
        <w:suppressAutoHyphens/>
        <w:rPr>
          <w:sz w:val="22"/>
          <w:szCs w:val="22"/>
          <w:lang w:val="da-DK"/>
        </w:rPr>
      </w:pPr>
      <w:r w:rsidRPr="004C288D">
        <w:rPr>
          <w:sz w:val="22"/>
          <w:szCs w:val="22"/>
          <w:lang w:val="da-DK"/>
        </w:rPr>
        <w:t>30 filmovertrukne tabletter</w:t>
      </w:r>
    </w:p>
    <w:p w14:paraId="54D17315" w14:textId="77777777" w:rsidR="00523EB1" w:rsidRPr="004C288D" w:rsidRDefault="00523EB1">
      <w:pPr>
        <w:widowControl w:val="0"/>
        <w:suppressAutoHyphens/>
        <w:rPr>
          <w:sz w:val="22"/>
          <w:szCs w:val="22"/>
          <w:lang w:val="da-DK"/>
        </w:rPr>
      </w:pPr>
      <w:r w:rsidRPr="004C288D">
        <w:rPr>
          <w:sz w:val="22"/>
          <w:szCs w:val="22"/>
          <w:highlight w:val="lightGray"/>
          <w:lang w:val="da-DK"/>
        </w:rPr>
        <w:t>100 filmovertrukne tabletter</w:t>
      </w:r>
    </w:p>
    <w:p w14:paraId="0238C7BF" w14:textId="77777777" w:rsidR="00523EB1" w:rsidRPr="004C288D" w:rsidRDefault="00523EB1">
      <w:pPr>
        <w:widowControl w:val="0"/>
        <w:suppressAutoHyphens/>
        <w:rPr>
          <w:sz w:val="22"/>
          <w:szCs w:val="22"/>
          <w:lang w:val="da-DK"/>
        </w:rPr>
      </w:pPr>
    </w:p>
    <w:p w14:paraId="57539911" w14:textId="77777777" w:rsidR="00523EB1" w:rsidRPr="004C288D" w:rsidRDefault="00523EB1">
      <w:pPr>
        <w:widowControl w:val="0"/>
        <w:suppressAutoHyphen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4C288D" w14:paraId="29504665" w14:textId="77777777">
        <w:tc>
          <w:tcPr>
            <w:tcW w:w="9281" w:type="dxa"/>
          </w:tcPr>
          <w:p w14:paraId="3D24013D" w14:textId="77777777" w:rsidR="00523EB1" w:rsidRPr="004C288D" w:rsidRDefault="00523EB1">
            <w:pPr>
              <w:widowControl w:val="0"/>
              <w:tabs>
                <w:tab w:val="left" w:pos="567"/>
              </w:tabs>
              <w:rPr>
                <w:b/>
                <w:sz w:val="22"/>
                <w:szCs w:val="22"/>
                <w:lang w:val="da-DK"/>
              </w:rPr>
            </w:pPr>
            <w:r w:rsidRPr="004C288D">
              <w:rPr>
                <w:b/>
                <w:sz w:val="22"/>
                <w:szCs w:val="22"/>
                <w:lang w:val="da-DK"/>
              </w:rPr>
              <w:t>5.</w:t>
            </w:r>
            <w:r w:rsidRPr="004C288D">
              <w:rPr>
                <w:b/>
                <w:sz w:val="22"/>
                <w:szCs w:val="22"/>
                <w:lang w:val="da-DK"/>
              </w:rPr>
              <w:tab/>
              <w:t>ANVENDELSESMÅDE OG</w:t>
            </w:r>
            <w:r w:rsidR="00A40EC0">
              <w:rPr>
                <w:b/>
                <w:sz w:val="22"/>
                <w:szCs w:val="22"/>
                <w:lang w:val="da-DK"/>
              </w:rPr>
              <w:t xml:space="preserve"> ADMINISTRATIONS</w:t>
            </w:r>
            <w:r w:rsidR="00EE1758">
              <w:rPr>
                <w:b/>
                <w:sz w:val="22"/>
                <w:szCs w:val="22"/>
                <w:lang w:val="da-DK"/>
              </w:rPr>
              <w:t>VEJ</w:t>
            </w:r>
            <w:r w:rsidRPr="004C288D">
              <w:rPr>
                <w:b/>
                <w:sz w:val="22"/>
                <w:szCs w:val="22"/>
                <w:lang w:val="da-DK"/>
              </w:rPr>
              <w:t>(E)</w:t>
            </w:r>
          </w:p>
        </w:tc>
      </w:tr>
    </w:tbl>
    <w:p w14:paraId="07A9643D" w14:textId="77777777" w:rsidR="00523EB1" w:rsidRPr="004C288D" w:rsidRDefault="00523EB1">
      <w:pPr>
        <w:widowControl w:val="0"/>
        <w:suppressAutoHyphens/>
        <w:rPr>
          <w:sz w:val="22"/>
          <w:szCs w:val="22"/>
          <w:lang w:val="da-DK"/>
        </w:rPr>
      </w:pPr>
    </w:p>
    <w:p w14:paraId="08773FF2" w14:textId="77777777" w:rsidR="007645E8" w:rsidRPr="004C288D" w:rsidRDefault="007645E8">
      <w:pPr>
        <w:widowControl w:val="0"/>
        <w:suppressAutoHyphens/>
        <w:rPr>
          <w:sz w:val="22"/>
          <w:szCs w:val="22"/>
          <w:lang w:val="da-DK"/>
        </w:rPr>
      </w:pPr>
      <w:r w:rsidRPr="004C288D">
        <w:rPr>
          <w:sz w:val="22"/>
          <w:szCs w:val="22"/>
          <w:lang w:val="da-DK"/>
        </w:rPr>
        <w:t>Læs indlægssedlen inden brug</w:t>
      </w:r>
      <w:r w:rsidR="000715D7" w:rsidRPr="004C288D">
        <w:rPr>
          <w:sz w:val="22"/>
          <w:szCs w:val="22"/>
          <w:lang w:val="da-DK"/>
        </w:rPr>
        <w:t>.</w:t>
      </w:r>
    </w:p>
    <w:p w14:paraId="61DCDAD6" w14:textId="77777777" w:rsidR="00523EB1" w:rsidRPr="004C288D" w:rsidRDefault="00523EB1">
      <w:pPr>
        <w:widowControl w:val="0"/>
        <w:suppressAutoHyphens/>
        <w:rPr>
          <w:sz w:val="22"/>
          <w:szCs w:val="22"/>
          <w:lang w:val="da-DK"/>
        </w:rPr>
      </w:pPr>
      <w:r w:rsidRPr="004C288D">
        <w:rPr>
          <w:sz w:val="22"/>
          <w:szCs w:val="22"/>
          <w:lang w:val="da-DK"/>
        </w:rPr>
        <w:t>Oral anvendelse.</w:t>
      </w:r>
    </w:p>
    <w:p w14:paraId="70C43F39" w14:textId="77777777" w:rsidR="00523EB1" w:rsidRPr="004C288D" w:rsidRDefault="00523EB1">
      <w:pPr>
        <w:widowControl w:val="0"/>
        <w:suppressAutoHyphens/>
        <w:rPr>
          <w:sz w:val="22"/>
          <w:szCs w:val="22"/>
          <w:lang w:val="da-DK"/>
        </w:rPr>
      </w:pPr>
    </w:p>
    <w:p w14:paraId="33BA54BC" w14:textId="77777777" w:rsidR="00523EB1" w:rsidRPr="004C288D" w:rsidRDefault="00523EB1">
      <w:pPr>
        <w:widowControl w:val="0"/>
        <w:suppressAutoHyphen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B7445B" w14:paraId="67C8C26C" w14:textId="77777777">
        <w:tc>
          <w:tcPr>
            <w:tcW w:w="9281" w:type="dxa"/>
          </w:tcPr>
          <w:p w14:paraId="0E5180D9" w14:textId="77777777" w:rsidR="00523EB1" w:rsidRPr="004C288D" w:rsidRDefault="00523EB1">
            <w:pPr>
              <w:widowControl w:val="0"/>
              <w:tabs>
                <w:tab w:val="left" w:pos="567"/>
              </w:tabs>
              <w:ind w:left="567" w:hanging="567"/>
              <w:rPr>
                <w:b/>
                <w:sz w:val="22"/>
                <w:szCs w:val="22"/>
                <w:lang w:val="da-DK"/>
              </w:rPr>
            </w:pPr>
            <w:r w:rsidRPr="004C288D">
              <w:rPr>
                <w:b/>
                <w:sz w:val="22"/>
                <w:szCs w:val="22"/>
                <w:lang w:val="da-DK"/>
              </w:rPr>
              <w:t>6.</w:t>
            </w:r>
            <w:r w:rsidRPr="004C288D">
              <w:rPr>
                <w:b/>
                <w:sz w:val="22"/>
                <w:szCs w:val="22"/>
                <w:lang w:val="da-DK"/>
              </w:rPr>
              <w:tab/>
            </w:r>
            <w:r w:rsidR="00A40EC0">
              <w:rPr>
                <w:b/>
                <w:sz w:val="22"/>
                <w:szCs w:val="22"/>
                <w:lang w:val="da-DK"/>
              </w:rPr>
              <w:t xml:space="preserve">SÆRLIG </w:t>
            </w:r>
            <w:r w:rsidRPr="004C288D">
              <w:rPr>
                <w:b/>
                <w:sz w:val="22"/>
                <w:szCs w:val="22"/>
                <w:lang w:val="da-DK"/>
              </w:rPr>
              <w:t>ADVARSEL OM, AT LÆGEMIDLET SKAL OPBEVARES UTILGÆNGELIGT FOR BØRN</w:t>
            </w:r>
          </w:p>
        </w:tc>
      </w:tr>
    </w:tbl>
    <w:p w14:paraId="1BD78EEA" w14:textId="77777777" w:rsidR="00523EB1" w:rsidRPr="004C288D" w:rsidRDefault="00523EB1">
      <w:pPr>
        <w:widowControl w:val="0"/>
        <w:suppressAutoHyphens/>
        <w:rPr>
          <w:sz w:val="22"/>
          <w:szCs w:val="22"/>
          <w:lang w:val="da-DK"/>
        </w:rPr>
      </w:pPr>
    </w:p>
    <w:p w14:paraId="37926D24" w14:textId="77777777" w:rsidR="00523EB1" w:rsidRPr="004C288D" w:rsidRDefault="00523EB1">
      <w:pPr>
        <w:widowControl w:val="0"/>
        <w:suppressAutoHyphens/>
        <w:rPr>
          <w:sz w:val="22"/>
          <w:szCs w:val="22"/>
          <w:lang w:val="da-DK"/>
        </w:rPr>
      </w:pPr>
      <w:r w:rsidRPr="004C288D">
        <w:rPr>
          <w:sz w:val="22"/>
          <w:szCs w:val="22"/>
          <w:lang w:val="da-DK"/>
        </w:rPr>
        <w:t>Opbevares utilgængeligt for børn.</w:t>
      </w:r>
    </w:p>
    <w:p w14:paraId="0771D885" w14:textId="77777777" w:rsidR="00523EB1" w:rsidRPr="004C288D" w:rsidRDefault="00523EB1">
      <w:pPr>
        <w:widowControl w:val="0"/>
        <w:suppressAutoHyphens/>
        <w:rPr>
          <w:sz w:val="22"/>
          <w:szCs w:val="22"/>
          <w:lang w:val="da-DK"/>
        </w:rPr>
      </w:pPr>
    </w:p>
    <w:p w14:paraId="358C2302" w14:textId="77777777" w:rsidR="00523EB1" w:rsidRPr="004C288D" w:rsidRDefault="00523EB1">
      <w:pPr>
        <w:widowControl w:val="0"/>
        <w:suppressAutoHyphens/>
        <w:rPr>
          <w:sz w:val="22"/>
          <w:szCs w:val="22"/>
          <w:lang w:val="da-DK"/>
        </w:rPr>
      </w:pPr>
    </w:p>
    <w:tbl>
      <w:tblPr>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4C288D" w14:paraId="01298CD1" w14:textId="77777777">
        <w:tc>
          <w:tcPr>
            <w:tcW w:w="9281" w:type="dxa"/>
          </w:tcPr>
          <w:p w14:paraId="5C27E282" w14:textId="77777777" w:rsidR="00523EB1" w:rsidRPr="004C288D" w:rsidRDefault="00523EB1">
            <w:pPr>
              <w:widowControl w:val="0"/>
              <w:tabs>
                <w:tab w:val="left" w:pos="567"/>
              </w:tabs>
              <w:ind w:left="567" w:hanging="567"/>
              <w:rPr>
                <w:b/>
                <w:sz w:val="22"/>
                <w:szCs w:val="22"/>
                <w:lang w:val="da-DK"/>
              </w:rPr>
            </w:pPr>
            <w:r w:rsidRPr="004C288D">
              <w:rPr>
                <w:b/>
                <w:sz w:val="22"/>
                <w:szCs w:val="22"/>
                <w:lang w:val="da-DK"/>
              </w:rPr>
              <w:t>7.</w:t>
            </w:r>
            <w:r w:rsidRPr="004C288D">
              <w:rPr>
                <w:b/>
                <w:sz w:val="22"/>
                <w:szCs w:val="22"/>
                <w:lang w:val="da-DK"/>
              </w:rPr>
              <w:tab/>
              <w:t>EVENTUELLE ANDRE SÆRLIGE ADVARSLER</w:t>
            </w:r>
          </w:p>
        </w:tc>
      </w:tr>
    </w:tbl>
    <w:p w14:paraId="320BDD82" w14:textId="77777777" w:rsidR="00523EB1" w:rsidRPr="004C288D" w:rsidRDefault="00523EB1">
      <w:pPr>
        <w:widowControl w:val="0"/>
        <w:suppressAutoHyphens/>
        <w:rPr>
          <w:sz w:val="22"/>
          <w:szCs w:val="22"/>
          <w:lang w:val="da-DK"/>
        </w:rPr>
      </w:pPr>
    </w:p>
    <w:p w14:paraId="0C3D84D2" w14:textId="77777777" w:rsidR="00523EB1" w:rsidRPr="004C288D" w:rsidRDefault="00523EB1">
      <w:pPr>
        <w:widowControl w:val="0"/>
        <w:suppressAutoHyphen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4C288D" w14:paraId="0A9F0C38" w14:textId="77777777">
        <w:tc>
          <w:tcPr>
            <w:tcW w:w="9281" w:type="dxa"/>
          </w:tcPr>
          <w:p w14:paraId="2F1D1AEF" w14:textId="77777777" w:rsidR="00523EB1" w:rsidRPr="004C288D" w:rsidRDefault="00523EB1">
            <w:pPr>
              <w:widowControl w:val="0"/>
              <w:tabs>
                <w:tab w:val="left" w:pos="567"/>
              </w:tabs>
              <w:ind w:left="567" w:hanging="567"/>
              <w:rPr>
                <w:b/>
                <w:sz w:val="22"/>
                <w:szCs w:val="22"/>
                <w:lang w:val="da-DK"/>
              </w:rPr>
            </w:pPr>
            <w:r w:rsidRPr="004C288D">
              <w:rPr>
                <w:b/>
                <w:sz w:val="22"/>
                <w:szCs w:val="22"/>
                <w:lang w:val="da-DK"/>
              </w:rPr>
              <w:t>8.</w:t>
            </w:r>
            <w:r w:rsidRPr="004C288D">
              <w:rPr>
                <w:b/>
                <w:sz w:val="22"/>
                <w:szCs w:val="22"/>
                <w:lang w:val="da-DK"/>
              </w:rPr>
              <w:tab/>
              <w:t>UDLØBSDATO</w:t>
            </w:r>
          </w:p>
        </w:tc>
      </w:tr>
    </w:tbl>
    <w:p w14:paraId="12A483D2" w14:textId="77777777" w:rsidR="00523EB1" w:rsidRPr="004C288D" w:rsidRDefault="00523EB1">
      <w:pPr>
        <w:widowControl w:val="0"/>
        <w:suppressAutoHyphens/>
        <w:ind w:left="567" w:hanging="567"/>
        <w:rPr>
          <w:sz w:val="22"/>
          <w:szCs w:val="22"/>
          <w:lang w:val="da-DK"/>
        </w:rPr>
      </w:pPr>
    </w:p>
    <w:p w14:paraId="4C61C559" w14:textId="77777777" w:rsidR="00523EB1" w:rsidRPr="004C288D" w:rsidRDefault="00523EB1">
      <w:pPr>
        <w:widowControl w:val="0"/>
        <w:suppressAutoHyphens/>
        <w:rPr>
          <w:sz w:val="22"/>
          <w:szCs w:val="22"/>
          <w:lang w:val="da-DK"/>
        </w:rPr>
      </w:pPr>
      <w:r w:rsidRPr="004C288D">
        <w:rPr>
          <w:sz w:val="22"/>
          <w:szCs w:val="22"/>
          <w:lang w:val="da-DK"/>
        </w:rPr>
        <w:t>EXP</w:t>
      </w:r>
    </w:p>
    <w:p w14:paraId="5DDCD669" w14:textId="77777777" w:rsidR="00523EB1" w:rsidRPr="004C288D" w:rsidRDefault="00523EB1">
      <w:pPr>
        <w:widowControl w:val="0"/>
        <w:rPr>
          <w:sz w:val="22"/>
          <w:szCs w:val="22"/>
          <w:lang w:val="da-DK"/>
        </w:rPr>
      </w:pPr>
    </w:p>
    <w:p w14:paraId="7C1A7207" w14:textId="77777777" w:rsidR="00523EB1" w:rsidRPr="004C288D" w:rsidRDefault="00523EB1">
      <w:pPr>
        <w:widowControl w:val="0"/>
        <w:rPr>
          <w:sz w:val="22"/>
          <w:szCs w:val="22"/>
          <w:lang w:val="da-DK"/>
        </w:rPr>
      </w:pPr>
    </w:p>
    <w:tbl>
      <w:tblPr>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4C288D" w14:paraId="07D167F8" w14:textId="77777777">
        <w:tc>
          <w:tcPr>
            <w:tcW w:w="9281" w:type="dxa"/>
          </w:tcPr>
          <w:p w14:paraId="1D95685D" w14:textId="77777777" w:rsidR="00523EB1" w:rsidRPr="004C288D" w:rsidRDefault="00523EB1">
            <w:pPr>
              <w:widowControl w:val="0"/>
              <w:tabs>
                <w:tab w:val="left" w:pos="567"/>
              </w:tabs>
              <w:ind w:left="567" w:hanging="567"/>
              <w:rPr>
                <w:b/>
                <w:sz w:val="22"/>
                <w:szCs w:val="22"/>
                <w:lang w:val="da-DK"/>
              </w:rPr>
            </w:pPr>
            <w:r w:rsidRPr="004C288D">
              <w:rPr>
                <w:b/>
                <w:sz w:val="22"/>
                <w:szCs w:val="22"/>
                <w:lang w:val="da-DK"/>
              </w:rPr>
              <w:t>9.</w:t>
            </w:r>
            <w:r w:rsidRPr="004C288D">
              <w:rPr>
                <w:b/>
                <w:sz w:val="22"/>
                <w:szCs w:val="22"/>
                <w:lang w:val="da-DK"/>
              </w:rPr>
              <w:tab/>
              <w:t>SÆRLIGE OPBEVARINGSBETINGELSER</w:t>
            </w:r>
          </w:p>
        </w:tc>
      </w:tr>
    </w:tbl>
    <w:p w14:paraId="078E40B5" w14:textId="77777777" w:rsidR="00523EB1" w:rsidRPr="004C288D" w:rsidRDefault="00523EB1">
      <w:pPr>
        <w:widowControl w:val="0"/>
        <w:suppressAutoHyphens/>
        <w:rPr>
          <w:sz w:val="22"/>
          <w:szCs w:val="22"/>
          <w:lang w:val="da-DK"/>
        </w:rPr>
      </w:pPr>
    </w:p>
    <w:p w14:paraId="77550849" w14:textId="77777777" w:rsidR="00523EB1" w:rsidRPr="004C288D" w:rsidRDefault="00523EB1">
      <w:pPr>
        <w:widowControl w:val="0"/>
        <w:suppressAutoHyphens/>
        <w:rPr>
          <w:sz w:val="22"/>
          <w:szCs w:val="22"/>
          <w:lang w:val="da-DK"/>
        </w:rPr>
      </w:pPr>
      <w:r w:rsidRPr="004C288D">
        <w:rPr>
          <w:sz w:val="22"/>
          <w:szCs w:val="22"/>
          <w:lang w:val="da-DK"/>
        </w:rPr>
        <w:t xml:space="preserve">Hold </w:t>
      </w:r>
      <w:r w:rsidR="003461F6">
        <w:rPr>
          <w:sz w:val="22"/>
          <w:szCs w:val="22"/>
          <w:lang w:val="da-DK"/>
        </w:rPr>
        <w:t>t</w:t>
      </w:r>
      <w:r w:rsidR="003461F6" w:rsidRPr="003461F6">
        <w:rPr>
          <w:sz w:val="22"/>
          <w:szCs w:val="22"/>
          <w:lang w:val="da-DK"/>
        </w:rPr>
        <w:t>abletbeholder</w:t>
      </w:r>
      <w:r w:rsidR="003461F6">
        <w:rPr>
          <w:sz w:val="22"/>
          <w:szCs w:val="22"/>
          <w:lang w:val="da-DK"/>
        </w:rPr>
        <w:t>en</w:t>
      </w:r>
      <w:r w:rsidRPr="004C288D">
        <w:rPr>
          <w:sz w:val="22"/>
          <w:szCs w:val="22"/>
          <w:lang w:val="da-DK"/>
        </w:rPr>
        <w:t xml:space="preserve"> tæt tillukket.</w:t>
      </w:r>
    </w:p>
    <w:p w14:paraId="142BE2FD" w14:textId="77777777" w:rsidR="00523EB1" w:rsidRPr="004C288D" w:rsidRDefault="00523EB1">
      <w:pPr>
        <w:widowControl w:val="0"/>
        <w:suppressAutoHyphens/>
        <w:rPr>
          <w:sz w:val="22"/>
          <w:szCs w:val="22"/>
          <w:lang w:val="da-DK"/>
        </w:rPr>
      </w:pPr>
    </w:p>
    <w:p w14:paraId="72AFD129" w14:textId="77777777" w:rsidR="00523EB1" w:rsidRPr="004C288D" w:rsidRDefault="00523EB1">
      <w:pPr>
        <w:widowControl w:val="0"/>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B7445B" w14:paraId="0CAAEB25" w14:textId="77777777">
        <w:tc>
          <w:tcPr>
            <w:tcW w:w="9281" w:type="dxa"/>
          </w:tcPr>
          <w:p w14:paraId="5DF7F626" w14:textId="77777777" w:rsidR="00523EB1" w:rsidRPr="004C288D" w:rsidRDefault="00523EB1" w:rsidP="0095139B">
            <w:pPr>
              <w:keepNext/>
              <w:keepLines/>
              <w:tabs>
                <w:tab w:val="left" w:pos="567"/>
              </w:tabs>
              <w:ind w:left="567" w:hanging="567"/>
              <w:rPr>
                <w:b/>
                <w:sz w:val="22"/>
                <w:szCs w:val="22"/>
                <w:lang w:val="da-DK"/>
              </w:rPr>
            </w:pPr>
            <w:r w:rsidRPr="004C288D">
              <w:rPr>
                <w:b/>
                <w:sz w:val="22"/>
                <w:szCs w:val="22"/>
                <w:lang w:val="da-DK"/>
              </w:rPr>
              <w:lastRenderedPageBreak/>
              <w:t>10.</w:t>
            </w:r>
            <w:r w:rsidRPr="004C288D">
              <w:rPr>
                <w:b/>
                <w:sz w:val="22"/>
                <w:szCs w:val="22"/>
                <w:lang w:val="da-DK"/>
              </w:rPr>
              <w:tab/>
              <w:t xml:space="preserve">EVENTUELLE SÆRLIGE FORHOLDSREGLER VED BORTSKAFFELSE AF </w:t>
            </w:r>
            <w:r w:rsidR="00A40EC0">
              <w:rPr>
                <w:b/>
                <w:sz w:val="22"/>
                <w:szCs w:val="22"/>
                <w:lang w:val="da-DK"/>
              </w:rPr>
              <w:t xml:space="preserve">IKKE ANVENDT </w:t>
            </w:r>
            <w:r w:rsidRPr="004C288D">
              <w:rPr>
                <w:b/>
                <w:sz w:val="22"/>
                <w:szCs w:val="22"/>
                <w:lang w:val="da-DK"/>
              </w:rPr>
              <w:t>LÆGEMID</w:t>
            </w:r>
            <w:r w:rsidR="00A40EC0">
              <w:rPr>
                <w:b/>
                <w:sz w:val="22"/>
                <w:szCs w:val="22"/>
                <w:lang w:val="da-DK"/>
              </w:rPr>
              <w:t>DEL</w:t>
            </w:r>
            <w:r w:rsidRPr="004C288D">
              <w:rPr>
                <w:b/>
                <w:sz w:val="22"/>
                <w:szCs w:val="22"/>
                <w:lang w:val="da-DK"/>
              </w:rPr>
              <w:t xml:space="preserve"> </w:t>
            </w:r>
            <w:r w:rsidR="004D2496">
              <w:rPr>
                <w:b/>
                <w:sz w:val="22"/>
                <w:szCs w:val="22"/>
                <w:lang w:val="da-DK"/>
              </w:rPr>
              <w:t>SAMT</w:t>
            </w:r>
            <w:r w:rsidR="004D2496" w:rsidRPr="004C288D">
              <w:rPr>
                <w:b/>
                <w:sz w:val="22"/>
                <w:szCs w:val="22"/>
                <w:lang w:val="da-DK"/>
              </w:rPr>
              <w:t xml:space="preserve"> </w:t>
            </w:r>
            <w:r w:rsidRPr="004C288D">
              <w:rPr>
                <w:b/>
                <w:sz w:val="22"/>
                <w:szCs w:val="22"/>
                <w:lang w:val="da-DK"/>
              </w:rPr>
              <w:t xml:space="preserve">AFFALD </w:t>
            </w:r>
            <w:r w:rsidR="00A40EC0">
              <w:rPr>
                <w:b/>
                <w:sz w:val="22"/>
                <w:szCs w:val="22"/>
                <w:lang w:val="da-DK"/>
              </w:rPr>
              <w:t>HERAF</w:t>
            </w:r>
          </w:p>
        </w:tc>
      </w:tr>
    </w:tbl>
    <w:p w14:paraId="140BAE08" w14:textId="77777777" w:rsidR="00523EB1" w:rsidRPr="004C288D" w:rsidRDefault="00523EB1" w:rsidP="00E9225E">
      <w:pPr>
        <w:keepNext/>
        <w:keepLines/>
        <w:widowControl w:val="0"/>
        <w:suppressAutoHyphens/>
        <w:rPr>
          <w:sz w:val="22"/>
          <w:szCs w:val="22"/>
          <w:lang w:val="da-DK"/>
        </w:rPr>
      </w:pPr>
    </w:p>
    <w:p w14:paraId="1F20163D" w14:textId="77777777" w:rsidR="00E171FF" w:rsidRPr="004C288D" w:rsidRDefault="00E171FF" w:rsidP="00E9225E">
      <w:pPr>
        <w:keepNext/>
        <w:keepLines/>
        <w:widowControl w:val="0"/>
        <w:suppressAutoHyphen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B7445B" w14:paraId="3F8F44C9" w14:textId="77777777">
        <w:tc>
          <w:tcPr>
            <w:tcW w:w="9281" w:type="dxa"/>
          </w:tcPr>
          <w:p w14:paraId="2D01F7E1" w14:textId="77777777" w:rsidR="00523EB1" w:rsidRPr="004C288D" w:rsidRDefault="00523EB1">
            <w:pPr>
              <w:widowControl w:val="0"/>
              <w:tabs>
                <w:tab w:val="left" w:pos="567"/>
              </w:tabs>
              <w:ind w:left="567" w:hanging="567"/>
              <w:rPr>
                <w:b/>
                <w:sz w:val="22"/>
                <w:szCs w:val="22"/>
                <w:lang w:val="da-DK"/>
              </w:rPr>
            </w:pPr>
            <w:r w:rsidRPr="004C288D">
              <w:rPr>
                <w:b/>
                <w:sz w:val="22"/>
                <w:szCs w:val="22"/>
                <w:lang w:val="da-DK"/>
              </w:rPr>
              <w:t>11.</w:t>
            </w:r>
            <w:r w:rsidRPr="004C288D">
              <w:rPr>
                <w:b/>
                <w:sz w:val="22"/>
                <w:szCs w:val="22"/>
                <w:lang w:val="da-DK"/>
              </w:rPr>
              <w:tab/>
              <w:t>NAVN OG ADRESSE PÅ INDEHAVEREN AF MARKEDSFØRINGSTILLADELSEN</w:t>
            </w:r>
          </w:p>
        </w:tc>
      </w:tr>
    </w:tbl>
    <w:p w14:paraId="764EA8E2" w14:textId="77777777" w:rsidR="00523EB1" w:rsidRPr="004C288D" w:rsidRDefault="00523EB1">
      <w:pPr>
        <w:widowControl w:val="0"/>
        <w:suppressAutoHyphens/>
        <w:rPr>
          <w:sz w:val="22"/>
          <w:szCs w:val="22"/>
          <w:lang w:val="da-DK"/>
        </w:rPr>
      </w:pPr>
    </w:p>
    <w:p w14:paraId="42B1EC73" w14:textId="77777777" w:rsidR="00523EB1" w:rsidRPr="00B95B12" w:rsidRDefault="00523EB1" w:rsidP="00A746E2">
      <w:pPr>
        <w:widowControl w:val="0"/>
        <w:ind w:left="567" w:hanging="567"/>
        <w:rPr>
          <w:sz w:val="22"/>
          <w:szCs w:val="22"/>
          <w:lang w:val="en-US"/>
        </w:rPr>
      </w:pPr>
      <w:r w:rsidRPr="00B95B12">
        <w:rPr>
          <w:sz w:val="22"/>
          <w:szCs w:val="22"/>
          <w:lang w:val="en-US"/>
        </w:rPr>
        <w:t>Sanofi-</w:t>
      </w:r>
      <w:r w:rsidR="000715D7" w:rsidRPr="00B95B12">
        <w:rPr>
          <w:sz w:val="22"/>
          <w:szCs w:val="22"/>
          <w:lang w:val="en-US"/>
        </w:rPr>
        <w:t>A</w:t>
      </w:r>
      <w:r w:rsidRPr="00B95B12">
        <w:rPr>
          <w:sz w:val="22"/>
          <w:szCs w:val="22"/>
          <w:lang w:val="en-US"/>
        </w:rPr>
        <w:t>ventis Deutschland GmbH</w:t>
      </w:r>
    </w:p>
    <w:p w14:paraId="3EC8C57A" w14:textId="77777777" w:rsidR="00B80BF2" w:rsidRPr="00B95B12" w:rsidRDefault="00523EB1" w:rsidP="00A746E2">
      <w:pPr>
        <w:widowControl w:val="0"/>
        <w:ind w:left="567" w:hanging="567"/>
        <w:rPr>
          <w:sz w:val="22"/>
          <w:szCs w:val="22"/>
          <w:lang w:val="en-US"/>
        </w:rPr>
      </w:pPr>
      <w:r w:rsidRPr="00B95B12">
        <w:rPr>
          <w:sz w:val="22"/>
          <w:szCs w:val="22"/>
          <w:lang w:val="en-US"/>
        </w:rPr>
        <w:t>D-65926 Frankfurt am Main</w:t>
      </w:r>
    </w:p>
    <w:p w14:paraId="374CC106" w14:textId="77777777" w:rsidR="00523EB1" w:rsidRPr="008171E9" w:rsidRDefault="00523EB1" w:rsidP="00A746E2">
      <w:pPr>
        <w:widowControl w:val="0"/>
        <w:ind w:left="567" w:hanging="567"/>
        <w:rPr>
          <w:sz w:val="22"/>
          <w:szCs w:val="22"/>
          <w:lang w:val="en-US"/>
        </w:rPr>
      </w:pPr>
      <w:proofErr w:type="spellStart"/>
      <w:r w:rsidRPr="008171E9">
        <w:rPr>
          <w:sz w:val="22"/>
          <w:szCs w:val="22"/>
          <w:lang w:val="en-US"/>
        </w:rPr>
        <w:t>Tyskland</w:t>
      </w:r>
      <w:proofErr w:type="spellEnd"/>
    </w:p>
    <w:p w14:paraId="1695C5A5" w14:textId="77777777" w:rsidR="00523EB1" w:rsidRPr="004C288D" w:rsidRDefault="00523EB1">
      <w:pPr>
        <w:widowControl w:val="0"/>
        <w:suppressAutoHyphens/>
        <w:rPr>
          <w:sz w:val="22"/>
          <w:szCs w:val="22"/>
          <w:lang w:val="de-DE"/>
        </w:rPr>
      </w:pPr>
    </w:p>
    <w:p w14:paraId="0ACC02D7" w14:textId="77777777" w:rsidR="00523EB1" w:rsidRPr="004C288D" w:rsidRDefault="00523EB1">
      <w:pPr>
        <w:widowControl w:val="0"/>
        <w:suppressAutoHyphens/>
        <w:rPr>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4C288D" w14:paraId="3DE3B56F" w14:textId="77777777">
        <w:tc>
          <w:tcPr>
            <w:tcW w:w="9281" w:type="dxa"/>
          </w:tcPr>
          <w:p w14:paraId="4F95B8E9" w14:textId="77777777" w:rsidR="00523EB1" w:rsidRPr="004C288D" w:rsidRDefault="00523EB1">
            <w:pPr>
              <w:widowControl w:val="0"/>
              <w:tabs>
                <w:tab w:val="left" w:pos="567"/>
              </w:tabs>
              <w:ind w:left="567" w:hanging="567"/>
              <w:rPr>
                <w:b/>
                <w:sz w:val="22"/>
                <w:szCs w:val="22"/>
                <w:lang w:val="da-DK"/>
              </w:rPr>
            </w:pPr>
            <w:r w:rsidRPr="004C288D">
              <w:rPr>
                <w:b/>
                <w:sz w:val="22"/>
                <w:szCs w:val="22"/>
                <w:lang w:val="da-DK"/>
              </w:rPr>
              <w:t>12.</w:t>
            </w:r>
            <w:r w:rsidRPr="004C288D">
              <w:rPr>
                <w:b/>
                <w:sz w:val="22"/>
                <w:szCs w:val="22"/>
                <w:lang w:val="da-DK"/>
              </w:rPr>
              <w:tab/>
              <w:t>MARKEDSFØRINGSTILLADELSESNUMMER (</w:t>
            </w:r>
            <w:r w:rsidR="00A40EC0">
              <w:rPr>
                <w:b/>
                <w:sz w:val="22"/>
                <w:szCs w:val="22"/>
                <w:lang w:val="da-DK"/>
              </w:rPr>
              <w:t>-</w:t>
            </w:r>
            <w:r w:rsidRPr="004C288D">
              <w:rPr>
                <w:b/>
                <w:sz w:val="22"/>
                <w:szCs w:val="22"/>
                <w:lang w:val="da-DK"/>
              </w:rPr>
              <w:t>NUMRE)</w:t>
            </w:r>
          </w:p>
        </w:tc>
      </w:tr>
    </w:tbl>
    <w:p w14:paraId="63B447A7" w14:textId="77777777" w:rsidR="00523EB1" w:rsidRPr="004C288D" w:rsidRDefault="00523EB1">
      <w:pPr>
        <w:widowControl w:val="0"/>
        <w:suppressAutoHyphens/>
        <w:rPr>
          <w:sz w:val="22"/>
          <w:szCs w:val="22"/>
          <w:lang w:val="da-DK"/>
        </w:rPr>
      </w:pPr>
    </w:p>
    <w:p w14:paraId="162DB3D4" w14:textId="77777777" w:rsidR="00523EB1" w:rsidRPr="00A746E2" w:rsidRDefault="00523EB1">
      <w:pPr>
        <w:widowControl w:val="0"/>
        <w:rPr>
          <w:sz w:val="22"/>
          <w:szCs w:val="22"/>
          <w:highlight w:val="lightGray"/>
          <w:lang w:val="da-DK"/>
        </w:rPr>
      </w:pPr>
      <w:r w:rsidRPr="00A746E2">
        <w:rPr>
          <w:sz w:val="22"/>
          <w:szCs w:val="22"/>
          <w:lang w:val="da-DK"/>
        </w:rPr>
        <w:t xml:space="preserve">EU/1/99/118/003 </w:t>
      </w:r>
      <w:r w:rsidRPr="00A746E2">
        <w:rPr>
          <w:sz w:val="22"/>
          <w:szCs w:val="22"/>
          <w:highlight w:val="lightGray"/>
          <w:lang w:val="da-DK"/>
        </w:rPr>
        <w:t>30 tabletter</w:t>
      </w:r>
    </w:p>
    <w:p w14:paraId="72587D8A" w14:textId="77777777" w:rsidR="00523EB1" w:rsidRPr="00A746E2" w:rsidRDefault="00523EB1">
      <w:pPr>
        <w:widowControl w:val="0"/>
        <w:rPr>
          <w:sz w:val="22"/>
          <w:szCs w:val="22"/>
          <w:lang w:val="da-DK"/>
        </w:rPr>
      </w:pPr>
      <w:r w:rsidRPr="00A746E2">
        <w:rPr>
          <w:sz w:val="22"/>
          <w:szCs w:val="22"/>
          <w:highlight w:val="lightGray"/>
          <w:lang w:val="da-DK"/>
        </w:rPr>
        <w:t>EU/1/99/118/004 100 tabletter</w:t>
      </w:r>
    </w:p>
    <w:p w14:paraId="47D519CF" w14:textId="77777777" w:rsidR="00523EB1" w:rsidRPr="004C288D" w:rsidRDefault="00523EB1">
      <w:pPr>
        <w:widowControl w:val="0"/>
        <w:rPr>
          <w:sz w:val="22"/>
          <w:szCs w:val="22"/>
          <w:lang w:val="da-DK"/>
        </w:rPr>
      </w:pPr>
    </w:p>
    <w:p w14:paraId="554BEBA5" w14:textId="77777777" w:rsidR="00523EB1" w:rsidRPr="004C288D" w:rsidRDefault="00523EB1">
      <w:pPr>
        <w:widowControl w:val="0"/>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4C288D" w14:paraId="684A36F8" w14:textId="77777777">
        <w:tc>
          <w:tcPr>
            <w:tcW w:w="9281" w:type="dxa"/>
          </w:tcPr>
          <w:p w14:paraId="5C9C03CA" w14:textId="77777777" w:rsidR="00523EB1" w:rsidRPr="004C288D" w:rsidRDefault="00523EB1">
            <w:pPr>
              <w:widowControl w:val="0"/>
              <w:tabs>
                <w:tab w:val="left" w:pos="567"/>
              </w:tabs>
              <w:ind w:left="567" w:hanging="567"/>
              <w:rPr>
                <w:b/>
                <w:sz w:val="22"/>
                <w:szCs w:val="22"/>
                <w:lang w:val="da-DK"/>
              </w:rPr>
            </w:pPr>
            <w:r w:rsidRPr="004C288D">
              <w:rPr>
                <w:b/>
                <w:sz w:val="22"/>
                <w:szCs w:val="22"/>
                <w:lang w:val="da-DK"/>
              </w:rPr>
              <w:t>13.</w:t>
            </w:r>
            <w:r w:rsidRPr="004C288D">
              <w:rPr>
                <w:b/>
                <w:sz w:val="22"/>
                <w:szCs w:val="22"/>
                <w:lang w:val="da-DK"/>
              </w:rPr>
              <w:tab/>
              <w:t>FREMSTILLERENS BATCHNUMMER</w:t>
            </w:r>
          </w:p>
        </w:tc>
      </w:tr>
    </w:tbl>
    <w:p w14:paraId="022BB917" w14:textId="77777777" w:rsidR="00523EB1" w:rsidRPr="004C288D" w:rsidRDefault="00523EB1">
      <w:pPr>
        <w:widowControl w:val="0"/>
        <w:rPr>
          <w:sz w:val="22"/>
          <w:szCs w:val="22"/>
          <w:lang w:val="da-DK"/>
        </w:rPr>
      </w:pPr>
    </w:p>
    <w:p w14:paraId="62685788" w14:textId="77777777" w:rsidR="00523EB1" w:rsidRPr="004C288D" w:rsidRDefault="00150066">
      <w:pPr>
        <w:widowControl w:val="0"/>
        <w:rPr>
          <w:sz w:val="22"/>
          <w:szCs w:val="22"/>
          <w:lang w:val="da-DK"/>
        </w:rPr>
      </w:pPr>
      <w:r w:rsidRPr="004C288D">
        <w:rPr>
          <w:sz w:val="22"/>
          <w:szCs w:val="22"/>
          <w:lang w:val="da-DK"/>
        </w:rPr>
        <w:t>Lot</w:t>
      </w:r>
    </w:p>
    <w:p w14:paraId="57F2F4BE" w14:textId="77777777" w:rsidR="00523EB1" w:rsidRPr="004C288D" w:rsidRDefault="00523EB1">
      <w:pPr>
        <w:widowControl w:val="0"/>
        <w:rPr>
          <w:sz w:val="22"/>
          <w:szCs w:val="22"/>
          <w:lang w:val="da-DK"/>
        </w:rPr>
      </w:pPr>
    </w:p>
    <w:p w14:paraId="1EA402EE" w14:textId="77777777" w:rsidR="00523EB1" w:rsidRPr="004C288D" w:rsidRDefault="00523EB1">
      <w:pPr>
        <w:widowControl w:val="0"/>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4C288D" w14:paraId="4BFE21CA" w14:textId="77777777">
        <w:tc>
          <w:tcPr>
            <w:tcW w:w="9281" w:type="dxa"/>
          </w:tcPr>
          <w:p w14:paraId="15111923" w14:textId="77777777" w:rsidR="00523EB1" w:rsidRPr="004C288D" w:rsidRDefault="00523EB1">
            <w:pPr>
              <w:widowControl w:val="0"/>
              <w:tabs>
                <w:tab w:val="left" w:pos="567"/>
              </w:tabs>
              <w:ind w:left="567" w:hanging="567"/>
              <w:rPr>
                <w:b/>
                <w:sz w:val="22"/>
                <w:szCs w:val="22"/>
                <w:lang w:val="da-DK"/>
              </w:rPr>
            </w:pPr>
            <w:r w:rsidRPr="004C288D">
              <w:rPr>
                <w:b/>
                <w:sz w:val="22"/>
                <w:szCs w:val="22"/>
                <w:lang w:val="da-DK"/>
              </w:rPr>
              <w:t>14.</w:t>
            </w:r>
            <w:r w:rsidRPr="004C288D">
              <w:rPr>
                <w:b/>
                <w:sz w:val="22"/>
                <w:szCs w:val="22"/>
                <w:lang w:val="da-DK"/>
              </w:rPr>
              <w:tab/>
              <w:t xml:space="preserve">GENEREL KLASSIFIKATION FOR UDLEVERING </w:t>
            </w:r>
          </w:p>
        </w:tc>
      </w:tr>
    </w:tbl>
    <w:p w14:paraId="6F63268F" w14:textId="77777777" w:rsidR="00523EB1" w:rsidRPr="004C288D" w:rsidRDefault="00523EB1">
      <w:pPr>
        <w:widowControl w:val="0"/>
        <w:rPr>
          <w:sz w:val="22"/>
          <w:szCs w:val="22"/>
          <w:lang w:val="da-DK"/>
        </w:rPr>
      </w:pPr>
    </w:p>
    <w:p w14:paraId="49CB3688" w14:textId="77777777" w:rsidR="00523EB1" w:rsidRPr="004C288D" w:rsidRDefault="00523EB1">
      <w:pPr>
        <w:widowControl w:val="0"/>
        <w:rPr>
          <w:sz w:val="22"/>
          <w:szCs w:val="22"/>
          <w:lang w:val="da-DK"/>
        </w:rPr>
      </w:pPr>
      <w:r w:rsidRPr="004C288D">
        <w:rPr>
          <w:sz w:val="22"/>
          <w:szCs w:val="22"/>
          <w:lang w:val="da-DK"/>
        </w:rPr>
        <w:t>Receptpligtigt lægemiddel.</w:t>
      </w:r>
    </w:p>
    <w:p w14:paraId="13F7DF8B" w14:textId="77777777" w:rsidR="00523EB1" w:rsidRPr="004C288D" w:rsidRDefault="00523EB1">
      <w:pPr>
        <w:widowControl w:val="0"/>
        <w:suppressAutoHyphens/>
        <w:ind w:left="720" w:hanging="720"/>
        <w:rPr>
          <w:sz w:val="22"/>
          <w:szCs w:val="22"/>
          <w:lang w:val="da-DK"/>
        </w:rPr>
      </w:pPr>
    </w:p>
    <w:p w14:paraId="27478CB2" w14:textId="77777777" w:rsidR="00523EB1" w:rsidRPr="004C288D" w:rsidRDefault="00523EB1">
      <w:pPr>
        <w:widowControl w:val="0"/>
        <w:suppressAutoHyphens/>
        <w:ind w:left="720" w:hanging="720"/>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4C288D" w14:paraId="73B502DC" w14:textId="77777777">
        <w:tc>
          <w:tcPr>
            <w:tcW w:w="9281" w:type="dxa"/>
          </w:tcPr>
          <w:p w14:paraId="7EED6127" w14:textId="77777777" w:rsidR="00523EB1" w:rsidRPr="004C288D" w:rsidRDefault="00523EB1">
            <w:pPr>
              <w:widowControl w:val="0"/>
              <w:tabs>
                <w:tab w:val="left" w:pos="567"/>
              </w:tabs>
              <w:rPr>
                <w:b/>
                <w:sz w:val="22"/>
                <w:szCs w:val="22"/>
                <w:lang w:val="da-DK"/>
              </w:rPr>
            </w:pPr>
            <w:r w:rsidRPr="004C288D">
              <w:rPr>
                <w:b/>
                <w:sz w:val="22"/>
                <w:szCs w:val="22"/>
                <w:lang w:val="da-DK"/>
              </w:rPr>
              <w:t>15.</w:t>
            </w:r>
            <w:r w:rsidRPr="004C288D">
              <w:rPr>
                <w:b/>
                <w:sz w:val="22"/>
                <w:szCs w:val="22"/>
                <w:lang w:val="da-DK"/>
              </w:rPr>
              <w:tab/>
              <w:t>INSTRUKTIONER VEDRØRENDE ANVENDELSEN</w:t>
            </w:r>
          </w:p>
        </w:tc>
      </w:tr>
    </w:tbl>
    <w:p w14:paraId="023BAF22" w14:textId="77777777" w:rsidR="00523EB1" w:rsidRPr="004C288D" w:rsidRDefault="00523EB1" w:rsidP="00A746E2">
      <w:pPr>
        <w:rPr>
          <w:sz w:val="22"/>
          <w:szCs w:val="22"/>
          <w:lang w:val="da-DK"/>
        </w:rPr>
      </w:pPr>
    </w:p>
    <w:p w14:paraId="46BA4C8B" w14:textId="77777777" w:rsidR="00E171FF" w:rsidRPr="004C288D" w:rsidRDefault="00E171FF">
      <w:pPr>
        <w:pStyle w:val="Header"/>
        <w:widowControl w:val="0"/>
        <w:tabs>
          <w:tab w:val="clear" w:pos="4153"/>
          <w:tab w:val="clear" w:pos="8306"/>
        </w:tabs>
        <w:suppressAutoHyphens/>
        <w:rPr>
          <w:sz w:val="22"/>
          <w:szCs w:val="22"/>
          <w:lang w:val="da-DK"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9"/>
      </w:tblGrid>
      <w:tr w:rsidR="000715D7" w:rsidRPr="00213D37" w14:paraId="3F3AAF02" w14:textId="77777777" w:rsidTr="00213D37">
        <w:tc>
          <w:tcPr>
            <w:tcW w:w="8719" w:type="dxa"/>
          </w:tcPr>
          <w:p w14:paraId="74175C3E" w14:textId="77777777" w:rsidR="000715D7" w:rsidRPr="00213D37" w:rsidRDefault="000715D7" w:rsidP="00213D37">
            <w:pPr>
              <w:tabs>
                <w:tab w:val="left" w:pos="600"/>
              </w:tabs>
              <w:rPr>
                <w:b/>
                <w:sz w:val="22"/>
                <w:szCs w:val="22"/>
                <w:lang w:val="da-DK"/>
              </w:rPr>
            </w:pPr>
            <w:r w:rsidRPr="00213D37">
              <w:rPr>
                <w:b/>
                <w:sz w:val="22"/>
                <w:szCs w:val="22"/>
                <w:lang w:val="da-DK"/>
              </w:rPr>
              <w:t>16.</w:t>
            </w:r>
            <w:r w:rsidR="00E171FF" w:rsidRPr="00213D37">
              <w:rPr>
                <w:b/>
                <w:sz w:val="22"/>
                <w:szCs w:val="22"/>
                <w:lang w:val="da-DK"/>
              </w:rPr>
              <w:tab/>
            </w:r>
            <w:r w:rsidRPr="00213D37">
              <w:rPr>
                <w:b/>
                <w:sz w:val="22"/>
                <w:szCs w:val="22"/>
                <w:lang w:val="da-DK"/>
              </w:rPr>
              <w:t>INFORMATION I BRAILLESKRIFT</w:t>
            </w:r>
          </w:p>
        </w:tc>
      </w:tr>
    </w:tbl>
    <w:p w14:paraId="4958BC90" w14:textId="77777777" w:rsidR="000715D7" w:rsidRPr="004C288D" w:rsidRDefault="000715D7" w:rsidP="000715D7">
      <w:pPr>
        <w:widowControl w:val="0"/>
        <w:ind w:left="567" w:hanging="567"/>
        <w:rPr>
          <w:sz w:val="22"/>
          <w:szCs w:val="22"/>
          <w:lang w:val="da-DK"/>
        </w:rPr>
      </w:pPr>
    </w:p>
    <w:p w14:paraId="6C46BC2C" w14:textId="77777777" w:rsidR="000715D7" w:rsidRDefault="000715D7" w:rsidP="000715D7">
      <w:pPr>
        <w:widowControl w:val="0"/>
        <w:ind w:left="567" w:hanging="567"/>
        <w:rPr>
          <w:sz w:val="22"/>
          <w:szCs w:val="22"/>
          <w:lang w:val="da-DK"/>
        </w:rPr>
      </w:pPr>
      <w:r w:rsidRPr="004C288D">
        <w:rPr>
          <w:sz w:val="22"/>
          <w:szCs w:val="22"/>
          <w:lang w:val="da-DK"/>
        </w:rPr>
        <w:t>Arava 10 mg</w:t>
      </w:r>
    </w:p>
    <w:p w14:paraId="70ADD858" w14:textId="77777777" w:rsidR="008E73FF" w:rsidRPr="004C288D" w:rsidRDefault="008E73FF" w:rsidP="008E73FF">
      <w:pPr>
        <w:widowControl w:val="0"/>
        <w:suppressAutoHyphens/>
        <w:rPr>
          <w:sz w:val="22"/>
          <w:szCs w:val="22"/>
          <w:lang w:val="da-DK"/>
        </w:rPr>
      </w:pPr>
    </w:p>
    <w:p w14:paraId="5851AB9E" w14:textId="77777777" w:rsidR="008E73FF" w:rsidRDefault="008E73FF" w:rsidP="008E73FF">
      <w:pPr>
        <w:widowControl w:val="0"/>
        <w:ind w:left="567" w:hanging="567"/>
        <w:rPr>
          <w:sz w:val="22"/>
          <w:szCs w:val="22"/>
          <w:lang w:val="da-DK"/>
        </w:rPr>
      </w:pPr>
    </w:p>
    <w:p w14:paraId="5031ABC8" w14:textId="77777777" w:rsidR="008E73FF" w:rsidRPr="00102D05" w:rsidRDefault="008E73FF" w:rsidP="008E73FF">
      <w:pPr>
        <w:pBdr>
          <w:top w:val="single" w:sz="4" w:space="1" w:color="auto"/>
          <w:left w:val="single" w:sz="4" w:space="4" w:color="auto"/>
          <w:bottom w:val="single" w:sz="4" w:space="1" w:color="auto"/>
          <w:right w:val="single" w:sz="4" w:space="4" w:color="auto"/>
        </w:pBdr>
        <w:ind w:left="567" w:hanging="567"/>
        <w:rPr>
          <w:b/>
          <w:sz w:val="22"/>
          <w:szCs w:val="22"/>
          <w:lang w:val="da-DK"/>
        </w:rPr>
      </w:pPr>
      <w:r w:rsidRPr="00102D05">
        <w:rPr>
          <w:b/>
          <w:sz w:val="22"/>
          <w:szCs w:val="22"/>
          <w:lang w:val="da-DK"/>
        </w:rPr>
        <w:t>17</w:t>
      </w:r>
      <w:r>
        <w:rPr>
          <w:b/>
          <w:sz w:val="22"/>
          <w:szCs w:val="22"/>
          <w:lang w:val="da-DK"/>
        </w:rPr>
        <w:t>.</w:t>
      </w:r>
      <w:r w:rsidRPr="00102D05">
        <w:rPr>
          <w:b/>
          <w:sz w:val="22"/>
          <w:szCs w:val="22"/>
          <w:lang w:val="da-DK"/>
        </w:rPr>
        <w:tab/>
        <w:t>ENTYDIG IDENTIFIKATOR – 2D-STREGKODE</w:t>
      </w:r>
    </w:p>
    <w:p w14:paraId="1C97FA44" w14:textId="77777777" w:rsidR="008E73FF" w:rsidRPr="00181E54" w:rsidRDefault="008E73FF" w:rsidP="008E73FF">
      <w:pPr>
        <w:tabs>
          <w:tab w:val="left" w:pos="720"/>
        </w:tabs>
        <w:rPr>
          <w:noProof/>
          <w:sz w:val="22"/>
          <w:szCs w:val="22"/>
          <w:lang w:val="da-DK"/>
        </w:rPr>
      </w:pPr>
    </w:p>
    <w:p w14:paraId="0D68B7AE" w14:textId="77777777" w:rsidR="008E73FF" w:rsidRPr="00181E54" w:rsidRDefault="008E73FF" w:rsidP="008E73FF">
      <w:pPr>
        <w:rPr>
          <w:noProof/>
          <w:sz w:val="22"/>
          <w:szCs w:val="22"/>
          <w:shd w:val="clear" w:color="auto" w:fill="CCCCCC"/>
          <w:lang w:val="da-DK"/>
        </w:rPr>
      </w:pPr>
      <w:r w:rsidRPr="00181E54">
        <w:rPr>
          <w:noProof/>
          <w:sz w:val="22"/>
          <w:szCs w:val="22"/>
          <w:highlight w:val="lightGray"/>
          <w:lang w:val="da-DK"/>
        </w:rPr>
        <w:t>Der er anført en 2D-stregkode, som indeholder en entydig identifikator.</w:t>
      </w:r>
    </w:p>
    <w:p w14:paraId="055B51CD" w14:textId="77777777" w:rsidR="008E73FF" w:rsidRPr="00181E54" w:rsidRDefault="008E73FF" w:rsidP="008E73FF">
      <w:pPr>
        <w:rPr>
          <w:noProof/>
          <w:sz w:val="22"/>
          <w:szCs w:val="22"/>
          <w:shd w:val="clear" w:color="auto" w:fill="CCCCCC"/>
          <w:lang w:val="da-DK"/>
        </w:rPr>
      </w:pPr>
    </w:p>
    <w:p w14:paraId="1B5DD2CF" w14:textId="77777777" w:rsidR="008E73FF" w:rsidRPr="00181E54" w:rsidRDefault="008E73FF" w:rsidP="008E73FF">
      <w:pPr>
        <w:tabs>
          <w:tab w:val="left" w:pos="720"/>
        </w:tabs>
        <w:rPr>
          <w:noProof/>
          <w:sz w:val="22"/>
          <w:szCs w:val="22"/>
          <w:lang w:val="da-DK"/>
        </w:rPr>
      </w:pPr>
    </w:p>
    <w:p w14:paraId="796CFE8D" w14:textId="77777777" w:rsidR="008E73FF" w:rsidRPr="00102D05" w:rsidRDefault="008E73FF" w:rsidP="008E73FF">
      <w:pPr>
        <w:pBdr>
          <w:top w:val="single" w:sz="4" w:space="1" w:color="auto"/>
          <w:left w:val="single" w:sz="4" w:space="4" w:color="auto"/>
          <w:bottom w:val="single" w:sz="4" w:space="1" w:color="auto"/>
          <w:right w:val="single" w:sz="4" w:space="4" w:color="auto"/>
        </w:pBdr>
        <w:ind w:left="567" w:hanging="567"/>
        <w:rPr>
          <w:b/>
          <w:sz w:val="22"/>
          <w:szCs w:val="22"/>
          <w:lang w:val="da-DK"/>
        </w:rPr>
      </w:pPr>
      <w:r w:rsidRPr="00102D05">
        <w:rPr>
          <w:b/>
          <w:sz w:val="22"/>
          <w:szCs w:val="22"/>
          <w:lang w:val="da-DK"/>
        </w:rPr>
        <w:t>18.</w:t>
      </w:r>
      <w:r w:rsidRPr="00102D05">
        <w:rPr>
          <w:b/>
          <w:sz w:val="22"/>
          <w:szCs w:val="22"/>
          <w:lang w:val="da-DK"/>
        </w:rPr>
        <w:tab/>
        <w:t xml:space="preserve">ENTYDIG IDENTIFIKATOR </w:t>
      </w:r>
      <w:r>
        <w:rPr>
          <w:b/>
          <w:sz w:val="22"/>
          <w:szCs w:val="22"/>
          <w:lang w:val="da-DK"/>
        </w:rPr>
        <w:t>–</w:t>
      </w:r>
      <w:r w:rsidRPr="00102D05">
        <w:rPr>
          <w:b/>
          <w:sz w:val="22"/>
          <w:szCs w:val="22"/>
          <w:lang w:val="da-DK"/>
        </w:rPr>
        <w:t xml:space="preserve"> MENNESKELIGT LÆSBARE DATA</w:t>
      </w:r>
    </w:p>
    <w:p w14:paraId="656E5FA1" w14:textId="77777777" w:rsidR="008E73FF" w:rsidRPr="00181E54" w:rsidRDefault="008E73FF" w:rsidP="008E73FF">
      <w:pPr>
        <w:tabs>
          <w:tab w:val="left" w:pos="720"/>
        </w:tabs>
        <w:rPr>
          <w:noProof/>
          <w:sz w:val="22"/>
          <w:szCs w:val="22"/>
          <w:lang w:val="da-DK"/>
        </w:rPr>
      </w:pPr>
    </w:p>
    <w:p w14:paraId="56579FCB" w14:textId="77777777" w:rsidR="008E73FF" w:rsidRPr="00181E54" w:rsidRDefault="008E73FF" w:rsidP="008E73FF">
      <w:pPr>
        <w:rPr>
          <w:sz w:val="22"/>
          <w:szCs w:val="22"/>
          <w:lang w:val="da-DK"/>
        </w:rPr>
      </w:pPr>
      <w:r w:rsidRPr="00181E54">
        <w:rPr>
          <w:sz w:val="22"/>
          <w:szCs w:val="22"/>
          <w:lang w:val="da-DK"/>
        </w:rPr>
        <w:t>PC:</w:t>
      </w:r>
    </w:p>
    <w:p w14:paraId="7A9A15B2" w14:textId="77777777" w:rsidR="008E73FF" w:rsidRPr="00181E54" w:rsidRDefault="008E73FF" w:rsidP="008E73FF">
      <w:pPr>
        <w:rPr>
          <w:sz w:val="22"/>
          <w:szCs w:val="22"/>
          <w:lang w:val="da-DK"/>
        </w:rPr>
      </w:pPr>
      <w:r w:rsidRPr="00181E54">
        <w:rPr>
          <w:sz w:val="22"/>
          <w:szCs w:val="22"/>
          <w:lang w:val="da-DK"/>
        </w:rPr>
        <w:t>SN:</w:t>
      </w:r>
    </w:p>
    <w:p w14:paraId="043F3D89" w14:textId="77777777" w:rsidR="008E73FF" w:rsidRPr="00EE62A2" w:rsidRDefault="008E73FF" w:rsidP="008E73FF">
      <w:pPr>
        <w:rPr>
          <w:sz w:val="22"/>
          <w:szCs w:val="22"/>
          <w:lang w:val="da-DK"/>
        </w:rPr>
      </w:pPr>
      <w:r w:rsidRPr="00EE62A2">
        <w:rPr>
          <w:sz w:val="22"/>
          <w:szCs w:val="22"/>
          <w:lang w:val="da-DK"/>
        </w:rPr>
        <w:t>NN:</w:t>
      </w:r>
    </w:p>
    <w:p w14:paraId="09286B98" w14:textId="77777777" w:rsidR="0095139B" w:rsidRPr="004C288D" w:rsidRDefault="0095139B" w:rsidP="000715D7">
      <w:pPr>
        <w:widowControl w:val="0"/>
        <w:ind w:left="567" w:hanging="567"/>
        <w:rPr>
          <w:sz w:val="22"/>
          <w:szCs w:val="22"/>
          <w:lang w:val="da-DK"/>
        </w:rPr>
      </w:pPr>
    </w:p>
    <w:p w14:paraId="6EB449E2" w14:textId="77777777" w:rsidR="00523EB1" w:rsidRPr="004C288D" w:rsidRDefault="00523EB1">
      <w:pPr>
        <w:widowControl w:val="0"/>
        <w:suppressAutoHyphens/>
        <w:jc w:val="both"/>
        <w:rPr>
          <w:sz w:val="22"/>
          <w:szCs w:val="22"/>
          <w:lang w:val="da-DK"/>
        </w:rPr>
      </w:pPr>
      <w:r w:rsidRPr="004C288D">
        <w:rPr>
          <w:sz w:val="22"/>
          <w:szCs w:val="22"/>
          <w:lang w:val="da-D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4C288D" w14:paraId="489D0E0D" w14:textId="77777777" w:rsidTr="00A641DA">
        <w:trPr>
          <w:trHeight w:val="650"/>
        </w:trPr>
        <w:tc>
          <w:tcPr>
            <w:tcW w:w="9281" w:type="dxa"/>
            <w:tcBorders>
              <w:bottom w:val="single" w:sz="4" w:space="0" w:color="auto"/>
            </w:tcBorders>
          </w:tcPr>
          <w:p w14:paraId="15834EA0" w14:textId="77777777" w:rsidR="00523EB1" w:rsidRPr="004C288D" w:rsidRDefault="00E942F0">
            <w:pPr>
              <w:widowControl w:val="0"/>
              <w:rPr>
                <w:sz w:val="22"/>
                <w:szCs w:val="22"/>
                <w:lang w:val="da-DK"/>
              </w:rPr>
            </w:pPr>
            <w:r>
              <w:rPr>
                <w:b/>
                <w:sz w:val="22"/>
                <w:szCs w:val="22"/>
                <w:lang w:val="da-DK"/>
              </w:rPr>
              <w:lastRenderedPageBreak/>
              <w:t>MÆRKNING DER SKAL ANFØRES PÅ DEN INDRE EMBALLAGE</w:t>
            </w:r>
          </w:p>
          <w:p w14:paraId="696C1CC6" w14:textId="77777777" w:rsidR="00523EB1" w:rsidRPr="004C288D" w:rsidRDefault="00523EB1">
            <w:pPr>
              <w:widowControl w:val="0"/>
              <w:rPr>
                <w:bCs/>
                <w:sz w:val="22"/>
                <w:szCs w:val="22"/>
                <w:lang w:val="da-DK"/>
              </w:rPr>
            </w:pPr>
          </w:p>
          <w:p w14:paraId="7398D129" w14:textId="77777777" w:rsidR="00523EB1" w:rsidRPr="004C288D" w:rsidRDefault="00523EB1">
            <w:pPr>
              <w:widowControl w:val="0"/>
              <w:rPr>
                <w:sz w:val="22"/>
                <w:szCs w:val="22"/>
                <w:lang w:val="da-DK"/>
              </w:rPr>
            </w:pPr>
            <w:r w:rsidRPr="004C288D">
              <w:rPr>
                <w:b/>
                <w:sz w:val="22"/>
                <w:szCs w:val="22"/>
                <w:lang w:val="da-DK"/>
              </w:rPr>
              <w:t>ETIKET, TABLETGLAS</w:t>
            </w:r>
          </w:p>
        </w:tc>
      </w:tr>
    </w:tbl>
    <w:p w14:paraId="4C30E1D0" w14:textId="77777777" w:rsidR="00523EB1" w:rsidRPr="004C288D" w:rsidRDefault="00523EB1">
      <w:pPr>
        <w:widowControl w:val="0"/>
        <w:rPr>
          <w:sz w:val="22"/>
          <w:szCs w:val="22"/>
          <w:lang w:val="da-DK"/>
        </w:rPr>
      </w:pPr>
    </w:p>
    <w:p w14:paraId="0A53C148" w14:textId="77777777" w:rsidR="00523EB1" w:rsidRPr="004C288D" w:rsidRDefault="00523EB1">
      <w:pPr>
        <w:widowControl w:val="0"/>
        <w:suppressAutoHyphen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B7445B" w14:paraId="5FD70662" w14:textId="77777777">
        <w:tc>
          <w:tcPr>
            <w:tcW w:w="9281" w:type="dxa"/>
          </w:tcPr>
          <w:p w14:paraId="4A2A9D08" w14:textId="77777777" w:rsidR="00523EB1" w:rsidRPr="004C288D" w:rsidRDefault="00523EB1">
            <w:pPr>
              <w:widowControl w:val="0"/>
              <w:tabs>
                <w:tab w:val="left" w:pos="567"/>
              </w:tabs>
              <w:ind w:left="567" w:hanging="567"/>
              <w:rPr>
                <w:b/>
                <w:sz w:val="22"/>
                <w:szCs w:val="22"/>
                <w:lang w:val="da-DK"/>
              </w:rPr>
            </w:pPr>
            <w:r w:rsidRPr="004C288D">
              <w:rPr>
                <w:b/>
                <w:sz w:val="22"/>
                <w:szCs w:val="22"/>
                <w:lang w:val="da-DK"/>
              </w:rPr>
              <w:t>1.</w:t>
            </w:r>
            <w:r w:rsidRPr="004C288D">
              <w:rPr>
                <w:b/>
                <w:sz w:val="22"/>
                <w:szCs w:val="22"/>
                <w:lang w:val="da-DK"/>
              </w:rPr>
              <w:tab/>
              <w:t>LÆGEMIDLETS NAVN</w:t>
            </w:r>
            <w:r w:rsidR="00BC4D16">
              <w:rPr>
                <w:b/>
                <w:sz w:val="22"/>
                <w:szCs w:val="22"/>
                <w:lang w:val="da-DK"/>
              </w:rPr>
              <w:t>, STYRKE OG/ELLER ADMINISTRATIONSVEJE</w:t>
            </w:r>
          </w:p>
        </w:tc>
      </w:tr>
    </w:tbl>
    <w:p w14:paraId="571CCC92" w14:textId="77777777" w:rsidR="00523EB1" w:rsidRPr="004C288D" w:rsidRDefault="00523EB1">
      <w:pPr>
        <w:widowControl w:val="0"/>
        <w:suppressAutoHyphens/>
        <w:rPr>
          <w:sz w:val="22"/>
          <w:szCs w:val="22"/>
          <w:lang w:val="da-DK"/>
        </w:rPr>
      </w:pPr>
    </w:p>
    <w:p w14:paraId="06E0D742" w14:textId="77777777" w:rsidR="00523EB1" w:rsidRPr="004C288D" w:rsidRDefault="00523EB1">
      <w:pPr>
        <w:widowControl w:val="0"/>
        <w:suppressAutoHyphens/>
        <w:rPr>
          <w:sz w:val="22"/>
          <w:szCs w:val="22"/>
          <w:lang w:val="da-DK"/>
        </w:rPr>
      </w:pPr>
      <w:r w:rsidRPr="004C288D">
        <w:rPr>
          <w:sz w:val="22"/>
          <w:szCs w:val="22"/>
          <w:lang w:val="da-DK"/>
        </w:rPr>
        <w:t xml:space="preserve">Arava 10 mg </w:t>
      </w:r>
      <w:r w:rsidR="005A7D90" w:rsidRPr="004C288D">
        <w:rPr>
          <w:sz w:val="22"/>
          <w:szCs w:val="22"/>
          <w:lang w:val="da-DK"/>
        </w:rPr>
        <w:t xml:space="preserve">filmovertrukne </w:t>
      </w:r>
      <w:r w:rsidRPr="004C288D">
        <w:rPr>
          <w:sz w:val="22"/>
          <w:szCs w:val="22"/>
          <w:lang w:val="da-DK"/>
        </w:rPr>
        <w:t>tablet</w:t>
      </w:r>
      <w:r w:rsidR="005A7D90" w:rsidRPr="004C288D">
        <w:rPr>
          <w:sz w:val="22"/>
          <w:szCs w:val="22"/>
          <w:lang w:val="da-DK"/>
        </w:rPr>
        <w:t>ter</w:t>
      </w:r>
    </w:p>
    <w:p w14:paraId="7AAEA6C3" w14:textId="77777777" w:rsidR="00523EB1" w:rsidRPr="004C288D" w:rsidRDefault="00BC4D16">
      <w:pPr>
        <w:widowControl w:val="0"/>
        <w:suppressAutoHyphens/>
        <w:rPr>
          <w:sz w:val="22"/>
          <w:szCs w:val="22"/>
          <w:lang w:val="da-DK"/>
        </w:rPr>
      </w:pPr>
      <w:r>
        <w:rPr>
          <w:sz w:val="22"/>
          <w:szCs w:val="22"/>
          <w:lang w:val="da-DK"/>
        </w:rPr>
        <w:t>l</w:t>
      </w:r>
      <w:r w:rsidR="00523EB1" w:rsidRPr="004C288D">
        <w:rPr>
          <w:sz w:val="22"/>
          <w:szCs w:val="22"/>
          <w:lang w:val="da-DK"/>
        </w:rPr>
        <w:t>eflunomid</w:t>
      </w:r>
    </w:p>
    <w:p w14:paraId="194071FD" w14:textId="77777777" w:rsidR="00523EB1" w:rsidRPr="004C288D" w:rsidRDefault="00523EB1">
      <w:pPr>
        <w:widowControl w:val="0"/>
        <w:suppressAutoHyphens/>
        <w:rPr>
          <w:sz w:val="22"/>
          <w:szCs w:val="22"/>
          <w:lang w:val="da-DK"/>
        </w:rPr>
      </w:pPr>
    </w:p>
    <w:p w14:paraId="5861C728" w14:textId="77777777" w:rsidR="00523EB1" w:rsidRPr="004C288D" w:rsidRDefault="00523EB1">
      <w:pPr>
        <w:widowControl w:val="0"/>
        <w:suppressAutoHyphens/>
        <w:rPr>
          <w:sz w:val="22"/>
          <w:szCs w:val="22"/>
          <w:lang w:val="da-DK"/>
        </w:rPr>
      </w:pPr>
    </w:p>
    <w:tbl>
      <w:tblPr>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B7445B" w14:paraId="4DCA419E" w14:textId="77777777">
        <w:tc>
          <w:tcPr>
            <w:tcW w:w="9281" w:type="dxa"/>
          </w:tcPr>
          <w:p w14:paraId="3A2237FA" w14:textId="77777777" w:rsidR="00523EB1" w:rsidRPr="004C288D" w:rsidRDefault="00523EB1">
            <w:pPr>
              <w:widowControl w:val="0"/>
              <w:tabs>
                <w:tab w:val="left" w:pos="567"/>
              </w:tabs>
              <w:ind w:left="567" w:hanging="567"/>
              <w:rPr>
                <w:b/>
                <w:sz w:val="22"/>
                <w:szCs w:val="22"/>
                <w:lang w:val="da-DK"/>
              </w:rPr>
            </w:pPr>
            <w:r w:rsidRPr="004C288D">
              <w:rPr>
                <w:b/>
                <w:sz w:val="22"/>
                <w:szCs w:val="22"/>
                <w:lang w:val="da-DK"/>
              </w:rPr>
              <w:t>2.</w:t>
            </w:r>
            <w:r w:rsidRPr="004C288D">
              <w:rPr>
                <w:b/>
                <w:sz w:val="22"/>
                <w:szCs w:val="22"/>
                <w:lang w:val="da-DK"/>
              </w:rPr>
              <w:tab/>
              <w:t>ANGIVELSE AF AKTIVT STOF/AKTIVE STOFFER</w:t>
            </w:r>
          </w:p>
        </w:tc>
      </w:tr>
    </w:tbl>
    <w:p w14:paraId="63443565" w14:textId="77777777" w:rsidR="00523EB1" w:rsidRPr="004C288D" w:rsidRDefault="00523EB1">
      <w:pPr>
        <w:widowControl w:val="0"/>
        <w:suppressAutoHyphens/>
        <w:rPr>
          <w:sz w:val="22"/>
          <w:szCs w:val="22"/>
          <w:lang w:val="da-DK"/>
        </w:rPr>
      </w:pPr>
    </w:p>
    <w:p w14:paraId="4AC14C37" w14:textId="77777777" w:rsidR="00523EB1" w:rsidRDefault="005A420D">
      <w:pPr>
        <w:widowControl w:val="0"/>
        <w:suppressAutoHyphens/>
        <w:rPr>
          <w:sz w:val="22"/>
          <w:szCs w:val="22"/>
          <w:lang w:val="da-DK"/>
        </w:rPr>
      </w:pPr>
      <w:r>
        <w:rPr>
          <w:sz w:val="22"/>
          <w:szCs w:val="22"/>
          <w:lang w:val="da-DK"/>
        </w:rPr>
        <w:t>Hver tablet indeholder 10 mg leflunomid.</w:t>
      </w:r>
    </w:p>
    <w:p w14:paraId="7495C2BA" w14:textId="77777777" w:rsidR="005A420D" w:rsidRDefault="005A420D">
      <w:pPr>
        <w:widowControl w:val="0"/>
        <w:suppressAutoHyphens/>
        <w:rPr>
          <w:sz w:val="22"/>
          <w:szCs w:val="22"/>
          <w:lang w:val="da-DK"/>
        </w:rPr>
      </w:pPr>
    </w:p>
    <w:p w14:paraId="305C573A" w14:textId="77777777" w:rsidR="0095139B" w:rsidRPr="004C288D" w:rsidRDefault="0095139B">
      <w:pPr>
        <w:widowControl w:val="0"/>
        <w:suppressAutoHyphens/>
        <w:rPr>
          <w:sz w:val="22"/>
          <w:szCs w:val="22"/>
          <w:lang w:val="da-DK"/>
        </w:rPr>
      </w:pPr>
    </w:p>
    <w:tbl>
      <w:tblPr>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4C288D" w14:paraId="300106ED" w14:textId="77777777">
        <w:tc>
          <w:tcPr>
            <w:tcW w:w="9281" w:type="dxa"/>
          </w:tcPr>
          <w:p w14:paraId="618B1712" w14:textId="77777777" w:rsidR="00523EB1" w:rsidRPr="004C288D" w:rsidRDefault="00523EB1">
            <w:pPr>
              <w:widowControl w:val="0"/>
              <w:tabs>
                <w:tab w:val="left" w:pos="567"/>
              </w:tabs>
              <w:ind w:left="567" w:hanging="567"/>
              <w:rPr>
                <w:b/>
                <w:sz w:val="22"/>
                <w:szCs w:val="22"/>
                <w:lang w:val="da-DK"/>
              </w:rPr>
            </w:pPr>
            <w:r w:rsidRPr="004C288D">
              <w:rPr>
                <w:b/>
                <w:sz w:val="22"/>
                <w:szCs w:val="22"/>
                <w:lang w:val="da-DK"/>
              </w:rPr>
              <w:t>3.</w:t>
            </w:r>
            <w:r w:rsidRPr="004C288D">
              <w:rPr>
                <w:b/>
                <w:sz w:val="22"/>
                <w:szCs w:val="22"/>
                <w:lang w:val="da-DK"/>
              </w:rPr>
              <w:tab/>
              <w:t>LISTE OVER HJÆLPESTOFFER</w:t>
            </w:r>
          </w:p>
        </w:tc>
      </w:tr>
    </w:tbl>
    <w:p w14:paraId="32736F77" w14:textId="77777777" w:rsidR="00523EB1" w:rsidRPr="004C288D" w:rsidRDefault="00523EB1">
      <w:pPr>
        <w:widowControl w:val="0"/>
        <w:suppressAutoHyphens/>
        <w:rPr>
          <w:sz w:val="22"/>
          <w:szCs w:val="22"/>
          <w:lang w:val="da-DK"/>
        </w:rPr>
      </w:pPr>
    </w:p>
    <w:p w14:paraId="1187F902" w14:textId="77777777" w:rsidR="00520EA3" w:rsidRPr="004C288D" w:rsidRDefault="00520EA3" w:rsidP="00520EA3">
      <w:pPr>
        <w:pStyle w:val="BodyText"/>
        <w:widowControl w:val="0"/>
        <w:tabs>
          <w:tab w:val="clear" w:pos="-1700"/>
          <w:tab w:val="clear" w:pos="-566"/>
        </w:tabs>
        <w:rPr>
          <w:szCs w:val="22"/>
          <w:lang w:eastAsia="en-US"/>
        </w:rPr>
      </w:pPr>
      <w:r w:rsidRPr="004C288D">
        <w:rPr>
          <w:szCs w:val="22"/>
          <w:lang w:eastAsia="en-US"/>
        </w:rPr>
        <w:t>Dette lægemiddel indeholder la</w:t>
      </w:r>
      <w:r w:rsidR="00E63019">
        <w:rPr>
          <w:szCs w:val="22"/>
          <w:lang w:eastAsia="en-US"/>
        </w:rPr>
        <w:t>c</w:t>
      </w:r>
      <w:r w:rsidRPr="004C288D">
        <w:rPr>
          <w:szCs w:val="22"/>
          <w:lang w:eastAsia="en-US"/>
        </w:rPr>
        <w:t>tose</w:t>
      </w:r>
      <w:r w:rsidR="00E84CFB">
        <w:rPr>
          <w:szCs w:val="22"/>
          <w:lang w:eastAsia="en-US"/>
        </w:rPr>
        <w:t>.</w:t>
      </w:r>
    </w:p>
    <w:p w14:paraId="28686DDC" w14:textId="77777777" w:rsidR="00523EB1" w:rsidRDefault="00523EB1">
      <w:pPr>
        <w:widowControl w:val="0"/>
        <w:suppressAutoHyphens/>
        <w:rPr>
          <w:sz w:val="22"/>
          <w:szCs w:val="22"/>
          <w:lang w:val="da-DK"/>
        </w:rPr>
      </w:pPr>
    </w:p>
    <w:p w14:paraId="494B6A3C" w14:textId="77777777" w:rsidR="0095139B" w:rsidRPr="004C288D" w:rsidRDefault="0095139B">
      <w:pPr>
        <w:widowControl w:val="0"/>
        <w:suppressAutoHyphens/>
        <w:rPr>
          <w:sz w:val="22"/>
          <w:szCs w:val="22"/>
          <w:lang w:val="da-DK"/>
        </w:rPr>
      </w:pPr>
    </w:p>
    <w:tbl>
      <w:tblPr>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4C288D" w14:paraId="026D71C0" w14:textId="77777777">
        <w:tc>
          <w:tcPr>
            <w:tcW w:w="9281" w:type="dxa"/>
          </w:tcPr>
          <w:p w14:paraId="6D376D6A" w14:textId="77777777" w:rsidR="00523EB1" w:rsidRPr="004C288D" w:rsidRDefault="00523EB1">
            <w:pPr>
              <w:widowControl w:val="0"/>
              <w:tabs>
                <w:tab w:val="left" w:pos="567"/>
              </w:tabs>
              <w:ind w:left="567" w:hanging="567"/>
              <w:rPr>
                <w:b/>
                <w:sz w:val="22"/>
                <w:szCs w:val="22"/>
                <w:lang w:val="da-DK"/>
              </w:rPr>
            </w:pPr>
            <w:r w:rsidRPr="004C288D">
              <w:rPr>
                <w:b/>
                <w:sz w:val="22"/>
                <w:szCs w:val="22"/>
                <w:lang w:val="da-DK"/>
              </w:rPr>
              <w:t>4.</w:t>
            </w:r>
            <w:r w:rsidRPr="004C288D">
              <w:rPr>
                <w:b/>
                <w:sz w:val="22"/>
                <w:szCs w:val="22"/>
                <w:lang w:val="da-DK"/>
              </w:rPr>
              <w:tab/>
              <w:t xml:space="preserve">LÆGEMIDDELFORM OG </w:t>
            </w:r>
            <w:r w:rsidR="00BC4D16">
              <w:rPr>
                <w:b/>
                <w:sz w:val="22"/>
                <w:szCs w:val="22"/>
                <w:lang w:val="da-DK"/>
              </w:rPr>
              <w:t>ANTAL</w:t>
            </w:r>
            <w:r w:rsidR="00BC4D16" w:rsidRPr="004C288D">
              <w:rPr>
                <w:b/>
                <w:sz w:val="22"/>
                <w:szCs w:val="22"/>
                <w:lang w:val="da-DK"/>
              </w:rPr>
              <w:t xml:space="preserve"> </w:t>
            </w:r>
            <w:r w:rsidRPr="004C288D">
              <w:rPr>
                <w:b/>
                <w:sz w:val="22"/>
                <w:szCs w:val="22"/>
                <w:lang w:val="da-DK"/>
              </w:rPr>
              <w:t>(PAKNINGSSTØRRELSE)</w:t>
            </w:r>
          </w:p>
        </w:tc>
      </w:tr>
    </w:tbl>
    <w:p w14:paraId="3BB17824" w14:textId="77777777" w:rsidR="00523EB1" w:rsidRPr="004C288D" w:rsidRDefault="00523EB1">
      <w:pPr>
        <w:widowControl w:val="0"/>
        <w:suppressAutoHyphens/>
        <w:rPr>
          <w:sz w:val="22"/>
          <w:szCs w:val="22"/>
          <w:lang w:val="da-DK"/>
        </w:rPr>
      </w:pPr>
    </w:p>
    <w:p w14:paraId="225AC90F" w14:textId="77777777" w:rsidR="00523EB1" w:rsidRPr="004C288D" w:rsidRDefault="00523EB1">
      <w:pPr>
        <w:widowControl w:val="0"/>
        <w:suppressAutoHyphens/>
        <w:rPr>
          <w:sz w:val="22"/>
          <w:szCs w:val="22"/>
          <w:lang w:val="da-DK"/>
        </w:rPr>
      </w:pPr>
      <w:r w:rsidRPr="004C288D">
        <w:rPr>
          <w:sz w:val="22"/>
          <w:szCs w:val="22"/>
          <w:lang w:val="da-DK"/>
        </w:rPr>
        <w:t>30 filmovertrukne tabletter</w:t>
      </w:r>
    </w:p>
    <w:p w14:paraId="0FE015F9" w14:textId="77777777" w:rsidR="00523EB1" w:rsidRPr="004C288D" w:rsidRDefault="00523EB1">
      <w:pPr>
        <w:widowControl w:val="0"/>
        <w:suppressAutoHyphens/>
        <w:rPr>
          <w:sz w:val="22"/>
          <w:szCs w:val="22"/>
          <w:lang w:val="da-DK"/>
        </w:rPr>
      </w:pPr>
      <w:r w:rsidRPr="004C288D">
        <w:rPr>
          <w:sz w:val="22"/>
          <w:szCs w:val="22"/>
          <w:highlight w:val="lightGray"/>
          <w:lang w:val="da-DK"/>
        </w:rPr>
        <w:t>100 filmovertrukne tabletter</w:t>
      </w:r>
    </w:p>
    <w:p w14:paraId="22B7BCE9" w14:textId="77777777" w:rsidR="00523EB1" w:rsidRPr="004C288D" w:rsidRDefault="00523EB1">
      <w:pPr>
        <w:widowControl w:val="0"/>
        <w:suppressAutoHyphens/>
        <w:rPr>
          <w:sz w:val="22"/>
          <w:szCs w:val="22"/>
          <w:lang w:val="da-DK"/>
        </w:rPr>
      </w:pPr>
    </w:p>
    <w:p w14:paraId="7DD70D1C" w14:textId="77777777" w:rsidR="00523EB1" w:rsidRPr="004C288D" w:rsidRDefault="00523EB1">
      <w:pPr>
        <w:widowControl w:val="0"/>
        <w:suppressAutoHyphen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4C288D" w14:paraId="40FF6D3B" w14:textId="77777777">
        <w:tc>
          <w:tcPr>
            <w:tcW w:w="9281" w:type="dxa"/>
          </w:tcPr>
          <w:p w14:paraId="3E1EDC8A" w14:textId="77777777" w:rsidR="00523EB1" w:rsidRPr="004C288D" w:rsidRDefault="00523EB1">
            <w:pPr>
              <w:widowControl w:val="0"/>
              <w:tabs>
                <w:tab w:val="left" w:pos="567"/>
              </w:tabs>
              <w:rPr>
                <w:b/>
                <w:sz w:val="22"/>
                <w:szCs w:val="22"/>
                <w:lang w:val="da-DK"/>
              </w:rPr>
            </w:pPr>
            <w:r w:rsidRPr="004C288D">
              <w:rPr>
                <w:b/>
                <w:sz w:val="22"/>
                <w:szCs w:val="22"/>
                <w:lang w:val="da-DK"/>
              </w:rPr>
              <w:t>5.</w:t>
            </w:r>
            <w:r w:rsidRPr="004C288D">
              <w:rPr>
                <w:b/>
                <w:sz w:val="22"/>
                <w:szCs w:val="22"/>
                <w:lang w:val="da-DK"/>
              </w:rPr>
              <w:tab/>
              <w:t xml:space="preserve">ANVENDELSESMÅDE OG </w:t>
            </w:r>
            <w:r w:rsidR="00BC4D16">
              <w:rPr>
                <w:b/>
                <w:sz w:val="22"/>
                <w:szCs w:val="22"/>
                <w:lang w:val="da-DK"/>
              </w:rPr>
              <w:t>ADMINISTRATIONS</w:t>
            </w:r>
            <w:r w:rsidR="00BC4D16" w:rsidRPr="004C288D">
              <w:rPr>
                <w:b/>
                <w:sz w:val="22"/>
                <w:szCs w:val="22"/>
                <w:lang w:val="da-DK"/>
              </w:rPr>
              <w:t>VEJ</w:t>
            </w:r>
            <w:r w:rsidRPr="004C288D">
              <w:rPr>
                <w:b/>
                <w:sz w:val="22"/>
                <w:szCs w:val="22"/>
                <w:lang w:val="da-DK"/>
              </w:rPr>
              <w:t>(E)</w:t>
            </w:r>
          </w:p>
        </w:tc>
      </w:tr>
    </w:tbl>
    <w:p w14:paraId="220E34C5" w14:textId="77777777" w:rsidR="00523EB1" w:rsidRPr="004C288D" w:rsidRDefault="00523EB1">
      <w:pPr>
        <w:widowControl w:val="0"/>
        <w:suppressAutoHyphens/>
        <w:rPr>
          <w:sz w:val="22"/>
          <w:szCs w:val="22"/>
          <w:lang w:val="da-DK"/>
        </w:rPr>
      </w:pPr>
    </w:p>
    <w:p w14:paraId="160B3639" w14:textId="77777777" w:rsidR="005A7D90" w:rsidRPr="004C288D" w:rsidRDefault="005A7D90">
      <w:pPr>
        <w:widowControl w:val="0"/>
        <w:suppressAutoHyphens/>
        <w:rPr>
          <w:sz w:val="22"/>
          <w:szCs w:val="22"/>
          <w:lang w:val="da-DK"/>
        </w:rPr>
      </w:pPr>
      <w:r w:rsidRPr="004C288D">
        <w:rPr>
          <w:sz w:val="22"/>
          <w:szCs w:val="22"/>
          <w:lang w:val="da-DK"/>
        </w:rPr>
        <w:t>Læs indlægssedlen inden brug</w:t>
      </w:r>
    </w:p>
    <w:p w14:paraId="472BD537" w14:textId="77777777" w:rsidR="00523EB1" w:rsidRPr="004C288D" w:rsidRDefault="00523EB1">
      <w:pPr>
        <w:widowControl w:val="0"/>
        <w:suppressAutoHyphens/>
        <w:rPr>
          <w:sz w:val="22"/>
          <w:szCs w:val="22"/>
          <w:lang w:val="da-DK"/>
        </w:rPr>
      </w:pPr>
      <w:r w:rsidRPr="004C288D">
        <w:rPr>
          <w:sz w:val="22"/>
          <w:szCs w:val="22"/>
          <w:lang w:val="da-DK"/>
        </w:rPr>
        <w:t>Oral anvendelse.</w:t>
      </w:r>
    </w:p>
    <w:p w14:paraId="779F74C5" w14:textId="77777777" w:rsidR="00523EB1" w:rsidRPr="004C288D" w:rsidRDefault="00523EB1">
      <w:pPr>
        <w:widowControl w:val="0"/>
        <w:suppressAutoHyphens/>
        <w:rPr>
          <w:sz w:val="22"/>
          <w:szCs w:val="22"/>
          <w:lang w:val="da-DK"/>
        </w:rPr>
      </w:pPr>
    </w:p>
    <w:p w14:paraId="3B4FA8F2" w14:textId="77777777" w:rsidR="00523EB1" w:rsidRPr="004C288D" w:rsidRDefault="00523EB1">
      <w:pPr>
        <w:widowControl w:val="0"/>
        <w:suppressAutoHyphen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B7445B" w14:paraId="7DABBCC0" w14:textId="77777777">
        <w:tc>
          <w:tcPr>
            <w:tcW w:w="9281" w:type="dxa"/>
          </w:tcPr>
          <w:p w14:paraId="7A111DA8" w14:textId="77777777" w:rsidR="00523EB1" w:rsidRPr="004C288D" w:rsidRDefault="00523EB1">
            <w:pPr>
              <w:widowControl w:val="0"/>
              <w:tabs>
                <w:tab w:val="left" w:pos="567"/>
              </w:tabs>
              <w:ind w:left="567" w:hanging="567"/>
              <w:rPr>
                <w:b/>
                <w:sz w:val="22"/>
                <w:szCs w:val="22"/>
                <w:lang w:val="da-DK"/>
              </w:rPr>
            </w:pPr>
            <w:r w:rsidRPr="004C288D">
              <w:rPr>
                <w:b/>
                <w:sz w:val="22"/>
                <w:szCs w:val="22"/>
                <w:lang w:val="da-DK"/>
              </w:rPr>
              <w:t>6.</w:t>
            </w:r>
            <w:r w:rsidRPr="004C288D">
              <w:rPr>
                <w:b/>
                <w:sz w:val="22"/>
                <w:szCs w:val="22"/>
                <w:lang w:val="da-DK"/>
              </w:rPr>
              <w:tab/>
            </w:r>
            <w:r w:rsidR="00BC4D16">
              <w:rPr>
                <w:b/>
                <w:sz w:val="22"/>
                <w:szCs w:val="22"/>
                <w:lang w:val="da-DK"/>
              </w:rPr>
              <w:t xml:space="preserve">SÆRLIG </w:t>
            </w:r>
            <w:r w:rsidRPr="004C288D">
              <w:rPr>
                <w:b/>
                <w:sz w:val="22"/>
                <w:szCs w:val="22"/>
                <w:lang w:val="da-DK"/>
              </w:rPr>
              <w:t>ADVARSEL OM, AT LÆGEMIDLET SKAL OPBEVARES UTILGÆNGELIGT FOR BØRN</w:t>
            </w:r>
          </w:p>
        </w:tc>
      </w:tr>
    </w:tbl>
    <w:p w14:paraId="4075025E" w14:textId="77777777" w:rsidR="00523EB1" w:rsidRPr="004C288D" w:rsidRDefault="00523EB1">
      <w:pPr>
        <w:widowControl w:val="0"/>
        <w:suppressAutoHyphens/>
        <w:rPr>
          <w:sz w:val="22"/>
          <w:szCs w:val="22"/>
          <w:lang w:val="da-DK"/>
        </w:rPr>
      </w:pPr>
    </w:p>
    <w:p w14:paraId="63E8AA49" w14:textId="77777777" w:rsidR="00523EB1" w:rsidRPr="004C288D" w:rsidRDefault="00523EB1">
      <w:pPr>
        <w:widowControl w:val="0"/>
        <w:suppressAutoHyphens/>
        <w:rPr>
          <w:sz w:val="22"/>
          <w:szCs w:val="22"/>
          <w:lang w:val="da-DK"/>
        </w:rPr>
      </w:pPr>
      <w:r w:rsidRPr="004C288D">
        <w:rPr>
          <w:sz w:val="22"/>
          <w:szCs w:val="22"/>
          <w:lang w:val="da-DK"/>
        </w:rPr>
        <w:t>Opbevares utilgængeligt for børn.</w:t>
      </w:r>
    </w:p>
    <w:p w14:paraId="6FD9A010" w14:textId="77777777" w:rsidR="00523EB1" w:rsidRPr="004C288D" w:rsidRDefault="00523EB1">
      <w:pPr>
        <w:widowControl w:val="0"/>
        <w:suppressAutoHyphens/>
        <w:rPr>
          <w:sz w:val="22"/>
          <w:szCs w:val="22"/>
          <w:lang w:val="da-DK"/>
        </w:rPr>
      </w:pPr>
    </w:p>
    <w:p w14:paraId="0ADE7516" w14:textId="77777777" w:rsidR="00523EB1" w:rsidRPr="004C288D" w:rsidRDefault="00523EB1">
      <w:pPr>
        <w:widowControl w:val="0"/>
        <w:suppressAutoHyphens/>
        <w:rPr>
          <w:sz w:val="22"/>
          <w:szCs w:val="22"/>
          <w:lang w:val="da-DK"/>
        </w:rPr>
      </w:pPr>
    </w:p>
    <w:tbl>
      <w:tblPr>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4C288D" w14:paraId="5E521E98" w14:textId="77777777">
        <w:tc>
          <w:tcPr>
            <w:tcW w:w="9281" w:type="dxa"/>
          </w:tcPr>
          <w:p w14:paraId="133E766E" w14:textId="77777777" w:rsidR="00523EB1" w:rsidRPr="004C288D" w:rsidRDefault="00523EB1">
            <w:pPr>
              <w:widowControl w:val="0"/>
              <w:tabs>
                <w:tab w:val="left" w:pos="567"/>
              </w:tabs>
              <w:ind w:left="567" w:hanging="567"/>
              <w:rPr>
                <w:b/>
                <w:sz w:val="22"/>
                <w:szCs w:val="22"/>
                <w:lang w:val="da-DK"/>
              </w:rPr>
            </w:pPr>
            <w:r w:rsidRPr="004C288D">
              <w:rPr>
                <w:b/>
                <w:sz w:val="22"/>
                <w:szCs w:val="22"/>
                <w:lang w:val="da-DK"/>
              </w:rPr>
              <w:t>7.</w:t>
            </w:r>
            <w:r w:rsidRPr="004C288D">
              <w:rPr>
                <w:b/>
                <w:sz w:val="22"/>
                <w:szCs w:val="22"/>
                <w:lang w:val="da-DK"/>
              </w:rPr>
              <w:tab/>
              <w:t>EVENTUELLE ANDRE SÆRLIGE ADVARSLER</w:t>
            </w:r>
          </w:p>
        </w:tc>
      </w:tr>
    </w:tbl>
    <w:p w14:paraId="0F6C95BF" w14:textId="77777777" w:rsidR="00523EB1" w:rsidRPr="004C288D" w:rsidRDefault="00523EB1">
      <w:pPr>
        <w:widowControl w:val="0"/>
        <w:suppressAutoHyphens/>
        <w:rPr>
          <w:sz w:val="22"/>
          <w:szCs w:val="22"/>
          <w:lang w:val="da-DK"/>
        </w:rPr>
      </w:pPr>
    </w:p>
    <w:p w14:paraId="53B982C6" w14:textId="77777777" w:rsidR="00523EB1" w:rsidRPr="004C288D" w:rsidRDefault="00523EB1">
      <w:pPr>
        <w:widowControl w:val="0"/>
        <w:suppressAutoHyphens/>
        <w:rPr>
          <w:sz w:val="22"/>
          <w:szCs w:val="22"/>
          <w:lang w:val="da-DK"/>
        </w:rPr>
      </w:pPr>
    </w:p>
    <w:tbl>
      <w:tblPr>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4C288D" w14:paraId="7899FEA2" w14:textId="77777777">
        <w:tc>
          <w:tcPr>
            <w:tcW w:w="9281" w:type="dxa"/>
          </w:tcPr>
          <w:p w14:paraId="0EDABD39" w14:textId="77777777" w:rsidR="00523EB1" w:rsidRPr="004C288D" w:rsidRDefault="00523EB1">
            <w:pPr>
              <w:widowControl w:val="0"/>
              <w:tabs>
                <w:tab w:val="left" w:pos="567"/>
              </w:tabs>
              <w:ind w:left="567" w:hanging="567"/>
              <w:rPr>
                <w:b/>
                <w:sz w:val="22"/>
                <w:szCs w:val="22"/>
                <w:lang w:val="da-DK"/>
              </w:rPr>
            </w:pPr>
            <w:r w:rsidRPr="004C288D">
              <w:rPr>
                <w:b/>
                <w:sz w:val="22"/>
                <w:szCs w:val="22"/>
                <w:lang w:val="da-DK"/>
              </w:rPr>
              <w:t>8.</w:t>
            </w:r>
            <w:r w:rsidRPr="004C288D">
              <w:rPr>
                <w:b/>
                <w:sz w:val="22"/>
                <w:szCs w:val="22"/>
                <w:lang w:val="da-DK"/>
              </w:rPr>
              <w:tab/>
              <w:t>UDLØBSDATO</w:t>
            </w:r>
          </w:p>
        </w:tc>
      </w:tr>
    </w:tbl>
    <w:p w14:paraId="46CA7F44" w14:textId="77777777" w:rsidR="00523EB1" w:rsidRPr="004C288D" w:rsidRDefault="00523EB1">
      <w:pPr>
        <w:widowControl w:val="0"/>
        <w:suppressAutoHyphens/>
        <w:ind w:left="567" w:hanging="567"/>
        <w:rPr>
          <w:sz w:val="22"/>
          <w:szCs w:val="22"/>
          <w:lang w:val="da-DK"/>
        </w:rPr>
      </w:pPr>
    </w:p>
    <w:p w14:paraId="61813BA0" w14:textId="77777777" w:rsidR="00523EB1" w:rsidRPr="004C288D" w:rsidRDefault="00523EB1">
      <w:pPr>
        <w:widowControl w:val="0"/>
        <w:suppressAutoHyphens/>
        <w:rPr>
          <w:sz w:val="22"/>
          <w:szCs w:val="22"/>
          <w:lang w:val="da-DK"/>
        </w:rPr>
      </w:pPr>
      <w:r w:rsidRPr="004C288D">
        <w:rPr>
          <w:sz w:val="22"/>
          <w:szCs w:val="22"/>
          <w:lang w:val="da-DK"/>
        </w:rPr>
        <w:t>EXP:</w:t>
      </w:r>
    </w:p>
    <w:p w14:paraId="35D966DB" w14:textId="77777777" w:rsidR="00523EB1" w:rsidRPr="004C288D" w:rsidRDefault="00523EB1">
      <w:pPr>
        <w:widowControl w:val="0"/>
        <w:rPr>
          <w:sz w:val="22"/>
          <w:szCs w:val="22"/>
          <w:lang w:val="da-DK"/>
        </w:rPr>
      </w:pPr>
    </w:p>
    <w:p w14:paraId="704BB174" w14:textId="77777777" w:rsidR="00523EB1" w:rsidRPr="004C288D" w:rsidRDefault="00523EB1">
      <w:pPr>
        <w:widowControl w:val="0"/>
        <w:rPr>
          <w:sz w:val="22"/>
          <w:szCs w:val="22"/>
          <w:lang w:val="da-DK"/>
        </w:rPr>
      </w:pPr>
    </w:p>
    <w:tbl>
      <w:tblPr>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4C288D" w14:paraId="111B938D" w14:textId="77777777">
        <w:tc>
          <w:tcPr>
            <w:tcW w:w="9281" w:type="dxa"/>
          </w:tcPr>
          <w:p w14:paraId="22E39D70" w14:textId="77777777" w:rsidR="00523EB1" w:rsidRPr="004C288D" w:rsidRDefault="00523EB1">
            <w:pPr>
              <w:widowControl w:val="0"/>
              <w:tabs>
                <w:tab w:val="left" w:pos="567"/>
              </w:tabs>
              <w:ind w:left="567" w:hanging="567"/>
              <w:rPr>
                <w:b/>
                <w:sz w:val="22"/>
                <w:szCs w:val="22"/>
                <w:lang w:val="da-DK"/>
              </w:rPr>
            </w:pPr>
            <w:r w:rsidRPr="004C288D">
              <w:rPr>
                <w:b/>
                <w:sz w:val="22"/>
                <w:szCs w:val="22"/>
                <w:lang w:val="da-DK"/>
              </w:rPr>
              <w:t>9.</w:t>
            </w:r>
            <w:r w:rsidRPr="004C288D">
              <w:rPr>
                <w:b/>
                <w:sz w:val="22"/>
                <w:szCs w:val="22"/>
                <w:lang w:val="da-DK"/>
              </w:rPr>
              <w:tab/>
              <w:t>SÆRLIGE OPBEVARINGSBETINGELSER</w:t>
            </w:r>
          </w:p>
        </w:tc>
      </w:tr>
    </w:tbl>
    <w:p w14:paraId="69F85519" w14:textId="77777777" w:rsidR="00523EB1" w:rsidRPr="004C288D" w:rsidRDefault="00523EB1">
      <w:pPr>
        <w:widowControl w:val="0"/>
        <w:suppressAutoHyphens/>
        <w:rPr>
          <w:sz w:val="22"/>
          <w:szCs w:val="22"/>
          <w:lang w:val="da-DK"/>
        </w:rPr>
      </w:pPr>
    </w:p>
    <w:p w14:paraId="76E587DB" w14:textId="77777777" w:rsidR="00523EB1" w:rsidRPr="004C288D" w:rsidRDefault="00523EB1">
      <w:pPr>
        <w:widowControl w:val="0"/>
        <w:suppressAutoHyphens/>
        <w:rPr>
          <w:sz w:val="22"/>
          <w:szCs w:val="22"/>
          <w:lang w:val="da-DK"/>
        </w:rPr>
      </w:pPr>
      <w:r w:rsidRPr="004C288D">
        <w:rPr>
          <w:sz w:val="22"/>
          <w:szCs w:val="22"/>
          <w:lang w:val="da-DK"/>
        </w:rPr>
        <w:t>Hold</w:t>
      </w:r>
      <w:r w:rsidR="003461F6">
        <w:rPr>
          <w:sz w:val="22"/>
          <w:szCs w:val="22"/>
          <w:lang w:val="da-DK"/>
        </w:rPr>
        <w:t xml:space="preserve"> t</w:t>
      </w:r>
      <w:r w:rsidR="003461F6" w:rsidRPr="003461F6">
        <w:rPr>
          <w:sz w:val="22"/>
          <w:szCs w:val="22"/>
          <w:lang w:val="da-DK"/>
        </w:rPr>
        <w:t>abletbeholder</w:t>
      </w:r>
      <w:r w:rsidR="003461F6">
        <w:rPr>
          <w:sz w:val="22"/>
          <w:szCs w:val="22"/>
          <w:lang w:val="da-DK"/>
        </w:rPr>
        <w:t xml:space="preserve">en </w:t>
      </w:r>
      <w:r w:rsidRPr="004C288D">
        <w:rPr>
          <w:sz w:val="22"/>
          <w:szCs w:val="22"/>
          <w:lang w:val="da-DK"/>
        </w:rPr>
        <w:t>tæt tillukket.</w:t>
      </w:r>
    </w:p>
    <w:p w14:paraId="5E99CC5A" w14:textId="77777777" w:rsidR="00523EB1" w:rsidRPr="004C288D" w:rsidRDefault="00523EB1">
      <w:pPr>
        <w:widowControl w:val="0"/>
        <w:suppressAutoHyphens/>
        <w:rPr>
          <w:sz w:val="22"/>
          <w:szCs w:val="22"/>
          <w:lang w:val="da-DK"/>
        </w:rPr>
      </w:pPr>
    </w:p>
    <w:p w14:paraId="4D4172D5" w14:textId="77777777" w:rsidR="00523EB1" w:rsidRPr="004C288D" w:rsidRDefault="00523EB1">
      <w:pPr>
        <w:widowControl w:val="0"/>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B7445B" w14:paraId="2A174701" w14:textId="77777777">
        <w:tc>
          <w:tcPr>
            <w:tcW w:w="9281" w:type="dxa"/>
          </w:tcPr>
          <w:p w14:paraId="62DF42EC" w14:textId="77777777" w:rsidR="00523EB1" w:rsidRPr="004C288D" w:rsidRDefault="00523EB1" w:rsidP="00E9225E">
            <w:pPr>
              <w:keepNext/>
              <w:keepLines/>
              <w:widowControl w:val="0"/>
              <w:tabs>
                <w:tab w:val="left" w:pos="567"/>
              </w:tabs>
              <w:ind w:left="567" w:hanging="567"/>
              <w:rPr>
                <w:b/>
                <w:sz w:val="22"/>
                <w:szCs w:val="22"/>
                <w:lang w:val="da-DK"/>
              </w:rPr>
            </w:pPr>
            <w:r w:rsidRPr="004C288D">
              <w:rPr>
                <w:b/>
                <w:sz w:val="22"/>
                <w:szCs w:val="22"/>
                <w:lang w:val="da-DK"/>
              </w:rPr>
              <w:lastRenderedPageBreak/>
              <w:t>10.</w:t>
            </w:r>
            <w:r w:rsidRPr="004C288D">
              <w:rPr>
                <w:b/>
                <w:sz w:val="22"/>
                <w:szCs w:val="22"/>
                <w:lang w:val="da-DK"/>
              </w:rPr>
              <w:tab/>
              <w:t>EVENTUELLE SÆRLIGE FORHOLDSREGLER VED BORTSKAFFELSE AF</w:t>
            </w:r>
            <w:r w:rsidR="004213A3">
              <w:rPr>
                <w:b/>
                <w:sz w:val="22"/>
                <w:szCs w:val="22"/>
                <w:lang w:val="da-DK"/>
              </w:rPr>
              <w:t xml:space="preserve"> IKKE ANVENDT LÆGEMIDDEL</w:t>
            </w:r>
            <w:r w:rsidRPr="004C288D">
              <w:rPr>
                <w:b/>
                <w:sz w:val="22"/>
                <w:szCs w:val="22"/>
                <w:lang w:val="da-DK"/>
              </w:rPr>
              <w:t xml:space="preserve"> </w:t>
            </w:r>
            <w:r w:rsidR="004D2496">
              <w:rPr>
                <w:b/>
                <w:sz w:val="22"/>
                <w:szCs w:val="22"/>
                <w:lang w:val="da-DK"/>
              </w:rPr>
              <w:t>SAMT</w:t>
            </w:r>
            <w:r w:rsidR="004D2496" w:rsidRPr="004C288D">
              <w:rPr>
                <w:b/>
                <w:sz w:val="22"/>
                <w:szCs w:val="22"/>
                <w:lang w:val="da-DK"/>
              </w:rPr>
              <w:t xml:space="preserve"> </w:t>
            </w:r>
            <w:r w:rsidRPr="004C288D">
              <w:rPr>
                <w:b/>
                <w:sz w:val="22"/>
                <w:szCs w:val="22"/>
                <w:lang w:val="da-DK"/>
              </w:rPr>
              <w:t xml:space="preserve">AFFALD </w:t>
            </w:r>
            <w:r w:rsidR="004213A3">
              <w:rPr>
                <w:b/>
                <w:sz w:val="22"/>
                <w:szCs w:val="22"/>
                <w:lang w:val="da-DK"/>
              </w:rPr>
              <w:t>HERAF</w:t>
            </w:r>
          </w:p>
        </w:tc>
      </w:tr>
    </w:tbl>
    <w:p w14:paraId="5A0BC116" w14:textId="77777777" w:rsidR="00523EB1" w:rsidRPr="004C288D" w:rsidRDefault="00523EB1" w:rsidP="00E9225E">
      <w:pPr>
        <w:keepNext/>
        <w:keepLines/>
        <w:widowControl w:val="0"/>
        <w:suppressAutoHyphens/>
        <w:rPr>
          <w:sz w:val="22"/>
          <w:szCs w:val="22"/>
          <w:lang w:val="da-DK"/>
        </w:rPr>
      </w:pPr>
    </w:p>
    <w:p w14:paraId="0FFB4D06" w14:textId="77777777" w:rsidR="00523EB1" w:rsidRPr="004C288D" w:rsidRDefault="00523EB1" w:rsidP="00E9225E">
      <w:pPr>
        <w:keepNext/>
        <w:keepLines/>
        <w:widowControl w:val="0"/>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B7445B" w14:paraId="7DC6883D" w14:textId="77777777">
        <w:tc>
          <w:tcPr>
            <w:tcW w:w="9281" w:type="dxa"/>
          </w:tcPr>
          <w:p w14:paraId="36C6A577" w14:textId="77777777" w:rsidR="00523EB1" w:rsidRPr="004C288D" w:rsidRDefault="00523EB1">
            <w:pPr>
              <w:widowControl w:val="0"/>
              <w:tabs>
                <w:tab w:val="left" w:pos="567"/>
              </w:tabs>
              <w:ind w:left="567" w:hanging="567"/>
              <w:rPr>
                <w:b/>
                <w:sz w:val="22"/>
                <w:szCs w:val="22"/>
                <w:lang w:val="da-DK"/>
              </w:rPr>
            </w:pPr>
            <w:r w:rsidRPr="004C288D">
              <w:rPr>
                <w:b/>
                <w:sz w:val="22"/>
                <w:szCs w:val="22"/>
                <w:lang w:val="da-DK"/>
              </w:rPr>
              <w:t>11.</w:t>
            </w:r>
            <w:r w:rsidRPr="004C288D">
              <w:rPr>
                <w:b/>
                <w:sz w:val="22"/>
                <w:szCs w:val="22"/>
                <w:lang w:val="da-DK"/>
              </w:rPr>
              <w:tab/>
              <w:t>NAVN OG ADRESSE PÅ INDEHAVEREN AF MARKEDSFØRINGSTILLADELSEN</w:t>
            </w:r>
          </w:p>
        </w:tc>
      </w:tr>
    </w:tbl>
    <w:p w14:paraId="44658D56" w14:textId="77777777" w:rsidR="00523EB1" w:rsidRPr="004C288D" w:rsidRDefault="00523EB1">
      <w:pPr>
        <w:widowControl w:val="0"/>
        <w:suppressAutoHyphens/>
        <w:rPr>
          <w:sz w:val="22"/>
          <w:szCs w:val="22"/>
          <w:lang w:val="da-DK"/>
        </w:rPr>
      </w:pPr>
    </w:p>
    <w:p w14:paraId="06EBFBC8" w14:textId="77777777" w:rsidR="00523EB1" w:rsidRPr="00A746E2" w:rsidRDefault="00523EB1">
      <w:pPr>
        <w:widowControl w:val="0"/>
        <w:autoSpaceDE w:val="0"/>
        <w:autoSpaceDN w:val="0"/>
        <w:adjustRightInd w:val="0"/>
        <w:rPr>
          <w:sz w:val="22"/>
          <w:szCs w:val="22"/>
          <w:lang w:val="da-DK"/>
        </w:rPr>
      </w:pPr>
      <w:r w:rsidRPr="00A746E2">
        <w:rPr>
          <w:sz w:val="22"/>
          <w:szCs w:val="22"/>
          <w:lang w:val="da-DK"/>
        </w:rPr>
        <w:t>Sanofi-</w:t>
      </w:r>
      <w:r w:rsidR="005A7D90" w:rsidRPr="00A746E2">
        <w:rPr>
          <w:sz w:val="22"/>
          <w:szCs w:val="22"/>
          <w:lang w:val="da-DK"/>
        </w:rPr>
        <w:t>A</w:t>
      </w:r>
      <w:r w:rsidRPr="00A746E2">
        <w:rPr>
          <w:sz w:val="22"/>
          <w:szCs w:val="22"/>
          <w:lang w:val="da-DK"/>
        </w:rPr>
        <w:t>ventis Deutschland GmbH</w:t>
      </w:r>
    </w:p>
    <w:p w14:paraId="2626CB79" w14:textId="77777777" w:rsidR="00523EB1" w:rsidRPr="004C288D" w:rsidRDefault="00523EB1">
      <w:pPr>
        <w:widowControl w:val="0"/>
        <w:suppressAutoHyphens/>
        <w:rPr>
          <w:sz w:val="22"/>
          <w:szCs w:val="22"/>
          <w:lang w:val="de-DE"/>
        </w:rPr>
      </w:pPr>
    </w:p>
    <w:p w14:paraId="3958B40E" w14:textId="77777777" w:rsidR="00523EB1" w:rsidRPr="004C288D" w:rsidRDefault="00523EB1">
      <w:pPr>
        <w:widowControl w:val="0"/>
        <w:suppressAutoHyphens/>
        <w:rPr>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4C288D" w14:paraId="73DA98E2" w14:textId="77777777">
        <w:tc>
          <w:tcPr>
            <w:tcW w:w="9281" w:type="dxa"/>
          </w:tcPr>
          <w:p w14:paraId="1B00416C" w14:textId="77777777" w:rsidR="00523EB1" w:rsidRPr="004C288D" w:rsidRDefault="00523EB1">
            <w:pPr>
              <w:widowControl w:val="0"/>
              <w:tabs>
                <w:tab w:val="left" w:pos="567"/>
              </w:tabs>
              <w:ind w:left="567" w:hanging="567"/>
              <w:rPr>
                <w:b/>
                <w:sz w:val="22"/>
                <w:szCs w:val="22"/>
                <w:lang w:val="da-DK"/>
              </w:rPr>
            </w:pPr>
            <w:r w:rsidRPr="004C288D">
              <w:rPr>
                <w:b/>
                <w:sz w:val="22"/>
                <w:szCs w:val="22"/>
                <w:lang w:val="da-DK"/>
              </w:rPr>
              <w:t>12.</w:t>
            </w:r>
            <w:r w:rsidRPr="004C288D">
              <w:rPr>
                <w:b/>
                <w:sz w:val="22"/>
                <w:szCs w:val="22"/>
                <w:lang w:val="da-DK"/>
              </w:rPr>
              <w:tab/>
              <w:t>MARKEDSFØRINGSTILLADELSESNUMMER (</w:t>
            </w:r>
            <w:r w:rsidR="005D28B3">
              <w:rPr>
                <w:b/>
                <w:sz w:val="22"/>
                <w:szCs w:val="22"/>
                <w:lang w:val="da-DK"/>
              </w:rPr>
              <w:t>-</w:t>
            </w:r>
            <w:r w:rsidRPr="004C288D">
              <w:rPr>
                <w:b/>
                <w:sz w:val="22"/>
                <w:szCs w:val="22"/>
                <w:lang w:val="da-DK"/>
              </w:rPr>
              <w:t>NUMRE)</w:t>
            </w:r>
          </w:p>
        </w:tc>
      </w:tr>
    </w:tbl>
    <w:p w14:paraId="24280F56" w14:textId="77777777" w:rsidR="00523EB1" w:rsidRPr="004C288D" w:rsidRDefault="00523EB1">
      <w:pPr>
        <w:widowControl w:val="0"/>
        <w:suppressAutoHyphens/>
        <w:rPr>
          <w:sz w:val="22"/>
          <w:szCs w:val="22"/>
          <w:lang w:val="da-DK"/>
        </w:rPr>
      </w:pPr>
    </w:p>
    <w:p w14:paraId="2FE12C30" w14:textId="77777777" w:rsidR="00523EB1" w:rsidRPr="00A746E2" w:rsidRDefault="00523EB1" w:rsidP="00A746E2">
      <w:pPr>
        <w:widowControl w:val="0"/>
        <w:suppressAutoHyphens/>
        <w:ind w:left="720" w:hanging="720"/>
        <w:rPr>
          <w:sz w:val="22"/>
          <w:szCs w:val="22"/>
          <w:highlight w:val="lightGray"/>
          <w:lang w:val="da-DK"/>
        </w:rPr>
      </w:pPr>
      <w:r w:rsidRPr="00A746E2">
        <w:rPr>
          <w:sz w:val="22"/>
          <w:szCs w:val="22"/>
          <w:lang w:val="da-DK"/>
        </w:rPr>
        <w:t xml:space="preserve">EU/1/99/118/003 </w:t>
      </w:r>
      <w:r w:rsidRPr="00A746E2">
        <w:rPr>
          <w:sz w:val="22"/>
          <w:szCs w:val="22"/>
          <w:highlight w:val="lightGray"/>
          <w:lang w:val="da-DK"/>
        </w:rPr>
        <w:t>30 tabletter</w:t>
      </w:r>
    </w:p>
    <w:p w14:paraId="6C68EE06" w14:textId="77777777" w:rsidR="00523EB1" w:rsidRPr="00A746E2" w:rsidRDefault="00523EB1" w:rsidP="00A746E2">
      <w:pPr>
        <w:widowControl w:val="0"/>
        <w:suppressAutoHyphens/>
        <w:ind w:left="720" w:hanging="720"/>
        <w:rPr>
          <w:sz w:val="22"/>
          <w:szCs w:val="22"/>
          <w:lang w:val="da-DK"/>
        </w:rPr>
      </w:pPr>
      <w:r w:rsidRPr="00A746E2">
        <w:rPr>
          <w:sz w:val="22"/>
          <w:szCs w:val="22"/>
          <w:highlight w:val="lightGray"/>
          <w:lang w:val="da-DK"/>
        </w:rPr>
        <w:t>EU/1/99/118/004 100 tabletter</w:t>
      </w:r>
    </w:p>
    <w:p w14:paraId="10804C0D" w14:textId="77777777" w:rsidR="00523EB1" w:rsidRPr="004C288D" w:rsidRDefault="00523EB1">
      <w:pPr>
        <w:widowControl w:val="0"/>
        <w:rPr>
          <w:sz w:val="22"/>
          <w:szCs w:val="22"/>
          <w:lang w:val="da-DK"/>
        </w:rPr>
      </w:pPr>
    </w:p>
    <w:p w14:paraId="24F2498B" w14:textId="77777777" w:rsidR="00523EB1" w:rsidRPr="004C288D" w:rsidRDefault="00523EB1">
      <w:pPr>
        <w:widowControl w:val="0"/>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4C288D" w14:paraId="4CEBB734" w14:textId="77777777">
        <w:tc>
          <w:tcPr>
            <w:tcW w:w="9281" w:type="dxa"/>
          </w:tcPr>
          <w:p w14:paraId="7DFC2386" w14:textId="77777777" w:rsidR="00523EB1" w:rsidRPr="004C288D" w:rsidRDefault="00523EB1">
            <w:pPr>
              <w:widowControl w:val="0"/>
              <w:tabs>
                <w:tab w:val="left" w:pos="567"/>
              </w:tabs>
              <w:ind w:left="567" w:hanging="567"/>
              <w:rPr>
                <w:b/>
                <w:sz w:val="22"/>
                <w:szCs w:val="22"/>
                <w:lang w:val="da-DK"/>
              </w:rPr>
            </w:pPr>
            <w:r w:rsidRPr="004C288D">
              <w:rPr>
                <w:b/>
                <w:sz w:val="22"/>
                <w:szCs w:val="22"/>
                <w:lang w:val="da-DK"/>
              </w:rPr>
              <w:t>13.</w:t>
            </w:r>
            <w:r w:rsidRPr="004C288D">
              <w:rPr>
                <w:b/>
                <w:sz w:val="22"/>
                <w:szCs w:val="22"/>
                <w:lang w:val="da-DK"/>
              </w:rPr>
              <w:tab/>
              <w:t>FREMSTILLERENS BATCHNUMMER</w:t>
            </w:r>
          </w:p>
        </w:tc>
      </w:tr>
    </w:tbl>
    <w:p w14:paraId="09E0128C" w14:textId="77777777" w:rsidR="00523EB1" w:rsidRPr="004C288D" w:rsidRDefault="00523EB1">
      <w:pPr>
        <w:widowControl w:val="0"/>
        <w:rPr>
          <w:sz w:val="22"/>
          <w:szCs w:val="22"/>
          <w:lang w:val="da-DK"/>
        </w:rPr>
      </w:pPr>
    </w:p>
    <w:p w14:paraId="7434315D" w14:textId="77777777" w:rsidR="00523EB1" w:rsidRPr="004C288D" w:rsidRDefault="00150066">
      <w:pPr>
        <w:widowControl w:val="0"/>
        <w:rPr>
          <w:sz w:val="22"/>
          <w:szCs w:val="22"/>
          <w:lang w:val="da-DK"/>
        </w:rPr>
      </w:pPr>
      <w:r w:rsidRPr="004C288D">
        <w:rPr>
          <w:sz w:val="22"/>
          <w:szCs w:val="22"/>
          <w:lang w:val="da-DK"/>
        </w:rPr>
        <w:t>Lot</w:t>
      </w:r>
      <w:r w:rsidR="004279A6" w:rsidRPr="004C288D">
        <w:rPr>
          <w:sz w:val="22"/>
          <w:szCs w:val="22"/>
          <w:lang w:val="da-DK"/>
        </w:rPr>
        <w:t>:</w:t>
      </w:r>
    </w:p>
    <w:p w14:paraId="1156B8F2" w14:textId="77777777" w:rsidR="00523EB1" w:rsidRPr="004C288D" w:rsidRDefault="00523EB1">
      <w:pPr>
        <w:widowControl w:val="0"/>
        <w:rPr>
          <w:sz w:val="22"/>
          <w:szCs w:val="22"/>
          <w:lang w:val="da-DK"/>
        </w:rPr>
      </w:pPr>
    </w:p>
    <w:p w14:paraId="4701CEA4" w14:textId="77777777" w:rsidR="00523EB1" w:rsidRPr="004C288D" w:rsidRDefault="00523EB1">
      <w:pPr>
        <w:widowControl w:val="0"/>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4C288D" w14:paraId="4D39137B" w14:textId="77777777">
        <w:tc>
          <w:tcPr>
            <w:tcW w:w="9281" w:type="dxa"/>
          </w:tcPr>
          <w:p w14:paraId="2B61424B" w14:textId="77777777" w:rsidR="00523EB1" w:rsidRPr="004C288D" w:rsidRDefault="00523EB1">
            <w:pPr>
              <w:widowControl w:val="0"/>
              <w:tabs>
                <w:tab w:val="left" w:pos="567"/>
              </w:tabs>
              <w:ind w:left="567" w:hanging="567"/>
              <w:rPr>
                <w:b/>
                <w:sz w:val="22"/>
                <w:szCs w:val="22"/>
                <w:lang w:val="da-DK"/>
              </w:rPr>
            </w:pPr>
            <w:r w:rsidRPr="004C288D">
              <w:rPr>
                <w:b/>
                <w:sz w:val="22"/>
                <w:szCs w:val="22"/>
                <w:lang w:val="da-DK"/>
              </w:rPr>
              <w:t>14.</w:t>
            </w:r>
            <w:r w:rsidRPr="004C288D">
              <w:rPr>
                <w:b/>
                <w:sz w:val="22"/>
                <w:szCs w:val="22"/>
                <w:lang w:val="da-DK"/>
              </w:rPr>
              <w:tab/>
              <w:t xml:space="preserve">GENEREL KLASSIFIKATION FOR UDLEVERING </w:t>
            </w:r>
          </w:p>
        </w:tc>
      </w:tr>
    </w:tbl>
    <w:p w14:paraId="21AD4687" w14:textId="77777777" w:rsidR="00523EB1" w:rsidRPr="004C288D" w:rsidRDefault="00523EB1">
      <w:pPr>
        <w:widowControl w:val="0"/>
        <w:suppressAutoHyphens/>
        <w:ind w:left="720" w:hanging="720"/>
        <w:rPr>
          <w:sz w:val="22"/>
          <w:szCs w:val="22"/>
          <w:lang w:val="da-DK"/>
        </w:rPr>
      </w:pPr>
    </w:p>
    <w:p w14:paraId="0F7771A7" w14:textId="77777777" w:rsidR="005A7D90" w:rsidRPr="004C288D" w:rsidRDefault="005A7D90">
      <w:pPr>
        <w:widowControl w:val="0"/>
        <w:suppressAutoHyphens/>
        <w:ind w:left="720" w:hanging="720"/>
        <w:rPr>
          <w:sz w:val="22"/>
          <w:szCs w:val="22"/>
          <w:lang w:val="da-DK"/>
        </w:rPr>
      </w:pPr>
      <w:r w:rsidRPr="004C288D">
        <w:rPr>
          <w:sz w:val="22"/>
          <w:szCs w:val="22"/>
          <w:lang w:val="da-DK"/>
        </w:rPr>
        <w:t>Receptpligtigt lægemiddel</w:t>
      </w:r>
    </w:p>
    <w:p w14:paraId="744FC784" w14:textId="77777777" w:rsidR="00523EB1" w:rsidRPr="004C288D" w:rsidRDefault="00523EB1">
      <w:pPr>
        <w:widowControl w:val="0"/>
        <w:suppressAutoHyphens/>
        <w:ind w:left="720" w:hanging="720"/>
        <w:rPr>
          <w:sz w:val="22"/>
          <w:szCs w:val="22"/>
          <w:lang w:val="da-DK"/>
        </w:rPr>
      </w:pPr>
    </w:p>
    <w:p w14:paraId="33A60778" w14:textId="77777777" w:rsidR="001741B1" w:rsidRPr="004C288D" w:rsidRDefault="001741B1">
      <w:pPr>
        <w:widowControl w:val="0"/>
        <w:suppressAutoHyphens/>
        <w:ind w:left="720" w:hanging="720"/>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4C288D" w14:paraId="5F507835" w14:textId="77777777">
        <w:tc>
          <w:tcPr>
            <w:tcW w:w="9281" w:type="dxa"/>
          </w:tcPr>
          <w:p w14:paraId="03794B75" w14:textId="77777777" w:rsidR="00523EB1" w:rsidRPr="004C288D" w:rsidRDefault="00523EB1">
            <w:pPr>
              <w:widowControl w:val="0"/>
              <w:tabs>
                <w:tab w:val="left" w:pos="567"/>
              </w:tabs>
              <w:ind w:left="567" w:hanging="567"/>
              <w:rPr>
                <w:b/>
                <w:sz w:val="22"/>
                <w:szCs w:val="22"/>
                <w:lang w:val="da-DK"/>
              </w:rPr>
            </w:pPr>
            <w:r w:rsidRPr="004C288D">
              <w:rPr>
                <w:b/>
                <w:sz w:val="22"/>
                <w:szCs w:val="22"/>
                <w:lang w:val="da-DK"/>
              </w:rPr>
              <w:t>15.</w:t>
            </w:r>
            <w:r w:rsidRPr="004C288D">
              <w:rPr>
                <w:b/>
                <w:sz w:val="22"/>
                <w:szCs w:val="22"/>
                <w:lang w:val="da-DK"/>
              </w:rPr>
              <w:tab/>
              <w:t>INSTRUKTIONER VEDRØRENDE ANVENDELSEN</w:t>
            </w:r>
          </w:p>
        </w:tc>
      </w:tr>
    </w:tbl>
    <w:p w14:paraId="2D2065A4" w14:textId="77777777" w:rsidR="00523EB1" w:rsidRPr="004C288D" w:rsidRDefault="00523EB1">
      <w:pPr>
        <w:widowControl w:val="0"/>
        <w:suppressAutoHyphens/>
        <w:jc w:val="both"/>
        <w:rPr>
          <w:sz w:val="22"/>
          <w:szCs w:val="22"/>
          <w:lang w:val="da-DK"/>
        </w:rPr>
      </w:pPr>
    </w:p>
    <w:p w14:paraId="4EE81CFE" w14:textId="77777777" w:rsidR="00E171FF" w:rsidRPr="004C288D" w:rsidRDefault="00E171FF" w:rsidP="00E171FF">
      <w:pPr>
        <w:pStyle w:val="Header"/>
        <w:widowControl w:val="0"/>
        <w:tabs>
          <w:tab w:val="clear" w:pos="4153"/>
          <w:tab w:val="clear" w:pos="8306"/>
        </w:tabs>
        <w:suppressAutoHyphens/>
        <w:rPr>
          <w:sz w:val="22"/>
          <w:szCs w:val="22"/>
          <w:lang w:val="da-DK"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9"/>
      </w:tblGrid>
      <w:tr w:rsidR="00E171FF" w:rsidRPr="00213D37" w14:paraId="422491F7" w14:textId="77777777" w:rsidTr="00213D37">
        <w:tc>
          <w:tcPr>
            <w:tcW w:w="8719" w:type="dxa"/>
          </w:tcPr>
          <w:p w14:paraId="39AD2300" w14:textId="77777777" w:rsidR="00E171FF" w:rsidRPr="00213D37" w:rsidRDefault="00E171FF" w:rsidP="00213D37">
            <w:pPr>
              <w:tabs>
                <w:tab w:val="left" w:pos="600"/>
              </w:tabs>
              <w:rPr>
                <w:b/>
                <w:sz w:val="22"/>
                <w:szCs w:val="22"/>
                <w:lang w:val="da-DK"/>
              </w:rPr>
            </w:pPr>
            <w:r w:rsidRPr="00213D37">
              <w:rPr>
                <w:b/>
                <w:sz w:val="22"/>
                <w:szCs w:val="22"/>
                <w:lang w:val="da-DK"/>
              </w:rPr>
              <w:t>16.</w:t>
            </w:r>
            <w:r w:rsidRPr="00213D37">
              <w:rPr>
                <w:b/>
                <w:sz w:val="22"/>
                <w:szCs w:val="22"/>
                <w:lang w:val="da-DK"/>
              </w:rPr>
              <w:tab/>
              <w:t>INFORMATION I BRAILLESKRIFT</w:t>
            </w:r>
          </w:p>
        </w:tc>
      </w:tr>
    </w:tbl>
    <w:p w14:paraId="100077D7" w14:textId="77777777" w:rsidR="005A7D90" w:rsidRPr="004C288D" w:rsidRDefault="005A7D90" w:rsidP="005A7D90">
      <w:pPr>
        <w:widowControl w:val="0"/>
        <w:suppressAutoHyphens/>
        <w:rPr>
          <w:sz w:val="22"/>
          <w:szCs w:val="22"/>
          <w:lang w:val="da-DK"/>
        </w:rPr>
      </w:pPr>
    </w:p>
    <w:p w14:paraId="7D02350A" w14:textId="77777777" w:rsidR="00523EB1" w:rsidRPr="004C288D" w:rsidRDefault="00523EB1">
      <w:pPr>
        <w:widowControl w:val="0"/>
        <w:suppressAutoHyphens/>
        <w:jc w:val="center"/>
        <w:rPr>
          <w:sz w:val="22"/>
          <w:szCs w:val="22"/>
          <w:lang w:val="da-DK"/>
        </w:rPr>
      </w:pPr>
      <w:r w:rsidRPr="004C288D">
        <w:rPr>
          <w:sz w:val="22"/>
          <w:szCs w:val="22"/>
          <w:lang w:val="da-D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4C288D" w14:paraId="0F448974" w14:textId="77777777" w:rsidTr="00A641DA">
        <w:trPr>
          <w:trHeight w:val="650"/>
        </w:trPr>
        <w:tc>
          <w:tcPr>
            <w:tcW w:w="9281" w:type="dxa"/>
            <w:tcBorders>
              <w:bottom w:val="single" w:sz="4" w:space="0" w:color="auto"/>
            </w:tcBorders>
          </w:tcPr>
          <w:p w14:paraId="58B9BAD7" w14:textId="77777777" w:rsidR="00523EB1" w:rsidRDefault="00150066">
            <w:pPr>
              <w:widowControl w:val="0"/>
              <w:rPr>
                <w:bCs/>
                <w:sz w:val="22"/>
                <w:szCs w:val="22"/>
                <w:lang w:val="da-DK"/>
              </w:rPr>
            </w:pPr>
            <w:r w:rsidRPr="004C288D">
              <w:rPr>
                <w:b/>
                <w:sz w:val="22"/>
                <w:szCs w:val="22"/>
                <w:lang w:val="da-DK"/>
              </w:rPr>
              <w:lastRenderedPageBreak/>
              <w:t>MÆRKNING</w:t>
            </w:r>
            <w:r w:rsidR="00523EB1" w:rsidRPr="004C288D">
              <w:rPr>
                <w:b/>
                <w:sz w:val="22"/>
                <w:szCs w:val="22"/>
                <w:lang w:val="da-DK"/>
              </w:rPr>
              <w:t xml:space="preserve">, DER SKAL ANFØRES PÅ DEN YDRE EMBALLAGE </w:t>
            </w:r>
          </w:p>
          <w:p w14:paraId="6841ADD5" w14:textId="77777777" w:rsidR="00A641DA" w:rsidRPr="004C288D" w:rsidRDefault="00A641DA">
            <w:pPr>
              <w:widowControl w:val="0"/>
              <w:rPr>
                <w:bCs/>
                <w:sz w:val="22"/>
                <w:szCs w:val="22"/>
                <w:lang w:val="da-DK"/>
              </w:rPr>
            </w:pPr>
          </w:p>
          <w:p w14:paraId="3AB6BB84" w14:textId="77777777" w:rsidR="00523EB1" w:rsidRPr="004C288D" w:rsidRDefault="00523EB1">
            <w:pPr>
              <w:widowControl w:val="0"/>
              <w:rPr>
                <w:sz w:val="22"/>
                <w:szCs w:val="22"/>
                <w:lang w:val="da-DK"/>
              </w:rPr>
            </w:pPr>
            <w:r w:rsidRPr="004C288D">
              <w:rPr>
                <w:b/>
                <w:sz w:val="22"/>
                <w:szCs w:val="22"/>
                <w:lang w:val="da-DK"/>
              </w:rPr>
              <w:t>KARTON, BLISTERPAKNING</w:t>
            </w:r>
          </w:p>
        </w:tc>
      </w:tr>
    </w:tbl>
    <w:p w14:paraId="5359DA17" w14:textId="77777777" w:rsidR="00523EB1" w:rsidRPr="004C288D" w:rsidRDefault="00523EB1">
      <w:pPr>
        <w:widowControl w:val="0"/>
        <w:rPr>
          <w:sz w:val="22"/>
          <w:szCs w:val="22"/>
          <w:lang w:val="da-DK"/>
        </w:rPr>
      </w:pPr>
    </w:p>
    <w:p w14:paraId="391091FA" w14:textId="77777777" w:rsidR="00523EB1" w:rsidRPr="004C288D" w:rsidRDefault="00523EB1">
      <w:pPr>
        <w:widowControl w:val="0"/>
        <w:suppressAutoHyphen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4C288D" w14:paraId="2ADDBF45" w14:textId="77777777">
        <w:tc>
          <w:tcPr>
            <w:tcW w:w="9281" w:type="dxa"/>
          </w:tcPr>
          <w:p w14:paraId="4BBCF3B2" w14:textId="77777777" w:rsidR="00523EB1" w:rsidRPr="004C288D" w:rsidRDefault="00523EB1">
            <w:pPr>
              <w:widowControl w:val="0"/>
              <w:tabs>
                <w:tab w:val="left" w:pos="567"/>
              </w:tabs>
              <w:ind w:left="567" w:hanging="567"/>
              <w:rPr>
                <w:b/>
                <w:sz w:val="22"/>
                <w:szCs w:val="22"/>
                <w:lang w:val="da-DK"/>
              </w:rPr>
            </w:pPr>
            <w:r w:rsidRPr="004C288D">
              <w:rPr>
                <w:b/>
                <w:sz w:val="22"/>
                <w:szCs w:val="22"/>
                <w:lang w:val="da-DK"/>
              </w:rPr>
              <w:t>1.</w:t>
            </w:r>
            <w:r w:rsidRPr="004C288D">
              <w:rPr>
                <w:b/>
                <w:sz w:val="22"/>
                <w:szCs w:val="22"/>
                <w:lang w:val="da-DK"/>
              </w:rPr>
              <w:tab/>
              <w:t>LÆGEMIDLETS NAVN</w:t>
            </w:r>
          </w:p>
        </w:tc>
      </w:tr>
    </w:tbl>
    <w:p w14:paraId="17FF781C" w14:textId="77777777" w:rsidR="00523EB1" w:rsidRPr="004C288D" w:rsidRDefault="00523EB1">
      <w:pPr>
        <w:widowControl w:val="0"/>
        <w:suppressAutoHyphens/>
        <w:rPr>
          <w:sz w:val="22"/>
          <w:szCs w:val="22"/>
          <w:lang w:val="da-DK"/>
        </w:rPr>
      </w:pPr>
    </w:p>
    <w:p w14:paraId="3EAF8CEF" w14:textId="77777777" w:rsidR="00523EB1" w:rsidRPr="004C288D" w:rsidRDefault="00523EB1">
      <w:pPr>
        <w:widowControl w:val="0"/>
        <w:suppressAutoHyphens/>
        <w:rPr>
          <w:sz w:val="22"/>
          <w:szCs w:val="22"/>
          <w:lang w:val="da-DK"/>
        </w:rPr>
      </w:pPr>
      <w:r w:rsidRPr="004C288D">
        <w:rPr>
          <w:sz w:val="22"/>
          <w:szCs w:val="22"/>
          <w:lang w:val="da-DK"/>
        </w:rPr>
        <w:t>Arava 20 mg filmovertruk</w:t>
      </w:r>
      <w:r w:rsidR="00150066" w:rsidRPr="004C288D">
        <w:rPr>
          <w:sz w:val="22"/>
          <w:szCs w:val="22"/>
          <w:lang w:val="da-DK"/>
        </w:rPr>
        <w:t>ne</w:t>
      </w:r>
      <w:r w:rsidRPr="004C288D">
        <w:rPr>
          <w:sz w:val="22"/>
          <w:szCs w:val="22"/>
          <w:lang w:val="da-DK"/>
        </w:rPr>
        <w:t xml:space="preserve"> tablet</w:t>
      </w:r>
      <w:r w:rsidR="00150066" w:rsidRPr="004C288D">
        <w:rPr>
          <w:sz w:val="22"/>
          <w:szCs w:val="22"/>
          <w:lang w:val="da-DK"/>
        </w:rPr>
        <w:t>ter</w:t>
      </w:r>
    </w:p>
    <w:p w14:paraId="6FBE8097" w14:textId="77777777" w:rsidR="00523EB1" w:rsidRPr="004C288D" w:rsidRDefault="006D28A7">
      <w:pPr>
        <w:widowControl w:val="0"/>
        <w:suppressAutoHyphens/>
        <w:rPr>
          <w:sz w:val="22"/>
          <w:szCs w:val="22"/>
          <w:lang w:val="da-DK"/>
        </w:rPr>
      </w:pPr>
      <w:r>
        <w:rPr>
          <w:sz w:val="22"/>
          <w:szCs w:val="22"/>
          <w:lang w:val="da-DK"/>
        </w:rPr>
        <w:t>l</w:t>
      </w:r>
      <w:r w:rsidR="00523EB1" w:rsidRPr="004C288D">
        <w:rPr>
          <w:sz w:val="22"/>
          <w:szCs w:val="22"/>
          <w:lang w:val="da-DK"/>
        </w:rPr>
        <w:t>eflunomid.</w:t>
      </w:r>
    </w:p>
    <w:p w14:paraId="7A5823E7" w14:textId="77777777" w:rsidR="00523EB1" w:rsidRPr="004C288D" w:rsidRDefault="00523EB1">
      <w:pPr>
        <w:widowControl w:val="0"/>
        <w:suppressAutoHyphens/>
        <w:rPr>
          <w:sz w:val="22"/>
          <w:szCs w:val="22"/>
          <w:lang w:val="da-DK"/>
        </w:rPr>
      </w:pPr>
    </w:p>
    <w:p w14:paraId="22664949" w14:textId="77777777" w:rsidR="00523EB1" w:rsidRPr="004C288D" w:rsidRDefault="00523EB1">
      <w:pPr>
        <w:widowControl w:val="0"/>
        <w:suppressAutoHyphens/>
        <w:rPr>
          <w:sz w:val="22"/>
          <w:szCs w:val="22"/>
          <w:lang w:val="da-DK"/>
        </w:rPr>
      </w:pPr>
    </w:p>
    <w:tbl>
      <w:tblPr>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B7445B" w14:paraId="72B3CA5B" w14:textId="77777777">
        <w:tc>
          <w:tcPr>
            <w:tcW w:w="9281" w:type="dxa"/>
          </w:tcPr>
          <w:p w14:paraId="49162C71" w14:textId="77777777" w:rsidR="00523EB1" w:rsidRPr="004C288D" w:rsidRDefault="00523EB1">
            <w:pPr>
              <w:widowControl w:val="0"/>
              <w:tabs>
                <w:tab w:val="left" w:pos="567"/>
              </w:tabs>
              <w:ind w:left="567" w:hanging="567"/>
              <w:rPr>
                <w:b/>
                <w:sz w:val="22"/>
                <w:szCs w:val="22"/>
                <w:lang w:val="da-DK"/>
              </w:rPr>
            </w:pPr>
            <w:r w:rsidRPr="004C288D">
              <w:rPr>
                <w:b/>
                <w:sz w:val="22"/>
                <w:szCs w:val="22"/>
                <w:lang w:val="da-DK"/>
              </w:rPr>
              <w:t>2.</w:t>
            </w:r>
            <w:r w:rsidRPr="004C288D">
              <w:rPr>
                <w:b/>
                <w:sz w:val="22"/>
                <w:szCs w:val="22"/>
                <w:lang w:val="da-DK"/>
              </w:rPr>
              <w:tab/>
              <w:t>ANGIVELSE AF AKTIVT STOF/AKTIVE STOFFER</w:t>
            </w:r>
          </w:p>
        </w:tc>
      </w:tr>
    </w:tbl>
    <w:p w14:paraId="7667070E" w14:textId="77777777" w:rsidR="00523EB1" w:rsidRPr="004C288D" w:rsidRDefault="00523EB1">
      <w:pPr>
        <w:widowControl w:val="0"/>
        <w:suppressAutoHyphens/>
        <w:rPr>
          <w:sz w:val="22"/>
          <w:szCs w:val="22"/>
          <w:lang w:val="da-DK"/>
        </w:rPr>
      </w:pPr>
    </w:p>
    <w:p w14:paraId="6986A9FB" w14:textId="77777777" w:rsidR="00523EB1" w:rsidRPr="004C288D" w:rsidRDefault="00C86118">
      <w:pPr>
        <w:widowControl w:val="0"/>
        <w:suppressAutoHyphens/>
        <w:rPr>
          <w:sz w:val="22"/>
          <w:szCs w:val="22"/>
          <w:lang w:val="da-DK"/>
        </w:rPr>
      </w:pPr>
      <w:r>
        <w:rPr>
          <w:sz w:val="22"/>
          <w:szCs w:val="22"/>
          <w:lang w:val="da-DK"/>
        </w:rPr>
        <w:t>Hver</w:t>
      </w:r>
      <w:r w:rsidR="00523EB1" w:rsidRPr="004C288D">
        <w:rPr>
          <w:sz w:val="22"/>
          <w:szCs w:val="22"/>
          <w:lang w:val="da-DK"/>
        </w:rPr>
        <w:t xml:space="preserve"> filmovertrukket tablet indeholder 20 mg leflunomid.</w:t>
      </w:r>
    </w:p>
    <w:p w14:paraId="6E33F2CC" w14:textId="77777777" w:rsidR="00523EB1" w:rsidRPr="004C288D" w:rsidRDefault="00523EB1">
      <w:pPr>
        <w:widowControl w:val="0"/>
        <w:suppressAutoHyphens/>
        <w:rPr>
          <w:sz w:val="22"/>
          <w:szCs w:val="22"/>
          <w:lang w:val="da-DK"/>
        </w:rPr>
      </w:pPr>
    </w:p>
    <w:p w14:paraId="59F67C89" w14:textId="77777777" w:rsidR="00523EB1" w:rsidRPr="004C288D" w:rsidRDefault="00523EB1">
      <w:pPr>
        <w:widowControl w:val="0"/>
        <w:suppressAutoHyphen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4C288D" w14:paraId="0CAC351A" w14:textId="77777777">
        <w:tc>
          <w:tcPr>
            <w:tcW w:w="9281" w:type="dxa"/>
          </w:tcPr>
          <w:p w14:paraId="60147A7F" w14:textId="77777777" w:rsidR="00523EB1" w:rsidRPr="004C288D" w:rsidRDefault="00523EB1">
            <w:pPr>
              <w:widowControl w:val="0"/>
              <w:tabs>
                <w:tab w:val="left" w:pos="567"/>
              </w:tabs>
              <w:ind w:left="567" w:hanging="567"/>
              <w:rPr>
                <w:b/>
                <w:sz w:val="22"/>
                <w:szCs w:val="22"/>
                <w:lang w:val="da-DK"/>
              </w:rPr>
            </w:pPr>
            <w:r w:rsidRPr="004C288D">
              <w:rPr>
                <w:b/>
                <w:sz w:val="22"/>
                <w:szCs w:val="22"/>
                <w:lang w:val="da-DK"/>
              </w:rPr>
              <w:t>3.</w:t>
            </w:r>
            <w:r w:rsidRPr="004C288D">
              <w:rPr>
                <w:b/>
                <w:sz w:val="22"/>
                <w:szCs w:val="22"/>
                <w:lang w:val="da-DK"/>
              </w:rPr>
              <w:tab/>
              <w:t>LISTE OVER HJÆLPESTOFFER</w:t>
            </w:r>
          </w:p>
        </w:tc>
      </w:tr>
    </w:tbl>
    <w:p w14:paraId="457DED8D" w14:textId="77777777" w:rsidR="00523EB1" w:rsidRPr="004C288D" w:rsidRDefault="00523EB1">
      <w:pPr>
        <w:widowControl w:val="0"/>
        <w:suppressAutoHyphens/>
        <w:rPr>
          <w:sz w:val="22"/>
          <w:szCs w:val="22"/>
          <w:lang w:val="da-DK"/>
        </w:rPr>
      </w:pPr>
    </w:p>
    <w:p w14:paraId="0B0F2287" w14:textId="77777777" w:rsidR="00523EB1" w:rsidRPr="004C288D" w:rsidRDefault="00523EB1">
      <w:pPr>
        <w:widowControl w:val="0"/>
        <w:suppressAutoHyphens/>
        <w:rPr>
          <w:sz w:val="22"/>
          <w:szCs w:val="22"/>
          <w:lang w:val="da-DK"/>
        </w:rPr>
      </w:pPr>
      <w:r w:rsidRPr="004C288D">
        <w:rPr>
          <w:sz w:val="22"/>
          <w:szCs w:val="22"/>
          <w:lang w:val="da-DK"/>
        </w:rPr>
        <w:t>Dette lægemiddel indeholder la</w:t>
      </w:r>
      <w:r w:rsidR="00B775B8">
        <w:rPr>
          <w:sz w:val="22"/>
          <w:szCs w:val="22"/>
          <w:lang w:val="da-DK"/>
        </w:rPr>
        <w:t>c</w:t>
      </w:r>
      <w:r w:rsidRPr="004C288D">
        <w:rPr>
          <w:sz w:val="22"/>
          <w:szCs w:val="22"/>
          <w:lang w:val="da-DK"/>
        </w:rPr>
        <w:t>tose (se indlægssedlen for yderligere information)</w:t>
      </w:r>
    </w:p>
    <w:p w14:paraId="5EAC4286" w14:textId="77777777" w:rsidR="00523EB1" w:rsidRPr="004C288D" w:rsidRDefault="00523EB1">
      <w:pPr>
        <w:widowControl w:val="0"/>
        <w:suppressAutoHyphens/>
        <w:rPr>
          <w:sz w:val="22"/>
          <w:szCs w:val="22"/>
          <w:lang w:val="da-DK"/>
        </w:rPr>
      </w:pPr>
    </w:p>
    <w:p w14:paraId="1180F256" w14:textId="77777777" w:rsidR="00523EB1" w:rsidRPr="004C288D" w:rsidRDefault="00523EB1">
      <w:pPr>
        <w:widowControl w:val="0"/>
        <w:suppressAutoHyphen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4C288D" w14:paraId="41F87DFA" w14:textId="77777777">
        <w:tc>
          <w:tcPr>
            <w:tcW w:w="9281" w:type="dxa"/>
          </w:tcPr>
          <w:p w14:paraId="1ADD970D" w14:textId="77777777" w:rsidR="00523EB1" w:rsidRPr="004C288D" w:rsidRDefault="00523EB1">
            <w:pPr>
              <w:widowControl w:val="0"/>
              <w:tabs>
                <w:tab w:val="left" w:pos="567"/>
              </w:tabs>
              <w:ind w:left="567" w:hanging="567"/>
              <w:rPr>
                <w:b/>
                <w:sz w:val="22"/>
                <w:szCs w:val="22"/>
                <w:lang w:val="da-DK"/>
              </w:rPr>
            </w:pPr>
            <w:r w:rsidRPr="004C288D">
              <w:rPr>
                <w:b/>
                <w:sz w:val="22"/>
                <w:szCs w:val="22"/>
                <w:lang w:val="da-DK"/>
              </w:rPr>
              <w:t>4.</w:t>
            </w:r>
            <w:r w:rsidRPr="004C288D">
              <w:rPr>
                <w:b/>
                <w:sz w:val="22"/>
                <w:szCs w:val="22"/>
                <w:lang w:val="da-DK"/>
              </w:rPr>
              <w:tab/>
              <w:t xml:space="preserve">LÆGEMIDDELFORM OG </w:t>
            </w:r>
            <w:r w:rsidR="006D28A7">
              <w:rPr>
                <w:b/>
                <w:sz w:val="22"/>
                <w:szCs w:val="22"/>
                <w:lang w:val="da-DK"/>
              </w:rPr>
              <w:t>ANTAL</w:t>
            </w:r>
            <w:r w:rsidR="006D28A7" w:rsidRPr="004C288D">
              <w:rPr>
                <w:b/>
                <w:sz w:val="22"/>
                <w:szCs w:val="22"/>
                <w:lang w:val="da-DK"/>
              </w:rPr>
              <w:t xml:space="preserve"> </w:t>
            </w:r>
            <w:r w:rsidRPr="004C288D">
              <w:rPr>
                <w:b/>
                <w:sz w:val="22"/>
                <w:szCs w:val="22"/>
                <w:lang w:val="da-DK"/>
              </w:rPr>
              <w:t>(PAKNINGSSTØRRELSE)</w:t>
            </w:r>
          </w:p>
        </w:tc>
      </w:tr>
    </w:tbl>
    <w:p w14:paraId="7505B8C2" w14:textId="77777777" w:rsidR="00523EB1" w:rsidRPr="004C288D" w:rsidRDefault="00523EB1">
      <w:pPr>
        <w:widowControl w:val="0"/>
        <w:suppressAutoHyphens/>
        <w:rPr>
          <w:sz w:val="22"/>
          <w:szCs w:val="22"/>
          <w:lang w:val="da-DK"/>
        </w:rPr>
      </w:pPr>
    </w:p>
    <w:p w14:paraId="778DDB9D" w14:textId="77777777" w:rsidR="00523EB1" w:rsidRPr="004C288D" w:rsidRDefault="00523EB1">
      <w:pPr>
        <w:widowControl w:val="0"/>
        <w:suppressAutoHyphens/>
        <w:rPr>
          <w:sz w:val="22"/>
          <w:szCs w:val="22"/>
          <w:lang w:val="da-DK"/>
        </w:rPr>
      </w:pPr>
      <w:r w:rsidRPr="004C288D">
        <w:rPr>
          <w:sz w:val="22"/>
          <w:szCs w:val="22"/>
          <w:lang w:val="da-DK"/>
        </w:rPr>
        <w:t>30 filmovertrukne tabletter</w:t>
      </w:r>
    </w:p>
    <w:p w14:paraId="182F2108" w14:textId="77777777" w:rsidR="00523EB1" w:rsidRPr="004C288D" w:rsidRDefault="00523EB1">
      <w:pPr>
        <w:widowControl w:val="0"/>
        <w:suppressAutoHyphens/>
        <w:rPr>
          <w:sz w:val="22"/>
          <w:szCs w:val="22"/>
          <w:lang w:val="da-DK"/>
        </w:rPr>
      </w:pPr>
      <w:r w:rsidRPr="004C288D">
        <w:rPr>
          <w:sz w:val="22"/>
          <w:szCs w:val="22"/>
          <w:highlight w:val="lightGray"/>
          <w:lang w:val="da-DK"/>
        </w:rPr>
        <w:t>100 filmovertrukne tabletter</w:t>
      </w:r>
    </w:p>
    <w:p w14:paraId="6312E148" w14:textId="77777777" w:rsidR="00523EB1" w:rsidRPr="004C288D" w:rsidRDefault="00523EB1">
      <w:pPr>
        <w:widowControl w:val="0"/>
        <w:suppressAutoHyphens/>
        <w:rPr>
          <w:sz w:val="22"/>
          <w:szCs w:val="22"/>
          <w:lang w:val="da-DK"/>
        </w:rPr>
      </w:pPr>
    </w:p>
    <w:p w14:paraId="66597BE4" w14:textId="77777777" w:rsidR="00523EB1" w:rsidRPr="004C288D" w:rsidRDefault="00523EB1">
      <w:pPr>
        <w:widowControl w:val="0"/>
        <w:suppressAutoHyphen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4C288D" w14:paraId="2C9D76D7" w14:textId="77777777">
        <w:tc>
          <w:tcPr>
            <w:tcW w:w="9281" w:type="dxa"/>
          </w:tcPr>
          <w:p w14:paraId="11F2D9E2" w14:textId="77777777" w:rsidR="00523EB1" w:rsidRPr="004C288D" w:rsidRDefault="00523EB1">
            <w:pPr>
              <w:widowControl w:val="0"/>
              <w:tabs>
                <w:tab w:val="left" w:pos="567"/>
              </w:tabs>
              <w:rPr>
                <w:b/>
                <w:sz w:val="22"/>
                <w:szCs w:val="22"/>
                <w:lang w:val="da-DK"/>
              </w:rPr>
            </w:pPr>
            <w:r w:rsidRPr="004C288D">
              <w:rPr>
                <w:b/>
                <w:sz w:val="22"/>
                <w:szCs w:val="22"/>
                <w:lang w:val="da-DK"/>
              </w:rPr>
              <w:t>5.</w:t>
            </w:r>
            <w:r w:rsidRPr="004C288D">
              <w:rPr>
                <w:b/>
                <w:sz w:val="22"/>
                <w:szCs w:val="22"/>
                <w:lang w:val="da-DK"/>
              </w:rPr>
              <w:tab/>
              <w:t xml:space="preserve">ANVENDELSESMÅDE OG </w:t>
            </w:r>
            <w:r w:rsidR="006D28A7">
              <w:rPr>
                <w:b/>
                <w:sz w:val="22"/>
                <w:szCs w:val="22"/>
                <w:lang w:val="da-DK"/>
              </w:rPr>
              <w:t>ADMINISTRATIONSVEJ</w:t>
            </w:r>
            <w:r w:rsidRPr="004C288D">
              <w:rPr>
                <w:b/>
                <w:sz w:val="22"/>
                <w:szCs w:val="22"/>
                <w:lang w:val="da-DK"/>
              </w:rPr>
              <w:t>(E)</w:t>
            </w:r>
          </w:p>
        </w:tc>
      </w:tr>
    </w:tbl>
    <w:p w14:paraId="2FE4D160" w14:textId="77777777" w:rsidR="00523EB1" w:rsidRPr="004C288D" w:rsidRDefault="00523EB1">
      <w:pPr>
        <w:widowControl w:val="0"/>
        <w:suppressAutoHyphens/>
        <w:rPr>
          <w:sz w:val="22"/>
          <w:szCs w:val="22"/>
          <w:lang w:val="da-DK"/>
        </w:rPr>
      </w:pPr>
    </w:p>
    <w:p w14:paraId="78411D59" w14:textId="77777777" w:rsidR="001C6218" w:rsidRPr="004C288D" w:rsidRDefault="001C6218">
      <w:pPr>
        <w:widowControl w:val="0"/>
        <w:suppressAutoHyphens/>
        <w:rPr>
          <w:sz w:val="22"/>
          <w:szCs w:val="22"/>
          <w:lang w:val="da-DK"/>
        </w:rPr>
      </w:pPr>
      <w:r w:rsidRPr="004C288D">
        <w:rPr>
          <w:sz w:val="22"/>
          <w:szCs w:val="22"/>
          <w:lang w:val="da-DK"/>
        </w:rPr>
        <w:t>Læs indlægssedlen inden brug</w:t>
      </w:r>
    </w:p>
    <w:p w14:paraId="750FD87D" w14:textId="77777777" w:rsidR="00523EB1" w:rsidRPr="004C288D" w:rsidRDefault="00523EB1">
      <w:pPr>
        <w:widowControl w:val="0"/>
        <w:suppressAutoHyphens/>
        <w:rPr>
          <w:sz w:val="22"/>
          <w:szCs w:val="22"/>
          <w:lang w:val="da-DK"/>
        </w:rPr>
      </w:pPr>
      <w:r w:rsidRPr="004C288D">
        <w:rPr>
          <w:sz w:val="22"/>
          <w:szCs w:val="22"/>
          <w:lang w:val="da-DK"/>
        </w:rPr>
        <w:t>Oral anvendelse.</w:t>
      </w:r>
    </w:p>
    <w:p w14:paraId="7BF128AB" w14:textId="77777777" w:rsidR="00523EB1" w:rsidRPr="004C288D" w:rsidRDefault="00523EB1">
      <w:pPr>
        <w:widowControl w:val="0"/>
        <w:suppressAutoHyphens/>
        <w:rPr>
          <w:sz w:val="22"/>
          <w:szCs w:val="22"/>
          <w:lang w:val="da-DK"/>
        </w:rPr>
      </w:pPr>
    </w:p>
    <w:p w14:paraId="6DB232A9" w14:textId="77777777" w:rsidR="00523EB1" w:rsidRPr="004C288D" w:rsidRDefault="00523EB1">
      <w:pPr>
        <w:widowControl w:val="0"/>
        <w:suppressAutoHyphen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B7445B" w14:paraId="256071E7" w14:textId="77777777">
        <w:tc>
          <w:tcPr>
            <w:tcW w:w="9281" w:type="dxa"/>
          </w:tcPr>
          <w:p w14:paraId="684E780D" w14:textId="77777777" w:rsidR="00523EB1" w:rsidRPr="004C288D" w:rsidRDefault="00523EB1">
            <w:pPr>
              <w:widowControl w:val="0"/>
              <w:tabs>
                <w:tab w:val="left" w:pos="567"/>
              </w:tabs>
              <w:ind w:left="567" w:hanging="567"/>
              <w:rPr>
                <w:b/>
                <w:sz w:val="22"/>
                <w:szCs w:val="22"/>
                <w:lang w:val="da-DK"/>
              </w:rPr>
            </w:pPr>
            <w:r w:rsidRPr="004C288D">
              <w:rPr>
                <w:b/>
                <w:sz w:val="22"/>
                <w:szCs w:val="22"/>
                <w:lang w:val="da-DK"/>
              </w:rPr>
              <w:t>6.</w:t>
            </w:r>
            <w:r w:rsidRPr="004C288D">
              <w:rPr>
                <w:b/>
                <w:sz w:val="22"/>
                <w:szCs w:val="22"/>
                <w:lang w:val="da-DK"/>
              </w:rPr>
              <w:tab/>
            </w:r>
            <w:r w:rsidR="006D28A7">
              <w:rPr>
                <w:b/>
                <w:sz w:val="22"/>
                <w:szCs w:val="22"/>
                <w:lang w:val="da-DK"/>
              </w:rPr>
              <w:t xml:space="preserve">SÆRLIG </w:t>
            </w:r>
            <w:r w:rsidRPr="004C288D">
              <w:rPr>
                <w:b/>
                <w:sz w:val="22"/>
                <w:szCs w:val="22"/>
                <w:lang w:val="da-DK"/>
              </w:rPr>
              <w:t>ADVARSEL OM, AT LÆGEMIDLET SKAL OPBEVARES UTILGÆNGELIGT FOR BØRN</w:t>
            </w:r>
          </w:p>
        </w:tc>
      </w:tr>
    </w:tbl>
    <w:p w14:paraId="7FFE62F6" w14:textId="77777777" w:rsidR="00523EB1" w:rsidRPr="004C288D" w:rsidRDefault="00523EB1">
      <w:pPr>
        <w:widowControl w:val="0"/>
        <w:suppressAutoHyphens/>
        <w:rPr>
          <w:sz w:val="22"/>
          <w:szCs w:val="22"/>
          <w:lang w:val="da-DK"/>
        </w:rPr>
      </w:pPr>
    </w:p>
    <w:p w14:paraId="5D277279" w14:textId="77777777" w:rsidR="00523EB1" w:rsidRPr="004C288D" w:rsidRDefault="00523EB1">
      <w:pPr>
        <w:widowControl w:val="0"/>
        <w:suppressAutoHyphens/>
        <w:rPr>
          <w:sz w:val="22"/>
          <w:szCs w:val="22"/>
          <w:lang w:val="da-DK"/>
        </w:rPr>
      </w:pPr>
      <w:r w:rsidRPr="004C288D">
        <w:rPr>
          <w:sz w:val="22"/>
          <w:szCs w:val="22"/>
          <w:lang w:val="da-DK"/>
        </w:rPr>
        <w:t>Opbevares utilgængeligt for børn.</w:t>
      </w:r>
    </w:p>
    <w:p w14:paraId="4D5F7694" w14:textId="77777777" w:rsidR="00523EB1" w:rsidRPr="004C288D" w:rsidRDefault="00523EB1">
      <w:pPr>
        <w:widowControl w:val="0"/>
        <w:suppressAutoHyphens/>
        <w:rPr>
          <w:sz w:val="22"/>
          <w:szCs w:val="22"/>
          <w:lang w:val="da-DK"/>
        </w:rPr>
      </w:pPr>
    </w:p>
    <w:p w14:paraId="6254F7CF" w14:textId="77777777" w:rsidR="00523EB1" w:rsidRPr="004C288D" w:rsidRDefault="00523EB1">
      <w:pPr>
        <w:widowControl w:val="0"/>
        <w:suppressAutoHyphens/>
        <w:rPr>
          <w:sz w:val="22"/>
          <w:szCs w:val="22"/>
          <w:lang w:val="da-DK"/>
        </w:rPr>
      </w:pPr>
    </w:p>
    <w:tbl>
      <w:tblPr>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4C288D" w14:paraId="3A7BC601" w14:textId="77777777">
        <w:tc>
          <w:tcPr>
            <w:tcW w:w="9281" w:type="dxa"/>
          </w:tcPr>
          <w:p w14:paraId="70B3BD8D" w14:textId="77777777" w:rsidR="00523EB1" w:rsidRPr="004C288D" w:rsidRDefault="00523EB1">
            <w:pPr>
              <w:widowControl w:val="0"/>
              <w:tabs>
                <w:tab w:val="left" w:pos="567"/>
              </w:tabs>
              <w:ind w:left="567" w:hanging="567"/>
              <w:rPr>
                <w:b/>
                <w:sz w:val="22"/>
                <w:szCs w:val="22"/>
                <w:lang w:val="da-DK"/>
              </w:rPr>
            </w:pPr>
            <w:r w:rsidRPr="004C288D">
              <w:rPr>
                <w:b/>
                <w:sz w:val="22"/>
                <w:szCs w:val="22"/>
                <w:lang w:val="da-DK"/>
              </w:rPr>
              <w:t>7.</w:t>
            </w:r>
            <w:r w:rsidRPr="004C288D">
              <w:rPr>
                <w:b/>
                <w:sz w:val="22"/>
                <w:szCs w:val="22"/>
                <w:lang w:val="da-DK"/>
              </w:rPr>
              <w:tab/>
              <w:t>EVENTUELLE ANDRE SÆRLIGE ADVARSLER</w:t>
            </w:r>
          </w:p>
        </w:tc>
      </w:tr>
    </w:tbl>
    <w:p w14:paraId="3967F0E7" w14:textId="77777777" w:rsidR="00523EB1" w:rsidRPr="004C288D" w:rsidRDefault="00523EB1">
      <w:pPr>
        <w:widowControl w:val="0"/>
        <w:suppressAutoHyphens/>
        <w:rPr>
          <w:sz w:val="22"/>
          <w:szCs w:val="22"/>
          <w:lang w:val="da-DK"/>
        </w:rPr>
      </w:pPr>
    </w:p>
    <w:p w14:paraId="63918DE8" w14:textId="77777777" w:rsidR="00523EB1" w:rsidRPr="004C288D" w:rsidRDefault="00523EB1">
      <w:pPr>
        <w:widowControl w:val="0"/>
        <w:suppressAutoHyphen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4C288D" w14:paraId="62E4C9EA" w14:textId="77777777">
        <w:tc>
          <w:tcPr>
            <w:tcW w:w="9281" w:type="dxa"/>
          </w:tcPr>
          <w:p w14:paraId="61FDDBC4" w14:textId="77777777" w:rsidR="00523EB1" w:rsidRPr="004C288D" w:rsidRDefault="00523EB1">
            <w:pPr>
              <w:widowControl w:val="0"/>
              <w:tabs>
                <w:tab w:val="left" w:pos="567"/>
              </w:tabs>
              <w:ind w:left="567" w:hanging="567"/>
              <w:rPr>
                <w:b/>
                <w:sz w:val="22"/>
                <w:szCs w:val="22"/>
                <w:lang w:val="da-DK"/>
              </w:rPr>
            </w:pPr>
            <w:r w:rsidRPr="004C288D">
              <w:rPr>
                <w:b/>
                <w:sz w:val="22"/>
                <w:szCs w:val="22"/>
                <w:lang w:val="da-DK"/>
              </w:rPr>
              <w:t>8.</w:t>
            </w:r>
            <w:r w:rsidRPr="004C288D">
              <w:rPr>
                <w:b/>
                <w:sz w:val="22"/>
                <w:szCs w:val="22"/>
                <w:lang w:val="da-DK"/>
              </w:rPr>
              <w:tab/>
              <w:t>UDLØBSDATO</w:t>
            </w:r>
          </w:p>
        </w:tc>
      </w:tr>
    </w:tbl>
    <w:p w14:paraId="7E22FC6E" w14:textId="77777777" w:rsidR="00523EB1" w:rsidRPr="004C288D" w:rsidRDefault="00523EB1">
      <w:pPr>
        <w:widowControl w:val="0"/>
        <w:suppressAutoHyphens/>
        <w:ind w:left="567" w:hanging="567"/>
        <w:rPr>
          <w:sz w:val="22"/>
          <w:szCs w:val="22"/>
          <w:lang w:val="da-DK"/>
        </w:rPr>
      </w:pPr>
    </w:p>
    <w:p w14:paraId="1F3B13C8" w14:textId="77777777" w:rsidR="00523EB1" w:rsidRPr="004C288D" w:rsidRDefault="00523EB1">
      <w:pPr>
        <w:widowControl w:val="0"/>
        <w:suppressAutoHyphens/>
        <w:rPr>
          <w:sz w:val="22"/>
          <w:szCs w:val="22"/>
          <w:lang w:val="da-DK"/>
        </w:rPr>
      </w:pPr>
      <w:r w:rsidRPr="004C288D">
        <w:rPr>
          <w:sz w:val="22"/>
          <w:szCs w:val="22"/>
          <w:lang w:val="da-DK"/>
        </w:rPr>
        <w:t>EXP</w:t>
      </w:r>
    </w:p>
    <w:p w14:paraId="38729109" w14:textId="77777777" w:rsidR="00523EB1" w:rsidRPr="004C288D" w:rsidRDefault="00523EB1">
      <w:pPr>
        <w:widowControl w:val="0"/>
        <w:rPr>
          <w:sz w:val="22"/>
          <w:szCs w:val="22"/>
          <w:lang w:val="da-DK"/>
        </w:rPr>
      </w:pPr>
    </w:p>
    <w:p w14:paraId="1E32D4A6" w14:textId="77777777" w:rsidR="00523EB1" w:rsidRPr="004C288D" w:rsidRDefault="00523EB1">
      <w:pPr>
        <w:widowControl w:val="0"/>
        <w:rPr>
          <w:sz w:val="22"/>
          <w:szCs w:val="22"/>
          <w:lang w:val="da-DK"/>
        </w:rPr>
      </w:pPr>
    </w:p>
    <w:tbl>
      <w:tblPr>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4C288D" w14:paraId="7409E595" w14:textId="77777777">
        <w:tc>
          <w:tcPr>
            <w:tcW w:w="9281" w:type="dxa"/>
          </w:tcPr>
          <w:p w14:paraId="1F1497A2" w14:textId="77777777" w:rsidR="00523EB1" w:rsidRPr="004C288D" w:rsidRDefault="00523EB1">
            <w:pPr>
              <w:widowControl w:val="0"/>
              <w:tabs>
                <w:tab w:val="left" w:pos="567"/>
              </w:tabs>
              <w:ind w:left="567" w:hanging="567"/>
              <w:rPr>
                <w:b/>
                <w:sz w:val="22"/>
                <w:szCs w:val="22"/>
                <w:lang w:val="da-DK"/>
              </w:rPr>
            </w:pPr>
            <w:r w:rsidRPr="004C288D">
              <w:rPr>
                <w:b/>
                <w:sz w:val="22"/>
                <w:szCs w:val="22"/>
                <w:lang w:val="da-DK"/>
              </w:rPr>
              <w:t>9.</w:t>
            </w:r>
            <w:r w:rsidRPr="004C288D">
              <w:rPr>
                <w:b/>
                <w:sz w:val="22"/>
                <w:szCs w:val="22"/>
                <w:lang w:val="da-DK"/>
              </w:rPr>
              <w:tab/>
              <w:t>SÆRLIGE OPBEVARINGSBETINGELSER</w:t>
            </w:r>
          </w:p>
        </w:tc>
      </w:tr>
    </w:tbl>
    <w:p w14:paraId="3AB98D20" w14:textId="77777777" w:rsidR="00523EB1" w:rsidRPr="004C288D" w:rsidRDefault="00523EB1">
      <w:pPr>
        <w:widowControl w:val="0"/>
        <w:suppressAutoHyphens/>
        <w:rPr>
          <w:sz w:val="22"/>
          <w:szCs w:val="22"/>
          <w:lang w:val="da-DK"/>
        </w:rPr>
      </w:pPr>
    </w:p>
    <w:p w14:paraId="7B67D22C" w14:textId="77777777" w:rsidR="00523EB1" w:rsidRPr="004C288D" w:rsidRDefault="00523EB1">
      <w:pPr>
        <w:widowControl w:val="0"/>
        <w:suppressAutoHyphens/>
        <w:rPr>
          <w:sz w:val="22"/>
          <w:szCs w:val="22"/>
          <w:lang w:val="da-DK"/>
        </w:rPr>
      </w:pPr>
      <w:r w:rsidRPr="004C288D">
        <w:rPr>
          <w:sz w:val="22"/>
          <w:szCs w:val="22"/>
          <w:lang w:val="da-DK"/>
        </w:rPr>
        <w:t>Opbevares i den originale pakning.</w:t>
      </w:r>
    </w:p>
    <w:p w14:paraId="58F6E21C" w14:textId="77777777" w:rsidR="00523EB1" w:rsidRPr="004C288D" w:rsidRDefault="00523EB1">
      <w:pPr>
        <w:widowControl w:val="0"/>
        <w:suppressAutoHyphens/>
        <w:rPr>
          <w:sz w:val="22"/>
          <w:szCs w:val="22"/>
          <w:lang w:val="da-DK"/>
        </w:rPr>
      </w:pPr>
    </w:p>
    <w:p w14:paraId="124D3D64" w14:textId="77777777" w:rsidR="00523EB1" w:rsidRPr="004C288D" w:rsidRDefault="00523EB1">
      <w:pPr>
        <w:widowControl w:val="0"/>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B7445B" w14:paraId="7A85AA1D" w14:textId="77777777">
        <w:tc>
          <w:tcPr>
            <w:tcW w:w="9281" w:type="dxa"/>
          </w:tcPr>
          <w:p w14:paraId="3838EA6A" w14:textId="77777777" w:rsidR="00523EB1" w:rsidRPr="004C288D" w:rsidRDefault="00523EB1" w:rsidP="0095139B">
            <w:pPr>
              <w:keepNext/>
              <w:keepLines/>
              <w:tabs>
                <w:tab w:val="left" w:pos="567"/>
              </w:tabs>
              <w:ind w:left="567" w:hanging="567"/>
              <w:rPr>
                <w:b/>
                <w:sz w:val="22"/>
                <w:szCs w:val="22"/>
                <w:lang w:val="da-DK"/>
              </w:rPr>
            </w:pPr>
            <w:r w:rsidRPr="004C288D">
              <w:rPr>
                <w:b/>
                <w:sz w:val="22"/>
                <w:szCs w:val="22"/>
                <w:lang w:val="da-DK"/>
              </w:rPr>
              <w:lastRenderedPageBreak/>
              <w:t>10.</w:t>
            </w:r>
            <w:r w:rsidRPr="004C288D">
              <w:rPr>
                <w:b/>
                <w:sz w:val="22"/>
                <w:szCs w:val="22"/>
                <w:lang w:val="da-DK"/>
              </w:rPr>
              <w:tab/>
              <w:t xml:space="preserve">EVENTUELLE SÆRLIGE FORHOLDSREGLER VED BORTSKAFFELSE AF </w:t>
            </w:r>
            <w:r w:rsidR="006D28A7">
              <w:rPr>
                <w:b/>
                <w:sz w:val="22"/>
                <w:szCs w:val="22"/>
                <w:lang w:val="da-DK"/>
              </w:rPr>
              <w:t>IKKE ANVENDT LÆGEMIDDEL</w:t>
            </w:r>
            <w:r w:rsidRPr="004C288D">
              <w:rPr>
                <w:b/>
                <w:sz w:val="22"/>
                <w:szCs w:val="22"/>
                <w:lang w:val="da-DK"/>
              </w:rPr>
              <w:t xml:space="preserve"> ELLER AFFALD </w:t>
            </w:r>
            <w:r w:rsidR="006D28A7">
              <w:rPr>
                <w:b/>
                <w:sz w:val="22"/>
                <w:szCs w:val="22"/>
                <w:lang w:val="da-DK"/>
              </w:rPr>
              <w:t>HERAF</w:t>
            </w:r>
          </w:p>
        </w:tc>
      </w:tr>
    </w:tbl>
    <w:p w14:paraId="74DC10EB" w14:textId="77777777" w:rsidR="00523EB1" w:rsidRPr="004C288D" w:rsidRDefault="00523EB1" w:rsidP="00E9225E">
      <w:pPr>
        <w:keepNext/>
        <w:keepLines/>
        <w:widowControl w:val="0"/>
        <w:suppressAutoHyphens/>
        <w:rPr>
          <w:sz w:val="22"/>
          <w:szCs w:val="22"/>
          <w:lang w:val="da-DK"/>
        </w:rPr>
      </w:pPr>
    </w:p>
    <w:p w14:paraId="39820746" w14:textId="77777777" w:rsidR="00523EB1" w:rsidRPr="004C288D" w:rsidRDefault="00523EB1" w:rsidP="00E9225E">
      <w:pPr>
        <w:keepNext/>
        <w:keepLines/>
        <w:widowControl w:val="0"/>
        <w:suppressAutoHyphen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B7445B" w14:paraId="491A3E99" w14:textId="77777777">
        <w:tc>
          <w:tcPr>
            <w:tcW w:w="9281" w:type="dxa"/>
          </w:tcPr>
          <w:p w14:paraId="4C5DE4AA" w14:textId="77777777" w:rsidR="00523EB1" w:rsidRPr="004C288D" w:rsidRDefault="00523EB1">
            <w:pPr>
              <w:widowControl w:val="0"/>
              <w:tabs>
                <w:tab w:val="left" w:pos="567"/>
              </w:tabs>
              <w:ind w:left="567" w:hanging="567"/>
              <w:rPr>
                <w:b/>
                <w:sz w:val="22"/>
                <w:szCs w:val="22"/>
                <w:lang w:val="da-DK"/>
              </w:rPr>
            </w:pPr>
            <w:r w:rsidRPr="004C288D">
              <w:rPr>
                <w:b/>
                <w:sz w:val="22"/>
                <w:szCs w:val="22"/>
                <w:lang w:val="da-DK"/>
              </w:rPr>
              <w:t>11.</w:t>
            </w:r>
            <w:r w:rsidRPr="004C288D">
              <w:rPr>
                <w:b/>
                <w:sz w:val="22"/>
                <w:szCs w:val="22"/>
                <w:lang w:val="da-DK"/>
              </w:rPr>
              <w:tab/>
              <w:t>NAVN OG ADRESSE PÅ INDEHAVEREN AF MARKEDSFØRINGSTILLADELSEN</w:t>
            </w:r>
          </w:p>
        </w:tc>
      </w:tr>
    </w:tbl>
    <w:p w14:paraId="0EE0628E" w14:textId="77777777" w:rsidR="00523EB1" w:rsidRPr="004C288D" w:rsidRDefault="00523EB1">
      <w:pPr>
        <w:widowControl w:val="0"/>
        <w:suppressAutoHyphens/>
        <w:rPr>
          <w:sz w:val="22"/>
          <w:szCs w:val="22"/>
          <w:lang w:val="da-DK"/>
        </w:rPr>
      </w:pPr>
    </w:p>
    <w:p w14:paraId="51319570" w14:textId="77777777" w:rsidR="00523EB1" w:rsidRPr="00B95B12" w:rsidRDefault="00523EB1">
      <w:pPr>
        <w:widowControl w:val="0"/>
        <w:autoSpaceDE w:val="0"/>
        <w:autoSpaceDN w:val="0"/>
        <w:adjustRightInd w:val="0"/>
        <w:rPr>
          <w:sz w:val="22"/>
          <w:szCs w:val="22"/>
          <w:lang w:val="en-US"/>
        </w:rPr>
      </w:pPr>
      <w:proofErr w:type="spellStart"/>
      <w:r w:rsidRPr="00B95B12">
        <w:rPr>
          <w:sz w:val="22"/>
          <w:szCs w:val="22"/>
          <w:lang w:val="en-US"/>
        </w:rPr>
        <w:t>Sanofi-aventis</w:t>
      </w:r>
      <w:proofErr w:type="spellEnd"/>
      <w:r w:rsidRPr="00B95B12">
        <w:rPr>
          <w:sz w:val="22"/>
          <w:szCs w:val="22"/>
          <w:lang w:val="en-US"/>
        </w:rPr>
        <w:t xml:space="preserve"> Deutschland GmbH</w:t>
      </w:r>
    </w:p>
    <w:p w14:paraId="763EB7D6" w14:textId="77777777" w:rsidR="00C86118" w:rsidRPr="00B95B12" w:rsidRDefault="00523EB1">
      <w:pPr>
        <w:widowControl w:val="0"/>
        <w:rPr>
          <w:sz w:val="22"/>
          <w:szCs w:val="22"/>
          <w:lang w:val="en-US"/>
        </w:rPr>
      </w:pPr>
      <w:r w:rsidRPr="00B95B12">
        <w:rPr>
          <w:sz w:val="22"/>
          <w:szCs w:val="22"/>
          <w:lang w:val="en-US"/>
        </w:rPr>
        <w:t>D-65926 Frankfurt am Main</w:t>
      </w:r>
    </w:p>
    <w:p w14:paraId="5F1F77E3" w14:textId="77777777" w:rsidR="00523EB1" w:rsidRPr="008171E9" w:rsidRDefault="00523EB1">
      <w:pPr>
        <w:widowControl w:val="0"/>
        <w:rPr>
          <w:sz w:val="22"/>
          <w:szCs w:val="22"/>
          <w:lang w:val="en-US"/>
        </w:rPr>
      </w:pPr>
      <w:proofErr w:type="spellStart"/>
      <w:r w:rsidRPr="008171E9">
        <w:rPr>
          <w:sz w:val="22"/>
          <w:szCs w:val="22"/>
          <w:lang w:val="en-US"/>
        </w:rPr>
        <w:t>Tyskland</w:t>
      </w:r>
      <w:proofErr w:type="spellEnd"/>
    </w:p>
    <w:p w14:paraId="55473613" w14:textId="77777777" w:rsidR="00523EB1" w:rsidRPr="004C288D" w:rsidRDefault="00523EB1">
      <w:pPr>
        <w:widowControl w:val="0"/>
        <w:suppressAutoHyphens/>
        <w:rPr>
          <w:sz w:val="22"/>
          <w:szCs w:val="22"/>
          <w:lang w:val="de-DE"/>
        </w:rPr>
      </w:pPr>
    </w:p>
    <w:p w14:paraId="27F26559" w14:textId="77777777" w:rsidR="00523EB1" w:rsidRPr="004C288D" w:rsidRDefault="00523EB1">
      <w:pPr>
        <w:pStyle w:val="EndnoteText"/>
        <w:tabs>
          <w:tab w:val="clear" w:pos="567"/>
        </w:tabs>
        <w:suppressAutoHyphens/>
        <w:rPr>
          <w:szCs w:val="22"/>
          <w:lang w:val="de-DE"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4C288D" w14:paraId="0217F7FD" w14:textId="77777777">
        <w:tc>
          <w:tcPr>
            <w:tcW w:w="9281" w:type="dxa"/>
          </w:tcPr>
          <w:p w14:paraId="1926D722" w14:textId="77777777" w:rsidR="00523EB1" w:rsidRPr="004C288D" w:rsidRDefault="00523EB1">
            <w:pPr>
              <w:widowControl w:val="0"/>
              <w:tabs>
                <w:tab w:val="left" w:pos="567"/>
              </w:tabs>
              <w:ind w:left="567" w:hanging="567"/>
              <w:rPr>
                <w:b/>
                <w:sz w:val="22"/>
                <w:szCs w:val="22"/>
                <w:lang w:val="da-DK"/>
              </w:rPr>
            </w:pPr>
            <w:r w:rsidRPr="004C288D">
              <w:rPr>
                <w:b/>
                <w:sz w:val="22"/>
                <w:szCs w:val="22"/>
                <w:lang w:val="da-DK"/>
              </w:rPr>
              <w:t>12.</w:t>
            </w:r>
            <w:r w:rsidRPr="004C288D">
              <w:rPr>
                <w:b/>
                <w:sz w:val="22"/>
                <w:szCs w:val="22"/>
                <w:lang w:val="da-DK"/>
              </w:rPr>
              <w:tab/>
              <w:t>MARKEDSFØRINGSTILLADELSESNUMMER (</w:t>
            </w:r>
            <w:r w:rsidR="00A641DA">
              <w:rPr>
                <w:b/>
                <w:sz w:val="22"/>
                <w:szCs w:val="22"/>
                <w:lang w:val="da-DK"/>
              </w:rPr>
              <w:t>-</w:t>
            </w:r>
            <w:r w:rsidRPr="004C288D">
              <w:rPr>
                <w:b/>
                <w:sz w:val="22"/>
                <w:szCs w:val="22"/>
                <w:lang w:val="da-DK"/>
              </w:rPr>
              <w:t>NUMRE)</w:t>
            </w:r>
          </w:p>
        </w:tc>
      </w:tr>
    </w:tbl>
    <w:p w14:paraId="6C916712" w14:textId="77777777" w:rsidR="00523EB1" w:rsidRPr="004C288D" w:rsidRDefault="00523EB1">
      <w:pPr>
        <w:widowControl w:val="0"/>
        <w:suppressAutoHyphens/>
        <w:rPr>
          <w:sz w:val="22"/>
          <w:szCs w:val="22"/>
          <w:lang w:val="da-DK"/>
        </w:rPr>
      </w:pPr>
    </w:p>
    <w:p w14:paraId="212C064B" w14:textId="77777777" w:rsidR="00523EB1" w:rsidRPr="004C288D" w:rsidRDefault="00523EB1">
      <w:pPr>
        <w:widowControl w:val="0"/>
        <w:rPr>
          <w:sz w:val="22"/>
          <w:szCs w:val="22"/>
          <w:highlight w:val="lightGray"/>
          <w:lang w:val="da-DK"/>
        </w:rPr>
      </w:pPr>
      <w:r w:rsidRPr="004C288D">
        <w:rPr>
          <w:sz w:val="22"/>
          <w:szCs w:val="22"/>
          <w:lang w:val="da-DK"/>
        </w:rPr>
        <w:t xml:space="preserve">EU/1/99/118/005 </w:t>
      </w:r>
      <w:r w:rsidRPr="004C288D">
        <w:rPr>
          <w:sz w:val="22"/>
          <w:szCs w:val="22"/>
          <w:highlight w:val="lightGray"/>
          <w:lang w:val="da-DK"/>
        </w:rPr>
        <w:t xml:space="preserve">30 tabletter </w:t>
      </w:r>
    </w:p>
    <w:p w14:paraId="30FA3341" w14:textId="77777777" w:rsidR="00523EB1" w:rsidRPr="004C288D" w:rsidRDefault="00523EB1">
      <w:pPr>
        <w:widowControl w:val="0"/>
        <w:rPr>
          <w:sz w:val="22"/>
          <w:szCs w:val="22"/>
          <w:lang w:val="da-DK"/>
        </w:rPr>
      </w:pPr>
      <w:r w:rsidRPr="004C288D">
        <w:rPr>
          <w:sz w:val="22"/>
          <w:szCs w:val="22"/>
          <w:highlight w:val="lightGray"/>
          <w:lang w:val="da-DK"/>
        </w:rPr>
        <w:t>EU/1/99/118/006 100 tabletter</w:t>
      </w:r>
      <w:r w:rsidRPr="004C288D">
        <w:rPr>
          <w:rFonts w:ascii="TimesNewRoman" w:hAnsi="TimesNewRoman"/>
          <w:sz w:val="22"/>
          <w:szCs w:val="22"/>
          <w:lang w:val="da-DK"/>
        </w:rPr>
        <w:t xml:space="preserve"> </w:t>
      </w:r>
    </w:p>
    <w:p w14:paraId="098D0D72" w14:textId="77777777" w:rsidR="00523EB1" w:rsidRPr="004C288D" w:rsidRDefault="00523EB1">
      <w:pPr>
        <w:widowControl w:val="0"/>
        <w:rPr>
          <w:sz w:val="22"/>
          <w:szCs w:val="22"/>
          <w:lang w:val="da-DK"/>
        </w:rPr>
      </w:pPr>
    </w:p>
    <w:p w14:paraId="0349972C" w14:textId="77777777" w:rsidR="00523EB1" w:rsidRPr="004C288D" w:rsidRDefault="00523EB1">
      <w:pPr>
        <w:pStyle w:val="EndnoteText"/>
        <w:tabs>
          <w:tab w:val="clear" w:pos="567"/>
        </w:tabs>
        <w:rPr>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4C288D" w14:paraId="62AA55D7" w14:textId="77777777">
        <w:tc>
          <w:tcPr>
            <w:tcW w:w="9281" w:type="dxa"/>
          </w:tcPr>
          <w:p w14:paraId="393934C6" w14:textId="77777777" w:rsidR="00523EB1" w:rsidRPr="004C288D" w:rsidRDefault="00523EB1">
            <w:pPr>
              <w:widowControl w:val="0"/>
              <w:tabs>
                <w:tab w:val="left" w:pos="567"/>
              </w:tabs>
              <w:ind w:left="567" w:hanging="567"/>
              <w:rPr>
                <w:b/>
                <w:sz w:val="22"/>
                <w:szCs w:val="22"/>
                <w:lang w:val="da-DK"/>
              </w:rPr>
            </w:pPr>
            <w:r w:rsidRPr="004C288D">
              <w:rPr>
                <w:b/>
                <w:sz w:val="22"/>
                <w:szCs w:val="22"/>
                <w:lang w:val="da-DK"/>
              </w:rPr>
              <w:t>13.</w:t>
            </w:r>
            <w:r w:rsidRPr="004C288D">
              <w:rPr>
                <w:b/>
                <w:sz w:val="22"/>
                <w:szCs w:val="22"/>
                <w:lang w:val="da-DK"/>
              </w:rPr>
              <w:tab/>
              <w:t>FREMSTILLERENS BATCHNUMMER</w:t>
            </w:r>
          </w:p>
        </w:tc>
      </w:tr>
    </w:tbl>
    <w:p w14:paraId="3BABF5A4" w14:textId="77777777" w:rsidR="00523EB1" w:rsidRPr="004C288D" w:rsidRDefault="00523EB1">
      <w:pPr>
        <w:widowControl w:val="0"/>
        <w:rPr>
          <w:sz w:val="22"/>
          <w:szCs w:val="22"/>
          <w:lang w:val="da-DK"/>
        </w:rPr>
      </w:pPr>
    </w:p>
    <w:p w14:paraId="4EFB7AEE" w14:textId="77777777" w:rsidR="00523EB1" w:rsidRPr="004C288D" w:rsidRDefault="00150066">
      <w:pPr>
        <w:widowControl w:val="0"/>
        <w:rPr>
          <w:sz w:val="22"/>
          <w:szCs w:val="22"/>
          <w:lang w:val="da-DK"/>
        </w:rPr>
      </w:pPr>
      <w:r w:rsidRPr="004C288D">
        <w:rPr>
          <w:sz w:val="22"/>
          <w:szCs w:val="22"/>
          <w:lang w:val="da-DK"/>
        </w:rPr>
        <w:t>Lot</w:t>
      </w:r>
    </w:p>
    <w:p w14:paraId="20A7DAF3" w14:textId="77777777" w:rsidR="00523EB1" w:rsidRPr="004C288D" w:rsidRDefault="00523EB1">
      <w:pPr>
        <w:widowControl w:val="0"/>
        <w:rPr>
          <w:sz w:val="22"/>
          <w:szCs w:val="22"/>
          <w:lang w:val="da-DK"/>
        </w:rPr>
      </w:pPr>
    </w:p>
    <w:p w14:paraId="628751A0" w14:textId="77777777" w:rsidR="00523EB1" w:rsidRPr="004C288D" w:rsidRDefault="00523EB1">
      <w:pPr>
        <w:widowControl w:val="0"/>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4C288D" w14:paraId="22D2FFAD" w14:textId="77777777">
        <w:tc>
          <w:tcPr>
            <w:tcW w:w="9281" w:type="dxa"/>
          </w:tcPr>
          <w:p w14:paraId="7C534D8C" w14:textId="77777777" w:rsidR="00523EB1" w:rsidRPr="004C288D" w:rsidRDefault="00523EB1">
            <w:pPr>
              <w:widowControl w:val="0"/>
              <w:tabs>
                <w:tab w:val="left" w:pos="567"/>
              </w:tabs>
              <w:ind w:left="567" w:hanging="567"/>
              <w:rPr>
                <w:b/>
                <w:sz w:val="22"/>
                <w:szCs w:val="22"/>
                <w:lang w:val="da-DK"/>
              </w:rPr>
            </w:pPr>
            <w:r w:rsidRPr="004C288D">
              <w:rPr>
                <w:b/>
                <w:sz w:val="22"/>
                <w:szCs w:val="22"/>
                <w:lang w:val="da-DK"/>
              </w:rPr>
              <w:t>14.</w:t>
            </w:r>
            <w:r w:rsidRPr="004C288D">
              <w:rPr>
                <w:b/>
                <w:sz w:val="22"/>
                <w:szCs w:val="22"/>
                <w:lang w:val="da-DK"/>
              </w:rPr>
              <w:tab/>
              <w:t xml:space="preserve">GENEREL KLASSIFIKATION FOR UDLEVERING </w:t>
            </w:r>
          </w:p>
        </w:tc>
      </w:tr>
    </w:tbl>
    <w:p w14:paraId="13A76797" w14:textId="77777777" w:rsidR="00523EB1" w:rsidRPr="004C288D" w:rsidRDefault="00523EB1">
      <w:pPr>
        <w:widowControl w:val="0"/>
        <w:rPr>
          <w:sz w:val="22"/>
          <w:szCs w:val="22"/>
          <w:lang w:val="da-DK"/>
        </w:rPr>
      </w:pPr>
    </w:p>
    <w:p w14:paraId="183DDA3C" w14:textId="77777777" w:rsidR="00523EB1" w:rsidRPr="004C288D" w:rsidRDefault="00523EB1">
      <w:pPr>
        <w:pStyle w:val="BodyText"/>
        <w:widowControl w:val="0"/>
        <w:tabs>
          <w:tab w:val="clear" w:pos="-1700"/>
          <w:tab w:val="clear" w:pos="-566"/>
        </w:tabs>
        <w:suppressAutoHyphens w:val="0"/>
        <w:rPr>
          <w:szCs w:val="22"/>
          <w:lang w:eastAsia="en-US"/>
        </w:rPr>
      </w:pPr>
      <w:r w:rsidRPr="004C288D">
        <w:rPr>
          <w:szCs w:val="22"/>
          <w:lang w:eastAsia="en-US"/>
        </w:rPr>
        <w:t>Receptpligtigt lægemiddel.</w:t>
      </w:r>
    </w:p>
    <w:p w14:paraId="17E9E320" w14:textId="77777777" w:rsidR="00523EB1" w:rsidRPr="004C288D" w:rsidRDefault="00523EB1">
      <w:pPr>
        <w:widowControl w:val="0"/>
        <w:suppressAutoHyphens/>
        <w:ind w:left="720" w:hanging="720"/>
        <w:rPr>
          <w:sz w:val="22"/>
          <w:szCs w:val="22"/>
          <w:lang w:val="da-DK"/>
        </w:rPr>
      </w:pPr>
    </w:p>
    <w:p w14:paraId="02BB065D" w14:textId="77777777" w:rsidR="00523EB1" w:rsidRPr="004C288D" w:rsidRDefault="00523EB1">
      <w:pPr>
        <w:widowControl w:val="0"/>
        <w:suppressAutoHyphens/>
        <w:ind w:left="720" w:hanging="720"/>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4C288D" w14:paraId="1B66BB91" w14:textId="77777777">
        <w:tc>
          <w:tcPr>
            <w:tcW w:w="9281" w:type="dxa"/>
          </w:tcPr>
          <w:p w14:paraId="5BEFD90D" w14:textId="77777777" w:rsidR="00523EB1" w:rsidRPr="004C288D" w:rsidRDefault="00523EB1">
            <w:pPr>
              <w:widowControl w:val="0"/>
              <w:tabs>
                <w:tab w:val="left" w:pos="567"/>
              </w:tabs>
              <w:ind w:left="567" w:hanging="567"/>
              <w:rPr>
                <w:b/>
                <w:sz w:val="22"/>
                <w:szCs w:val="22"/>
                <w:lang w:val="da-DK"/>
              </w:rPr>
            </w:pPr>
            <w:r w:rsidRPr="004C288D">
              <w:rPr>
                <w:b/>
                <w:sz w:val="22"/>
                <w:szCs w:val="22"/>
                <w:lang w:val="da-DK"/>
              </w:rPr>
              <w:t>15.</w:t>
            </w:r>
            <w:r w:rsidRPr="004C288D">
              <w:rPr>
                <w:b/>
                <w:sz w:val="22"/>
                <w:szCs w:val="22"/>
                <w:lang w:val="da-DK"/>
              </w:rPr>
              <w:tab/>
              <w:t>INSTRUKTIONER VEDRØRENDE ANVENDELSEN</w:t>
            </w:r>
          </w:p>
        </w:tc>
      </w:tr>
    </w:tbl>
    <w:p w14:paraId="4F366D1C" w14:textId="77777777" w:rsidR="00523EB1" w:rsidRPr="004C288D" w:rsidRDefault="00523EB1">
      <w:pPr>
        <w:widowControl w:val="0"/>
        <w:suppressAutoHyphens/>
        <w:rPr>
          <w:sz w:val="22"/>
          <w:szCs w:val="22"/>
          <w:lang w:val="da-DK"/>
        </w:rPr>
      </w:pPr>
    </w:p>
    <w:p w14:paraId="7604B74A" w14:textId="77777777" w:rsidR="001741B1" w:rsidRPr="004C288D" w:rsidRDefault="001741B1">
      <w:pPr>
        <w:widowControl w:val="0"/>
        <w:suppressAutoHyphen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9"/>
      </w:tblGrid>
      <w:tr w:rsidR="001C6218" w:rsidRPr="00213D37" w14:paraId="34A740B4" w14:textId="77777777" w:rsidTr="00213D37">
        <w:tc>
          <w:tcPr>
            <w:tcW w:w="8719" w:type="dxa"/>
          </w:tcPr>
          <w:p w14:paraId="2DF89635" w14:textId="77777777" w:rsidR="001C6218" w:rsidRPr="00213D37" w:rsidRDefault="001C6218" w:rsidP="00EC176A">
            <w:pPr>
              <w:tabs>
                <w:tab w:val="left" w:pos="600"/>
              </w:tabs>
              <w:rPr>
                <w:b/>
                <w:sz w:val="22"/>
                <w:szCs w:val="22"/>
                <w:lang w:val="da-DK"/>
              </w:rPr>
            </w:pPr>
            <w:r w:rsidRPr="00213D37">
              <w:rPr>
                <w:b/>
                <w:sz w:val="22"/>
                <w:szCs w:val="22"/>
                <w:lang w:val="da-DK"/>
              </w:rPr>
              <w:t>16.</w:t>
            </w:r>
            <w:r w:rsidR="00C86118" w:rsidRPr="00213D37">
              <w:rPr>
                <w:b/>
                <w:sz w:val="22"/>
                <w:szCs w:val="22"/>
                <w:lang w:val="da-DK"/>
              </w:rPr>
              <w:tab/>
            </w:r>
            <w:r w:rsidRPr="00213D37">
              <w:rPr>
                <w:b/>
                <w:sz w:val="22"/>
                <w:szCs w:val="22"/>
                <w:lang w:val="da-DK"/>
              </w:rPr>
              <w:t>INFORMATION I BRAILLESKRIFT</w:t>
            </w:r>
          </w:p>
        </w:tc>
      </w:tr>
    </w:tbl>
    <w:p w14:paraId="0F69FDE1" w14:textId="77777777" w:rsidR="001C6218" w:rsidRPr="004C288D" w:rsidRDefault="001C6218" w:rsidP="001C6218">
      <w:pPr>
        <w:widowControl w:val="0"/>
        <w:ind w:left="567" w:hanging="567"/>
        <w:rPr>
          <w:sz w:val="22"/>
          <w:szCs w:val="22"/>
          <w:lang w:val="da-DK"/>
        </w:rPr>
      </w:pPr>
    </w:p>
    <w:p w14:paraId="703D54F6" w14:textId="77777777" w:rsidR="001C6218" w:rsidRPr="004C288D" w:rsidRDefault="001C6218" w:rsidP="001C6218">
      <w:pPr>
        <w:widowControl w:val="0"/>
        <w:ind w:left="567" w:hanging="567"/>
        <w:rPr>
          <w:sz w:val="22"/>
          <w:szCs w:val="22"/>
          <w:lang w:val="da-DK"/>
        </w:rPr>
      </w:pPr>
      <w:r w:rsidRPr="004C288D">
        <w:rPr>
          <w:sz w:val="22"/>
          <w:szCs w:val="22"/>
          <w:lang w:val="da-DK"/>
        </w:rPr>
        <w:t>Arava 20 mg</w:t>
      </w:r>
    </w:p>
    <w:p w14:paraId="7BF1525B" w14:textId="77777777" w:rsidR="008E73FF" w:rsidRPr="004C288D" w:rsidRDefault="008E73FF" w:rsidP="008E73FF">
      <w:pPr>
        <w:widowControl w:val="0"/>
        <w:suppressAutoHyphens/>
        <w:rPr>
          <w:sz w:val="22"/>
          <w:szCs w:val="22"/>
          <w:lang w:val="da-DK"/>
        </w:rPr>
      </w:pPr>
    </w:p>
    <w:p w14:paraId="73F169F6" w14:textId="77777777" w:rsidR="008E73FF" w:rsidRDefault="008E73FF" w:rsidP="008E73FF">
      <w:pPr>
        <w:widowControl w:val="0"/>
        <w:ind w:left="567" w:hanging="567"/>
        <w:rPr>
          <w:sz w:val="22"/>
          <w:szCs w:val="22"/>
          <w:lang w:val="da-DK"/>
        </w:rPr>
      </w:pPr>
    </w:p>
    <w:p w14:paraId="0F7AFAC8" w14:textId="77777777" w:rsidR="008E73FF" w:rsidRPr="00102D05" w:rsidRDefault="008E73FF" w:rsidP="008E73FF">
      <w:pPr>
        <w:pBdr>
          <w:top w:val="single" w:sz="4" w:space="1" w:color="auto"/>
          <w:left w:val="single" w:sz="4" w:space="4" w:color="auto"/>
          <w:bottom w:val="single" w:sz="4" w:space="1" w:color="auto"/>
          <w:right w:val="single" w:sz="4" w:space="4" w:color="auto"/>
        </w:pBdr>
        <w:ind w:left="567" w:hanging="567"/>
        <w:rPr>
          <w:b/>
          <w:sz w:val="22"/>
          <w:szCs w:val="22"/>
          <w:lang w:val="da-DK"/>
        </w:rPr>
      </w:pPr>
      <w:r w:rsidRPr="00102D05">
        <w:rPr>
          <w:b/>
          <w:sz w:val="22"/>
          <w:szCs w:val="22"/>
          <w:lang w:val="da-DK"/>
        </w:rPr>
        <w:t>17</w:t>
      </w:r>
      <w:r>
        <w:rPr>
          <w:b/>
          <w:sz w:val="22"/>
          <w:szCs w:val="22"/>
          <w:lang w:val="da-DK"/>
        </w:rPr>
        <w:t>.</w:t>
      </w:r>
      <w:r w:rsidRPr="00102D05">
        <w:rPr>
          <w:b/>
          <w:sz w:val="22"/>
          <w:szCs w:val="22"/>
          <w:lang w:val="da-DK"/>
        </w:rPr>
        <w:tab/>
        <w:t>ENTYDIG IDENTIFIKATOR – 2D-STREGKODE</w:t>
      </w:r>
    </w:p>
    <w:p w14:paraId="7BF37A3B" w14:textId="77777777" w:rsidR="008E73FF" w:rsidRPr="00181E54" w:rsidRDefault="008E73FF" w:rsidP="008E73FF">
      <w:pPr>
        <w:tabs>
          <w:tab w:val="left" w:pos="720"/>
        </w:tabs>
        <w:rPr>
          <w:noProof/>
          <w:sz w:val="22"/>
          <w:szCs w:val="22"/>
          <w:lang w:val="da-DK"/>
        </w:rPr>
      </w:pPr>
    </w:p>
    <w:p w14:paraId="46A536C0" w14:textId="77777777" w:rsidR="008E73FF" w:rsidRPr="00181E54" w:rsidRDefault="008E73FF" w:rsidP="008E73FF">
      <w:pPr>
        <w:rPr>
          <w:noProof/>
          <w:sz w:val="22"/>
          <w:szCs w:val="22"/>
          <w:shd w:val="clear" w:color="auto" w:fill="CCCCCC"/>
          <w:lang w:val="da-DK"/>
        </w:rPr>
      </w:pPr>
      <w:r w:rsidRPr="00181E54">
        <w:rPr>
          <w:noProof/>
          <w:sz w:val="22"/>
          <w:szCs w:val="22"/>
          <w:highlight w:val="lightGray"/>
          <w:lang w:val="da-DK"/>
        </w:rPr>
        <w:t>Der er anført en 2D-stregkode, som indeholder en entydig identifikator.</w:t>
      </w:r>
    </w:p>
    <w:p w14:paraId="4B322D67" w14:textId="77777777" w:rsidR="008E73FF" w:rsidRPr="00181E54" w:rsidRDefault="008E73FF" w:rsidP="008E73FF">
      <w:pPr>
        <w:rPr>
          <w:noProof/>
          <w:sz w:val="22"/>
          <w:szCs w:val="22"/>
          <w:shd w:val="clear" w:color="auto" w:fill="CCCCCC"/>
          <w:lang w:val="da-DK"/>
        </w:rPr>
      </w:pPr>
    </w:p>
    <w:p w14:paraId="5F04B776" w14:textId="77777777" w:rsidR="008E73FF" w:rsidRPr="00181E54" w:rsidRDefault="008E73FF" w:rsidP="008E73FF">
      <w:pPr>
        <w:tabs>
          <w:tab w:val="left" w:pos="720"/>
        </w:tabs>
        <w:rPr>
          <w:noProof/>
          <w:sz w:val="22"/>
          <w:szCs w:val="22"/>
          <w:lang w:val="da-DK"/>
        </w:rPr>
      </w:pPr>
    </w:p>
    <w:p w14:paraId="52FF0B0C" w14:textId="77777777" w:rsidR="008E73FF" w:rsidRPr="00102D05" w:rsidRDefault="008E73FF" w:rsidP="008E73FF">
      <w:pPr>
        <w:pBdr>
          <w:top w:val="single" w:sz="4" w:space="1" w:color="auto"/>
          <w:left w:val="single" w:sz="4" w:space="4" w:color="auto"/>
          <w:bottom w:val="single" w:sz="4" w:space="1" w:color="auto"/>
          <w:right w:val="single" w:sz="4" w:space="4" w:color="auto"/>
        </w:pBdr>
        <w:ind w:left="567" w:hanging="567"/>
        <w:rPr>
          <w:b/>
          <w:sz w:val="22"/>
          <w:szCs w:val="22"/>
          <w:lang w:val="da-DK"/>
        </w:rPr>
      </w:pPr>
      <w:r w:rsidRPr="00102D05">
        <w:rPr>
          <w:b/>
          <w:sz w:val="22"/>
          <w:szCs w:val="22"/>
          <w:lang w:val="da-DK"/>
        </w:rPr>
        <w:t>18.</w:t>
      </w:r>
      <w:r w:rsidRPr="00102D05">
        <w:rPr>
          <w:b/>
          <w:sz w:val="22"/>
          <w:szCs w:val="22"/>
          <w:lang w:val="da-DK"/>
        </w:rPr>
        <w:tab/>
        <w:t xml:space="preserve">ENTYDIG IDENTIFIKATOR </w:t>
      </w:r>
      <w:r>
        <w:rPr>
          <w:b/>
          <w:sz w:val="22"/>
          <w:szCs w:val="22"/>
          <w:lang w:val="da-DK"/>
        </w:rPr>
        <w:t>–</w:t>
      </w:r>
      <w:r w:rsidRPr="00102D05">
        <w:rPr>
          <w:b/>
          <w:sz w:val="22"/>
          <w:szCs w:val="22"/>
          <w:lang w:val="da-DK"/>
        </w:rPr>
        <w:t xml:space="preserve"> MENNESKELIGT LÆSBARE DATA</w:t>
      </w:r>
    </w:p>
    <w:p w14:paraId="1D57BBC1" w14:textId="77777777" w:rsidR="008E73FF" w:rsidRPr="00181E54" w:rsidRDefault="008E73FF" w:rsidP="008E73FF">
      <w:pPr>
        <w:tabs>
          <w:tab w:val="left" w:pos="720"/>
        </w:tabs>
        <w:rPr>
          <w:noProof/>
          <w:sz w:val="22"/>
          <w:szCs w:val="22"/>
          <w:lang w:val="da-DK"/>
        </w:rPr>
      </w:pPr>
    </w:p>
    <w:p w14:paraId="49CAA046" w14:textId="77777777" w:rsidR="008E73FF" w:rsidRPr="00181E54" w:rsidRDefault="008E73FF" w:rsidP="008E73FF">
      <w:pPr>
        <w:rPr>
          <w:sz w:val="22"/>
          <w:szCs w:val="22"/>
          <w:lang w:val="da-DK"/>
        </w:rPr>
      </w:pPr>
      <w:r w:rsidRPr="00181E54">
        <w:rPr>
          <w:sz w:val="22"/>
          <w:szCs w:val="22"/>
          <w:lang w:val="da-DK"/>
        </w:rPr>
        <w:t>PC:</w:t>
      </w:r>
    </w:p>
    <w:p w14:paraId="7D736A01" w14:textId="77777777" w:rsidR="008E73FF" w:rsidRPr="00181E54" w:rsidRDefault="008E73FF" w:rsidP="008E73FF">
      <w:pPr>
        <w:rPr>
          <w:sz w:val="22"/>
          <w:szCs w:val="22"/>
          <w:lang w:val="da-DK"/>
        </w:rPr>
      </w:pPr>
      <w:r w:rsidRPr="00181E54">
        <w:rPr>
          <w:sz w:val="22"/>
          <w:szCs w:val="22"/>
          <w:lang w:val="da-DK"/>
        </w:rPr>
        <w:t>SN:</w:t>
      </w:r>
    </w:p>
    <w:p w14:paraId="4FB69AA1" w14:textId="77777777" w:rsidR="008E73FF" w:rsidRPr="00EE62A2" w:rsidRDefault="008E73FF" w:rsidP="008E73FF">
      <w:pPr>
        <w:rPr>
          <w:sz w:val="22"/>
          <w:szCs w:val="22"/>
          <w:lang w:val="da-DK"/>
        </w:rPr>
      </w:pPr>
      <w:r w:rsidRPr="00EE62A2">
        <w:rPr>
          <w:sz w:val="22"/>
          <w:szCs w:val="22"/>
          <w:lang w:val="da-DK"/>
        </w:rPr>
        <w:t>NN:</w:t>
      </w:r>
    </w:p>
    <w:p w14:paraId="2B56EC7B" w14:textId="77777777" w:rsidR="001C6218" w:rsidRPr="004C288D" w:rsidRDefault="001C6218">
      <w:pPr>
        <w:widowControl w:val="0"/>
        <w:ind w:left="567" w:hanging="567"/>
        <w:rPr>
          <w:sz w:val="22"/>
          <w:szCs w:val="22"/>
          <w:lang w:val="da-DK"/>
        </w:rPr>
      </w:pPr>
    </w:p>
    <w:p w14:paraId="40BAE3EE" w14:textId="77777777" w:rsidR="00523EB1" w:rsidRPr="004C288D" w:rsidRDefault="00523EB1">
      <w:pPr>
        <w:widowControl w:val="0"/>
        <w:ind w:left="567" w:hanging="567"/>
        <w:rPr>
          <w:bCs/>
          <w:sz w:val="22"/>
          <w:szCs w:val="22"/>
          <w:lang w:val="da-DK"/>
        </w:rPr>
      </w:pPr>
      <w:r w:rsidRPr="004C288D">
        <w:rPr>
          <w:sz w:val="22"/>
          <w:szCs w:val="22"/>
          <w:lang w:val="da-D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B7445B" w14:paraId="575619A5" w14:textId="77777777">
        <w:tc>
          <w:tcPr>
            <w:tcW w:w="9281" w:type="dxa"/>
          </w:tcPr>
          <w:p w14:paraId="5CC6F29B" w14:textId="77777777" w:rsidR="00523EB1" w:rsidRPr="004C288D" w:rsidRDefault="00523EB1">
            <w:pPr>
              <w:widowControl w:val="0"/>
              <w:rPr>
                <w:b/>
                <w:sz w:val="22"/>
                <w:szCs w:val="22"/>
                <w:lang w:val="da-DK"/>
              </w:rPr>
            </w:pPr>
            <w:r w:rsidRPr="004C288D">
              <w:rPr>
                <w:b/>
                <w:sz w:val="22"/>
                <w:szCs w:val="22"/>
                <w:lang w:val="da-DK"/>
              </w:rPr>
              <w:lastRenderedPageBreak/>
              <w:t xml:space="preserve">MINDSTEKRAV TIL </w:t>
            </w:r>
            <w:r w:rsidR="00150066" w:rsidRPr="004C288D">
              <w:rPr>
                <w:b/>
                <w:sz w:val="22"/>
                <w:szCs w:val="22"/>
                <w:lang w:val="da-DK"/>
              </w:rPr>
              <w:t xml:space="preserve">MÆRKNING </w:t>
            </w:r>
            <w:r w:rsidRPr="004C288D">
              <w:rPr>
                <w:b/>
                <w:sz w:val="22"/>
                <w:szCs w:val="22"/>
                <w:lang w:val="da-DK"/>
              </w:rPr>
              <w:t>PÅ BLISTER ELLER STRIP</w:t>
            </w:r>
          </w:p>
        </w:tc>
      </w:tr>
    </w:tbl>
    <w:p w14:paraId="1D22BA04" w14:textId="77777777" w:rsidR="00523EB1" w:rsidRPr="004C288D" w:rsidRDefault="00523EB1">
      <w:pPr>
        <w:widowControl w:val="0"/>
        <w:rPr>
          <w:sz w:val="22"/>
          <w:szCs w:val="22"/>
          <w:lang w:val="da-DK"/>
        </w:rPr>
      </w:pPr>
    </w:p>
    <w:p w14:paraId="5846F495" w14:textId="77777777" w:rsidR="00523EB1" w:rsidRPr="004C288D" w:rsidRDefault="00523EB1">
      <w:pPr>
        <w:widowControl w:val="0"/>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4C288D" w14:paraId="6F1ED624" w14:textId="77777777">
        <w:tc>
          <w:tcPr>
            <w:tcW w:w="9281" w:type="dxa"/>
          </w:tcPr>
          <w:p w14:paraId="3521DCC2" w14:textId="77777777" w:rsidR="00523EB1" w:rsidRPr="004C288D" w:rsidRDefault="00523EB1">
            <w:pPr>
              <w:widowControl w:val="0"/>
              <w:tabs>
                <w:tab w:val="left" w:pos="567"/>
              </w:tabs>
              <w:ind w:left="567" w:hanging="567"/>
              <w:rPr>
                <w:b/>
                <w:sz w:val="22"/>
                <w:szCs w:val="22"/>
                <w:lang w:val="da-DK"/>
              </w:rPr>
            </w:pPr>
            <w:r w:rsidRPr="004C288D">
              <w:rPr>
                <w:b/>
                <w:sz w:val="22"/>
                <w:szCs w:val="22"/>
                <w:lang w:val="da-DK"/>
              </w:rPr>
              <w:t>1.</w:t>
            </w:r>
            <w:r w:rsidRPr="004C288D">
              <w:rPr>
                <w:b/>
                <w:sz w:val="22"/>
                <w:szCs w:val="22"/>
                <w:lang w:val="da-DK"/>
              </w:rPr>
              <w:tab/>
              <w:t>LÆGEMIDLETS NAVN</w:t>
            </w:r>
          </w:p>
        </w:tc>
      </w:tr>
    </w:tbl>
    <w:p w14:paraId="0D0A10DA" w14:textId="77777777" w:rsidR="00523EB1" w:rsidRPr="004C288D" w:rsidRDefault="00523EB1">
      <w:pPr>
        <w:widowControl w:val="0"/>
        <w:suppressAutoHyphens/>
        <w:rPr>
          <w:sz w:val="22"/>
          <w:szCs w:val="22"/>
          <w:lang w:val="da-DK"/>
        </w:rPr>
      </w:pPr>
    </w:p>
    <w:p w14:paraId="563532B7" w14:textId="77777777" w:rsidR="00523EB1" w:rsidRPr="004C288D" w:rsidRDefault="00523EB1">
      <w:pPr>
        <w:widowControl w:val="0"/>
        <w:suppressAutoHyphens/>
        <w:rPr>
          <w:sz w:val="22"/>
          <w:szCs w:val="22"/>
          <w:lang w:val="da-DK"/>
        </w:rPr>
      </w:pPr>
      <w:r w:rsidRPr="004C288D">
        <w:rPr>
          <w:sz w:val="22"/>
          <w:szCs w:val="22"/>
          <w:lang w:val="da-DK"/>
        </w:rPr>
        <w:t>Arava 20 mg</w:t>
      </w:r>
      <w:r w:rsidR="001C6218" w:rsidRPr="004C288D">
        <w:rPr>
          <w:sz w:val="22"/>
          <w:szCs w:val="22"/>
          <w:lang w:val="da-DK"/>
        </w:rPr>
        <w:t xml:space="preserve"> filmovertrukne </w:t>
      </w:r>
      <w:r w:rsidRPr="004C288D">
        <w:rPr>
          <w:sz w:val="22"/>
          <w:szCs w:val="22"/>
          <w:lang w:val="da-DK"/>
        </w:rPr>
        <w:t>tabl</w:t>
      </w:r>
      <w:r w:rsidR="001C6218" w:rsidRPr="004C288D">
        <w:rPr>
          <w:sz w:val="22"/>
          <w:szCs w:val="22"/>
          <w:lang w:val="da-DK"/>
        </w:rPr>
        <w:t>etter</w:t>
      </w:r>
    </w:p>
    <w:p w14:paraId="51E7872C" w14:textId="77777777" w:rsidR="00523EB1" w:rsidRPr="004C288D" w:rsidRDefault="006D28A7">
      <w:pPr>
        <w:widowControl w:val="0"/>
        <w:suppressAutoHyphens/>
        <w:rPr>
          <w:sz w:val="22"/>
          <w:szCs w:val="22"/>
          <w:lang w:val="da-DK"/>
        </w:rPr>
      </w:pPr>
      <w:r>
        <w:rPr>
          <w:sz w:val="22"/>
          <w:szCs w:val="22"/>
          <w:lang w:val="da-DK"/>
        </w:rPr>
        <w:t>l</w:t>
      </w:r>
      <w:r w:rsidR="00523EB1" w:rsidRPr="004C288D">
        <w:rPr>
          <w:sz w:val="22"/>
          <w:szCs w:val="22"/>
          <w:lang w:val="da-DK"/>
        </w:rPr>
        <w:t>eflunomid</w:t>
      </w:r>
    </w:p>
    <w:p w14:paraId="3A398404" w14:textId="77777777" w:rsidR="00523EB1" w:rsidRPr="004C288D" w:rsidRDefault="00523EB1">
      <w:pPr>
        <w:widowControl w:val="0"/>
        <w:suppressAutoHyphens/>
        <w:rPr>
          <w:sz w:val="22"/>
          <w:szCs w:val="22"/>
          <w:lang w:val="da-DK"/>
        </w:rPr>
      </w:pPr>
    </w:p>
    <w:p w14:paraId="4B8A6FE9" w14:textId="77777777" w:rsidR="00523EB1" w:rsidRPr="004C288D" w:rsidRDefault="00523EB1">
      <w:pPr>
        <w:widowControl w:val="0"/>
        <w:suppressAutoHyphen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B7445B" w14:paraId="6558972F" w14:textId="77777777">
        <w:tc>
          <w:tcPr>
            <w:tcW w:w="9281" w:type="dxa"/>
          </w:tcPr>
          <w:p w14:paraId="18F40B0C" w14:textId="77777777" w:rsidR="00523EB1" w:rsidRPr="004C288D" w:rsidRDefault="00523EB1">
            <w:pPr>
              <w:widowControl w:val="0"/>
              <w:tabs>
                <w:tab w:val="left" w:pos="567"/>
              </w:tabs>
              <w:ind w:left="567" w:hanging="567"/>
              <w:rPr>
                <w:b/>
                <w:sz w:val="22"/>
                <w:szCs w:val="22"/>
                <w:lang w:val="da-DK"/>
              </w:rPr>
            </w:pPr>
            <w:r w:rsidRPr="004C288D">
              <w:rPr>
                <w:b/>
                <w:sz w:val="22"/>
                <w:szCs w:val="22"/>
                <w:lang w:val="da-DK"/>
              </w:rPr>
              <w:t>2.</w:t>
            </w:r>
            <w:r w:rsidRPr="004C288D">
              <w:rPr>
                <w:b/>
                <w:sz w:val="22"/>
                <w:szCs w:val="22"/>
                <w:lang w:val="da-DK"/>
              </w:rPr>
              <w:tab/>
              <w:t>NAVN PÅ INDEHAVEREN AF MARKEDSFØRINGSTILLADELSEN</w:t>
            </w:r>
          </w:p>
        </w:tc>
      </w:tr>
    </w:tbl>
    <w:p w14:paraId="12ACDF63" w14:textId="77777777" w:rsidR="00523EB1" w:rsidRPr="004C288D" w:rsidRDefault="00523EB1">
      <w:pPr>
        <w:widowControl w:val="0"/>
        <w:suppressAutoHyphens/>
        <w:rPr>
          <w:sz w:val="22"/>
          <w:szCs w:val="22"/>
          <w:lang w:val="da-DK"/>
        </w:rPr>
      </w:pPr>
    </w:p>
    <w:p w14:paraId="0D028F5E" w14:textId="77777777" w:rsidR="00523EB1" w:rsidRPr="004C288D" w:rsidRDefault="00523EB1">
      <w:pPr>
        <w:widowControl w:val="0"/>
        <w:suppressAutoHyphens/>
        <w:rPr>
          <w:sz w:val="22"/>
          <w:szCs w:val="22"/>
          <w:lang w:val="da-DK"/>
        </w:rPr>
      </w:pPr>
      <w:r w:rsidRPr="004C288D">
        <w:rPr>
          <w:sz w:val="22"/>
          <w:szCs w:val="22"/>
          <w:lang w:val="da-DK"/>
        </w:rPr>
        <w:t>Sanofi-</w:t>
      </w:r>
      <w:r w:rsidR="001C6218" w:rsidRPr="004C288D">
        <w:rPr>
          <w:sz w:val="22"/>
          <w:szCs w:val="22"/>
          <w:lang w:val="da-DK"/>
        </w:rPr>
        <w:t>A</w:t>
      </w:r>
      <w:r w:rsidRPr="004C288D">
        <w:rPr>
          <w:sz w:val="22"/>
          <w:szCs w:val="22"/>
          <w:lang w:val="da-DK"/>
        </w:rPr>
        <w:t>ventis</w:t>
      </w:r>
    </w:p>
    <w:p w14:paraId="3642B7AE" w14:textId="77777777" w:rsidR="00523EB1" w:rsidRPr="004C288D" w:rsidRDefault="00523EB1">
      <w:pPr>
        <w:widowControl w:val="0"/>
        <w:suppressAutoHyphens/>
        <w:rPr>
          <w:sz w:val="22"/>
          <w:szCs w:val="22"/>
          <w:lang w:val="da-DK"/>
        </w:rPr>
      </w:pPr>
    </w:p>
    <w:p w14:paraId="388D6055" w14:textId="77777777" w:rsidR="00523EB1" w:rsidRPr="004C288D" w:rsidRDefault="00523EB1">
      <w:pPr>
        <w:widowControl w:val="0"/>
        <w:suppressAutoHyphen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4C288D" w14:paraId="270B3D58" w14:textId="77777777">
        <w:tc>
          <w:tcPr>
            <w:tcW w:w="9281" w:type="dxa"/>
          </w:tcPr>
          <w:p w14:paraId="22B579B8" w14:textId="77777777" w:rsidR="00523EB1" w:rsidRPr="004C288D" w:rsidRDefault="00523EB1">
            <w:pPr>
              <w:widowControl w:val="0"/>
              <w:tabs>
                <w:tab w:val="left" w:pos="567"/>
              </w:tabs>
              <w:ind w:left="567" w:hanging="567"/>
              <w:rPr>
                <w:b/>
                <w:sz w:val="22"/>
                <w:szCs w:val="22"/>
                <w:lang w:val="da-DK"/>
              </w:rPr>
            </w:pPr>
            <w:r w:rsidRPr="004C288D">
              <w:rPr>
                <w:b/>
                <w:sz w:val="22"/>
                <w:szCs w:val="22"/>
                <w:lang w:val="da-DK"/>
              </w:rPr>
              <w:t>3.</w:t>
            </w:r>
            <w:r w:rsidRPr="004C288D">
              <w:rPr>
                <w:b/>
                <w:sz w:val="22"/>
                <w:szCs w:val="22"/>
                <w:lang w:val="da-DK"/>
              </w:rPr>
              <w:tab/>
              <w:t>UDLØBSDATO</w:t>
            </w:r>
          </w:p>
        </w:tc>
      </w:tr>
    </w:tbl>
    <w:p w14:paraId="753D26F7" w14:textId="77777777" w:rsidR="00523EB1" w:rsidRPr="004C288D" w:rsidRDefault="00523EB1">
      <w:pPr>
        <w:widowControl w:val="0"/>
        <w:suppressAutoHyphens/>
        <w:jc w:val="both"/>
        <w:rPr>
          <w:sz w:val="22"/>
          <w:szCs w:val="22"/>
          <w:lang w:val="da-DK"/>
        </w:rPr>
      </w:pPr>
    </w:p>
    <w:p w14:paraId="460CD54E" w14:textId="77777777" w:rsidR="00523EB1" w:rsidRPr="004C288D" w:rsidRDefault="00523EB1">
      <w:pPr>
        <w:widowControl w:val="0"/>
        <w:suppressAutoHyphens/>
        <w:jc w:val="both"/>
        <w:rPr>
          <w:sz w:val="22"/>
          <w:szCs w:val="22"/>
          <w:lang w:val="da-DK"/>
        </w:rPr>
      </w:pPr>
      <w:r w:rsidRPr="004C288D">
        <w:rPr>
          <w:sz w:val="22"/>
          <w:szCs w:val="22"/>
          <w:lang w:val="da-DK"/>
        </w:rPr>
        <w:t>EXP</w:t>
      </w:r>
    </w:p>
    <w:p w14:paraId="755FE9AC" w14:textId="77777777" w:rsidR="00523EB1" w:rsidRPr="004C288D" w:rsidRDefault="00523EB1">
      <w:pPr>
        <w:widowControl w:val="0"/>
        <w:suppressAutoHyphens/>
        <w:jc w:val="both"/>
        <w:rPr>
          <w:sz w:val="22"/>
          <w:szCs w:val="22"/>
          <w:lang w:val="da-DK"/>
        </w:rPr>
      </w:pPr>
    </w:p>
    <w:p w14:paraId="7B94719A" w14:textId="77777777" w:rsidR="00523EB1" w:rsidRPr="004C288D" w:rsidRDefault="00523EB1">
      <w:pPr>
        <w:widowControl w:val="0"/>
        <w:suppressAutoHyphens/>
        <w:jc w:val="both"/>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4C288D" w14:paraId="40EE773E" w14:textId="77777777">
        <w:tc>
          <w:tcPr>
            <w:tcW w:w="9281" w:type="dxa"/>
          </w:tcPr>
          <w:p w14:paraId="08D7268C" w14:textId="77777777" w:rsidR="00523EB1" w:rsidRPr="004C288D" w:rsidRDefault="00523EB1">
            <w:pPr>
              <w:widowControl w:val="0"/>
              <w:tabs>
                <w:tab w:val="left" w:pos="567"/>
              </w:tabs>
              <w:ind w:left="567" w:hanging="567"/>
              <w:rPr>
                <w:b/>
                <w:sz w:val="22"/>
                <w:szCs w:val="22"/>
                <w:lang w:val="da-DK"/>
              </w:rPr>
            </w:pPr>
            <w:r w:rsidRPr="004C288D">
              <w:rPr>
                <w:b/>
                <w:sz w:val="22"/>
                <w:szCs w:val="22"/>
                <w:lang w:val="da-DK"/>
              </w:rPr>
              <w:t>4.</w:t>
            </w:r>
            <w:r w:rsidRPr="004C288D">
              <w:rPr>
                <w:b/>
                <w:sz w:val="22"/>
                <w:szCs w:val="22"/>
                <w:lang w:val="da-DK"/>
              </w:rPr>
              <w:tab/>
              <w:t>BATCHNUMMER</w:t>
            </w:r>
          </w:p>
        </w:tc>
      </w:tr>
    </w:tbl>
    <w:p w14:paraId="176149B6" w14:textId="77777777" w:rsidR="00523EB1" w:rsidRPr="004C288D" w:rsidRDefault="00523EB1">
      <w:pPr>
        <w:widowControl w:val="0"/>
        <w:suppressAutoHyphens/>
        <w:jc w:val="both"/>
        <w:rPr>
          <w:sz w:val="22"/>
          <w:szCs w:val="22"/>
          <w:lang w:val="da-DK"/>
        </w:rPr>
      </w:pPr>
    </w:p>
    <w:p w14:paraId="0A5589D6" w14:textId="77777777" w:rsidR="00523EB1" w:rsidRPr="004C288D" w:rsidRDefault="00150066">
      <w:pPr>
        <w:widowControl w:val="0"/>
        <w:suppressAutoHyphens/>
        <w:jc w:val="both"/>
        <w:rPr>
          <w:sz w:val="22"/>
          <w:szCs w:val="22"/>
          <w:lang w:val="da-DK"/>
        </w:rPr>
      </w:pPr>
      <w:r w:rsidRPr="004C288D">
        <w:rPr>
          <w:sz w:val="22"/>
          <w:szCs w:val="22"/>
          <w:lang w:val="da-DK"/>
        </w:rPr>
        <w:t>Lot</w:t>
      </w:r>
    </w:p>
    <w:p w14:paraId="0E958B7F" w14:textId="77777777" w:rsidR="001C6218" w:rsidRPr="004C288D" w:rsidRDefault="001C6218">
      <w:pPr>
        <w:widowControl w:val="0"/>
        <w:suppressAutoHyphens/>
        <w:jc w:val="center"/>
        <w:rPr>
          <w:sz w:val="22"/>
          <w:szCs w:val="22"/>
          <w:lang w:val="da-DK"/>
        </w:rPr>
      </w:pPr>
    </w:p>
    <w:p w14:paraId="1A1535D2" w14:textId="77777777" w:rsidR="001741B1" w:rsidRPr="004C288D" w:rsidRDefault="001741B1">
      <w:pPr>
        <w:widowControl w:val="0"/>
        <w:suppressAutoHyphens/>
        <w:jc w:val="center"/>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9"/>
      </w:tblGrid>
      <w:tr w:rsidR="001C6218" w:rsidRPr="00213D37" w14:paraId="374E0224" w14:textId="77777777" w:rsidTr="00213D37">
        <w:tc>
          <w:tcPr>
            <w:tcW w:w="8719" w:type="dxa"/>
          </w:tcPr>
          <w:p w14:paraId="3ABE72FC" w14:textId="77777777" w:rsidR="001C6218" w:rsidRPr="00213D37" w:rsidRDefault="001C6218" w:rsidP="00EC176A">
            <w:pPr>
              <w:tabs>
                <w:tab w:val="left" w:pos="585"/>
              </w:tabs>
              <w:jc w:val="both"/>
              <w:rPr>
                <w:b/>
                <w:sz w:val="22"/>
                <w:szCs w:val="22"/>
                <w:lang w:val="da-DK"/>
              </w:rPr>
            </w:pPr>
            <w:r w:rsidRPr="00213D37">
              <w:rPr>
                <w:b/>
                <w:sz w:val="22"/>
                <w:szCs w:val="22"/>
                <w:lang w:val="da-DK"/>
              </w:rPr>
              <w:t>5.</w:t>
            </w:r>
            <w:r w:rsidR="008E0052" w:rsidRPr="00213D37">
              <w:rPr>
                <w:b/>
                <w:sz w:val="22"/>
                <w:szCs w:val="22"/>
                <w:lang w:val="da-DK"/>
              </w:rPr>
              <w:tab/>
            </w:r>
            <w:r w:rsidRPr="00213D37">
              <w:rPr>
                <w:b/>
                <w:sz w:val="22"/>
                <w:szCs w:val="22"/>
                <w:lang w:val="da-DK"/>
              </w:rPr>
              <w:t>ANDET</w:t>
            </w:r>
          </w:p>
        </w:tc>
      </w:tr>
    </w:tbl>
    <w:p w14:paraId="46B4FBB0" w14:textId="77777777" w:rsidR="001C6218" w:rsidRPr="004C288D" w:rsidRDefault="001C6218" w:rsidP="001C6218">
      <w:pPr>
        <w:widowControl w:val="0"/>
        <w:suppressAutoHyphens/>
        <w:jc w:val="both"/>
        <w:rPr>
          <w:sz w:val="22"/>
          <w:szCs w:val="22"/>
          <w:lang w:val="da-DK"/>
        </w:rPr>
      </w:pPr>
    </w:p>
    <w:p w14:paraId="28287C42" w14:textId="77777777" w:rsidR="00523EB1" w:rsidRPr="004C288D" w:rsidRDefault="00523EB1">
      <w:pPr>
        <w:widowControl w:val="0"/>
        <w:suppressAutoHyphens/>
        <w:jc w:val="center"/>
        <w:rPr>
          <w:sz w:val="22"/>
          <w:szCs w:val="22"/>
          <w:lang w:val="da-DK"/>
        </w:rPr>
      </w:pPr>
      <w:r w:rsidRPr="004C288D">
        <w:rPr>
          <w:sz w:val="22"/>
          <w:szCs w:val="22"/>
          <w:lang w:val="da-D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4C288D" w14:paraId="0B34A61B" w14:textId="77777777" w:rsidTr="00A641DA">
        <w:trPr>
          <w:trHeight w:val="650"/>
        </w:trPr>
        <w:tc>
          <w:tcPr>
            <w:tcW w:w="9281" w:type="dxa"/>
            <w:tcBorders>
              <w:bottom w:val="single" w:sz="4" w:space="0" w:color="auto"/>
            </w:tcBorders>
          </w:tcPr>
          <w:p w14:paraId="3433CA57" w14:textId="77777777" w:rsidR="00523EB1" w:rsidRPr="004C288D" w:rsidRDefault="00150066">
            <w:pPr>
              <w:widowControl w:val="0"/>
              <w:rPr>
                <w:bCs/>
                <w:sz w:val="22"/>
                <w:szCs w:val="22"/>
                <w:lang w:val="da-DK"/>
              </w:rPr>
            </w:pPr>
            <w:r w:rsidRPr="004C288D">
              <w:rPr>
                <w:b/>
                <w:sz w:val="22"/>
                <w:szCs w:val="22"/>
                <w:lang w:val="da-DK"/>
              </w:rPr>
              <w:lastRenderedPageBreak/>
              <w:t>MÆRKNING</w:t>
            </w:r>
            <w:r w:rsidR="00523EB1" w:rsidRPr="004C288D">
              <w:rPr>
                <w:b/>
                <w:sz w:val="22"/>
                <w:szCs w:val="22"/>
                <w:lang w:val="da-DK"/>
              </w:rPr>
              <w:t xml:space="preserve">, DER SKAL ANFØRES PÅ DEN YDRE </w:t>
            </w:r>
            <w:r w:rsidRPr="004C288D">
              <w:rPr>
                <w:b/>
                <w:sz w:val="22"/>
                <w:szCs w:val="22"/>
                <w:lang w:val="da-DK"/>
              </w:rPr>
              <w:t>EMBALLAGE</w:t>
            </w:r>
          </w:p>
          <w:p w14:paraId="41E647B1" w14:textId="77777777" w:rsidR="001C6218" w:rsidRPr="004C288D" w:rsidRDefault="001C6218">
            <w:pPr>
              <w:widowControl w:val="0"/>
              <w:rPr>
                <w:bCs/>
                <w:sz w:val="22"/>
                <w:szCs w:val="22"/>
                <w:lang w:val="da-DK"/>
              </w:rPr>
            </w:pPr>
          </w:p>
          <w:p w14:paraId="3A593435" w14:textId="77777777" w:rsidR="00523EB1" w:rsidRPr="004C288D" w:rsidRDefault="00523EB1">
            <w:pPr>
              <w:widowControl w:val="0"/>
              <w:rPr>
                <w:sz w:val="22"/>
                <w:szCs w:val="22"/>
                <w:lang w:val="da-DK"/>
              </w:rPr>
            </w:pPr>
            <w:r w:rsidRPr="004C288D">
              <w:rPr>
                <w:b/>
                <w:sz w:val="22"/>
                <w:szCs w:val="22"/>
                <w:lang w:val="da-DK"/>
              </w:rPr>
              <w:t>KARTON, TABLETGLAS</w:t>
            </w:r>
          </w:p>
        </w:tc>
      </w:tr>
    </w:tbl>
    <w:p w14:paraId="7DD50CE8" w14:textId="77777777" w:rsidR="00523EB1" w:rsidRPr="004C288D" w:rsidRDefault="00523EB1">
      <w:pPr>
        <w:widowControl w:val="0"/>
        <w:rPr>
          <w:sz w:val="22"/>
          <w:szCs w:val="22"/>
          <w:lang w:val="da-DK"/>
        </w:rPr>
      </w:pPr>
    </w:p>
    <w:p w14:paraId="715D1BD6" w14:textId="77777777" w:rsidR="00523EB1" w:rsidRPr="004C288D" w:rsidRDefault="00523EB1">
      <w:pPr>
        <w:widowControl w:val="0"/>
        <w:suppressAutoHyphen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4C288D" w14:paraId="0C67D4F6" w14:textId="77777777">
        <w:tc>
          <w:tcPr>
            <w:tcW w:w="9281" w:type="dxa"/>
          </w:tcPr>
          <w:p w14:paraId="1C01CED0" w14:textId="77777777" w:rsidR="00523EB1" w:rsidRPr="004C288D" w:rsidRDefault="00523EB1">
            <w:pPr>
              <w:widowControl w:val="0"/>
              <w:tabs>
                <w:tab w:val="left" w:pos="567"/>
              </w:tabs>
              <w:ind w:left="567" w:hanging="567"/>
              <w:rPr>
                <w:b/>
                <w:sz w:val="22"/>
                <w:szCs w:val="22"/>
                <w:lang w:val="da-DK"/>
              </w:rPr>
            </w:pPr>
            <w:r w:rsidRPr="004C288D">
              <w:rPr>
                <w:b/>
                <w:sz w:val="22"/>
                <w:szCs w:val="22"/>
                <w:lang w:val="da-DK"/>
              </w:rPr>
              <w:t>1.</w:t>
            </w:r>
            <w:r w:rsidRPr="004C288D">
              <w:rPr>
                <w:b/>
                <w:sz w:val="22"/>
                <w:szCs w:val="22"/>
                <w:lang w:val="da-DK"/>
              </w:rPr>
              <w:tab/>
              <w:t>LÆGEMIDLETS NAVN</w:t>
            </w:r>
          </w:p>
        </w:tc>
      </w:tr>
    </w:tbl>
    <w:p w14:paraId="06619B37" w14:textId="77777777" w:rsidR="00523EB1" w:rsidRPr="004C288D" w:rsidRDefault="00523EB1">
      <w:pPr>
        <w:widowControl w:val="0"/>
        <w:suppressAutoHyphens/>
        <w:rPr>
          <w:sz w:val="22"/>
          <w:szCs w:val="22"/>
          <w:lang w:val="da-DK"/>
        </w:rPr>
      </w:pPr>
    </w:p>
    <w:p w14:paraId="698C4925" w14:textId="77777777" w:rsidR="00523EB1" w:rsidRPr="004C288D" w:rsidRDefault="00523EB1">
      <w:pPr>
        <w:widowControl w:val="0"/>
        <w:suppressAutoHyphens/>
        <w:rPr>
          <w:sz w:val="22"/>
          <w:szCs w:val="22"/>
          <w:lang w:val="da-DK"/>
        </w:rPr>
      </w:pPr>
      <w:r w:rsidRPr="004C288D">
        <w:rPr>
          <w:sz w:val="22"/>
          <w:szCs w:val="22"/>
          <w:lang w:val="da-DK"/>
        </w:rPr>
        <w:t>Arava 20 mg filmovertruk</w:t>
      </w:r>
      <w:r w:rsidR="004279A6" w:rsidRPr="004C288D">
        <w:rPr>
          <w:sz w:val="22"/>
          <w:szCs w:val="22"/>
          <w:lang w:val="da-DK"/>
        </w:rPr>
        <w:t>ne</w:t>
      </w:r>
      <w:r w:rsidRPr="004C288D">
        <w:rPr>
          <w:sz w:val="22"/>
          <w:szCs w:val="22"/>
          <w:lang w:val="da-DK"/>
        </w:rPr>
        <w:t xml:space="preserve"> tablet</w:t>
      </w:r>
      <w:r w:rsidR="004279A6" w:rsidRPr="004C288D">
        <w:rPr>
          <w:sz w:val="22"/>
          <w:szCs w:val="22"/>
          <w:lang w:val="da-DK"/>
        </w:rPr>
        <w:t>ter</w:t>
      </w:r>
    </w:p>
    <w:p w14:paraId="45DF0B2D" w14:textId="77777777" w:rsidR="00523EB1" w:rsidRPr="004C288D" w:rsidRDefault="006D28A7">
      <w:pPr>
        <w:widowControl w:val="0"/>
        <w:suppressAutoHyphens/>
        <w:rPr>
          <w:sz w:val="22"/>
          <w:szCs w:val="22"/>
          <w:lang w:val="da-DK"/>
        </w:rPr>
      </w:pPr>
      <w:r>
        <w:rPr>
          <w:sz w:val="22"/>
          <w:szCs w:val="22"/>
          <w:lang w:val="da-DK"/>
        </w:rPr>
        <w:t>l</w:t>
      </w:r>
      <w:r w:rsidR="00523EB1" w:rsidRPr="004C288D">
        <w:rPr>
          <w:sz w:val="22"/>
          <w:szCs w:val="22"/>
          <w:lang w:val="da-DK"/>
        </w:rPr>
        <w:t>eflunomid</w:t>
      </w:r>
    </w:p>
    <w:p w14:paraId="18BC850F" w14:textId="77777777" w:rsidR="00523EB1" w:rsidRPr="004C288D" w:rsidRDefault="00523EB1">
      <w:pPr>
        <w:widowControl w:val="0"/>
        <w:suppressAutoHyphens/>
        <w:rPr>
          <w:sz w:val="22"/>
          <w:szCs w:val="22"/>
          <w:lang w:val="da-DK"/>
        </w:rPr>
      </w:pPr>
    </w:p>
    <w:p w14:paraId="13493D69" w14:textId="77777777" w:rsidR="00523EB1" w:rsidRPr="004C288D" w:rsidRDefault="00523EB1">
      <w:pPr>
        <w:widowControl w:val="0"/>
        <w:suppressAutoHyphens/>
        <w:rPr>
          <w:sz w:val="22"/>
          <w:szCs w:val="22"/>
          <w:lang w:val="da-DK"/>
        </w:rPr>
      </w:pPr>
    </w:p>
    <w:tbl>
      <w:tblPr>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B7445B" w14:paraId="6665DE77" w14:textId="77777777">
        <w:tc>
          <w:tcPr>
            <w:tcW w:w="9281" w:type="dxa"/>
          </w:tcPr>
          <w:p w14:paraId="7BC59804" w14:textId="77777777" w:rsidR="00523EB1" w:rsidRPr="004C288D" w:rsidRDefault="00523EB1">
            <w:pPr>
              <w:widowControl w:val="0"/>
              <w:tabs>
                <w:tab w:val="left" w:pos="567"/>
              </w:tabs>
              <w:ind w:left="567" w:hanging="567"/>
              <w:rPr>
                <w:b/>
                <w:sz w:val="22"/>
                <w:szCs w:val="22"/>
                <w:lang w:val="da-DK"/>
              </w:rPr>
            </w:pPr>
            <w:r w:rsidRPr="004C288D">
              <w:rPr>
                <w:b/>
                <w:sz w:val="22"/>
                <w:szCs w:val="22"/>
                <w:lang w:val="da-DK"/>
              </w:rPr>
              <w:t>2.</w:t>
            </w:r>
            <w:r w:rsidRPr="004C288D">
              <w:rPr>
                <w:b/>
                <w:sz w:val="22"/>
                <w:szCs w:val="22"/>
                <w:lang w:val="da-DK"/>
              </w:rPr>
              <w:tab/>
              <w:t>ANGIVELSE AF AKTIVT STOF/AKTIVE STOFFER</w:t>
            </w:r>
          </w:p>
        </w:tc>
      </w:tr>
    </w:tbl>
    <w:p w14:paraId="6D1475BC" w14:textId="77777777" w:rsidR="00523EB1" w:rsidRPr="004C288D" w:rsidRDefault="00523EB1">
      <w:pPr>
        <w:widowControl w:val="0"/>
        <w:suppressAutoHyphens/>
        <w:rPr>
          <w:sz w:val="22"/>
          <w:szCs w:val="22"/>
          <w:lang w:val="da-DK"/>
        </w:rPr>
      </w:pPr>
    </w:p>
    <w:p w14:paraId="44F5ACD3" w14:textId="77777777" w:rsidR="00523EB1" w:rsidRPr="004C288D" w:rsidRDefault="00877C5D">
      <w:pPr>
        <w:widowControl w:val="0"/>
        <w:suppressAutoHyphens/>
        <w:rPr>
          <w:sz w:val="22"/>
          <w:szCs w:val="22"/>
          <w:lang w:val="da-DK"/>
        </w:rPr>
      </w:pPr>
      <w:r>
        <w:rPr>
          <w:sz w:val="22"/>
          <w:szCs w:val="22"/>
          <w:lang w:val="da-DK"/>
        </w:rPr>
        <w:t>Hver</w:t>
      </w:r>
      <w:r w:rsidR="00523EB1" w:rsidRPr="004C288D">
        <w:rPr>
          <w:sz w:val="22"/>
          <w:szCs w:val="22"/>
          <w:lang w:val="da-DK"/>
        </w:rPr>
        <w:t xml:space="preserve"> filmovertrukket tablet indeholder 20 mg leflunomid.</w:t>
      </w:r>
    </w:p>
    <w:p w14:paraId="1FF3FA7D" w14:textId="77777777" w:rsidR="00523EB1" w:rsidRPr="004C288D" w:rsidRDefault="00523EB1">
      <w:pPr>
        <w:widowControl w:val="0"/>
        <w:suppressAutoHyphens/>
        <w:rPr>
          <w:sz w:val="22"/>
          <w:szCs w:val="22"/>
          <w:lang w:val="da-DK"/>
        </w:rPr>
      </w:pPr>
    </w:p>
    <w:p w14:paraId="6DDD4D19" w14:textId="77777777" w:rsidR="00523EB1" w:rsidRPr="004C288D" w:rsidRDefault="00523EB1">
      <w:pPr>
        <w:widowControl w:val="0"/>
        <w:suppressAutoHyphen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4C288D" w14:paraId="00A6825D" w14:textId="77777777">
        <w:tc>
          <w:tcPr>
            <w:tcW w:w="9281" w:type="dxa"/>
          </w:tcPr>
          <w:p w14:paraId="5DE3A10E" w14:textId="77777777" w:rsidR="00523EB1" w:rsidRPr="004C288D" w:rsidRDefault="00523EB1">
            <w:pPr>
              <w:widowControl w:val="0"/>
              <w:tabs>
                <w:tab w:val="left" w:pos="567"/>
              </w:tabs>
              <w:ind w:left="567" w:hanging="567"/>
              <w:rPr>
                <w:b/>
                <w:sz w:val="22"/>
                <w:szCs w:val="22"/>
                <w:lang w:val="da-DK"/>
              </w:rPr>
            </w:pPr>
            <w:r w:rsidRPr="004C288D">
              <w:rPr>
                <w:b/>
                <w:sz w:val="22"/>
                <w:szCs w:val="22"/>
                <w:lang w:val="da-DK"/>
              </w:rPr>
              <w:t>3.</w:t>
            </w:r>
            <w:r w:rsidRPr="004C288D">
              <w:rPr>
                <w:b/>
                <w:sz w:val="22"/>
                <w:szCs w:val="22"/>
                <w:lang w:val="da-DK"/>
              </w:rPr>
              <w:tab/>
              <w:t>LISTE OVER HJÆLPESTOFFER</w:t>
            </w:r>
          </w:p>
        </w:tc>
      </w:tr>
    </w:tbl>
    <w:p w14:paraId="0EE3C8F5" w14:textId="77777777" w:rsidR="00523EB1" w:rsidRPr="004C288D" w:rsidRDefault="00523EB1">
      <w:pPr>
        <w:widowControl w:val="0"/>
        <w:suppressAutoHyphens/>
        <w:rPr>
          <w:sz w:val="22"/>
          <w:szCs w:val="22"/>
          <w:lang w:val="da-DK"/>
        </w:rPr>
      </w:pPr>
    </w:p>
    <w:p w14:paraId="53A1280F" w14:textId="77777777" w:rsidR="00523EB1" w:rsidRPr="004C288D" w:rsidRDefault="00523EB1">
      <w:pPr>
        <w:widowControl w:val="0"/>
        <w:suppressAutoHyphens/>
        <w:rPr>
          <w:sz w:val="22"/>
          <w:szCs w:val="22"/>
          <w:lang w:val="da-DK"/>
        </w:rPr>
      </w:pPr>
      <w:r w:rsidRPr="004C288D">
        <w:rPr>
          <w:sz w:val="22"/>
          <w:szCs w:val="22"/>
          <w:lang w:val="da-DK"/>
        </w:rPr>
        <w:t>Dette lægemiddel indeholder la</w:t>
      </w:r>
      <w:r w:rsidR="00B775B8">
        <w:rPr>
          <w:sz w:val="22"/>
          <w:szCs w:val="22"/>
          <w:lang w:val="da-DK"/>
        </w:rPr>
        <w:t>c</w:t>
      </w:r>
      <w:r w:rsidRPr="004C288D">
        <w:rPr>
          <w:sz w:val="22"/>
          <w:szCs w:val="22"/>
          <w:lang w:val="da-DK"/>
        </w:rPr>
        <w:t>tose (se indlægssedlen for yderligere information)</w:t>
      </w:r>
      <w:r w:rsidR="004279A6" w:rsidRPr="004C288D">
        <w:rPr>
          <w:sz w:val="22"/>
          <w:szCs w:val="22"/>
          <w:lang w:val="da-DK"/>
        </w:rPr>
        <w:t>.</w:t>
      </w:r>
    </w:p>
    <w:p w14:paraId="688AB09C" w14:textId="77777777" w:rsidR="00523EB1" w:rsidRPr="004C288D" w:rsidRDefault="00523EB1">
      <w:pPr>
        <w:widowControl w:val="0"/>
        <w:suppressAutoHyphens/>
        <w:rPr>
          <w:sz w:val="22"/>
          <w:szCs w:val="22"/>
          <w:lang w:val="da-DK"/>
        </w:rPr>
      </w:pPr>
    </w:p>
    <w:p w14:paraId="2BA63B12" w14:textId="77777777" w:rsidR="00523EB1" w:rsidRPr="004C288D" w:rsidRDefault="00523EB1">
      <w:pPr>
        <w:widowControl w:val="0"/>
        <w:suppressAutoHyphen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4C288D" w14:paraId="42350E91" w14:textId="77777777">
        <w:tc>
          <w:tcPr>
            <w:tcW w:w="9281" w:type="dxa"/>
          </w:tcPr>
          <w:p w14:paraId="2334F8AF" w14:textId="77777777" w:rsidR="00523EB1" w:rsidRPr="004C288D" w:rsidRDefault="00523EB1">
            <w:pPr>
              <w:widowControl w:val="0"/>
              <w:tabs>
                <w:tab w:val="left" w:pos="567"/>
              </w:tabs>
              <w:ind w:left="567" w:hanging="567"/>
              <w:rPr>
                <w:b/>
                <w:sz w:val="22"/>
                <w:szCs w:val="22"/>
                <w:lang w:val="da-DK"/>
              </w:rPr>
            </w:pPr>
            <w:r w:rsidRPr="004C288D">
              <w:rPr>
                <w:b/>
                <w:sz w:val="22"/>
                <w:szCs w:val="22"/>
                <w:lang w:val="da-DK"/>
              </w:rPr>
              <w:t>4.</w:t>
            </w:r>
            <w:r w:rsidRPr="004C288D">
              <w:rPr>
                <w:b/>
                <w:sz w:val="22"/>
                <w:szCs w:val="22"/>
                <w:lang w:val="da-DK"/>
              </w:rPr>
              <w:tab/>
              <w:t xml:space="preserve">LÆGEMIDDELFORM OG </w:t>
            </w:r>
            <w:r w:rsidR="006D28A7">
              <w:rPr>
                <w:b/>
                <w:sz w:val="22"/>
                <w:szCs w:val="22"/>
                <w:lang w:val="da-DK"/>
              </w:rPr>
              <w:t>A</w:t>
            </w:r>
            <w:r w:rsidR="00F83002">
              <w:rPr>
                <w:b/>
                <w:sz w:val="22"/>
                <w:szCs w:val="22"/>
                <w:lang w:val="da-DK"/>
              </w:rPr>
              <w:t>N</w:t>
            </w:r>
            <w:r w:rsidR="006D28A7">
              <w:rPr>
                <w:b/>
                <w:sz w:val="22"/>
                <w:szCs w:val="22"/>
                <w:lang w:val="da-DK"/>
              </w:rPr>
              <w:t>TAL</w:t>
            </w:r>
            <w:r w:rsidR="006D28A7" w:rsidRPr="004C288D">
              <w:rPr>
                <w:b/>
                <w:sz w:val="22"/>
                <w:szCs w:val="22"/>
                <w:lang w:val="da-DK"/>
              </w:rPr>
              <w:t xml:space="preserve"> </w:t>
            </w:r>
            <w:r w:rsidRPr="004C288D">
              <w:rPr>
                <w:b/>
                <w:sz w:val="22"/>
                <w:szCs w:val="22"/>
                <w:lang w:val="da-DK"/>
              </w:rPr>
              <w:t>(PAKNINGSSTØRRELSE)</w:t>
            </w:r>
          </w:p>
        </w:tc>
      </w:tr>
    </w:tbl>
    <w:p w14:paraId="087CA4F9" w14:textId="77777777" w:rsidR="00523EB1" w:rsidRPr="004C288D" w:rsidRDefault="00523EB1">
      <w:pPr>
        <w:widowControl w:val="0"/>
        <w:suppressAutoHyphens/>
        <w:rPr>
          <w:sz w:val="22"/>
          <w:szCs w:val="22"/>
          <w:lang w:val="da-DK"/>
        </w:rPr>
      </w:pPr>
    </w:p>
    <w:p w14:paraId="30D1A532" w14:textId="77777777" w:rsidR="00523EB1" w:rsidRPr="004C288D" w:rsidRDefault="00523EB1">
      <w:pPr>
        <w:widowControl w:val="0"/>
        <w:suppressAutoHyphens/>
        <w:rPr>
          <w:sz w:val="22"/>
          <w:szCs w:val="22"/>
          <w:lang w:val="da-DK"/>
        </w:rPr>
      </w:pPr>
      <w:r w:rsidRPr="004C288D">
        <w:rPr>
          <w:sz w:val="22"/>
          <w:szCs w:val="22"/>
          <w:lang w:val="da-DK"/>
        </w:rPr>
        <w:t>30 filmovertrukne tabletter</w:t>
      </w:r>
    </w:p>
    <w:p w14:paraId="75BB469A" w14:textId="77777777" w:rsidR="00523EB1" w:rsidRPr="004C288D" w:rsidRDefault="00523EB1">
      <w:pPr>
        <w:widowControl w:val="0"/>
        <w:suppressAutoHyphens/>
        <w:rPr>
          <w:sz w:val="22"/>
          <w:szCs w:val="22"/>
          <w:highlight w:val="lightGray"/>
          <w:lang w:val="da-DK"/>
        </w:rPr>
      </w:pPr>
      <w:r w:rsidRPr="004C288D">
        <w:rPr>
          <w:sz w:val="22"/>
          <w:szCs w:val="22"/>
          <w:highlight w:val="lightGray"/>
          <w:lang w:val="da-DK"/>
        </w:rPr>
        <w:t>50 filmovertrukne tabletter</w:t>
      </w:r>
    </w:p>
    <w:p w14:paraId="2C90812D" w14:textId="77777777" w:rsidR="00523EB1" w:rsidRPr="004C288D" w:rsidRDefault="00523EB1">
      <w:pPr>
        <w:widowControl w:val="0"/>
        <w:suppressAutoHyphens/>
        <w:rPr>
          <w:sz w:val="22"/>
          <w:szCs w:val="22"/>
          <w:lang w:val="da-DK"/>
        </w:rPr>
      </w:pPr>
      <w:r w:rsidRPr="004C288D">
        <w:rPr>
          <w:sz w:val="22"/>
          <w:szCs w:val="22"/>
          <w:highlight w:val="lightGray"/>
          <w:lang w:val="da-DK"/>
        </w:rPr>
        <w:t>100 filmovertrukne tabletter</w:t>
      </w:r>
    </w:p>
    <w:p w14:paraId="3EB85F4F" w14:textId="77777777" w:rsidR="00523EB1" w:rsidRPr="004C288D" w:rsidRDefault="00523EB1">
      <w:pPr>
        <w:widowControl w:val="0"/>
        <w:suppressAutoHyphens/>
        <w:rPr>
          <w:sz w:val="22"/>
          <w:szCs w:val="22"/>
          <w:lang w:val="da-DK"/>
        </w:rPr>
      </w:pPr>
    </w:p>
    <w:p w14:paraId="422D29DF" w14:textId="77777777" w:rsidR="00523EB1" w:rsidRPr="004C288D" w:rsidRDefault="00523EB1">
      <w:pPr>
        <w:widowControl w:val="0"/>
        <w:suppressAutoHyphen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4C288D" w14:paraId="3ED98A55" w14:textId="77777777">
        <w:tc>
          <w:tcPr>
            <w:tcW w:w="9281" w:type="dxa"/>
          </w:tcPr>
          <w:p w14:paraId="59AC377D" w14:textId="77777777" w:rsidR="00523EB1" w:rsidRPr="004C288D" w:rsidRDefault="00523EB1">
            <w:pPr>
              <w:widowControl w:val="0"/>
              <w:tabs>
                <w:tab w:val="left" w:pos="567"/>
              </w:tabs>
              <w:rPr>
                <w:b/>
                <w:sz w:val="22"/>
                <w:szCs w:val="22"/>
                <w:lang w:val="da-DK"/>
              </w:rPr>
            </w:pPr>
            <w:r w:rsidRPr="004C288D">
              <w:rPr>
                <w:b/>
                <w:sz w:val="22"/>
                <w:szCs w:val="22"/>
                <w:lang w:val="da-DK"/>
              </w:rPr>
              <w:t>5.</w:t>
            </w:r>
            <w:r w:rsidRPr="004C288D">
              <w:rPr>
                <w:b/>
                <w:sz w:val="22"/>
                <w:szCs w:val="22"/>
                <w:lang w:val="da-DK"/>
              </w:rPr>
              <w:tab/>
              <w:t xml:space="preserve">ANVENDELSESMÅDE OG </w:t>
            </w:r>
            <w:r w:rsidR="006D28A7">
              <w:rPr>
                <w:b/>
                <w:sz w:val="22"/>
                <w:szCs w:val="22"/>
                <w:lang w:val="da-DK"/>
              </w:rPr>
              <w:t>ADMINISTRATIONS</w:t>
            </w:r>
            <w:r w:rsidR="006D28A7" w:rsidRPr="004C288D">
              <w:rPr>
                <w:b/>
                <w:sz w:val="22"/>
                <w:szCs w:val="22"/>
                <w:lang w:val="da-DK"/>
              </w:rPr>
              <w:t>VEJ</w:t>
            </w:r>
            <w:r w:rsidRPr="004C288D">
              <w:rPr>
                <w:b/>
                <w:sz w:val="22"/>
                <w:szCs w:val="22"/>
                <w:lang w:val="da-DK"/>
              </w:rPr>
              <w:t>(E)</w:t>
            </w:r>
          </w:p>
        </w:tc>
      </w:tr>
    </w:tbl>
    <w:p w14:paraId="3A9CA324" w14:textId="77777777" w:rsidR="00523EB1" w:rsidRPr="004C288D" w:rsidRDefault="00523EB1">
      <w:pPr>
        <w:widowControl w:val="0"/>
        <w:suppressAutoHyphens/>
        <w:rPr>
          <w:sz w:val="22"/>
          <w:szCs w:val="22"/>
          <w:lang w:val="da-DK"/>
        </w:rPr>
      </w:pPr>
    </w:p>
    <w:p w14:paraId="262B61C3" w14:textId="77777777" w:rsidR="004279A6" w:rsidRPr="004C288D" w:rsidRDefault="004279A6">
      <w:pPr>
        <w:widowControl w:val="0"/>
        <w:suppressAutoHyphens/>
        <w:rPr>
          <w:sz w:val="22"/>
          <w:szCs w:val="22"/>
          <w:lang w:val="da-DK"/>
        </w:rPr>
      </w:pPr>
      <w:r w:rsidRPr="004C288D">
        <w:rPr>
          <w:sz w:val="22"/>
          <w:szCs w:val="22"/>
          <w:lang w:val="da-DK"/>
        </w:rPr>
        <w:t>Læs indlægssedlen inden brug</w:t>
      </w:r>
    </w:p>
    <w:p w14:paraId="69524CD4" w14:textId="77777777" w:rsidR="00523EB1" w:rsidRPr="004C288D" w:rsidRDefault="00523EB1">
      <w:pPr>
        <w:widowControl w:val="0"/>
        <w:suppressAutoHyphens/>
        <w:rPr>
          <w:sz w:val="22"/>
          <w:szCs w:val="22"/>
          <w:lang w:val="da-DK"/>
        </w:rPr>
      </w:pPr>
      <w:r w:rsidRPr="004C288D">
        <w:rPr>
          <w:sz w:val="22"/>
          <w:szCs w:val="22"/>
          <w:lang w:val="da-DK"/>
        </w:rPr>
        <w:t>Oral anvendelse.</w:t>
      </w:r>
    </w:p>
    <w:p w14:paraId="155A5CCD" w14:textId="77777777" w:rsidR="00523EB1" w:rsidRPr="004C288D" w:rsidRDefault="00523EB1">
      <w:pPr>
        <w:widowControl w:val="0"/>
        <w:suppressAutoHyphens/>
        <w:rPr>
          <w:sz w:val="22"/>
          <w:szCs w:val="22"/>
          <w:lang w:val="da-DK"/>
        </w:rPr>
      </w:pPr>
    </w:p>
    <w:p w14:paraId="46A6DAA5" w14:textId="77777777" w:rsidR="00523EB1" w:rsidRPr="004C288D" w:rsidRDefault="00523EB1">
      <w:pPr>
        <w:widowControl w:val="0"/>
        <w:suppressAutoHyphen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B7445B" w14:paraId="5B7665BB" w14:textId="77777777">
        <w:tc>
          <w:tcPr>
            <w:tcW w:w="9281" w:type="dxa"/>
          </w:tcPr>
          <w:p w14:paraId="0A1ED24C" w14:textId="77777777" w:rsidR="00523EB1" w:rsidRPr="004C288D" w:rsidRDefault="00523EB1">
            <w:pPr>
              <w:widowControl w:val="0"/>
              <w:tabs>
                <w:tab w:val="left" w:pos="567"/>
              </w:tabs>
              <w:ind w:left="567" w:hanging="567"/>
              <w:rPr>
                <w:b/>
                <w:sz w:val="22"/>
                <w:szCs w:val="22"/>
                <w:lang w:val="da-DK"/>
              </w:rPr>
            </w:pPr>
            <w:r w:rsidRPr="004C288D">
              <w:rPr>
                <w:b/>
                <w:sz w:val="22"/>
                <w:szCs w:val="22"/>
                <w:lang w:val="da-DK"/>
              </w:rPr>
              <w:t>6.</w:t>
            </w:r>
            <w:r w:rsidRPr="004C288D">
              <w:rPr>
                <w:b/>
                <w:sz w:val="22"/>
                <w:szCs w:val="22"/>
                <w:lang w:val="da-DK"/>
              </w:rPr>
              <w:tab/>
            </w:r>
            <w:r w:rsidR="006D28A7">
              <w:rPr>
                <w:b/>
                <w:sz w:val="22"/>
                <w:szCs w:val="22"/>
                <w:lang w:val="da-DK"/>
              </w:rPr>
              <w:t xml:space="preserve">SÆRLIG </w:t>
            </w:r>
            <w:r w:rsidRPr="004C288D">
              <w:rPr>
                <w:b/>
                <w:sz w:val="22"/>
                <w:szCs w:val="22"/>
                <w:lang w:val="da-DK"/>
              </w:rPr>
              <w:t>ADVARSEL OM, AT LÆGEMIDLET SKAL OPBEVARES UTILGÆNGELIGT FOR BØRN</w:t>
            </w:r>
          </w:p>
        </w:tc>
      </w:tr>
    </w:tbl>
    <w:p w14:paraId="682992A5" w14:textId="77777777" w:rsidR="00523EB1" w:rsidRPr="004C288D" w:rsidRDefault="00523EB1">
      <w:pPr>
        <w:widowControl w:val="0"/>
        <w:suppressAutoHyphens/>
        <w:rPr>
          <w:sz w:val="22"/>
          <w:szCs w:val="22"/>
          <w:lang w:val="da-DK"/>
        </w:rPr>
      </w:pPr>
    </w:p>
    <w:p w14:paraId="1DEBAA5F" w14:textId="77777777" w:rsidR="00523EB1" w:rsidRPr="004C288D" w:rsidRDefault="00523EB1">
      <w:pPr>
        <w:widowControl w:val="0"/>
        <w:suppressAutoHyphens/>
        <w:rPr>
          <w:sz w:val="22"/>
          <w:szCs w:val="22"/>
          <w:lang w:val="da-DK"/>
        </w:rPr>
      </w:pPr>
      <w:r w:rsidRPr="004C288D">
        <w:rPr>
          <w:sz w:val="22"/>
          <w:szCs w:val="22"/>
          <w:lang w:val="da-DK"/>
        </w:rPr>
        <w:t>Opbevares utilgængeligt for børn.</w:t>
      </w:r>
    </w:p>
    <w:p w14:paraId="74F3BD99" w14:textId="77777777" w:rsidR="00523EB1" w:rsidRPr="004C288D" w:rsidRDefault="00523EB1">
      <w:pPr>
        <w:widowControl w:val="0"/>
        <w:suppressAutoHyphens/>
        <w:rPr>
          <w:sz w:val="22"/>
          <w:szCs w:val="22"/>
          <w:lang w:val="da-DK"/>
        </w:rPr>
      </w:pPr>
    </w:p>
    <w:p w14:paraId="45BD9489" w14:textId="77777777" w:rsidR="00523EB1" w:rsidRPr="004C288D" w:rsidRDefault="00523EB1">
      <w:pPr>
        <w:widowControl w:val="0"/>
        <w:suppressAutoHyphens/>
        <w:rPr>
          <w:sz w:val="22"/>
          <w:szCs w:val="22"/>
          <w:lang w:val="da-DK"/>
        </w:rPr>
      </w:pPr>
    </w:p>
    <w:tbl>
      <w:tblPr>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4C288D" w14:paraId="10BBCCD8" w14:textId="77777777">
        <w:tc>
          <w:tcPr>
            <w:tcW w:w="9281" w:type="dxa"/>
          </w:tcPr>
          <w:p w14:paraId="14F832A6" w14:textId="77777777" w:rsidR="00523EB1" w:rsidRPr="004C288D" w:rsidRDefault="00523EB1">
            <w:pPr>
              <w:widowControl w:val="0"/>
              <w:tabs>
                <w:tab w:val="left" w:pos="567"/>
              </w:tabs>
              <w:ind w:left="567" w:hanging="567"/>
              <w:rPr>
                <w:b/>
                <w:sz w:val="22"/>
                <w:szCs w:val="22"/>
                <w:lang w:val="da-DK"/>
              </w:rPr>
            </w:pPr>
            <w:r w:rsidRPr="004C288D">
              <w:rPr>
                <w:b/>
                <w:sz w:val="22"/>
                <w:szCs w:val="22"/>
                <w:lang w:val="da-DK"/>
              </w:rPr>
              <w:t>7.</w:t>
            </w:r>
            <w:r w:rsidRPr="004C288D">
              <w:rPr>
                <w:b/>
                <w:sz w:val="22"/>
                <w:szCs w:val="22"/>
                <w:lang w:val="da-DK"/>
              </w:rPr>
              <w:tab/>
              <w:t>EVENTUELLE ANDRE SÆRLIGE ADVARSLER</w:t>
            </w:r>
          </w:p>
        </w:tc>
      </w:tr>
    </w:tbl>
    <w:p w14:paraId="0FAE3956" w14:textId="77777777" w:rsidR="00523EB1" w:rsidRPr="004C288D" w:rsidRDefault="00523EB1">
      <w:pPr>
        <w:widowControl w:val="0"/>
        <w:suppressAutoHyphens/>
        <w:rPr>
          <w:sz w:val="22"/>
          <w:szCs w:val="22"/>
          <w:lang w:val="da-DK"/>
        </w:rPr>
      </w:pPr>
    </w:p>
    <w:p w14:paraId="29DA5AEE" w14:textId="77777777" w:rsidR="00523EB1" w:rsidRPr="004C288D" w:rsidRDefault="00523EB1">
      <w:pPr>
        <w:widowControl w:val="0"/>
        <w:suppressAutoHyphen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4C288D" w14:paraId="643ED025" w14:textId="77777777">
        <w:tc>
          <w:tcPr>
            <w:tcW w:w="9281" w:type="dxa"/>
          </w:tcPr>
          <w:p w14:paraId="38DF2943" w14:textId="77777777" w:rsidR="00523EB1" w:rsidRPr="004C288D" w:rsidRDefault="00523EB1">
            <w:pPr>
              <w:widowControl w:val="0"/>
              <w:tabs>
                <w:tab w:val="left" w:pos="567"/>
              </w:tabs>
              <w:ind w:left="567" w:hanging="567"/>
              <w:rPr>
                <w:b/>
                <w:sz w:val="22"/>
                <w:szCs w:val="22"/>
                <w:lang w:val="da-DK"/>
              </w:rPr>
            </w:pPr>
            <w:r w:rsidRPr="004C288D">
              <w:rPr>
                <w:b/>
                <w:sz w:val="22"/>
                <w:szCs w:val="22"/>
                <w:lang w:val="da-DK"/>
              </w:rPr>
              <w:t>8.</w:t>
            </w:r>
            <w:r w:rsidRPr="004C288D">
              <w:rPr>
                <w:b/>
                <w:sz w:val="22"/>
                <w:szCs w:val="22"/>
                <w:lang w:val="da-DK"/>
              </w:rPr>
              <w:tab/>
              <w:t>UDLØBSDATO</w:t>
            </w:r>
          </w:p>
        </w:tc>
      </w:tr>
    </w:tbl>
    <w:p w14:paraId="58C40F5B" w14:textId="77777777" w:rsidR="00523EB1" w:rsidRPr="004C288D" w:rsidRDefault="00523EB1">
      <w:pPr>
        <w:widowControl w:val="0"/>
        <w:suppressAutoHyphens/>
        <w:ind w:left="567" w:hanging="567"/>
        <w:rPr>
          <w:sz w:val="22"/>
          <w:szCs w:val="22"/>
          <w:lang w:val="da-DK"/>
        </w:rPr>
      </w:pPr>
    </w:p>
    <w:p w14:paraId="748DEFD2" w14:textId="77777777" w:rsidR="00523EB1" w:rsidRPr="004C288D" w:rsidRDefault="00523EB1">
      <w:pPr>
        <w:widowControl w:val="0"/>
        <w:suppressAutoHyphens/>
        <w:rPr>
          <w:sz w:val="22"/>
          <w:szCs w:val="22"/>
          <w:lang w:val="da-DK"/>
        </w:rPr>
      </w:pPr>
      <w:r w:rsidRPr="004C288D">
        <w:rPr>
          <w:sz w:val="22"/>
          <w:szCs w:val="22"/>
          <w:lang w:val="da-DK"/>
        </w:rPr>
        <w:t>EXP</w:t>
      </w:r>
    </w:p>
    <w:p w14:paraId="04363C5C" w14:textId="77777777" w:rsidR="00523EB1" w:rsidRPr="004C288D" w:rsidRDefault="00523EB1">
      <w:pPr>
        <w:widowControl w:val="0"/>
        <w:rPr>
          <w:sz w:val="22"/>
          <w:szCs w:val="22"/>
          <w:lang w:val="da-DK"/>
        </w:rPr>
      </w:pPr>
    </w:p>
    <w:p w14:paraId="2FB64CA5" w14:textId="77777777" w:rsidR="00523EB1" w:rsidRPr="004C288D" w:rsidRDefault="00523EB1">
      <w:pPr>
        <w:widowControl w:val="0"/>
        <w:rPr>
          <w:sz w:val="22"/>
          <w:szCs w:val="22"/>
          <w:lang w:val="da-DK"/>
        </w:rPr>
      </w:pPr>
    </w:p>
    <w:tbl>
      <w:tblPr>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4C288D" w14:paraId="4B2045FE" w14:textId="77777777">
        <w:tc>
          <w:tcPr>
            <w:tcW w:w="9281" w:type="dxa"/>
          </w:tcPr>
          <w:p w14:paraId="7FA72AC2" w14:textId="77777777" w:rsidR="00523EB1" w:rsidRPr="004C288D" w:rsidRDefault="00523EB1" w:rsidP="00E171FF">
            <w:pPr>
              <w:keepNext/>
              <w:keepLines/>
              <w:tabs>
                <w:tab w:val="left" w:pos="567"/>
              </w:tabs>
              <w:ind w:left="567" w:hanging="567"/>
              <w:rPr>
                <w:b/>
                <w:sz w:val="22"/>
                <w:szCs w:val="22"/>
                <w:lang w:val="da-DK"/>
              </w:rPr>
            </w:pPr>
            <w:r w:rsidRPr="004C288D">
              <w:rPr>
                <w:b/>
                <w:sz w:val="22"/>
                <w:szCs w:val="22"/>
                <w:lang w:val="da-DK"/>
              </w:rPr>
              <w:t>9.</w:t>
            </w:r>
            <w:r w:rsidRPr="004C288D">
              <w:rPr>
                <w:b/>
                <w:sz w:val="22"/>
                <w:szCs w:val="22"/>
                <w:lang w:val="da-DK"/>
              </w:rPr>
              <w:tab/>
              <w:t>SÆRLIGE OPBEVARINGSBETINGELSER</w:t>
            </w:r>
          </w:p>
        </w:tc>
      </w:tr>
    </w:tbl>
    <w:p w14:paraId="302A024F" w14:textId="77777777" w:rsidR="00523EB1" w:rsidRPr="004C288D" w:rsidRDefault="00523EB1" w:rsidP="00E171FF">
      <w:pPr>
        <w:keepNext/>
        <w:keepLines/>
        <w:suppressAutoHyphens/>
        <w:rPr>
          <w:sz w:val="22"/>
          <w:szCs w:val="22"/>
          <w:lang w:val="da-DK"/>
        </w:rPr>
      </w:pPr>
    </w:p>
    <w:p w14:paraId="56A74CCA" w14:textId="77777777" w:rsidR="00523EB1" w:rsidRPr="004C288D" w:rsidRDefault="00523EB1" w:rsidP="00E171FF">
      <w:pPr>
        <w:keepNext/>
        <w:keepLines/>
        <w:suppressAutoHyphens/>
        <w:rPr>
          <w:sz w:val="22"/>
          <w:szCs w:val="22"/>
          <w:lang w:val="da-DK"/>
        </w:rPr>
      </w:pPr>
      <w:r w:rsidRPr="004C288D">
        <w:rPr>
          <w:sz w:val="22"/>
          <w:szCs w:val="22"/>
          <w:lang w:val="da-DK"/>
        </w:rPr>
        <w:t xml:space="preserve">Hold </w:t>
      </w:r>
      <w:r w:rsidR="003461F6">
        <w:rPr>
          <w:sz w:val="22"/>
          <w:szCs w:val="22"/>
          <w:lang w:val="da-DK"/>
        </w:rPr>
        <w:t>t</w:t>
      </w:r>
      <w:r w:rsidR="003461F6" w:rsidRPr="003461F6">
        <w:rPr>
          <w:sz w:val="22"/>
          <w:szCs w:val="22"/>
          <w:lang w:val="da-DK"/>
        </w:rPr>
        <w:t>abletbeholder</w:t>
      </w:r>
      <w:r w:rsidR="003461F6">
        <w:rPr>
          <w:sz w:val="22"/>
          <w:szCs w:val="22"/>
          <w:lang w:val="da-DK"/>
        </w:rPr>
        <w:t>en</w:t>
      </w:r>
      <w:r w:rsidRPr="004C288D">
        <w:rPr>
          <w:sz w:val="22"/>
          <w:szCs w:val="22"/>
          <w:lang w:val="da-DK"/>
        </w:rPr>
        <w:t xml:space="preserve"> tæt tillukket.</w:t>
      </w:r>
    </w:p>
    <w:p w14:paraId="6B39D525" w14:textId="77777777" w:rsidR="00523EB1" w:rsidRPr="004C288D" w:rsidRDefault="00523EB1">
      <w:pPr>
        <w:widowControl w:val="0"/>
        <w:suppressAutoHyphens/>
        <w:rPr>
          <w:sz w:val="22"/>
          <w:szCs w:val="22"/>
          <w:lang w:val="da-DK"/>
        </w:rPr>
      </w:pPr>
    </w:p>
    <w:p w14:paraId="24B2DEA2" w14:textId="77777777" w:rsidR="00523EB1" w:rsidRPr="004C288D" w:rsidRDefault="00523EB1">
      <w:pPr>
        <w:widowControl w:val="0"/>
        <w:suppressAutoHyphen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B7445B" w14:paraId="79B1D1DE" w14:textId="77777777">
        <w:tc>
          <w:tcPr>
            <w:tcW w:w="9281" w:type="dxa"/>
          </w:tcPr>
          <w:p w14:paraId="7D13BFCB" w14:textId="77777777" w:rsidR="00523EB1" w:rsidRPr="004C288D" w:rsidRDefault="00523EB1" w:rsidP="00E9225E">
            <w:pPr>
              <w:keepNext/>
              <w:keepLines/>
              <w:widowControl w:val="0"/>
              <w:tabs>
                <w:tab w:val="left" w:pos="567"/>
              </w:tabs>
              <w:ind w:left="567" w:hanging="567"/>
              <w:rPr>
                <w:b/>
                <w:sz w:val="22"/>
                <w:szCs w:val="22"/>
                <w:lang w:val="da-DK"/>
              </w:rPr>
            </w:pPr>
            <w:r w:rsidRPr="004C288D">
              <w:rPr>
                <w:b/>
                <w:sz w:val="22"/>
                <w:szCs w:val="22"/>
                <w:lang w:val="da-DK"/>
              </w:rPr>
              <w:lastRenderedPageBreak/>
              <w:t>10.</w:t>
            </w:r>
            <w:r w:rsidRPr="004C288D">
              <w:rPr>
                <w:b/>
                <w:sz w:val="22"/>
                <w:szCs w:val="22"/>
                <w:lang w:val="da-DK"/>
              </w:rPr>
              <w:tab/>
              <w:t xml:space="preserve">EVENTUELLE SÆRLIGE FORHOLDSREGLER VED BORTSKAFFELSE AF </w:t>
            </w:r>
            <w:r w:rsidR="006D28A7">
              <w:rPr>
                <w:b/>
                <w:sz w:val="22"/>
                <w:szCs w:val="22"/>
                <w:lang w:val="da-DK"/>
              </w:rPr>
              <w:t>IKKE ANVENDT LÆGEMIDDEL SAMT AFFALD HERAF</w:t>
            </w:r>
          </w:p>
        </w:tc>
      </w:tr>
    </w:tbl>
    <w:p w14:paraId="35CD2D0E" w14:textId="77777777" w:rsidR="00523EB1" w:rsidRPr="004C288D" w:rsidRDefault="00523EB1" w:rsidP="00E9225E">
      <w:pPr>
        <w:keepNext/>
        <w:keepLines/>
        <w:widowControl w:val="0"/>
        <w:suppressAutoHyphens/>
        <w:rPr>
          <w:sz w:val="22"/>
          <w:szCs w:val="22"/>
          <w:lang w:val="da-DK"/>
        </w:rPr>
      </w:pPr>
    </w:p>
    <w:p w14:paraId="1B465239" w14:textId="77777777" w:rsidR="00523EB1" w:rsidRPr="004C288D" w:rsidRDefault="00523EB1" w:rsidP="00E9225E">
      <w:pPr>
        <w:keepNext/>
        <w:keepLines/>
        <w:widowControl w:val="0"/>
        <w:suppressAutoHyphen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B7445B" w14:paraId="1C01E1C6" w14:textId="77777777">
        <w:tc>
          <w:tcPr>
            <w:tcW w:w="9281" w:type="dxa"/>
          </w:tcPr>
          <w:p w14:paraId="73CD09E7" w14:textId="77777777" w:rsidR="00523EB1" w:rsidRPr="004C288D" w:rsidRDefault="00523EB1">
            <w:pPr>
              <w:widowControl w:val="0"/>
              <w:tabs>
                <w:tab w:val="left" w:pos="567"/>
              </w:tabs>
              <w:ind w:left="567" w:hanging="567"/>
              <w:rPr>
                <w:b/>
                <w:sz w:val="22"/>
                <w:szCs w:val="22"/>
                <w:lang w:val="da-DK"/>
              </w:rPr>
            </w:pPr>
            <w:r w:rsidRPr="004C288D">
              <w:rPr>
                <w:b/>
                <w:sz w:val="22"/>
                <w:szCs w:val="22"/>
                <w:lang w:val="da-DK"/>
              </w:rPr>
              <w:t>11.</w:t>
            </w:r>
            <w:r w:rsidRPr="004C288D">
              <w:rPr>
                <w:b/>
                <w:sz w:val="22"/>
                <w:szCs w:val="22"/>
                <w:lang w:val="da-DK"/>
              </w:rPr>
              <w:tab/>
              <w:t>NAVN OG ADRESSE PÅ INDEHAVEREN AF MARKEDSFØRINGSTILLADELSEN</w:t>
            </w:r>
          </w:p>
        </w:tc>
      </w:tr>
    </w:tbl>
    <w:p w14:paraId="0F3F3057" w14:textId="77777777" w:rsidR="00523EB1" w:rsidRPr="004C288D" w:rsidRDefault="00523EB1">
      <w:pPr>
        <w:widowControl w:val="0"/>
        <w:suppressAutoHyphens/>
        <w:rPr>
          <w:sz w:val="22"/>
          <w:szCs w:val="22"/>
          <w:lang w:val="da-DK"/>
        </w:rPr>
      </w:pPr>
    </w:p>
    <w:p w14:paraId="062E310E" w14:textId="77777777" w:rsidR="00523EB1" w:rsidRPr="00B95B12" w:rsidRDefault="00523EB1">
      <w:pPr>
        <w:widowControl w:val="0"/>
        <w:autoSpaceDE w:val="0"/>
        <w:autoSpaceDN w:val="0"/>
        <w:adjustRightInd w:val="0"/>
        <w:rPr>
          <w:sz w:val="22"/>
          <w:szCs w:val="22"/>
          <w:lang w:val="en-US"/>
        </w:rPr>
      </w:pPr>
      <w:r w:rsidRPr="00B95B12">
        <w:rPr>
          <w:sz w:val="22"/>
          <w:szCs w:val="22"/>
          <w:lang w:val="en-US"/>
        </w:rPr>
        <w:t>Sanofi-</w:t>
      </w:r>
      <w:r w:rsidR="004279A6" w:rsidRPr="00B95B12">
        <w:rPr>
          <w:sz w:val="22"/>
          <w:szCs w:val="22"/>
          <w:lang w:val="en-US"/>
        </w:rPr>
        <w:t>A</w:t>
      </w:r>
      <w:r w:rsidRPr="00B95B12">
        <w:rPr>
          <w:sz w:val="22"/>
          <w:szCs w:val="22"/>
          <w:lang w:val="en-US"/>
        </w:rPr>
        <w:t>ventis Deutschland GmbH</w:t>
      </w:r>
    </w:p>
    <w:p w14:paraId="351CA973" w14:textId="77777777" w:rsidR="00877C5D" w:rsidRPr="00B95B12" w:rsidRDefault="00523EB1">
      <w:pPr>
        <w:widowControl w:val="0"/>
        <w:rPr>
          <w:sz w:val="22"/>
          <w:szCs w:val="22"/>
          <w:lang w:val="en-US"/>
        </w:rPr>
      </w:pPr>
      <w:r w:rsidRPr="00B95B12">
        <w:rPr>
          <w:sz w:val="22"/>
          <w:szCs w:val="22"/>
          <w:lang w:val="en-US"/>
        </w:rPr>
        <w:t>D-65926 Frankfurt am Main</w:t>
      </w:r>
    </w:p>
    <w:p w14:paraId="279D5F92" w14:textId="77777777" w:rsidR="00523EB1" w:rsidRPr="008171E9" w:rsidRDefault="00523EB1">
      <w:pPr>
        <w:widowControl w:val="0"/>
        <w:rPr>
          <w:sz w:val="22"/>
          <w:szCs w:val="22"/>
          <w:lang w:val="en-US"/>
        </w:rPr>
      </w:pPr>
      <w:proofErr w:type="spellStart"/>
      <w:r w:rsidRPr="008171E9">
        <w:rPr>
          <w:sz w:val="22"/>
          <w:szCs w:val="22"/>
          <w:lang w:val="en-US"/>
        </w:rPr>
        <w:t>Tyskland</w:t>
      </w:r>
      <w:proofErr w:type="spellEnd"/>
    </w:p>
    <w:p w14:paraId="5B681FC1" w14:textId="77777777" w:rsidR="00523EB1" w:rsidRPr="004C288D" w:rsidRDefault="00523EB1">
      <w:pPr>
        <w:widowControl w:val="0"/>
        <w:suppressAutoHyphens/>
        <w:rPr>
          <w:sz w:val="22"/>
          <w:szCs w:val="22"/>
          <w:lang w:val="de-DE"/>
        </w:rPr>
      </w:pPr>
    </w:p>
    <w:p w14:paraId="44972666" w14:textId="77777777" w:rsidR="00523EB1" w:rsidRPr="004C288D" w:rsidRDefault="00523EB1">
      <w:pPr>
        <w:widowControl w:val="0"/>
        <w:suppressAutoHyphens/>
        <w:rPr>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4C288D" w14:paraId="6E2B477B" w14:textId="77777777">
        <w:tc>
          <w:tcPr>
            <w:tcW w:w="9281" w:type="dxa"/>
          </w:tcPr>
          <w:p w14:paraId="75A8F77C" w14:textId="77777777" w:rsidR="00523EB1" w:rsidRPr="004C288D" w:rsidRDefault="00523EB1">
            <w:pPr>
              <w:widowControl w:val="0"/>
              <w:tabs>
                <w:tab w:val="left" w:pos="567"/>
              </w:tabs>
              <w:ind w:left="567" w:hanging="567"/>
              <w:rPr>
                <w:b/>
                <w:sz w:val="22"/>
                <w:szCs w:val="22"/>
                <w:lang w:val="da-DK"/>
              </w:rPr>
            </w:pPr>
            <w:r w:rsidRPr="004C288D">
              <w:rPr>
                <w:b/>
                <w:sz w:val="22"/>
                <w:szCs w:val="22"/>
                <w:lang w:val="da-DK"/>
              </w:rPr>
              <w:t>12.</w:t>
            </w:r>
            <w:r w:rsidRPr="004C288D">
              <w:rPr>
                <w:b/>
                <w:sz w:val="22"/>
                <w:szCs w:val="22"/>
                <w:lang w:val="da-DK"/>
              </w:rPr>
              <w:tab/>
              <w:t>MARKEDSFØRINGSTILLADELSESNUMMER (</w:t>
            </w:r>
            <w:r w:rsidR="006D28A7">
              <w:rPr>
                <w:b/>
                <w:sz w:val="22"/>
                <w:szCs w:val="22"/>
                <w:lang w:val="da-DK"/>
              </w:rPr>
              <w:t>-</w:t>
            </w:r>
            <w:r w:rsidRPr="004C288D">
              <w:rPr>
                <w:b/>
                <w:sz w:val="22"/>
                <w:szCs w:val="22"/>
                <w:lang w:val="da-DK"/>
              </w:rPr>
              <w:t>NUMRE)</w:t>
            </w:r>
          </w:p>
        </w:tc>
      </w:tr>
    </w:tbl>
    <w:p w14:paraId="0D622835" w14:textId="77777777" w:rsidR="00523EB1" w:rsidRPr="004C288D" w:rsidRDefault="00523EB1">
      <w:pPr>
        <w:widowControl w:val="0"/>
        <w:suppressAutoHyphens/>
        <w:rPr>
          <w:sz w:val="22"/>
          <w:szCs w:val="22"/>
          <w:lang w:val="da-DK"/>
        </w:rPr>
      </w:pPr>
    </w:p>
    <w:p w14:paraId="09AD29BC" w14:textId="77777777" w:rsidR="00523EB1" w:rsidRPr="00A746E2" w:rsidRDefault="00523EB1">
      <w:pPr>
        <w:widowControl w:val="0"/>
        <w:rPr>
          <w:sz w:val="22"/>
          <w:szCs w:val="22"/>
          <w:highlight w:val="lightGray"/>
          <w:lang w:val="da-DK"/>
        </w:rPr>
      </w:pPr>
      <w:r w:rsidRPr="00A746E2">
        <w:rPr>
          <w:sz w:val="22"/>
          <w:szCs w:val="22"/>
          <w:lang w:val="da-DK"/>
        </w:rPr>
        <w:t xml:space="preserve">EU/1/99/118/007 </w:t>
      </w:r>
      <w:r w:rsidRPr="00A746E2">
        <w:rPr>
          <w:sz w:val="22"/>
          <w:szCs w:val="22"/>
          <w:highlight w:val="lightGray"/>
          <w:lang w:val="da-DK"/>
        </w:rPr>
        <w:t>30 tabletter</w:t>
      </w:r>
    </w:p>
    <w:p w14:paraId="5326D8C7" w14:textId="77777777" w:rsidR="00523EB1" w:rsidRPr="00A746E2" w:rsidRDefault="00523EB1">
      <w:pPr>
        <w:widowControl w:val="0"/>
        <w:rPr>
          <w:sz w:val="22"/>
          <w:szCs w:val="22"/>
          <w:highlight w:val="lightGray"/>
          <w:lang w:val="da-DK"/>
        </w:rPr>
      </w:pPr>
      <w:r w:rsidRPr="00A746E2">
        <w:rPr>
          <w:sz w:val="22"/>
          <w:szCs w:val="22"/>
          <w:highlight w:val="lightGray"/>
          <w:lang w:val="da-DK"/>
        </w:rPr>
        <w:t xml:space="preserve">EU/1/99/118/010 50 tabletter </w:t>
      </w:r>
    </w:p>
    <w:p w14:paraId="14572F13" w14:textId="77777777" w:rsidR="00523EB1" w:rsidRPr="004C288D" w:rsidRDefault="00523EB1">
      <w:pPr>
        <w:widowControl w:val="0"/>
        <w:rPr>
          <w:sz w:val="22"/>
          <w:szCs w:val="22"/>
          <w:lang w:val="da-DK"/>
        </w:rPr>
      </w:pPr>
      <w:r w:rsidRPr="00A746E2">
        <w:rPr>
          <w:sz w:val="22"/>
          <w:szCs w:val="22"/>
          <w:highlight w:val="lightGray"/>
          <w:lang w:val="da-DK"/>
        </w:rPr>
        <w:t>EU/1/99/118/008 100 tabletter</w:t>
      </w:r>
    </w:p>
    <w:p w14:paraId="6FB5AB24" w14:textId="77777777" w:rsidR="00523EB1" w:rsidRPr="004C288D" w:rsidRDefault="00523EB1">
      <w:pPr>
        <w:widowControl w:val="0"/>
        <w:rPr>
          <w:sz w:val="22"/>
          <w:szCs w:val="22"/>
          <w:lang w:val="da-DK"/>
        </w:rPr>
      </w:pPr>
    </w:p>
    <w:p w14:paraId="2773699C" w14:textId="77777777" w:rsidR="00523EB1" w:rsidRPr="004C288D" w:rsidRDefault="00523EB1">
      <w:pPr>
        <w:widowControl w:val="0"/>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4C288D" w14:paraId="58003033" w14:textId="77777777">
        <w:tc>
          <w:tcPr>
            <w:tcW w:w="9281" w:type="dxa"/>
          </w:tcPr>
          <w:p w14:paraId="11A73DF2" w14:textId="77777777" w:rsidR="00523EB1" w:rsidRPr="004C288D" w:rsidRDefault="00523EB1">
            <w:pPr>
              <w:widowControl w:val="0"/>
              <w:tabs>
                <w:tab w:val="left" w:pos="567"/>
              </w:tabs>
              <w:ind w:left="567" w:hanging="567"/>
              <w:rPr>
                <w:b/>
                <w:sz w:val="22"/>
                <w:szCs w:val="22"/>
                <w:lang w:val="da-DK"/>
              </w:rPr>
            </w:pPr>
            <w:r w:rsidRPr="004C288D">
              <w:rPr>
                <w:b/>
                <w:sz w:val="22"/>
                <w:szCs w:val="22"/>
                <w:lang w:val="da-DK"/>
              </w:rPr>
              <w:t>13.</w:t>
            </w:r>
            <w:r w:rsidRPr="004C288D">
              <w:rPr>
                <w:b/>
                <w:sz w:val="22"/>
                <w:szCs w:val="22"/>
                <w:lang w:val="da-DK"/>
              </w:rPr>
              <w:tab/>
              <w:t>FREMSTILLERENS BATCHNUMMER</w:t>
            </w:r>
          </w:p>
        </w:tc>
      </w:tr>
    </w:tbl>
    <w:p w14:paraId="1A45F2B7" w14:textId="77777777" w:rsidR="00523EB1" w:rsidRPr="004C288D" w:rsidRDefault="00523EB1">
      <w:pPr>
        <w:widowControl w:val="0"/>
        <w:rPr>
          <w:sz w:val="22"/>
          <w:szCs w:val="22"/>
          <w:lang w:val="da-DK"/>
        </w:rPr>
      </w:pPr>
    </w:p>
    <w:p w14:paraId="087D1653" w14:textId="77777777" w:rsidR="00523EB1" w:rsidRPr="004C288D" w:rsidRDefault="00150066">
      <w:pPr>
        <w:widowControl w:val="0"/>
        <w:rPr>
          <w:sz w:val="22"/>
          <w:szCs w:val="22"/>
          <w:lang w:val="da-DK"/>
        </w:rPr>
      </w:pPr>
      <w:r w:rsidRPr="004C288D">
        <w:rPr>
          <w:sz w:val="22"/>
          <w:szCs w:val="22"/>
          <w:lang w:val="da-DK"/>
        </w:rPr>
        <w:t>Lot</w:t>
      </w:r>
    </w:p>
    <w:p w14:paraId="41CE1856" w14:textId="77777777" w:rsidR="00523EB1" w:rsidRPr="004C288D" w:rsidRDefault="00523EB1">
      <w:pPr>
        <w:widowControl w:val="0"/>
        <w:rPr>
          <w:sz w:val="22"/>
          <w:szCs w:val="22"/>
          <w:lang w:val="da-DK"/>
        </w:rPr>
      </w:pPr>
    </w:p>
    <w:p w14:paraId="1A887F33" w14:textId="77777777" w:rsidR="00523EB1" w:rsidRPr="004C288D" w:rsidRDefault="00523EB1">
      <w:pPr>
        <w:widowControl w:val="0"/>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4C288D" w14:paraId="5435D29A" w14:textId="77777777">
        <w:tc>
          <w:tcPr>
            <w:tcW w:w="9281" w:type="dxa"/>
          </w:tcPr>
          <w:p w14:paraId="018486D9" w14:textId="77777777" w:rsidR="00523EB1" w:rsidRPr="004C288D" w:rsidRDefault="00523EB1">
            <w:pPr>
              <w:widowControl w:val="0"/>
              <w:tabs>
                <w:tab w:val="left" w:pos="567"/>
              </w:tabs>
              <w:ind w:left="567" w:hanging="567"/>
              <w:rPr>
                <w:b/>
                <w:sz w:val="22"/>
                <w:szCs w:val="22"/>
                <w:lang w:val="da-DK"/>
              </w:rPr>
            </w:pPr>
            <w:r w:rsidRPr="004C288D">
              <w:rPr>
                <w:b/>
                <w:sz w:val="22"/>
                <w:szCs w:val="22"/>
                <w:lang w:val="da-DK"/>
              </w:rPr>
              <w:t>14.</w:t>
            </w:r>
            <w:r w:rsidRPr="004C288D">
              <w:rPr>
                <w:b/>
                <w:sz w:val="22"/>
                <w:szCs w:val="22"/>
                <w:lang w:val="da-DK"/>
              </w:rPr>
              <w:tab/>
              <w:t xml:space="preserve">GENEREL KLASSIFIKATION FOR UDLEVERING </w:t>
            </w:r>
          </w:p>
        </w:tc>
      </w:tr>
    </w:tbl>
    <w:p w14:paraId="2FDD3863" w14:textId="77777777" w:rsidR="00523EB1" w:rsidRPr="004C288D" w:rsidRDefault="00523EB1">
      <w:pPr>
        <w:widowControl w:val="0"/>
        <w:rPr>
          <w:sz w:val="22"/>
          <w:szCs w:val="22"/>
          <w:lang w:val="da-DK"/>
        </w:rPr>
      </w:pPr>
    </w:p>
    <w:p w14:paraId="54C8F61F" w14:textId="77777777" w:rsidR="00523EB1" w:rsidRPr="004C288D" w:rsidRDefault="00523EB1">
      <w:pPr>
        <w:widowControl w:val="0"/>
        <w:rPr>
          <w:sz w:val="22"/>
          <w:szCs w:val="22"/>
          <w:lang w:val="da-DK"/>
        </w:rPr>
      </w:pPr>
      <w:r w:rsidRPr="004C288D">
        <w:rPr>
          <w:sz w:val="22"/>
          <w:szCs w:val="22"/>
          <w:lang w:val="da-DK"/>
        </w:rPr>
        <w:t>Receptpligtigt lægemiddel.</w:t>
      </w:r>
    </w:p>
    <w:p w14:paraId="3C96DA07" w14:textId="77777777" w:rsidR="00523EB1" w:rsidRPr="004C288D" w:rsidRDefault="00523EB1">
      <w:pPr>
        <w:widowControl w:val="0"/>
        <w:suppressAutoHyphens/>
        <w:ind w:left="720" w:hanging="720"/>
        <w:rPr>
          <w:sz w:val="22"/>
          <w:szCs w:val="22"/>
          <w:lang w:val="da-DK"/>
        </w:rPr>
      </w:pPr>
    </w:p>
    <w:p w14:paraId="0237256C" w14:textId="77777777" w:rsidR="00523EB1" w:rsidRPr="004C288D" w:rsidRDefault="00523EB1">
      <w:pPr>
        <w:widowControl w:val="0"/>
        <w:suppressAutoHyphens/>
        <w:ind w:left="720" w:hanging="720"/>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4C288D" w14:paraId="4F1104CC" w14:textId="77777777">
        <w:tc>
          <w:tcPr>
            <w:tcW w:w="9281" w:type="dxa"/>
          </w:tcPr>
          <w:p w14:paraId="18A362C6" w14:textId="77777777" w:rsidR="00523EB1" w:rsidRPr="004C288D" w:rsidRDefault="00523EB1">
            <w:pPr>
              <w:widowControl w:val="0"/>
              <w:tabs>
                <w:tab w:val="left" w:pos="567"/>
              </w:tabs>
              <w:ind w:left="567" w:hanging="567"/>
              <w:rPr>
                <w:b/>
                <w:sz w:val="22"/>
                <w:szCs w:val="22"/>
                <w:lang w:val="da-DK"/>
              </w:rPr>
            </w:pPr>
            <w:r w:rsidRPr="004C288D">
              <w:rPr>
                <w:b/>
                <w:sz w:val="22"/>
                <w:szCs w:val="22"/>
                <w:lang w:val="da-DK"/>
              </w:rPr>
              <w:t>15.</w:t>
            </w:r>
            <w:r w:rsidRPr="004C288D">
              <w:rPr>
                <w:b/>
                <w:sz w:val="22"/>
                <w:szCs w:val="22"/>
                <w:lang w:val="da-DK"/>
              </w:rPr>
              <w:tab/>
              <w:t>INSTRUKTIONER VEDRØRENDE ANVENDELSEN</w:t>
            </w:r>
          </w:p>
        </w:tc>
      </w:tr>
    </w:tbl>
    <w:p w14:paraId="5AF1DFCC" w14:textId="77777777" w:rsidR="00523EB1" w:rsidRPr="004C288D" w:rsidRDefault="00523EB1">
      <w:pPr>
        <w:widowControl w:val="0"/>
        <w:suppressAutoHyphens/>
        <w:rPr>
          <w:sz w:val="22"/>
          <w:szCs w:val="22"/>
          <w:lang w:val="da-DK"/>
        </w:rPr>
      </w:pPr>
    </w:p>
    <w:p w14:paraId="0C237F36" w14:textId="77777777" w:rsidR="001741B1" w:rsidRPr="004C288D" w:rsidRDefault="001741B1">
      <w:pPr>
        <w:widowControl w:val="0"/>
        <w:suppressAutoHyphen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9"/>
      </w:tblGrid>
      <w:tr w:rsidR="004279A6" w:rsidRPr="00213D37" w14:paraId="068CD2F2" w14:textId="77777777" w:rsidTr="00213D37">
        <w:tc>
          <w:tcPr>
            <w:tcW w:w="8719" w:type="dxa"/>
          </w:tcPr>
          <w:p w14:paraId="48D3F5E3" w14:textId="77777777" w:rsidR="004279A6" w:rsidRPr="00213D37" w:rsidRDefault="004279A6" w:rsidP="00EC176A">
            <w:pPr>
              <w:tabs>
                <w:tab w:val="left" w:pos="555"/>
              </w:tabs>
              <w:rPr>
                <w:b/>
                <w:sz w:val="22"/>
                <w:szCs w:val="22"/>
                <w:lang w:val="da-DK"/>
              </w:rPr>
            </w:pPr>
            <w:r w:rsidRPr="00213D37">
              <w:rPr>
                <w:b/>
                <w:sz w:val="22"/>
                <w:szCs w:val="22"/>
                <w:lang w:val="da-DK"/>
              </w:rPr>
              <w:t>16.</w:t>
            </w:r>
            <w:r w:rsidR="00877C5D" w:rsidRPr="00213D37">
              <w:rPr>
                <w:b/>
                <w:sz w:val="22"/>
                <w:szCs w:val="22"/>
                <w:lang w:val="da-DK"/>
              </w:rPr>
              <w:tab/>
            </w:r>
            <w:r w:rsidRPr="00213D37">
              <w:rPr>
                <w:b/>
                <w:sz w:val="22"/>
                <w:szCs w:val="22"/>
                <w:lang w:val="da-DK"/>
              </w:rPr>
              <w:t>INFORMATION I BRAILLESKRIFT</w:t>
            </w:r>
          </w:p>
        </w:tc>
      </w:tr>
    </w:tbl>
    <w:p w14:paraId="63853A58" w14:textId="77777777" w:rsidR="004279A6" w:rsidRPr="004C288D" w:rsidRDefault="004279A6" w:rsidP="004279A6">
      <w:pPr>
        <w:widowControl w:val="0"/>
        <w:ind w:left="567" w:hanging="567"/>
        <w:rPr>
          <w:sz w:val="22"/>
          <w:szCs w:val="22"/>
          <w:lang w:val="da-DK"/>
        </w:rPr>
      </w:pPr>
    </w:p>
    <w:p w14:paraId="091C3729" w14:textId="77777777" w:rsidR="004279A6" w:rsidRDefault="004279A6" w:rsidP="004279A6">
      <w:pPr>
        <w:widowControl w:val="0"/>
        <w:ind w:left="567" w:hanging="567"/>
        <w:rPr>
          <w:sz w:val="22"/>
          <w:szCs w:val="22"/>
          <w:lang w:val="da-DK"/>
        </w:rPr>
      </w:pPr>
      <w:r w:rsidRPr="004C288D">
        <w:rPr>
          <w:sz w:val="22"/>
          <w:szCs w:val="22"/>
          <w:lang w:val="da-DK"/>
        </w:rPr>
        <w:t>Arava 20 mg</w:t>
      </w:r>
    </w:p>
    <w:p w14:paraId="1A7CD6AB" w14:textId="77777777" w:rsidR="008E73FF" w:rsidRPr="004C288D" w:rsidRDefault="008E73FF" w:rsidP="008E73FF">
      <w:pPr>
        <w:widowControl w:val="0"/>
        <w:suppressAutoHyphens/>
        <w:rPr>
          <w:sz w:val="22"/>
          <w:szCs w:val="22"/>
          <w:lang w:val="da-DK"/>
        </w:rPr>
      </w:pPr>
    </w:p>
    <w:p w14:paraId="42442F7E" w14:textId="77777777" w:rsidR="008E73FF" w:rsidRDefault="008E73FF" w:rsidP="008E73FF">
      <w:pPr>
        <w:widowControl w:val="0"/>
        <w:ind w:left="567" w:hanging="567"/>
        <w:rPr>
          <w:sz w:val="22"/>
          <w:szCs w:val="22"/>
          <w:lang w:val="da-DK"/>
        </w:rPr>
      </w:pPr>
    </w:p>
    <w:p w14:paraId="4CDED8A7" w14:textId="77777777" w:rsidR="008E73FF" w:rsidRPr="00102D05" w:rsidRDefault="008E73FF" w:rsidP="008E73FF">
      <w:pPr>
        <w:pBdr>
          <w:top w:val="single" w:sz="4" w:space="1" w:color="auto"/>
          <w:left w:val="single" w:sz="4" w:space="4" w:color="auto"/>
          <w:bottom w:val="single" w:sz="4" w:space="1" w:color="auto"/>
          <w:right w:val="single" w:sz="4" w:space="4" w:color="auto"/>
        </w:pBdr>
        <w:ind w:left="567" w:hanging="567"/>
        <w:rPr>
          <w:b/>
          <w:sz w:val="22"/>
          <w:szCs w:val="22"/>
          <w:lang w:val="da-DK"/>
        </w:rPr>
      </w:pPr>
      <w:r w:rsidRPr="00102D05">
        <w:rPr>
          <w:b/>
          <w:sz w:val="22"/>
          <w:szCs w:val="22"/>
          <w:lang w:val="da-DK"/>
        </w:rPr>
        <w:t>17</w:t>
      </w:r>
      <w:r>
        <w:rPr>
          <w:b/>
          <w:sz w:val="22"/>
          <w:szCs w:val="22"/>
          <w:lang w:val="da-DK"/>
        </w:rPr>
        <w:t>.</w:t>
      </w:r>
      <w:r w:rsidRPr="00102D05">
        <w:rPr>
          <w:b/>
          <w:sz w:val="22"/>
          <w:szCs w:val="22"/>
          <w:lang w:val="da-DK"/>
        </w:rPr>
        <w:tab/>
        <w:t>ENTYDIG IDENTIFIKATOR – 2D-STREGKODE</w:t>
      </w:r>
    </w:p>
    <w:p w14:paraId="1C2A5D61" w14:textId="77777777" w:rsidR="008E73FF" w:rsidRPr="00181E54" w:rsidRDefault="008E73FF" w:rsidP="008E73FF">
      <w:pPr>
        <w:tabs>
          <w:tab w:val="left" w:pos="720"/>
        </w:tabs>
        <w:rPr>
          <w:noProof/>
          <w:sz w:val="22"/>
          <w:szCs w:val="22"/>
          <w:lang w:val="da-DK"/>
        </w:rPr>
      </w:pPr>
    </w:p>
    <w:p w14:paraId="204D1C7F" w14:textId="77777777" w:rsidR="008E73FF" w:rsidRPr="00181E54" w:rsidRDefault="008E73FF" w:rsidP="008E73FF">
      <w:pPr>
        <w:rPr>
          <w:noProof/>
          <w:sz w:val="22"/>
          <w:szCs w:val="22"/>
          <w:shd w:val="clear" w:color="auto" w:fill="CCCCCC"/>
          <w:lang w:val="da-DK"/>
        </w:rPr>
      </w:pPr>
      <w:r w:rsidRPr="00181E54">
        <w:rPr>
          <w:noProof/>
          <w:sz w:val="22"/>
          <w:szCs w:val="22"/>
          <w:highlight w:val="lightGray"/>
          <w:lang w:val="da-DK"/>
        </w:rPr>
        <w:t>Der er anført en 2D-stregkode, som indeholder en entydig identifikator.</w:t>
      </w:r>
    </w:p>
    <w:p w14:paraId="494AE7D6" w14:textId="77777777" w:rsidR="008E73FF" w:rsidRPr="00181E54" w:rsidRDefault="008E73FF" w:rsidP="008E73FF">
      <w:pPr>
        <w:rPr>
          <w:noProof/>
          <w:sz w:val="22"/>
          <w:szCs w:val="22"/>
          <w:shd w:val="clear" w:color="auto" w:fill="CCCCCC"/>
          <w:lang w:val="da-DK"/>
        </w:rPr>
      </w:pPr>
    </w:p>
    <w:p w14:paraId="59ACE351" w14:textId="77777777" w:rsidR="008E73FF" w:rsidRPr="00181E54" w:rsidRDefault="008E73FF" w:rsidP="008E73FF">
      <w:pPr>
        <w:tabs>
          <w:tab w:val="left" w:pos="720"/>
        </w:tabs>
        <w:rPr>
          <w:noProof/>
          <w:sz w:val="22"/>
          <w:szCs w:val="22"/>
          <w:lang w:val="da-DK"/>
        </w:rPr>
      </w:pPr>
    </w:p>
    <w:p w14:paraId="58998DD0" w14:textId="77777777" w:rsidR="008E73FF" w:rsidRPr="00102D05" w:rsidRDefault="008E73FF" w:rsidP="008E73FF">
      <w:pPr>
        <w:pBdr>
          <w:top w:val="single" w:sz="4" w:space="1" w:color="auto"/>
          <w:left w:val="single" w:sz="4" w:space="4" w:color="auto"/>
          <w:bottom w:val="single" w:sz="4" w:space="1" w:color="auto"/>
          <w:right w:val="single" w:sz="4" w:space="4" w:color="auto"/>
        </w:pBdr>
        <w:ind w:left="567" w:hanging="567"/>
        <w:rPr>
          <w:b/>
          <w:sz w:val="22"/>
          <w:szCs w:val="22"/>
          <w:lang w:val="da-DK"/>
        </w:rPr>
      </w:pPr>
      <w:r w:rsidRPr="00102D05">
        <w:rPr>
          <w:b/>
          <w:sz w:val="22"/>
          <w:szCs w:val="22"/>
          <w:lang w:val="da-DK"/>
        </w:rPr>
        <w:t>18.</w:t>
      </w:r>
      <w:r w:rsidRPr="00102D05">
        <w:rPr>
          <w:b/>
          <w:sz w:val="22"/>
          <w:szCs w:val="22"/>
          <w:lang w:val="da-DK"/>
        </w:rPr>
        <w:tab/>
        <w:t xml:space="preserve">ENTYDIG IDENTIFIKATOR </w:t>
      </w:r>
      <w:r>
        <w:rPr>
          <w:b/>
          <w:sz w:val="22"/>
          <w:szCs w:val="22"/>
          <w:lang w:val="da-DK"/>
        </w:rPr>
        <w:t>–</w:t>
      </w:r>
      <w:r w:rsidRPr="00102D05">
        <w:rPr>
          <w:b/>
          <w:sz w:val="22"/>
          <w:szCs w:val="22"/>
          <w:lang w:val="da-DK"/>
        </w:rPr>
        <w:t xml:space="preserve"> MENNESKELIGT LÆSBARE DATA</w:t>
      </w:r>
    </w:p>
    <w:p w14:paraId="15E25A47" w14:textId="77777777" w:rsidR="008E73FF" w:rsidRPr="00181E54" w:rsidRDefault="008E73FF" w:rsidP="008E73FF">
      <w:pPr>
        <w:tabs>
          <w:tab w:val="left" w:pos="720"/>
        </w:tabs>
        <w:rPr>
          <w:noProof/>
          <w:sz w:val="22"/>
          <w:szCs w:val="22"/>
          <w:lang w:val="da-DK"/>
        </w:rPr>
      </w:pPr>
    </w:p>
    <w:p w14:paraId="27AE16FB" w14:textId="77777777" w:rsidR="008E73FF" w:rsidRPr="00181E54" w:rsidRDefault="008E73FF" w:rsidP="008E73FF">
      <w:pPr>
        <w:rPr>
          <w:sz w:val="22"/>
          <w:szCs w:val="22"/>
          <w:lang w:val="da-DK"/>
        </w:rPr>
      </w:pPr>
      <w:r w:rsidRPr="00181E54">
        <w:rPr>
          <w:sz w:val="22"/>
          <w:szCs w:val="22"/>
          <w:lang w:val="da-DK"/>
        </w:rPr>
        <w:t>PC:</w:t>
      </w:r>
    </w:p>
    <w:p w14:paraId="5CB47612" w14:textId="77777777" w:rsidR="008E73FF" w:rsidRPr="00181E54" w:rsidRDefault="008E73FF" w:rsidP="008E73FF">
      <w:pPr>
        <w:rPr>
          <w:sz w:val="22"/>
          <w:szCs w:val="22"/>
          <w:lang w:val="da-DK"/>
        </w:rPr>
      </w:pPr>
      <w:r w:rsidRPr="00181E54">
        <w:rPr>
          <w:sz w:val="22"/>
          <w:szCs w:val="22"/>
          <w:lang w:val="da-DK"/>
        </w:rPr>
        <w:t>SN:</w:t>
      </w:r>
    </w:p>
    <w:p w14:paraId="1222770B" w14:textId="77777777" w:rsidR="008E73FF" w:rsidRPr="00EE62A2" w:rsidRDefault="008E73FF" w:rsidP="008E73FF">
      <w:pPr>
        <w:rPr>
          <w:sz w:val="22"/>
          <w:szCs w:val="22"/>
          <w:lang w:val="da-DK"/>
        </w:rPr>
      </w:pPr>
      <w:r w:rsidRPr="00EE62A2">
        <w:rPr>
          <w:sz w:val="22"/>
          <w:szCs w:val="22"/>
          <w:lang w:val="da-DK"/>
        </w:rPr>
        <w:t>NN:</w:t>
      </w:r>
    </w:p>
    <w:p w14:paraId="4F3DA70E" w14:textId="77777777" w:rsidR="0095139B" w:rsidRPr="004C288D" w:rsidRDefault="0095139B" w:rsidP="004279A6">
      <w:pPr>
        <w:widowControl w:val="0"/>
        <w:ind w:left="567" w:hanging="567"/>
        <w:rPr>
          <w:sz w:val="22"/>
          <w:szCs w:val="22"/>
          <w:lang w:val="da-DK"/>
        </w:rPr>
      </w:pPr>
    </w:p>
    <w:p w14:paraId="0B3E978F" w14:textId="77777777" w:rsidR="00523EB1" w:rsidRPr="004C288D" w:rsidRDefault="004279A6">
      <w:pPr>
        <w:widowControl w:val="0"/>
        <w:suppressAutoHyphens/>
        <w:jc w:val="both"/>
        <w:rPr>
          <w:sz w:val="22"/>
          <w:szCs w:val="22"/>
          <w:lang w:val="da-DK"/>
        </w:rPr>
      </w:pPr>
      <w:r w:rsidRPr="004C288D">
        <w:rPr>
          <w:sz w:val="22"/>
          <w:szCs w:val="22"/>
          <w:lang w:val="da-D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4C288D" w14:paraId="38B615D2" w14:textId="77777777" w:rsidTr="00E32DB7">
        <w:trPr>
          <w:trHeight w:val="650"/>
        </w:trPr>
        <w:tc>
          <w:tcPr>
            <w:tcW w:w="9281" w:type="dxa"/>
            <w:tcBorders>
              <w:bottom w:val="single" w:sz="4" w:space="0" w:color="auto"/>
            </w:tcBorders>
          </w:tcPr>
          <w:p w14:paraId="7B4909C2" w14:textId="77777777" w:rsidR="00523EB1" w:rsidRPr="004C288D" w:rsidRDefault="00150066">
            <w:pPr>
              <w:widowControl w:val="0"/>
              <w:rPr>
                <w:sz w:val="22"/>
                <w:szCs w:val="22"/>
                <w:lang w:val="da-DK"/>
              </w:rPr>
            </w:pPr>
            <w:r w:rsidRPr="004C288D">
              <w:rPr>
                <w:b/>
                <w:sz w:val="22"/>
                <w:szCs w:val="22"/>
                <w:lang w:val="da-DK"/>
              </w:rPr>
              <w:lastRenderedPageBreak/>
              <w:t>MÆRKNING</w:t>
            </w:r>
            <w:r w:rsidR="00523EB1" w:rsidRPr="004C288D">
              <w:rPr>
                <w:b/>
                <w:sz w:val="22"/>
                <w:szCs w:val="22"/>
                <w:lang w:val="da-DK"/>
              </w:rPr>
              <w:t>, DER SKAL ANFØRES PÅ DEN INDRE EMBALLAGE</w:t>
            </w:r>
          </w:p>
          <w:p w14:paraId="3C085C40" w14:textId="77777777" w:rsidR="00523EB1" w:rsidRPr="004C288D" w:rsidRDefault="00523EB1">
            <w:pPr>
              <w:widowControl w:val="0"/>
              <w:rPr>
                <w:bCs/>
                <w:sz w:val="22"/>
                <w:szCs w:val="22"/>
                <w:lang w:val="da-DK"/>
              </w:rPr>
            </w:pPr>
          </w:p>
          <w:p w14:paraId="27C7D7FF" w14:textId="77777777" w:rsidR="00523EB1" w:rsidRPr="004C288D" w:rsidRDefault="00523EB1">
            <w:pPr>
              <w:widowControl w:val="0"/>
              <w:rPr>
                <w:sz w:val="22"/>
                <w:szCs w:val="22"/>
                <w:lang w:val="da-DK"/>
              </w:rPr>
            </w:pPr>
            <w:r w:rsidRPr="004C288D">
              <w:rPr>
                <w:b/>
                <w:sz w:val="22"/>
                <w:szCs w:val="22"/>
                <w:lang w:val="da-DK"/>
              </w:rPr>
              <w:t>ETIKET, TABLETGLAS</w:t>
            </w:r>
          </w:p>
        </w:tc>
      </w:tr>
    </w:tbl>
    <w:p w14:paraId="3C6FFE5E" w14:textId="77777777" w:rsidR="00523EB1" w:rsidRPr="004C288D" w:rsidRDefault="00523EB1">
      <w:pPr>
        <w:widowControl w:val="0"/>
        <w:rPr>
          <w:sz w:val="22"/>
          <w:szCs w:val="22"/>
          <w:lang w:val="da-DK"/>
        </w:rPr>
      </w:pPr>
    </w:p>
    <w:p w14:paraId="2F7E3743" w14:textId="77777777" w:rsidR="00523EB1" w:rsidRPr="004C288D" w:rsidRDefault="00523EB1">
      <w:pPr>
        <w:widowControl w:val="0"/>
        <w:suppressAutoHyphen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4C288D" w14:paraId="5938C1A9" w14:textId="77777777">
        <w:tc>
          <w:tcPr>
            <w:tcW w:w="9281" w:type="dxa"/>
          </w:tcPr>
          <w:p w14:paraId="181ADA63" w14:textId="77777777" w:rsidR="00523EB1" w:rsidRPr="004C288D" w:rsidRDefault="00523EB1">
            <w:pPr>
              <w:widowControl w:val="0"/>
              <w:tabs>
                <w:tab w:val="left" w:pos="567"/>
              </w:tabs>
              <w:ind w:left="567" w:hanging="567"/>
              <w:rPr>
                <w:b/>
                <w:sz w:val="22"/>
                <w:szCs w:val="22"/>
                <w:lang w:val="da-DK"/>
              </w:rPr>
            </w:pPr>
            <w:r w:rsidRPr="004C288D">
              <w:rPr>
                <w:b/>
                <w:sz w:val="22"/>
                <w:szCs w:val="22"/>
                <w:lang w:val="da-DK"/>
              </w:rPr>
              <w:t>1.</w:t>
            </w:r>
            <w:r w:rsidRPr="004C288D">
              <w:rPr>
                <w:b/>
                <w:sz w:val="22"/>
                <w:szCs w:val="22"/>
                <w:lang w:val="da-DK"/>
              </w:rPr>
              <w:tab/>
              <w:t>LÆGEMIDLETS NAVN</w:t>
            </w:r>
          </w:p>
        </w:tc>
      </w:tr>
    </w:tbl>
    <w:p w14:paraId="716A44FC" w14:textId="77777777" w:rsidR="00523EB1" w:rsidRPr="004C288D" w:rsidRDefault="00523EB1">
      <w:pPr>
        <w:widowControl w:val="0"/>
        <w:suppressAutoHyphens/>
        <w:rPr>
          <w:sz w:val="22"/>
          <w:szCs w:val="22"/>
          <w:lang w:val="da-DK"/>
        </w:rPr>
      </w:pPr>
    </w:p>
    <w:p w14:paraId="14E57A86" w14:textId="77777777" w:rsidR="00523EB1" w:rsidRPr="004C288D" w:rsidRDefault="00523EB1">
      <w:pPr>
        <w:widowControl w:val="0"/>
        <w:suppressAutoHyphens/>
        <w:rPr>
          <w:sz w:val="22"/>
          <w:szCs w:val="22"/>
          <w:lang w:val="da-DK"/>
        </w:rPr>
      </w:pPr>
      <w:r w:rsidRPr="004C288D">
        <w:rPr>
          <w:sz w:val="22"/>
          <w:szCs w:val="22"/>
          <w:lang w:val="da-DK"/>
        </w:rPr>
        <w:t xml:space="preserve">Arava 20 mg </w:t>
      </w:r>
      <w:r w:rsidR="004279A6" w:rsidRPr="004C288D">
        <w:rPr>
          <w:sz w:val="22"/>
          <w:szCs w:val="22"/>
          <w:lang w:val="da-DK"/>
        </w:rPr>
        <w:t xml:space="preserve">filmovertrukne </w:t>
      </w:r>
      <w:r w:rsidRPr="004C288D">
        <w:rPr>
          <w:sz w:val="22"/>
          <w:szCs w:val="22"/>
          <w:lang w:val="da-DK"/>
        </w:rPr>
        <w:t>tablet</w:t>
      </w:r>
      <w:r w:rsidR="004279A6" w:rsidRPr="004C288D">
        <w:rPr>
          <w:sz w:val="22"/>
          <w:szCs w:val="22"/>
          <w:lang w:val="da-DK"/>
        </w:rPr>
        <w:t>ter</w:t>
      </w:r>
    </w:p>
    <w:p w14:paraId="429A2DA3" w14:textId="77777777" w:rsidR="00523EB1" w:rsidRPr="004C288D" w:rsidRDefault="00F83002">
      <w:pPr>
        <w:widowControl w:val="0"/>
        <w:suppressAutoHyphens/>
        <w:rPr>
          <w:sz w:val="22"/>
          <w:szCs w:val="22"/>
          <w:lang w:val="da-DK"/>
        </w:rPr>
      </w:pPr>
      <w:r>
        <w:rPr>
          <w:sz w:val="22"/>
          <w:szCs w:val="22"/>
          <w:lang w:val="da-DK"/>
        </w:rPr>
        <w:t>l</w:t>
      </w:r>
      <w:r w:rsidR="00523EB1" w:rsidRPr="004C288D">
        <w:rPr>
          <w:sz w:val="22"/>
          <w:szCs w:val="22"/>
          <w:lang w:val="da-DK"/>
        </w:rPr>
        <w:t>eflunomid</w:t>
      </w:r>
    </w:p>
    <w:p w14:paraId="2FD5A094" w14:textId="77777777" w:rsidR="00523EB1" w:rsidRPr="004C288D" w:rsidRDefault="00523EB1">
      <w:pPr>
        <w:widowControl w:val="0"/>
        <w:suppressAutoHyphens/>
        <w:rPr>
          <w:sz w:val="22"/>
          <w:szCs w:val="22"/>
          <w:lang w:val="da-DK"/>
        </w:rPr>
      </w:pPr>
    </w:p>
    <w:p w14:paraId="317E29DB" w14:textId="77777777" w:rsidR="00523EB1" w:rsidRPr="004C288D" w:rsidRDefault="00523EB1">
      <w:pPr>
        <w:widowControl w:val="0"/>
        <w:suppressAutoHyphens/>
        <w:rPr>
          <w:sz w:val="22"/>
          <w:szCs w:val="22"/>
          <w:lang w:val="da-DK"/>
        </w:rPr>
      </w:pPr>
    </w:p>
    <w:tbl>
      <w:tblPr>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B7445B" w14:paraId="55047D4B" w14:textId="77777777">
        <w:tc>
          <w:tcPr>
            <w:tcW w:w="9281" w:type="dxa"/>
          </w:tcPr>
          <w:p w14:paraId="5018731A" w14:textId="77777777" w:rsidR="00523EB1" w:rsidRPr="004C288D" w:rsidRDefault="00523EB1">
            <w:pPr>
              <w:widowControl w:val="0"/>
              <w:tabs>
                <w:tab w:val="left" w:pos="567"/>
              </w:tabs>
              <w:ind w:left="567" w:hanging="567"/>
              <w:rPr>
                <w:b/>
                <w:sz w:val="22"/>
                <w:szCs w:val="22"/>
                <w:lang w:val="da-DK"/>
              </w:rPr>
            </w:pPr>
            <w:r w:rsidRPr="004C288D">
              <w:rPr>
                <w:b/>
                <w:sz w:val="22"/>
                <w:szCs w:val="22"/>
                <w:lang w:val="da-DK"/>
              </w:rPr>
              <w:t>2.</w:t>
            </w:r>
            <w:r w:rsidRPr="004C288D">
              <w:rPr>
                <w:b/>
                <w:sz w:val="22"/>
                <w:szCs w:val="22"/>
                <w:lang w:val="da-DK"/>
              </w:rPr>
              <w:tab/>
              <w:t>ANGIVELSE AF AKTIVT STOF/AKTIVE STOFFER</w:t>
            </w:r>
          </w:p>
        </w:tc>
      </w:tr>
    </w:tbl>
    <w:p w14:paraId="28477FB6" w14:textId="77777777" w:rsidR="00523EB1" w:rsidRPr="004C288D" w:rsidRDefault="00523EB1">
      <w:pPr>
        <w:widowControl w:val="0"/>
        <w:suppressAutoHyphens/>
        <w:rPr>
          <w:sz w:val="22"/>
          <w:szCs w:val="22"/>
          <w:lang w:val="da-DK"/>
        </w:rPr>
      </w:pPr>
    </w:p>
    <w:p w14:paraId="59FB3E4F" w14:textId="77777777" w:rsidR="00242903" w:rsidRPr="004C288D" w:rsidRDefault="00242903" w:rsidP="00242903">
      <w:pPr>
        <w:widowControl w:val="0"/>
        <w:suppressAutoHyphens/>
        <w:rPr>
          <w:sz w:val="22"/>
          <w:szCs w:val="22"/>
          <w:lang w:val="da-DK"/>
        </w:rPr>
      </w:pPr>
      <w:r>
        <w:rPr>
          <w:sz w:val="22"/>
          <w:szCs w:val="22"/>
          <w:lang w:val="da-DK"/>
        </w:rPr>
        <w:t xml:space="preserve">Hver </w:t>
      </w:r>
      <w:r w:rsidRPr="004C288D">
        <w:rPr>
          <w:sz w:val="22"/>
          <w:szCs w:val="22"/>
          <w:lang w:val="da-DK"/>
        </w:rPr>
        <w:t>tablet indeholder 20 mg leflunomid.</w:t>
      </w:r>
    </w:p>
    <w:p w14:paraId="16924AB2" w14:textId="77777777" w:rsidR="00242903" w:rsidRDefault="00242903">
      <w:pPr>
        <w:widowControl w:val="0"/>
        <w:suppressAutoHyphens/>
        <w:rPr>
          <w:sz w:val="22"/>
          <w:szCs w:val="22"/>
          <w:lang w:val="da-DK"/>
        </w:rPr>
      </w:pPr>
    </w:p>
    <w:p w14:paraId="05485B05" w14:textId="77777777" w:rsidR="0095139B" w:rsidRPr="004C288D" w:rsidRDefault="0095139B">
      <w:pPr>
        <w:widowControl w:val="0"/>
        <w:suppressAutoHyphens/>
        <w:rPr>
          <w:sz w:val="22"/>
          <w:szCs w:val="22"/>
          <w:lang w:val="da-DK"/>
        </w:rPr>
      </w:pPr>
    </w:p>
    <w:tbl>
      <w:tblPr>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4C288D" w14:paraId="649262D6" w14:textId="77777777">
        <w:tc>
          <w:tcPr>
            <w:tcW w:w="9281" w:type="dxa"/>
          </w:tcPr>
          <w:p w14:paraId="43D885D0" w14:textId="77777777" w:rsidR="00523EB1" w:rsidRPr="004C288D" w:rsidRDefault="00523EB1">
            <w:pPr>
              <w:widowControl w:val="0"/>
              <w:tabs>
                <w:tab w:val="left" w:pos="567"/>
              </w:tabs>
              <w:ind w:left="567" w:hanging="567"/>
              <w:rPr>
                <w:b/>
                <w:sz w:val="22"/>
                <w:szCs w:val="22"/>
                <w:lang w:val="da-DK"/>
              </w:rPr>
            </w:pPr>
            <w:r w:rsidRPr="004C288D">
              <w:rPr>
                <w:b/>
                <w:sz w:val="22"/>
                <w:szCs w:val="22"/>
                <w:lang w:val="da-DK"/>
              </w:rPr>
              <w:t>3.</w:t>
            </w:r>
            <w:r w:rsidRPr="004C288D">
              <w:rPr>
                <w:b/>
                <w:sz w:val="22"/>
                <w:szCs w:val="22"/>
                <w:lang w:val="da-DK"/>
              </w:rPr>
              <w:tab/>
              <w:t>LISTE OVER HJÆLPESTOFFER</w:t>
            </w:r>
          </w:p>
        </w:tc>
      </w:tr>
    </w:tbl>
    <w:p w14:paraId="5EE6A99F" w14:textId="77777777" w:rsidR="00523EB1" w:rsidRPr="004C288D" w:rsidRDefault="00523EB1">
      <w:pPr>
        <w:widowControl w:val="0"/>
        <w:suppressAutoHyphens/>
        <w:rPr>
          <w:sz w:val="22"/>
          <w:szCs w:val="22"/>
          <w:lang w:val="da-DK"/>
        </w:rPr>
      </w:pPr>
    </w:p>
    <w:p w14:paraId="52061898" w14:textId="77777777" w:rsidR="00FB6F32" w:rsidRPr="004C288D" w:rsidRDefault="00FB6F32" w:rsidP="00FB6F32">
      <w:pPr>
        <w:widowControl w:val="0"/>
        <w:suppressAutoHyphens/>
        <w:rPr>
          <w:sz w:val="22"/>
          <w:szCs w:val="22"/>
          <w:lang w:val="da-DK"/>
        </w:rPr>
      </w:pPr>
      <w:r w:rsidRPr="004C288D">
        <w:rPr>
          <w:sz w:val="22"/>
          <w:szCs w:val="22"/>
          <w:lang w:val="da-DK"/>
        </w:rPr>
        <w:t>Dette lægemiddel indeholder la</w:t>
      </w:r>
      <w:r w:rsidR="008F79DB">
        <w:rPr>
          <w:sz w:val="22"/>
          <w:szCs w:val="22"/>
          <w:lang w:val="da-DK"/>
        </w:rPr>
        <w:t>c</w:t>
      </w:r>
      <w:r w:rsidRPr="004C288D">
        <w:rPr>
          <w:sz w:val="22"/>
          <w:szCs w:val="22"/>
          <w:lang w:val="da-DK"/>
        </w:rPr>
        <w:t>tose.</w:t>
      </w:r>
    </w:p>
    <w:p w14:paraId="4EEA6545" w14:textId="77777777" w:rsidR="00523EB1" w:rsidRDefault="00523EB1">
      <w:pPr>
        <w:widowControl w:val="0"/>
        <w:suppressAutoHyphens/>
        <w:rPr>
          <w:sz w:val="22"/>
          <w:szCs w:val="22"/>
          <w:lang w:val="da-DK"/>
        </w:rPr>
      </w:pPr>
    </w:p>
    <w:p w14:paraId="113BF10B" w14:textId="77777777" w:rsidR="0095139B" w:rsidRPr="004C288D" w:rsidRDefault="0095139B">
      <w:pPr>
        <w:widowControl w:val="0"/>
        <w:suppressAutoHyphens/>
        <w:rPr>
          <w:sz w:val="22"/>
          <w:szCs w:val="22"/>
          <w:lang w:val="da-DK"/>
        </w:rPr>
      </w:pPr>
    </w:p>
    <w:tbl>
      <w:tblPr>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4C288D" w14:paraId="2B48C1F2" w14:textId="77777777">
        <w:tc>
          <w:tcPr>
            <w:tcW w:w="9281" w:type="dxa"/>
          </w:tcPr>
          <w:p w14:paraId="439AF8D4" w14:textId="77777777" w:rsidR="00523EB1" w:rsidRPr="004C288D" w:rsidRDefault="00523EB1">
            <w:pPr>
              <w:widowControl w:val="0"/>
              <w:tabs>
                <w:tab w:val="left" w:pos="567"/>
              </w:tabs>
              <w:ind w:left="567" w:hanging="567"/>
              <w:rPr>
                <w:b/>
                <w:sz w:val="22"/>
                <w:szCs w:val="22"/>
                <w:lang w:val="da-DK"/>
              </w:rPr>
            </w:pPr>
            <w:r w:rsidRPr="004C288D">
              <w:rPr>
                <w:b/>
                <w:sz w:val="22"/>
                <w:szCs w:val="22"/>
                <w:lang w:val="da-DK"/>
              </w:rPr>
              <w:t>4.</w:t>
            </w:r>
            <w:r w:rsidRPr="004C288D">
              <w:rPr>
                <w:b/>
                <w:sz w:val="22"/>
                <w:szCs w:val="22"/>
                <w:lang w:val="da-DK"/>
              </w:rPr>
              <w:tab/>
              <w:t xml:space="preserve">LÆGEMIDDELFORM OG </w:t>
            </w:r>
            <w:r w:rsidR="00735BD0">
              <w:rPr>
                <w:b/>
                <w:sz w:val="22"/>
                <w:szCs w:val="22"/>
                <w:lang w:val="da-DK"/>
              </w:rPr>
              <w:t>ANTAL</w:t>
            </w:r>
            <w:r w:rsidR="00735BD0" w:rsidRPr="004C288D">
              <w:rPr>
                <w:b/>
                <w:sz w:val="22"/>
                <w:szCs w:val="22"/>
                <w:lang w:val="da-DK"/>
              </w:rPr>
              <w:t xml:space="preserve"> </w:t>
            </w:r>
            <w:r w:rsidRPr="004C288D">
              <w:rPr>
                <w:b/>
                <w:sz w:val="22"/>
                <w:szCs w:val="22"/>
                <w:lang w:val="da-DK"/>
              </w:rPr>
              <w:t>(PAKNINGSSTØRRELSE)</w:t>
            </w:r>
          </w:p>
        </w:tc>
      </w:tr>
    </w:tbl>
    <w:p w14:paraId="21452E18" w14:textId="77777777" w:rsidR="00523EB1" w:rsidRPr="004C288D" w:rsidRDefault="00523EB1">
      <w:pPr>
        <w:widowControl w:val="0"/>
        <w:suppressAutoHyphens/>
        <w:rPr>
          <w:sz w:val="22"/>
          <w:szCs w:val="22"/>
          <w:lang w:val="da-DK"/>
        </w:rPr>
      </w:pPr>
    </w:p>
    <w:p w14:paraId="760605A3" w14:textId="77777777" w:rsidR="00523EB1" w:rsidRPr="004C288D" w:rsidRDefault="00523EB1">
      <w:pPr>
        <w:widowControl w:val="0"/>
        <w:suppressAutoHyphens/>
        <w:rPr>
          <w:sz w:val="22"/>
          <w:szCs w:val="22"/>
          <w:lang w:val="da-DK"/>
        </w:rPr>
      </w:pPr>
      <w:r w:rsidRPr="004C288D">
        <w:rPr>
          <w:sz w:val="22"/>
          <w:szCs w:val="22"/>
          <w:lang w:val="da-DK"/>
        </w:rPr>
        <w:t>30 filmovertrukne tabletter</w:t>
      </w:r>
    </w:p>
    <w:p w14:paraId="601343E3" w14:textId="77777777" w:rsidR="00523EB1" w:rsidRPr="004C288D" w:rsidRDefault="00523EB1">
      <w:pPr>
        <w:widowControl w:val="0"/>
        <w:suppressAutoHyphens/>
        <w:rPr>
          <w:sz w:val="22"/>
          <w:szCs w:val="22"/>
          <w:highlight w:val="lightGray"/>
          <w:lang w:val="da-DK"/>
        </w:rPr>
      </w:pPr>
      <w:r w:rsidRPr="004C288D">
        <w:rPr>
          <w:sz w:val="22"/>
          <w:szCs w:val="22"/>
          <w:highlight w:val="lightGray"/>
          <w:lang w:val="da-DK"/>
        </w:rPr>
        <w:t>50 filmovertrukne tabletter</w:t>
      </w:r>
    </w:p>
    <w:p w14:paraId="5E20371A" w14:textId="77777777" w:rsidR="00523EB1" w:rsidRPr="004C288D" w:rsidRDefault="00523EB1">
      <w:pPr>
        <w:widowControl w:val="0"/>
        <w:suppressAutoHyphens/>
        <w:rPr>
          <w:sz w:val="22"/>
          <w:szCs w:val="22"/>
          <w:lang w:val="da-DK"/>
        </w:rPr>
      </w:pPr>
      <w:r w:rsidRPr="004C288D">
        <w:rPr>
          <w:sz w:val="22"/>
          <w:szCs w:val="22"/>
          <w:highlight w:val="lightGray"/>
          <w:lang w:val="da-DK"/>
        </w:rPr>
        <w:t>100 filmovertrukne tabletter</w:t>
      </w:r>
    </w:p>
    <w:p w14:paraId="14EEBFE8" w14:textId="77777777" w:rsidR="00523EB1" w:rsidRPr="004C288D" w:rsidRDefault="00523EB1">
      <w:pPr>
        <w:widowControl w:val="0"/>
        <w:suppressAutoHyphens/>
        <w:rPr>
          <w:sz w:val="22"/>
          <w:szCs w:val="22"/>
          <w:lang w:val="da-DK"/>
        </w:rPr>
      </w:pPr>
    </w:p>
    <w:p w14:paraId="2644EA7E" w14:textId="77777777" w:rsidR="00523EB1" w:rsidRPr="004C288D" w:rsidRDefault="00523EB1">
      <w:pPr>
        <w:widowControl w:val="0"/>
        <w:suppressAutoHyphen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4C288D" w14:paraId="2DE6663C" w14:textId="77777777">
        <w:tc>
          <w:tcPr>
            <w:tcW w:w="9281" w:type="dxa"/>
          </w:tcPr>
          <w:p w14:paraId="3CE4BAFE" w14:textId="77777777" w:rsidR="00523EB1" w:rsidRPr="004C288D" w:rsidRDefault="00523EB1">
            <w:pPr>
              <w:widowControl w:val="0"/>
              <w:tabs>
                <w:tab w:val="left" w:pos="567"/>
              </w:tabs>
              <w:rPr>
                <w:b/>
                <w:sz w:val="22"/>
                <w:szCs w:val="22"/>
                <w:lang w:val="da-DK"/>
              </w:rPr>
            </w:pPr>
            <w:r w:rsidRPr="004C288D">
              <w:rPr>
                <w:b/>
                <w:sz w:val="22"/>
                <w:szCs w:val="22"/>
                <w:lang w:val="da-DK"/>
              </w:rPr>
              <w:t>5.</w:t>
            </w:r>
            <w:r w:rsidRPr="004C288D">
              <w:rPr>
                <w:b/>
                <w:sz w:val="22"/>
                <w:szCs w:val="22"/>
                <w:lang w:val="da-DK"/>
              </w:rPr>
              <w:tab/>
              <w:t>ANVENDELSESMÅDE OG</w:t>
            </w:r>
            <w:r w:rsidR="00735BD0">
              <w:rPr>
                <w:b/>
                <w:sz w:val="22"/>
                <w:szCs w:val="22"/>
                <w:lang w:val="da-DK"/>
              </w:rPr>
              <w:t xml:space="preserve"> ADMINISTRATIONS</w:t>
            </w:r>
            <w:r w:rsidR="00E942F0">
              <w:rPr>
                <w:b/>
                <w:sz w:val="22"/>
                <w:szCs w:val="22"/>
                <w:lang w:val="da-DK"/>
              </w:rPr>
              <w:t>VEJ</w:t>
            </w:r>
            <w:r w:rsidRPr="004C288D">
              <w:rPr>
                <w:b/>
                <w:sz w:val="22"/>
                <w:szCs w:val="22"/>
                <w:lang w:val="da-DK"/>
              </w:rPr>
              <w:t>(E)</w:t>
            </w:r>
          </w:p>
        </w:tc>
      </w:tr>
    </w:tbl>
    <w:p w14:paraId="7AECDBF8" w14:textId="77777777" w:rsidR="00523EB1" w:rsidRPr="004C288D" w:rsidRDefault="00523EB1">
      <w:pPr>
        <w:widowControl w:val="0"/>
        <w:suppressAutoHyphens/>
        <w:rPr>
          <w:sz w:val="22"/>
          <w:szCs w:val="22"/>
          <w:lang w:val="da-DK"/>
        </w:rPr>
      </w:pPr>
    </w:p>
    <w:p w14:paraId="6BBFA091" w14:textId="77777777" w:rsidR="004279A6" w:rsidRPr="004C288D" w:rsidRDefault="004279A6">
      <w:pPr>
        <w:widowControl w:val="0"/>
        <w:suppressAutoHyphens/>
        <w:rPr>
          <w:sz w:val="22"/>
          <w:szCs w:val="22"/>
          <w:lang w:val="da-DK"/>
        </w:rPr>
      </w:pPr>
      <w:r w:rsidRPr="004C288D">
        <w:rPr>
          <w:sz w:val="22"/>
          <w:szCs w:val="22"/>
          <w:lang w:val="da-DK"/>
        </w:rPr>
        <w:t>Læs indlægssedlen inden brug</w:t>
      </w:r>
    </w:p>
    <w:p w14:paraId="317FD509" w14:textId="77777777" w:rsidR="00523EB1" w:rsidRPr="004C288D" w:rsidRDefault="00523EB1">
      <w:pPr>
        <w:widowControl w:val="0"/>
        <w:suppressAutoHyphens/>
        <w:rPr>
          <w:sz w:val="22"/>
          <w:szCs w:val="22"/>
          <w:lang w:val="da-DK"/>
        </w:rPr>
      </w:pPr>
      <w:r w:rsidRPr="004C288D">
        <w:rPr>
          <w:sz w:val="22"/>
          <w:szCs w:val="22"/>
          <w:lang w:val="da-DK"/>
        </w:rPr>
        <w:t>Oral anvendelse.</w:t>
      </w:r>
    </w:p>
    <w:p w14:paraId="101C8593" w14:textId="77777777" w:rsidR="00523EB1" w:rsidRPr="004C288D" w:rsidRDefault="00523EB1">
      <w:pPr>
        <w:widowControl w:val="0"/>
        <w:suppressAutoHyphens/>
        <w:rPr>
          <w:sz w:val="22"/>
          <w:szCs w:val="22"/>
          <w:lang w:val="da-DK"/>
        </w:rPr>
      </w:pPr>
    </w:p>
    <w:p w14:paraId="313D20EF" w14:textId="77777777" w:rsidR="00523EB1" w:rsidRPr="004C288D" w:rsidRDefault="00523EB1">
      <w:pPr>
        <w:widowControl w:val="0"/>
        <w:suppressAutoHyphen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B7445B" w14:paraId="5DB138CF" w14:textId="77777777">
        <w:tc>
          <w:tcPr>
            <w:tcW w:w="9281" w:type="dxa"/>
          </w:tcPr>
          <w:p w14:paraId="11254413" w14:textId="77777777" w:rsidR="00523EB1" w:rsidRPr="004C288D" w:rsidRDefault="00523EB1">
            <w:pPr>
              <w:widowControl w:val="0"/>
              <w:tabs>
                <w:tab w:val="left" w:pos="567"/>
              </w:tabs>
              <w:ind w:left="567" w:hanging="567"/>
              <w:rPr>
                <w:b/>
                <w:sz w:val="22"/>
                <w:szCs w:val="22"/>
                <w:lang w:val="da-DK"/>
              </w:rPr>
            </w:pPr>
            <w:r w:rsidRPr="004C288D">
              <w:rPr>
                <w:b/>
                <w:sz w:val="22"/>
                <w:szCs w:val="22"/>
                <w:lang w:val="da-DK"/>
              </w:rPr>
              <w:t>6.</w:t>
            </w:r>
            <w:r w:rsidRPr="004C288D">
              <w:rPr>
                <w:b/>
                <w:sz w:val="22"/>
                <w:szCs w:val="22"/>
                <w:lang w:val="da-DK"/>
              </w:rPr>
              <w:tab/>
            </w:r>
            <w:r w:rsidR="00735BD0">
              <w:rPr>
                <w:b/>
                <w:sz w:val="22"/>
                <w:szCs w:val="22"/>
                <w:lang w:val="da-DK"/>
              </w:rPr>
              <w:t xml:space="preserve">SÆRLIG </w:t>
            </w:r>
            <w:r w:rsidRPr="004C288D">
              <w:rPr>
                <w:b/>
                <w:sz w:val="22"/>
                <w:szCs w:val="22"/>
                <w:lang w:val="da-DK"/>
              </w:rPr>
              <w:t>ADVARSEL OM, AT LÆGEMIDLET SKAL OPBEVARES UTILGÆNGELIGT FOR BØRN</w:t>
            </w:r>
          </w:p>
        </w:tc>
      </w:tr>
    </w:tbl>
    <w:p w14:paraId="72DD47F8" w14:textId="77777777" w:rsidR="00523EB1" w:rsidRPr="004C288D" w:rsidRDefault="00523EB1">
      <w:pPr>
        <w:widowControl w:val="0"/>
        <w:suppressAutoHyphens/>
        <w:rPr>
          <w:sz w:val="22"/>
          <w:szCs w:val="22"/>
          <w:lang w:val="da-DK"/>
        </w:rPr>
      </w:pPr>
    </w:p>
    <w:p w14:paraId="2E1EEF14" w14:textId="77777777" w:rsidR="00523EB1" w:rsidRPr="004C288D" w:rsidRDefault="00523EB1">
      <w:pPr>
        <w:widowControl w:val="0"/>
        <w:suppressAutoHyphens/>
        <w:rPr>
          <w:sz w:val="22"/>
          <w:szCs w:val="22"/>
          <w:lang w:val="da-DK"/>
        </w:rPr>
      </w:pPr>
      <w:r w:rsidRPr="004C288D">
        <w:rPr>
          <w:sz w:val="22"/>
          <w:szCs w:val="22"/>
          <w:lang w:val="da-DK"/>
        </w:rPr>
        <w:t>Opbevares utilgængeligt for børn.</w:t>
      </w:r>
    </w:p>
    <w:p w14:paraId="73C6A103" w14:textId="77777777" w:rsidR="00523EB1" w:rsidRPr="004C288D" w:rsidRDefault="00523EB1">
      <w:pPr>
        <w:widowControl w:val="0"/>
        <w:suppressAutoHyphens/>
        <w:rPr>
          <w:sz w:val="22"/>
          <w:szCs w:val="22"/>
          <w:lang w:val="da-DK"/>
        </w:rPr>
      </w:pPr>
    </w:p>
    <w:p w14:paraId="261BEC9F" w14:textId="77777777" w:rsidR="00523EB1" w:rsidRPr="004C288D" w:rsidRDefault="00523EB1">
      <w:pPr>
        <w:widowControl w:val="0"/>
        <w:suppressAutoHyphens/>
        <w:rPr>
          <w:sz w:val="22"/>
          <w:szCs w:val="22"/>
          <w:lang w:val="da-DK"/>
        </w:rPr>
      </w:pPr>
    </w:p>
    <w:tbl>
      <w:tblPr>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4C288D" w14:paraId="05AC11DD" w14:textId="77777777">
        <w:tc>
          <w:tcPr>
            <w:tcW w:w="9281" w:type="dxa"/>
          </w:tcPr>
          <w:p w14:paraId="18516568" w14:textId="77777777" w:rsidR="00523EB1" w:rsidRPr="004C288D" w:rsidRDefault="00523EB1">
            <w:pPr>
              <w:widowControl w:val="0"/>
              <w:tabs>
                <w:tab w:val="left" w:pos="567"/>
              </w:tabs>
              <w:ind w:left="567" w:hanging="567"/>
              <w:rPr>
                <w:b/>
                <w:sz w:val="22"/>
                <w:szCs w:val="22"/>
                <w:lang w:val="da-DK"/>
              </w:rPr>
            </w:pPr>
            <w:r w:rsidRPr="004C288D">
              <w:rPr>
                <w:b/>
                <w:sz w:val="22"/>
                <w:szCs w:val="22"/>
                <w:lang w:val="da-DK"/>
              </w:rPr>
              <w:t>7.</w:t>
            </w:r>
            <w:r w:rsidRPr="004C288D">
              <w:rPr>
                <w:b/>
                <w:sz w:val="22"/>
                <w:szCs w:val="22"/>
                <w:lang w:val="da-DK"/>
              </w:rPr>
              <w:tab/>
              <w:t>EVENTUELLE ANDRE SÆRLIGE ADVARSLER</w:t>
            </w:r>
          </w:p>
        </w:tc>
      </w:tr>
    </w:tbl>
    <w:p w14:paraId="3535FEE9" w14:textId="77777777" w:rsidR="00523EB1" w:rsidRPr="004C288D" w:rsidRDefault="00523EB1">
      <w:pPr>
        <w:widowControl w:val="0"/>
        <w:suppressAutoHyphens/>
        <w:rPr>
          <w:sz w:val="22"/>
          <w:szCs w:val="22"/>
          <w:lang w:val="da-DK"/>
        </w:rPr>
      </w:pPr>
    </w:p>
    <w:p w14:paraId="73811040" w14:textId="77777777" w:rsidR="00523EB1" w:rsidRPr="004C288D" w:rsidRDefault="00523EB1">
      <w:pPr>
        <w:widowControl w:val="0"/>
        <w:suppressAutoHyphens/>
        <w:rPr>
          <w:sz w:val="22"/>
          <w:szCs w:val="22"/>
          <w:lang w:val="da-DK"/>
        </w:rPr>
      </w:pPr>
    </w:p>
    <w:tbl>
      <w:tblPr>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4C288D" w14:paraId="34952DE4" w14:textId="77777777">
        <w:tc>
          <w:tcPr>
            <w:tcW w:w="9281" w:type="dxa"/>
          </w:tcPr>
          <w:p w14:paraId="39595EC3" w14:textId="77777777" w:rsidR="00523EB1" w:rsidRPr="004C288D" w:rsidRDefault="00523EB1">
            <w:pPr>
              <w:widowControl w:val="0"/>
              <w:tabs>
                <w:tab w:val="left" w:pos="567"/>
              </w:tabs>
              <w:ind w:left="567" w:hanging="567"/>
              <w:rPr>
                <w:b/>
                <w:sz w:val="22"/>
                <w:szCs w:val="22"/>
                <w:lang w:val="da-DK"/>
              </w:rPr>
            </w:pPr>
            <w:r w:rsidRPr="004C288D">
              <w:rPr>
                <w:b/>
                <w:sz w:val="22"/>
                <w:szCs w:val="22"/>
                <w:lang w:val="da-DK"/>
              </w:rPr>
              <w:t>8.</w:t>
            </w:r>
            <w:r w:rsidRPr="004C288D">
              <w:rPr>
                <w:b/>
                <w:sz w:val="22"/>
                <w:szCs w:val="22"/>
                <w:lang w:val="da-DK"/>
              </w:rPr>
              <w:tab/>
              <w:t>UDLØBSDATO</w:t>
            </w:r>
          </w:p>
        </w:tc>
      </w:tr>
    </w:tbl>
    <w:p w14:paraId="5A0E4F81" w14:textId="77777777" w:rsidR="00523EB1" w:rsidRPr="004C288D" w:rsidRDefault="00523EB1">
      <w:pPr>
        <w:widowControl w:val="0"/>
        <w:suppressAutoHyphens/>
        <w:ind w:left="567" w:hanging="567"/>
        <w:rPr>
          <w:sz w:val="22"/>
          <w:szCs w:val="22"/>
          <w:lang w:val="da-DK"/>
        </w:rPr>
      </w:pPr>
    </w:p>
    <w:p w14:paraId="720CF33C" w14:textId="77777777" w:rsidR="00523EB1" w:rsidRPr="004C288D" w:rsidRDefault="00523EB1">
      <w:pPr>
        <w:widowControl w:val="0"/>
        <w:suppressAutoHyphens/>
        <w:rPr>
          <w:sz w:val="22"/>
          <w:szCs w:val="22"/>
          <w:lang w:val="da-DK"/>
        </w:rPr>
      </w:pPr>
      <w:r w:rsidRPr="004C288D">
        <w:rPr>
          <w:sz w:val="22"/>
          <w:szCs w:val="22"/>
          <w:lang w:val="da-DK"/>
        </w:rPr>
        <w:t>EXP</w:t>
      </w:r>
    </w:p>
    <w:p w14:paraId="75DC29CC" w14:textId="77777777" w:rsidR="00523EB1" w:rsidRPr="004C288D" w:rsidRDefault="00523EB1">
      <w:pPr>
        <w:widowControl w:val="0"/>
        <w:rPr>
          <w:sz w:val="22"/>
          <w:szCs w:val="22"/>
          <w:lang w:val="da-DK"/>
        </w:rPr>
      </w:pPr>
    </w:p>
    <w:p w14:paraId="1A3C719F" w14:textId="77777777" w:rsidR="00523EB1" w:rsidRPr="004C288D" w:rsidRDefault="00523EB1">
      <w:pPr>
        <w:widowControl w:val="0"/>
        <w:rPr>
          <w:sz w:val="22"/>
          <w:szCs w:val="22"/>
          <w:lang w:val="da-DK"/>
        </w:rPr>
      </w:pPr>
    </w:p>
    <w:tbl>
      <w:tblPr>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4C288D" w14:paraId="6B2FBADD" w14:textId="77777777">
        <w:tc>
          <w:tcPr>
            <w:tcW w:w="9281" w:type="dxa"/>
          </w:tcPr>
          <w:p w14:paraId="1BDF93A4" w14:textId="77777777" w:rsidR="00523EB1" w:rsidRPr="004C288D" w:rsidRDefault="00523EB1">
            <w:pPr>
              <w:widowControl w:val="0"/>
              <w:tabs>
                <w:tab w:val="left" w:pos="567"/>
              </w:tabs>
              <w:ind w:left="567" w:hanging="567"/>
              <w:rPr>
                <w:b/>
                <w:sz w:val="22"/>
                <w:szCs w:val="22"/>
                <w:lang w:val="da-DK"/>
              </w:rPr>
            </w:pPr>
            <w:r w:rsidRPr="004C288D">
              <w:rPr>
                <w:b/>
                <w:sz w:val="22"/>
                <w:szCs w:val="22"/>
                <w:lang w:val="da-DK"/>
              </w:rPr>
              <w:t>9.</w:t>
            </w:r>
            <w:r w:rsidRPr="004C288D">
              <w:rPr>
                <w:b/>
                <w:sz w:val="22"/>
                <w:szCs w:val="22"/>
                <w:lang w:val="da-DK"/>
              </w:rPr>
              <w:tab/>
              <w:t>SÆRLIGE OPBEVARINGSBETINGELSER</w:t>
            </w:r>
          </w:p>
        </w:tc>
      </w:tr>
    </w:tbl>
    <w:p w14:paraId="2120AAA5" w14:textId="77777777" w:rsidR="00523EB1" w:rsidRPr="004C288D" w:rsidRDefault="00523EB1">
      <w:pPr>
        <w:widowControl w:val="0"/>
        <w:suppressAutoHyphens/>
        <w:rPr>
          <w:sz w:val="22"/>
          <w:szCs w:val="22"/>
          <w:lang w:val="da-DK"/>
        </w:rPr>
      </w:pPr>
    </w:p>
    <w:p w14:paraId="7D3F473E" w14:textId="77777777" w:rsidR="00523EB1" w:rsidRPr="004C288D" w:rsidRDefault="00523EB1">
      <w:pPr>
        <w:widowControl w:val="0"/>
        <w:suppressAutoHyphens/>
        <w:rPr>
          <w:sz w:val="22"/>
          <w:szCs w:val="22"/>
          <w:lang w:val="da-DK"/>
        </w:rPr>
      </w:pPr>
      <w:r w:rsidRPr="004C288D">
        <w:rPr>
          <w:sz w:val="22"/>
          <w:szCs w:val="22"/>
          <w:lang w:val="da-DK"/>
        </w:rPr>
        <w:t xml:space="preserve">Hold </w:t>
      </w:r>
      <w:r w:rsidR="003461F6">
        <w:rPr>
          <w:sz w:val="22"/>
          <w:szCs w:val="22"/>
          <w:lang w:val="da-DK"/>
        </w:rPr>
        <w:t>t</w:t>
      </w:r>
      <w:r w:rsidR="003461F6" w:rsidRPr="003461F6">
        <w:rPr>
          <w:sz w:val="22"/>
          <w:szCs w:val="22"/>
          <w:lang w:val="da-DK"/>
        </w:rPr>
        <w:t>abletbeholder</w:t>
      </w:r>
      <w:r w:rsidR="003461F6">
        <w:rPr>
          <w:sz w:val="22"/>
          <w:szCs w:val="22"/>
          <w:lang w:val="da-DK"/>
        </w:rPr>
        <w:t>en</w:t>
      </w:r>
      <w:r w:rsidRPr="004C288D">
        <w:rPr>
          <w:sz w:val="22"/>
          <w:szCs w:val="22"/>
          <w:lang w:val="da-DK"/>
        </w:rPr>
        <w:t xml:space="preserve"> tæt tillukket.</w:t>
      </w:r>
    </w:p>
    <w:p w14:paraId="7F9D046A" w14:textId="77777777" w:rsidR="00523EB1" w:rsidRPr="004C288D" w:rsidRDefault="00523EB1">
      <w:pPr>
        <w:widowControl w:val="0"/>
        <w:suppressAutoHyphens/>
        <w:rPr>
          <w:sz w:val="22"/>
          <w:szCs w:val="22"/>
          <w:lang w:val="da-DK"/>
        </w:rPr>
      </w:pPr>
    </w:p>
    <w:p w14:paraId="45BF501E" w14:textId="77777777" w:rsidR="00523EB1" w:rsidRPr="004C288D" w:rsidRDefault="00523EB1">
      <w:pPr>
        <w:widowControl w:val="0"/>
        <w:suppressAutoHyphen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B7445B" w14:paraId="33AC7944" w14:textId="77777777">
        <w:tc>
          <w:tcPr>
            <w:tcW w:w="9281" w:type="dxa"/>
          </w:tcPr>
          <w:p w14:paraId="5771613E" w14:textId="77777777" w:rsidR="00523EB1" w:rsidRPr="004C288D" w:rsidRDefault="00523EB1" w:rsidP="00E9225E">
            <w:pPr>
              <w:keepNext/>
              <w:keepLines/>
              <w:widowControl w:val="0"/>
              <w:tabs>
                <w:tab w:val="left" w:pos="567"/>
              </w:tabs>
              <w:ind w:left="567" w:hanging="567"/>
              <w:rPr>
                <w:b/>
                <w:sz w:val="22"/>
                <w:szCs w:val="22"/>
                <w:lang w:val="da-DK"/>
              </w:rPr>
            </w:pPr>
            <w:r w:rsidRPr="004C288D">
              <w:rPr>
                <w:b/>
                <w:sz w:val="22"/>
                <w:szCs w:val="22"/>
                <w:lang w:val="da-DK"/>
              </w:rPr>
              <w:lastRenderedPageBreak/>
              <w:t>10.</w:t>
            </w:r>
            <w:r w:rsidRPr="004C288D">
              <w:rPr>
                <w:b/>
                <w:sz w:val="22"/>
                <w:szCs w:val="22"/>
                <w:lang w:val="da-DK"/>
              </w:rPr>
              <w:tab/>
              <w:t xml:space="preserve">EVENTUELLE SÆRLIGE FORHOLDSREGLER VED BORTSKAFFELSE AF </w:t>
            </w:r>
            <w:r w:rsidR="00735BD0">
              <w:rPr>
                <w:b/>
                <w:sz w:val="22"/>
                <w:szCs w:val="22"/>
                <w:lang w:val="da-DK"/>
              </w:rPr>
              <w:t>IKKE ANVENDT LÆGEMIDDEL SAMT</w:t>
            </w:r>
            <w:r w:rsidRPr="004C288D">
              <w:rPr>
                <w:b/>
                <w:sz w:val="22"/>
                <w:szCs w:val="22"/>
                <w:lang w:val="da-DK"/>
              </w:rPr>
              <w:t xml:space="preserve"> AFFALD </w:t>
            </w:r>
            <w:r w:rsidR="00E32DB7">
              <w:rPr>
                <w:b/>
                <w:sz w:val="22"/>
                <w:szCs w:val="22"/>
                <w:lang w:val="da-DK"/>
              </w:rPr>
              <w:t>H</w:t>
            </w:r>
            <w:r w:rsidR="00735BD0">
              <w:rPr>
                <w:b/>
                <w:sz w:val="22"/>
                <w:szCs w:val="22"/>
                <w:lang w:val="da-DK"/>
              </w:rPr>
              <w:t>ERAF</w:t>
            </w:r>
          </w:p>
        </w:tc>
      </w:tr>
    </w:tbl>
    <w:p w14:paraId="7AB4F533" w14:textId="77777777" w:rsidR="00523EB1" w:rsidRPr="004C288D" w:rsidRDefault="00523EB1" w:rsidP="00E9225E">
      <w:pPr>
        <w:keepNext/>
        <w:keepLines/>
        <w:widowControl w:val="0"/>
        <w:suppressAutoHyphens/>
        <w:rPr>
          <w:sz w:val="22"/>
          <w:szCs w:val="22"/>
          <w:lang w:val="da-DK"/>
        </w:rPr>
      </w:pPr>
    </w:p>
    <w:p w14:paraId="0B2F9B05" w14:textId="77777777" w:rsidR="00523EB1" w:rsidRPr="004C288D" w:rsidRDefault="00523EB1" w:rsidP="00E9225E">
      <w:pPr>
        <w:keepNext/>
        <w:keepLines/>
        <w:widowControl w:val="0"/>
        <w:suppressAutoHyphen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B7445B" w14:paraId="7FC89554" w14:textId="77777777">
        <w:tc>
          <w:tcPr>
            <w:tcW w:w="9281" w:type="dxa"/>
          </w:tcPr>
          <w:p w14:paraId="3C5ABB19" w14:textId="77777777" w:rsidR="00523EB1" w:rsidRPr="004C288D" w:rsidRDefault="00523EB1" w:rsidP="00E171FF">
            <w:pPr>
              <w:keepNext/>
              <w:keepLines/>
              <w:tabs>
                <w:tab w:val="left" w:pos="567"/>
              </w:tabs>
              <w:ind w:left="567" w:hanging="567"/>
              <w:rPr>
                <w:b/>
                <w:sz w:val="22"/>
                <w:szCs w:val="22"/>
                <w:lang w:val="da-DK"/>
              </w:rPr>
            </w:pPr>
            <w:r w:rsidRPr="004C288D">
              <w:rPr>
                <w:b/>
                <w:sz w:val="22"/>
                <w:szCs w:val="22"/>
                <w:lang w:val="da-DK"/>
              </w:rPr>
              <w:t>11.</w:t>
            </w:r>
            <w:r w:rsidRPr="004C288D">
              <w:rPr>
                <w:b/>
                <w:sz w:val="22"/>
                <w:szCs w:val="22"/>
                <w:lang w:val="da-DK"/>
              </w:rPr>
              <w:tab/>
              <w:t>NAVN OG ADRESSE PÅ INDEHAVEREN AF MARKEDSFØRINGSTILLADELSEN</w:t>
            </w:r>
          </w:p>
        </w:tc>
      </w:tr>
    </w:tbl>
    <w:p w14:paraId="4D15C342" w14:textId="77777777" w:rsidR="00523EB1" w:rsidRPr="004C288D" w:rsidRDefault="00523EB1" w:rsidP="00E171FF">
      <w:pPr>
        <w:keepNext/>
        <w:keepLines/>
        <w:suppressAutoHyphens/>
        <w:rPr>
          <w:sz w:val="22"/>
          <w:szCs w:val="22"/>
          <w:lang w:val="da-DK"/>
        </w:rPr>
      </w:pPr>
    </w:p>
    <w:p w14:paraId="56F08BAC" w14:textId="77777777" w:rsidR="00523EB1" w:rsidRPr="00A746E2" w:rsidRDefault="00523EB1" w:rsidP="00A746E2">
      <w:pPr>
        <w:widowControl w:val="0"/>
        <w:suppressAutoHyphens/>
        <w:ind w:left="720" w:hanging="720"/>
        <w:rPr>
          <w:sz w:val="22"/>
          <w:szCs w:val="22"/>
          <w:lang w:val="da-DK"/>
        </w:rPr>
      </w:pPr>
      <w:r w:rsidRPr="00A746E2">
        <w:rPr>
          <w:sz w:val="22"/>
          <w:szCs w:val="22"/>
          <w:lang w:val="da-DK"/>
        </w:rPr>
        <w:t>Sanofi-</w:t>
      </w:r>
      <w:r w:rsidR="004279A6" w:rsidRPr="00A746E2">
        <w:rPr>
          <w:sz w:val="22"/>
          <w:szCs w:val="22"/>
          <w:lang w:val="da-DK"/>
        </w:rPr>
        <w:t>A</w:t>
      </w:r>
      <w:r w:rsidRPr="00A746E2">
        <w:rPr>
          <w:sz w:val="22"/>
          <w:szCs w:val="22"/>
          <w:lang w:val="da-DK"/>
        </w:rPr>
        <w:t>ventis Deutschland GmbH</w:t>
      </w:r>
    </w:p>
    <w:p w14:paraId="652B3760" w14:textId="77777777" w:rsidR="00523EB1" w:rsidRPr="004C288D" w:rsidRDefault="00523EB1">
      <w:pPr>
        <w:widowControl w:val="0"/>
        <w:suppressAutoHyphens/>
        <w:rPr>
          <w:sz w:val="22"/>
          <w:szCs w:val="22"/>
          <w:lang w:val="de-DE"/>
        </w:rPr>
      </w:pPr>
    </w:p>
    <w:p w14:paraId="45F83B4F" w14:textId="77777777" w:rsidR="00523EB1" w:rsidRPr="004C288D" w:rsidRDefault="00523EB1">
      <w:pPr>
        <w:widowControl w:val="0"/>
        <w:suppressAutoHyphens/>
        <w:rPr>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4C288D" w14:paraId="5897414F" w14:textId="77777777">
        <w:tc>
          <w:tcPr>
            <w:tcW w:w="9281" w:type="dxa"/>
          </w:tcPr>
          <w:p w14:paraId="5F0832F1" w14:textId="77777777" w:rsidR="00523EB1" w:rsidRPr="004C288D" w:rsidRDefault="00523EB1">
            <w:pPr>
              <w:widowControl w:val="0"/>
              <w:tabs>
                <w:tab w:val="left" w:pos="567"/>
              </w:tabs>
              <w:ind w:left="567" w:hanging="567"/>
              <w:rPr>
                <w:b/>
                <w:sz w:val="22"/>
                <w:szCs w:val="22"/>
                <w:lang w:val="da-DK"/>
              </w:rPr>
            </w:pPr>
            <w:r w:rsidRPr="004C288D">
              <w:rPr>
                <w:b/>
                <w:sz w:val="22"/>
                <w:szCs w:val="22"/>
                <w:lang w:val="da-DK"/>
              </w:rPr>
              <w:t>12.</w:t>
            </w:r>
            <w:r w:rsidRPr="004C288D">
              <w:rPr>
                <w:b/>
                <w:sz w:val="22"/>
                <w:szCs w:val="22"/>
                <w:lang w:val="da-DK"/>
              </w:rPr>
              <w:tab/>
              <w:t>MARKEDSFØRINGSTILLADELSESNUMMER (</w:t>
            </w:r>
            <w:r w:rsidR="00735BD0">
              <w:rPr>
                <w:b/>
                <w:sz w:val="22"/>
                <w:szCs w:val="22"/>
                <w:lang w:val="da-DK"/>
              </w:rPr>
              <w:t>-</w:t>
            </w:r>
            <w:r w:rsidRPr="004C288D">
              <w:rPr>
                <w:b/>
                <w:sz w:val="22"/>
                <w:szCs w:val="22"/>
                <w:lang w:val="da-DK"/>
              </w:rPr>
              <w:t>NUMRE)</w:t>
            </w:r>
          </w:p>
        </w:tc>
      </w:tr>
    </w:tbl>
    <w:p w14:paraId="3DB153E8" w14:textId="77777777" w:rsidR="00523EB1" w:rsidRPr="004C288D" w:rsidRDefault="00523EB1">
      <w:pPr>
        <w:widowControl w:val="0"/>
        <w:suppressAutoHyphens/>
        <w:rPr>
          <w:sz w:val="22"/>
          <w:szCs w:val="22"/>
          <w:lang w:val="da-DK"/>
        </w:rPr>
      </w:pPr>
    </w:p>
    <w:p w14:paraId="56ECCDD0" w14:textId="77777777" w:rsidR="00523EB1" w:rsidRPr="00A746E2" w:rsidRDefault="00523EB1">
      <w:pPr>
        <w:widowControl w:val="0"/>
        <w:rPr>
          <w:sz w:val="22"/>
          <w:szCs w:val="22"/>
          <w:highlight w:val="lightGray"/>
          <w:lang w:val="da-DK"/>
        </w:rPr>
      </w:pPr>
      <w:r w:rsidRPr="00A746E2">
        <w:rPr>
          <w:sz w:val="22"/>
          <w:szCs w:val="22"/>
          <w:lang w:val="da-DK"/>
        </w:rPr>
        <w:t xml:space="preserve">EU/1/99/118/007 </w:t>
      </w:r>
      <w:r w:rsidRPr="00A746E2">
        <w:rPr>
          <w:sz w:val="22"/>
          <w:szCs w:val="22"/>
          <w:highlight w:val="lightGray"/>
          <w:lang w:val="da-DK"/>
        </w:rPr>
        <w:t>30 tabletter</w:t>
      </w:r>
    </w:p>
    <w:p w14:paraId="55A078EE" w14:textId="77777777" w:rsidR="00523EB1" w:rsidRPr="00A746E2" w:rsidRDefault="00523EB1">
      <w:pPr>
        <w:widowControl w:val="0"/>
        <w:rPr>
          <w:sz w:val="22"/>
          <w:szCs w:val="22"/>
          <w:highlight w:val="lightGray"/>
          <w:lang w:val="da-DK"/>
        </w:rPr>
      </w:pPr>
      <w:r w:rsidRPr="00A746E2">
        <w:rPr>
          <w:sz w:val="22"/>
          <w:szCs w:val="22"/>
          <w:highlight w:val="lightGray"/>
          <w:lang w:val="da-DK"/>
        </w:rPr>
        <w:t xml:space="preserve">EU/1/99/118/010 50 tabletter </w:t>
      </w:r>
    </w:p>
    <w:p w14:paraId="084C3089" w14:textId="77777777" w:rsidR="00523EB1" w:rsidRPr="004C288D" w:rsidRDefault="00523EB1">
      <w:pPr>
        <w:widowControl w:val="0"/>
        <w:rPr>
          <w:sz w:val="22"/>
          <w:szCs w:val="22"/>
          <w:lang w:val="da-DK"/>
        </w:rPr>
      </w:pPr>
      <w:r w:rsidRPr="00A746E2">
        <w:rPr>
          <w:sz w:val="22"/>
          <w:szCs w:val="22"/>
          <w:highlight w:val="lightGray"/>
          <w:lang w:val="da-DK"/>
        </w:rPr>
        <w:t>EU/1/99/118/008 100 tabletter</w:t>
      </w:r>
    </w:p>
    <w:p w14:paraId="6DEEA4B9" w14:textId="77777777" w:rsidR="00523EB1" w:rsidRPr="004C288D" w:rsidRDefault="00523EB1">
      <w:pPr>
        <w:widowControl w:val="0"/>
        <w:rPr>
          <w:sz w:val="22"/>
          <w:szCs w:val="22"/>
          <w:lang w:val="da-DK"/>
        </w:rPr>
      </w:pPr>
    </w:p>
    <w:p w14:paraId="77324CCF" w14:textId="77777777" w:rsidR="00523EB1" w:rsidRPr="004C288D" w:rsidRDefault="00523EB1">
      <w:pPr>
        <w:widowControl w:val="0"/>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4C288D" w14:paraId="6BA06A22" w14:textId="77777777">
        <w:tc>
          <w:tcPr>
            <w:tcW w:w="9281" w:type="dxa"/>
          </w:tcPr>
          <w:p w14:paraId="5FB987ED" w14:textId="77777777" w:rsidR="00523EB1" w:rsidRPr="004C288D" w:rsidRDefault="00523EB1">
            <w:pPr>
              <w:widowControl w:val="0"/>
              <w:tabs>
                <w:tab w:val="left" w:pos="567"/>
              </w:tabs>
              <w:ind w:left="567" w:hanging="567"/>
              <w:rPr>
                <w:b/>
                <w:sz w:val="22"/>
                <w:szCs w:val="22"/>
                <w:lang w:val="da-DK"/>
              </w:rPr>
            </w:pPr>
            <w:r w:rsidRPr="004C288D">
              <w:rPr>
                <w:b/>
                <w:sz w:val="22"/>
                <w:szCs w:val="22"/>
                <w:lang w:val="da-DK"/>
              </w:rPr>
              <w:t>13.</w:t>
            </w:r>
            <w:r w:rsidRPr="004C288D">
              <w:rPr>
                <w:b/>
                <w:sz w:val="22"/>
                <w:szCs w:val="22"/>
                <w:lang w:val="da-DK"/>
              </w:rPr>
              <w:tab/>
              <w:t>FREMSTILLERENS BATCHNUMMER</w:t>
            </w:r>
          </w:p>
        </w:tc>
      </w:tr>
    </w:tbl>
    <w:p w14:paraId="04148ECB" w14:textId="77777777" w:rsidR="00523EB1" w:rsidRPr="004C288D" w:rsidRDefault="00523EB1">
      <w:pPr>
        <w:widowControl w:val="0"/>
        <w:rPr>
          <w:sz w:val="22"/>
          <w:szCs w:val="22"/>
          <w:lang w:val="da-DK"/>
        </w:rPr>
      </w:pPr>
    </w:p>
    <w:p w14:paraId="23B6BFB7" w14:textId="77777777" w:rsidR="00523EB1" w:rsidRPr="004C288D" w:rsidRDefault="007C5A7E">
      <w:pPr>
        <w:widowControl w:val="0"/>
        <w:rPr>
          <w:sz w:val="22"/>
          <w:szCs w:val="22"/>
          <w:lang w:val="da-DK"/>
        </w:rPr>
      </w:pPr>
      <w:r>
        <w:rPr>
          <w:sz w:val="22"/>
          <w:szCs w:val="22"/>
          <w:lang w:val="da-DK"/>
        </w:rPr>
        <w:t>Lot</w:t>
      </w:r>
    </w:p>
    <w:p w14:paraId="34E58B46" w14:textId="77777777" w:rsidR="00523EB1" w:rsidRPr="004C288D" w:rsidRDefault="00523EB1">
      <w:pPr>
        <w:widowControl w:val="0"/>
        <w:rPr>
          <w:sz w:val="22"/>
          <w:szCs w:val="22"/>
          <w:lang w:val="da-DK"/>
        </w:rPr>
      </w:pPr>
    </w:p>
    <w:p w14:paraId="651CD452" w14:textId="77777777" w:rsidR="00523EB1" w:rsidRPr="004C288D" w:rsidRDefault="00523EB1">
      <w:pPr>
        <w:widowControl w:val="0"/>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4C288D" w14:paraId="06FDF8E5" w14:textId="77777777">
        <w:tc>
          <w:tcPr>
            <w:tcW w:w="9281" w:type="dxa"/>
          </w:tcPr>
          <w:p w14:paraId="1E0A2A1A" w14:textId="77777777" w:rsidR="00523EB1" w:rsidRPr="004C288D" w:rsidRDefault="00523EB1">
            <w:pPr>
              <w:widowControl w:val="0"/>
              <w:tabs>
                <w:tab w:val="left" w:pos="567"/>
              </w:tabs>
              <w:ind w:left="567" w:hanging="567"/>
              <w:rPr>
                <w:b/>
                <w:sz w:val="22"/>
                <w:szCs w:val="22"/>
                <w:lang w:val="da-DK"/>
              </w:rPr>
            </w:pPr>
            <w:r w:rsidRPr="004C288D">
              <w:rPr>
                <w:b/>
                <w:sz w:val="22"/>
                <w:szCs w:val="22"/>
                <w:lang w:val="da-DK"/>
              </w:rPr>
              <w:t>14.</w:t>
            </w:r>
            <w:r w:rsidRPr="004C288D">
              <w:rPr>
                <w:b/>
                <w:sz w:val="22"/>
                <w:szCs w:val="22"/>
                <w:lang w:val="da-DK"/>
              </w:rPr>
              <w:tab/>
              <w:t xml:space="preserve">GENEREL KLASSIFIKATION FOR UDLEVERING </w:t>
            </w:r>
          </w:p>
        </w:tc>
      </w:tr>
    </w:tbl>
    <w:p w14:paraId="58422DAD" w14:textId="77777777" w:rsidR="00523EB1" w:rsidRPr="004C288D" w:rsidRDefault="00523EB1">
      <w:pPr>
        <w:widowControl w:val="0"/>
        <w:suppressAutoHyphens/>
        <w:ind w:left="720" w:hanging="720"/>
        <w:rPr>
          <w:sz w:val="22"/>
          <w:szCs w:val="22"/>
          <w:lang w:val="da-DK"/>
        </w:rPr>
      </w:pPr>
    </w:p>
    <w:p w14:paraId="7DDF206F" w14:textId="77777777" w:rsidR="00523EB1" w:rsidRPr="004C288D" w:rsidRDefault="00150066">
      <w:pPr>
        <w:widowControl w:val="0"/>
        <w:suppressAutoHyphens/>
        <w:ind w:left="720" w:hanging="720"/>
        <w:rPr>
          <w:sz w:val="22"/>
          <w:szCs w:val="22"/>
          <w:lang w:val="da-DK"/>
        </w:rPr>
      </w:pPr>
      <w:r w:rsidRPr="004C288D">
        <w:rPr>
          <w:sz w:val="22"/>
          <w:szCs w:val="22"/>
          <w:lang w:val="da-DK"/>
        </w:rPr>
        <w:t>Receptpligtigt lægemiddel</w:t>
      </w:r>
    </w:p>
    <w:p w14:paraId="73EC3350" w14:textId="77777777" w:rsidR="001741B1" w:rsidRPr="004C288D" w:rsidRDefault="001741B1">
      <w:pPr>
        <w:widowControl w:val="0"/>
        <w:suppressAutoHyphens/>
        <w:ind w:left="720" w:hanging="720"/>
        <w:rPr>
          <w:sz w:val="22"/>
          <w:szCs w:val="22"/>
          <w:lang w:val="da-DK"/>
        </w:rPr>
      </w:pPr>
    </w:p>
    <w:p w14:paraId="477980F8" w14:textId="77777777" w:rsidR="00C55ECB" w:rsidRPr="004C288D" w:rsidRDefault="00C55ECB">
      <w:pPr>
        <w:widowControl w:val="0"/>
        <w:suppressAutoHyphens/>
        <w:ind w:left="720" w:hanging="720"/>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4C288D" w14:paraId="398846F2" w14:textId="77777777">
        <w:tc>
          <w:tcPr>
            <w:tcW w:w="9281" w:type="dxa"/>
          </w:tcPr>
          <w:p w14:paraId="1B557C25" w14:textId="77777777" w:rsidR="00523EB1" w:rsidRPr="004C288D" w:rsidRDefault="00523EB1">
            <w:pPr>
              <w:widowControl w:val="0"/>
              <w:tabs>
                <w:tab w:val="left" w:pos="567"/>
              </w:tabs>
              <w:ind w:left="567" w:hanging="567"/>
              <w:rPr>
                <w:b/>
                <w:sz w:val="22"/>
                <w:szCs w:val="22"/>
                <w:lang w:val="da-DK"/>
              </w:rPr>
            </w:pPr>
            <w:r w:rsidRPr="004C288D">
              <w:rPr>
                <w:b/>
                <w:sz w:val="22"/>
                <w:szCs w:val="22"/>
                <w:lang w:val="da-DK"/>
              </w:rPr>
              <w:t>15.</w:t>
            </w:r>
            <w:r w:rsidRPr="004C288D">
              <w:rPr>
                <w:b/>
                <w:sz w:val="22"/>
                <w:szCs w:val="22"/>
                <w:lang w:val="da-DK"/>
              </w:rPr>
              <w:tab/>
              <w:t>INSTRUKTIONER VEDRØRENDE ANVENDELSEN</w:t>
            </w:r>
          </w:p>
        </w:tc>
      </w:tr>
    </w:tbl>
    <w:p w14:paraId="3C1691E6" w14:textId="77777777" w:rsidR="00523EB1" w:rsidRPr="004C288D" w:rsidRDefault="00523EB1">
      <w:pPr>
        <w:widowControl w:val="0"/>
        <w:suppressAutoHyphens/>
        <w:jc w:val="both"/>
        <w:rPr>
          <w:sz w:val="22"/>
          <w:szCs w:val="22"/>
          <w:lang w:val="da-DK"/>
        </w:rPr>
      </w:pPr>
    </w:p>
    <w:p w14:paraId="48E7F22E" w14:textId="77777777" w:rsidR="001741B1" w:rsidRPr="004C288D" w:rsidRDefault="001741B1">
      <w:pPr>
        <w:widowControl w:val="0"/>
        <w:suppressAutoHyphens/>
        <w:jc w:val="both"/>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9"/>
      </w:tblGrid>
      <w:tr w:rsidR="004279A6" w:rsidRPr="00213D37" w14:paraId="6A516EFF" w14:textId="77777777" w:rsidTr="00213D37">
        <w:tc>
          <w:tcPr>
            <w:tcW w:w="8719" w:type="dxa"/>
          </w:tcPr>
          <w:p w14:paraId="0542AF73" w14:textId="77777777" w:rsidR="004279A6" w:rsidRPr="00213D37" w:rsidRDefault="004279A6" w:rsidP="00EC176A">
            <w:pPr>
              <w:tabs>
                <w:tab w:val="left" w:pos="570"/>
              </w:tabs>
              <w:rPr>
                <w:b/>
                <w:sz w:val="22"/>
                <w:szCs w:val="22"/>
                <w:lang w:val="da-DK"/>
              </w:rPr>
            </w:pPr>
            <w:r w:rsidRPr="00213D37">
              <w:rPr>
                <w:b/>
                <w:sz w:val="22"/>
                <w:szCs w:val="22"/>
                <w:lang w:val="da-DK"/>
              </w:rPr>
              <w:t>16.</w:t>
            </w:r>
            <w:r w:rsidR="00DB3A66" w:rsidRPr="00213D37">
              <w:rPr>
                <w:b/>
                <w:sz w:val="22"/>
                <w:szCs w:val="22"/>
                <w:lang w:val="da-DK"/>
              </w:rPr>
              <w:tab/>
            </w:r>
            <w:r w:rsidRPr="00213D37">
              <w:rPr>
                <w:b/>
                <w:sz w:val="22"/>
                <w:szCs w:val="22"/>
                <w:lang w:val="da-DK"/>
              </w:rPr>
              <w:t>INFORMATION I BRAILLESKRIFT</w:t>
            </w:r>
          </w:p>
        </w:tc>
      </w:tr>
    </w:tbl>
    <w:p w14:paraId="511C0A85" w14:textId="77777777" w:rsidR="004279A6" w:rsidRPr="004C288D" w:rsidRDefault="004279A6" w:rsidP="004279A6">
      <w:pPr>
        <w:widowControl w:val="0"/>
        <w:ind w:left="567" w:hanging="567"/>
        <w:rPr>
          <w:sz w:val="22"/>
          <w:szCs w:val="22"/>
          <w:lang w:val="da-DK"/>
        </w:rPr>
      </w:pPr>
    </w:p>
    <w:p w14:paraId="3BCC8102" w14:textId="77777777" w:rsidR="00523EB1" w:rsidRPr="004C288D" w:rsidRDefault="004279A6" w:rsidP="004279A6">
      <w:pPr>
        <w:widowControl w:val="0"/>
        <w:suppressAutoHyphens/>
        <w:jc w:val="both"/>
        <w:rPr>
          <w:sz w:val="22"/>
          <w:szCs w:val="22"/>
          <w:lang w:val="da-DK"/>
        </w:rPr>
      </w:pPr>
      <w:r w:rsidRPr="004C288D">
        <w:rPr>
          <w:sz w:val="22"/>
          <w:szCs w:val="22"/>
          <w:lang w:val="da-D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4C288D" w14:paraId="2F8DA8E6" w14:textId="77777777" w:rsidTr="00E32DB7">
        <w:trPr>
          <w:trHeight w:val="650"/>
        </w:trPr>
        <w:tc>
          <w:tcPr>
            <w:tcW w:w="9281" w:type="dxa"/>
            <w:tcBorders>
              <w:bottom w:val="single" w:sz="4" w:space="0" w:color="auto"/>
            </w:tcBorders>
          </w:tcPr>
          <w:p w14:paraId="2F7E0AC3" w14:textId="77777777" w:rsidR="004279A6" w:rsidRPr="004C288D" w:rsidRDefault="00150066">
            <w:pPr>
              <w:widowControl w:val="0"/>
              <w:rPr>
                <w:b/>
                <w:sz w:val="22"/>
                <w:szCs w:val="22"/>
                <w:lang w:val="da-DK"/>
              </w:rPr>
            </w:pPr>
            <w:r w:rsidRPr="004C288D">
              <w:rPr>
                <w:b/>
                <w:sz w:val="22"/>
                <w:szCs w:val="22"/>
                <w:lang w:val="da-DK"/>
              </w:rPr>
              <w:lastRenderedPageBreak/>
              <w:t>MÆRKNING</w:t>
            </w:r>
            <w:r w:rsidR="00523EB1" w:rsidRPr="004C288D">
              <w:rPr>
                <w:b/>
                <w:sz w:val="22"/>
                <w:szCs w:val="22"/>
                <w:lang w:val="da-DK"/>
              </w:rPr>
              <w:t xml:space="preserve">, DER SKAL ANFØRES PÅ DEN YDRE EMBALLAGE </w:t>
            </w:r>
          </w:p>
          <w:p w14:paraId="116F96EF" w14:textId="77777777" w:rsidR="00523EB1" w:rsidRPr="004C288D" w:rsidRDefault="00523EB1">
            <w:pPr>
              <w:widowControl w:val="0"/>
              <w:rPr>
                <w:bCs/>
                <w:sz w:val="22"/>
                <w:szCs w:val="22"/>
                <w:lang w:val="da-DK"/>
              </w:rPr>
            </w:pPr>
          </w:p>
          <w:p w14:paraId="00FE1C3B" w14:textId="77777777" w:rsidR="00523EB1" w:rsidRPr="004C288D" w:rsidRDefault="00523EB1">
            <w:pPr>
              <w:widowControl w:val="0"/>
              <w:rPr>
                <w:sz w:val="22"/>
                <w:szCs w:val="22"/>
                <w:lang w:val="da-DK"/>
              </w:rPr>
            </w:pPr>
            <w:r w:rsidRPr="004C288D">
              <w:rPr>
                <w:b/>
                <w:sz w:val="22"/>
                <w:szCs w:val="22"/>
                <w:lang w:val="da-DK"/>
              </w:rPr>
              <w:t>KARTON, BLISTERPAKNING</w:t>
            </w:r>
          </w:p>
        </w:tc>
      </w:tr>
    </w:tbl>
    <w:p w14:paraId="68955280" w14:textId="77777777" w:rsidR="00523EB1" w:rsidRPr="004C288D" w:rsidRDefault="00523EB1">
      <w:pPr>
        <w:widowControl w:val="0"/>
        <w:rPr>
          <w:sz w:val="22"/>
          <w:szCs w:val="22"/>
          <w:lang w:val="da-DK"/>
        </w:rPr>
      </w:pPr>
    </w:p>
    <w:p w14:paraId="438AE0C3" w14:textId="77777777" w:rsidR="00523EB1" w:rsidRPr="004C288D" w:rsidRDefault="00523EB1">
      <w:pPr>
        <w:widowControl w:val="0"/>
        <w:suppressAutoHyphen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4C288D" w14:paraId="68F81E33" w14:textId="77777777">
        <w:tc>
          <w:tcPr>
            <w:tcW w:w="9281" w:type="dxa"/>
          </w:tcPr>
          <w:p w14:paraId="41DD7C58" w14:textId="77777777" w:rsidR="00523EB1" w:rsidRPr="004C288D" w:rsidRDefault="00523EB1">
            <w:pPr>
              <w:widowControl w:val="0"/>
              <w:tabs>
                <w:tab w:val="left" w:pos="567"/>
              </w:tabs>
              <w:ind w:left="567" w:hanging="567"/>
              <w:rPr>
                <w:b/>
                <w:sz w:val="22"/>
                <w:szCs w:val="22"/>
                <w:lang w:val="da-DK"/>
              </w:rPr>
            </w:pPr>
            <w:r w:rsidRPr="004C288D">
              <w:rPr>
                <w:b/>
                <w:sz w:val="22"/>
                <w:szCs w:val="22"/>
                <w:lang w:val="da-DK"/>
              </w:rPr>
              <w:t>1.</w:t>
            </w:r>
            <w:r w:rsidRPr="004C288D">
              <w:rPr>
                <w:b/>
                <w:sz w:val="22"/>
                <w:szCs w:val="22"/>
                <w:lang w:val="da-DK"/>
              </w:rPr>
              <w:tab/>
              <w:t>LÆGEMIDLETS NAVN</w:t>
            </w:r>
          </w:p>
        </w:tc>
      </w:tr>
    </w:tbl>
    <w:p w14:paraId="11AB6964" w14:textId="77777777" w:rsidR="00523EB1" w:rsidRPr="004C288D" w:rsidRDefault="00523EB1">
      <w:pPr>
        <w:widowControl w:val="0"/>
        <w:suppressAutoHyphens/>
        <w:rPr>
          <w:sz w:val="22"/>
          <w:szCs w:val="22"/>
          <w:lang w:val="da-DK"/>
        </w:rPr>
      </w:pPr>
    </w:p>
    <w:p w14:paraId="77F6D327" w14:textId="77777777" w:rsidR="00523EB1" w:rsidRPr="004C288D" w:rsidRDefault="00523EB1">
      <w:pPr>
        <w:widowControl w:val="0"/>
        <w:suppressAutoHyphens/>
        <w:rPr>
          <w:sz w:val="22"/>
          <w:szCs w:val="22"/>
          <w:lang w:val="da-DK"/>
        </w:rPr>
      </w:pPr>
      <w:r w:rsidRPr="004C288D">
        <w:rPr>
          <w:sz w:val="22"/>
          <w:szCs w:val="22"/>
          <w:lang w:val="da-DK"/>
        </w:rPr>
        <w:t xml:space="preserve">Arava 100 mg </w:t>
      </w:r>
      <w:r w:rsidR="004279A6" w:rsidRPr="004C288D">
        <w:rPr>
          <w:sz w:val="22"/>
          <w:szCs w:val="22"/>
          <w:lang w:val="da-DK"/>
        </w:rPr>
        <w:t xml:space="preserve">filmovertrukne </w:t>
      </w:r>
      <w:r w:rsidRPr="004C288D">
        <w:rPr>
          <w:sz w:val="22"/>
          <w:szCs w:val="22"/>
          <w:lang w:val="da-DK"/>
        </w:rPr>
        <w:t>tablet</w:t>
      </w:r>
      <w:r w:rsidR="004279A6" w:rsidRPr="004C288D">
        <w:rPr>
          <w:sz w:val="22"/>
          <w:szCs w:val="22"/>
          <w:lang w:val="da-DK"/>
        </w:rPr>
        <w:t>ter</w:t>
      </w:r>
    </w:p>
    <w:p w14:paraId="530F775A" w14:textId="77777777" w:rsidR="00523EB1" w:rsidRPr="004C288D" w:rsidRDefault="00D21A09">
      <w:pPr>
        <w:widowControl w:val="0"/>
        <w:suppressAutoHyphens/>
        <w:rPr>
          <w:sz w:val="22"/>
          <w:szCs w:val="22"/>
          <w:lang w:val="da-DK"/>
        </w:rPr>
      </w:pPr>
      <w:r>
        <w:rPr>
          <w:sz w:val="22"/>
          <w:szCs w:val="22"/>
          <w:lang w:val="da-DK"/>
        </w:rPr>
        <w:t>l</w:t>
      </w:r>
      <w:r w:rsidR="00523EB1" w:rsidRPr="004C288D">
        <w:rPr>
          <w:sz w:val="22"/>
          <w:szCs w:val="22"/>
          <w:lang w:val="da-DK"/>
        </w:rPr>
        <w:t>eflunomid</w:t>
      </w:r>
    </w:p>
    <w:p w14:paraId="13629F06" w14:textId="77777777" w:rsidR="00523EB1" w:rsidRPr="004C288D" w:rsidRDefault="00523EB1">
      <w:pPr>
        <w:widowControl w:val="0"/>
        <w:suppressAutoHyphens/>
        <w:rPr>
          <w:sz w:val="22"/>
          <w:szCs w:val="22"/>
          <w:lang w:val="da-DK"/>
        </w:rPr>
      </w:pPr>
    </w:p>
    <w:p w14:paraId="497B6F2A" w14:textId="77777777" w:rsidR="00523EB1" w:rsidRPr="004C288D" w:rsidRDefault="00523EB1">
      <w:pPr>
        <w:widowControl w:val="0"/>
        <w:suppressAutoHyphens/>
        <w:rPr>
          <w:sz w:val="22"/>
          <w:szCs w:val="22"/>
          <w:lang w:val="da-DK"/>
        </w:rPr>
      </w:pPr>
    </w:p>
    <w:tbl>
      <w:tblPr>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B7445B" w14:paraId="6A607FC6" w14:textId="77777777">
        <w:tc>
          <w:tcPr>
            <w:tcW w:w="9281" w:type="dxa"/>
          </w:tcPr>
          <w:p w14:paraId="1F646AC3" w14:textId="77777777" w:rsidR="00523EB1" w:rsidRPr="004C288D" w:rsidRDefault="00523EB1">
            <w:pPr>
              <w:widowControl w:val="0"/>
              <w:tabs>
                <w:tab w:val="left" w:pos="567"/>
              </w:tabs>
              <w:ind w:left="567" w:hanging="567"/>
              <w:rPr>
                <w:b/>
                <w:sz w:val="22"/>
                <w:szCs w:val="22"/>
                <w:lang w:val="da-DK"/>
              </w:rPr>
            </w:pPr>
            <w:r w:rsidRPr="004C288D">
              <w:rPr>
                <w:b/>
                <w:sz w:val="22"/>
                <w:szCs w:val="22"/>
                <w:lang w:val="da-DK"/>
              </w:rPr>
              <w:t>2.</w:t>
            </w:r>
            <w:r w:rsidRPr="004C288D">
              <w:rPr>
                <w:b/>
                <w:sz w:val="22"/>
                <w:szCs w:val="22"/>
                <w:lang w:val="da-DK"/>
              </w:rPr>
              <w:tab/>
              <w:t>ANGIVELSE AF AKTIVT STOF/AKTIVE STOFFER</w:t>
            </w:r>
          </w:p>
        </w:tc>
      </w:tr>
    </w:tbl>
    <w:p w14:paraId="1312ACF8" w14:textId="77777777" w:rsidR="00523EB1" w:rsidRPr="004C288D" w:rsidRDefault="00523EB1">
      <w:pPr>
        <w:widowControl w:val="0"/>
        <w:suppressAutoHyphens/>
        <w:rPr>
          <w:sz w:val="22"/>
          <w:szCs w:val="22"/>
          <w:lang w:val="da-DK"/>
        </w:rPr>
      </w:pPr>
    </w:p>
    <w:p w14:paraId="4E8257FF" w14:textId="77777777" w:rsidR="00523EB1" w:rsidRPr="004C288D" w:rsidRDefault="00757334">
      <w:pPr>
        <w:widowControl w:val="0"/>
        <w:suppressAutoHyphens/>
        <w:rPr>
          <w:sz w:val="22"/>
          <w:szCs w:val="22"/>
          <w:lang w:val="da-DK"/>
        </w:rPr>
      </w:pPr>
      <w:r>
        <w:rPr>
          <w:sz w:val="22"/>
          <w:szCs w:val="22"/>
          <w:lang w:val="da-DK"/>
        </w:rPr>
        <w:t>Hver</w:t>
      </w:r>
      <w:r w:rsidR="00523EB1" w:rsidRPr="004C288D">
        <w:rPr>
          <w:sz w:val="22"/>
          <w:szCs w:val="22"/>
          <w:lang w:val="da-DK"/>
        </w:rPr>
        <w:t xml:space="preserve"> filmovertrukket tablet indeholder 100 mg leflunomid.</w:t>
      </w:r>
    </w:p>
    <w:p w14:paraId="7976AA6C" w14:textId="77777777" w:rsidR="00523EB1" w:rsidRPr="004C288D" w:rsidRDefault="00523EB1">
      <w:pPr>
        <w:widowControl w:val="0"/>
        <w:suppressAutoHyphens/>
        <w:rPr>
          <w:sz w:val="22"/>
          <w:szCs w:val="22"/>
          <w:lang w:val="da-DK"/>
        </w:rPr>
      </w:pPr>
    </w:p>
    <w:p w14:paraId="5874FACD" w14:textId="77777777" w:rsidR="00523EB1" w:rsidRPr="004C288D" w:rsidRDefault="00523EB1">
      <w:pPr>
        <w:widowControl w:val="0"/>
        <w:suppressAutoHyphen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4C288D" w14:paraId="4AD78225" w14:textId="77777777">
        <w:tc>
          <w:tcPr>
            <w:tcW w:w="9281" w:type="dxa"/>
          </w:tcPr>
          <w:p w14:paraId="1AC67732" w14:textId="77777777" w:rsidR="00523EB1" w:rsidRPr="004C288D" w:rsidRDefault="00523EB1">
            <w:pPr>
              <w:widowControl w:val="0"/>
              <w:tabs>
                <w:tab w:val="left" w:pos="567"/>
              </w:tabs>
              <w:ind w:left="567" w:hanging="567"/>
              <w:rPr>
                <w:b/>
                <w:sz w:val="22"/>
                <w:szCs w:val="22"/>
                <w:lang w:val="da-DK"/>
              </w:rPr>
            </w:pPr>
            <w:r w:rsidRPr="004C288D">
              <w:rPr>
                <w:b/>
                <w:sz w:val="22"/>
                <w:szCs w:val="22"/>
                <w:lang w:val="da-DK"/>
              </w:rPr>
              <w:t>3.</w:t>
            </w:r>
            <w:r w:rsidRPr="004C288D">
              <w:rPr>
                <w:b/>
                <w:sz w:val="22"/>
                <w:szCs w:val="22"/>
                <w:lang w:val="da-DK"/>
              </w:rPr>
              <w:tab/>
              <w:t>LISTE OVER HJÆLPESTOFFER</w:t>
            </w:r>
          </w:p>
        </w:tc>
      </w:tr>
    </w:tbl>
    <w:p w14:paraId="48A89C22" w14:textId="77777777" w:rsidR="00523EB1" w:rsidRPr="004C288D" w:rsidRDefault="00523EB1">
      <w:pPr>
        <w:widowControl w:val="0"/>
        <w:suppressAutoHyphens/>
        <w:rPr>
          <w:sz w:val="22"/>
          <w:szCs w:val="22"/>
          <w:lang w:val="da-DK"/>
        </w:rPr>
      </w:pPr>
    </w:p>
    <w:p w14:paraId="077AA443" w14:textId="77777777" w:rsidR="00523EB1" w:rsidRPr="004C288D" w:rsidRDefault="00523EB1">
      <w:pPr>
        <w:widowControl w:val="0"/>
        <w:suppressAutoHyphens/>
        <w:rPr>
          <w:sz w:val="22"/>
          <w:szCs w:val="22"/>
          <w:lang w:val="da-DK"/>
        </w:rPr>
      </w:pPr>
      <w:r w:rsidRPr="004C288D">
        <w:rPr>
          <w:sz w:val="22"/>
          <w:szCs w:val="22"/>
          <w:lang w:val="da-DK"/>
        </w:rPr>
        <w:t>Dette lægemiddel indeholder la</w:t>
      </w:r>
      <w:r w:rsidR="008F79DB">
        <w:rPr>
          <w:sz w:val="22"/>
          <w:szCs w:val="22"/>
          <w:lang w:val="da-DK"/>
        </w:rPr>
        <w:t>c</w:t>
      </w:r>
      <w:r w:rsidRPr="004C288D">
        <w:rPr>
          <w:sz w:val="22"/>
          <w:szCs w:val="22"/>
          <w:lang w:val="da-DK"/>
        </w:rPr>
        <w:t>tose (se indlægssedlen for yderligere information)</w:t>
      </w:r>
      <w:r w:rsidR="004279A6" w:rsidRPr="004C288D">
        <w:rPr>
          <w:sz w:val="22"/>
          <w:szCs w:val="22"/>
          <w:lang w:val="da-DK"/>
        </w:rPr>
        <w:t>.</w:t>
      </w:r>
    </w:p>
    <w:p w14:paraId="06FC6500" w14:textId="77777777" w:rsidR="00523EB1" w:rsidRPr="004C288D" w:rsidRDefault="00523EB1">
      <w:pPr>
        <w:widowControl w:val="0"/>
        <w:suppressAutoHyphens/>
        <w:rPr>
          <w:sz w:val="22"/>
          <w:szCs w:val="22"/>
          <w:lang w:val="da-DK"/>
        </w:rPr>
      </w:pPr>
    </w:p>
    <w:p w14:paraId="1BBB6F7E" w14:textId="77777777" w:rsidR="00523EB1" w:rsidRPr="004C288D" w:rsidRDefault="00523EB1">
      <w:pPr>
        <w:widowControl w:val="0"/>
        <w:suppressAutoHyphen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4C288D" w14:paraId="20995098" w14:textId="77777777">
        <w:tc>
          <w:tcPr>
            <w:tcW w:w="9281" w:type="dxa"/>
          </w:tcPr>
          <w:p w14:paraId="00B0FAFC" w14:textId="77777777" w:rsidR="00523EB1" w:rsidRPr="004C288D" w:rsidRDefault="00523EB1">
            <w:pPr>
              <w:widowControl w:val="0"/>
              <w:tabs>
                <w:tab w:val="left" w:pos="567"/>
              </w:tabs>
              <w:ind w:left="567" w:hanging="567"/>
              <w:rPr>
                <w:b/>
                <w:sz w:val="22"/>
                <w:szCs w:val="22"/>
                <w:lang w:val="da-DK"/>
              </w:rPr>
            </w:pPr>
            <w:r w:rsidRPr="004C288D">
              <w:rPr>
                <w:b/>
                <w:sz w:val="22"/>
                <w:szCs w:val="22"/>
                <w:lang w:val="da-DK"/>
              </w:rPr>
              <w:t>4.</w:t>
            </w:r>
            <w:r w:rsidRPr="004C288D">
              <w:rPr>
                <w:b/>
                <w:sz w:val="22"/>
                <w:szCs w:val="22"/>
                <w:lang w:val="da-DK"/>
              </w:rPr>
              <w:tab/>
              <w:t xml:space="preserve">LÆGEMIDDELFORM OG </w:t>
            </w:r>
            <w:r w:rsidR="00D21A09">
              <w:rPr>
                <w:b/>
                <w:sz w:val="22"/>
                <w:szCs w:val="22"/>
                <w:lang w:val="da-DK"/>
              </w:rPr>
              <w:t>ANTAL</w:t>
            </w:r>
            <w:r w:rsidR="00D21A09" w:rsidRPr="004C288D">
              <w:rPr>
                <w:b/>
                <w:sz w:val="22"/>
                <w:szCs w:val="22"/>
                <w:lang w:val="da-DK"/>
              </w:rPr>
              <w:t xml:space="preserve"> </w:t>
            </w:r>
            <w:r w:rsidRPr="004C288D">
              <w:rPr>
                <w:b/>
                <w:sz w:val="22"/>
                <w:szCs w:val="22"/>
                <w:lang w:val="da-DK"/>
              </w:rPr>
              <w:t>(PAKNINGSSTØRRELSE)</w:t>
            </w:r>
          </w:p>
        </w:tc>
      </w:tr>
    </w:tbl>
    <w:p w14:paraId="34B58FCB" w14:textId="77777777" w:rsidR="00523EB1" w:rsidRPr="004C288D" w:rsidRDefault="00523EB1">
      <w:pPr>
        <w:widowControl w:val="0"/>
        <w:suppressAutoHyphens/>
        <w:rPr>
          <w:sz w:val="22"/>
          <w:szCs w:val="22"/>
          <w:lang w:val="da-DK"/>
        </w:rPr>
      </w:pPr>
    </w:p>
    <w:p w14:paraId="345A230B" w14:textId="77777777" w:rsidR="00523EB1" w:rsidRPr="004C288D" w:rsidRDefault="00523EB1">
      <w:pPr>
        <w:widowControl w:val="0"/>
        <w:suppressAutoHyphens/>
        <w:rPr>
          <w:sz w:val="22"/>
          <w:szCs w:val="22"/>
          <w:lang w:val="da-DK"/>
        </w:rPr>
      </w:pPr>
      <w:r w:rsidRPr="004C288D">
        <w:rPr>
          <w:sz w:val="22"/>
          <w:szCs w:val="22"/>
          <w:lang w:val="da-DK"/>
        </w:rPr>
        <w:t>3 filmovertrukne tabletter</w:t>
      </w:r>
    </w:p>
    <w:p w14:paraId="00FF3959" w14:textId="77777777" w:rsidR="00523EB1" w:rsidRPr="004C288D" w:rsidRDefault="00523EB1">
      <w:pPr>
        <w:widowControl w:val="0"/>
        <w:suppressAutoHyphens/>
        <w:rPr>
          <w:sz w:val="22"/>
          <w:szCs w:val="22"/>
          <w:lang w:val="da-DK"/>
        </w:rPr>
      </w:pPr>
    </w:p>
    <w:p w14:paraId="5A47CD15" w14:textId="77777777" w:rsidR="00523EB1" w:rsidRPr="004C288D" w:rsidRDefault="00523EB1">
      <w:pPr>
        <w:widowControl w:val="0"/>
        <w:suppressAutoHyphen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4C288D" w14:paraId="26DF0813" w14:textId="77777777">
        <w:tc>
          <w:tcPr>
            <w:tcW w:w="9281" w:type="dxa"/>
          </w:tcPr>
          <w:p w14:paraId="0F93743D" w14:textId="77777777" w:rsidR="00523EB1" w:rsidRPr="004C288D" w:rsidRDefault="00523EB1">
            <w:pPr>
              <w:widowControl w:val="0"/>
              <w:tabs>
                <w:tab w:val="left" w:pos="567"/>
              </w:tabs>
              <w:rPr>
                <w:b/>
                <w:sz w:val="22"/>
                <w:szCs w:val="22"/>
                <w:lang w:val="da-DK"/>
              </w:rPr>
            </w:pPr>
            <w:r w:rsidRPr="004C288D">
              <w:rPr>
                <w:b/>
                <w:sz w:val="22"/>
                <w:szCs w:val="22"/>
                <w:lang w:val="da-DK"/>
              </w:rPr>
              <w:t>5.</w:t>
            </w:r>
            <w:r w:rsidRPr="004C288D">
              <w:rPr>
                <w:b/>
                <w:sz w:val="22"/>
                <w:szCs w:val="22"/>
                <w:lang w:val="da-DK"/>
              </w:rPr>
              <w:tab/>
              <w:t xml:space="preserve">ANVENDELSESMÅDE OG </w:t>
            </w:r>
            <w:r w:rsidR="00D21A09">
              <w:rPr>
                <w:b/>
                <w:sz w:val="22"/>
                <w:szCs w:val="22"/>
                <w:lang w:val="da-DK"/>
              </w:rPr>
              <w:t>ADMINISTRATIONS</w:t>
            </w:r>
            <w:r w:rsidR="00D21A09" w:rsidRPr="004C288D">
              <w:rPr>
                <w:b/>
                <w:sz w:val="22"/>
                <w:szCs w:val="22"/>
                <w:lang w:val="da-DK"/>
              </w:rPr>
              <w:t>VEJ</w:t>
            </w:r>
            <w:r w:rsidRPr="004C288D">
              <w:rPr>
                <w:b/>
                <w:sz w:val="22"/>
                <w:szCs w:val="22"/>
                <w:lang w:val="da-DK"/>
              </w:rPr>
              <w:t>(E)</w:t>
            </w:r>
          </w:p>
        </w:tc>
      </w:tr>
    </w:tbl>
    <w:p w14:paraId="5545986B" w14:textId="77777777" w:rsidR="00523EB1" w:rsidRPr="004C288D" w:rsidRDefault="00523EB1">
      <w:pPr>
        <w:widowControl w:val="0"/>
        <w:suppressAutoHyphens/>
        <w:rPr>
          <w:sz w:val="22"/>
          <w:szCs w:val="22"/>
          <w:lang w:val="da-DK"/>
        </w:rPr>
      </w:pPr>
    </w:p>
    <w:p w14:paraId="69F520B4" w14:textId="77777777" w:rsidR="004279A6" w:rsidRPr="004C288D" w:rsidRDefault="004279A6">
      <w:pPr>
        <w:widowControl w:val="0"/>
        <w:suppressAutoHyphens/>
        <w:rPr>
          <w:sz w:val="22"/>
          <w:szCs w:val="22"/>
          <w:lang w:val="da-DK"/>
        </w:rPr>
      </w:pPr>
      <w:r w:rsidRPr="004C288D">
        <w:rPr>
          <w:sz w:val="22"/>
          <w:szCs w:val="22"/>
          <w:lang w:val="da-DK"/>
        </w:rPr>
        <w:t>Læs indlægssedlen inden brug.</w:t>
      </w:r>
    </w:p>
    <w:p w14:paraId="7BF47F71" w14:textId="77777777" w:rsidR="00523EB1" w:rsidRPr="004C288D" w:rsidRDefault="00523EB1">
      <w:pPr>
        <w:widowControl w:val="0"/>
        <w:suppressAutoHyphens/>
        <w:rPr>
          <w:sz w:val="22"/>
          <w:szCs w:val="22"/>
          <w:lang w:val="da-DK"/>
        </w:rPr>
      </w:pPr>
      <w:r w:rsidRPr="004C288D">
        <w:rPr>
          <w:sz w:val="22"/>
          <w:szCs w:val="22"/>
          <w:lang w:val="da-DK"/>
        </w:rPr>
        <w:t>Oral anvendelse.</w:t>
      </w:r>
    </w:p>
    <w:p w14:paraId="6DC9FB06" w14:textId="77777777" w:rsidR="00523EB1" w:rsidRPr="004C288D" w:rsidRDefault="00523EB1">
      <w:pPr>
        <w:widowControl w:val="0"/>
        <w:suppressAutoHyphens/>
        <w:rPr>
          <w:sz w:val="22"/>
          <w:szCs w:val="22"/>
          <w:lang w:val="da-DK"/>
        </w:rPr>
      </w:pPr>
    </w:p>
    <w:p w14:paraId="78B00173" w14:textId="77777777" w:rsidR="00523EB1" w:rsidRPr="004C288D" w:rsidRDefault="00523EB1">
      <w:pPr>
        <w:widowControl w:val="0"/>
        <w:suppressAutoHyphen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B7445B" w14:paraId="60D589D9" w14:textId="77777777">
        <w:tc>
          <w:tcPr>
            <w:tcW w:w="9281" w:type="dxa"/>
          </w:tcPr>
          <w:p w14:paraId="133484C1" w14:textId="77777777" w:rsidR="00523EB1" w:rsidRPr="004C288D" w:rsidRDefault="00523EB1">
            <w:pPr>
              <w:widowControl w:val="0"/>
              <w:tabs>
                <w:tab w:val="left" w:pos="567"/>
              </w:tabs>
              <w:ind w:left="567" w:hanging="567"/>
              <w:rPr>
                <w:b/>
                <w:sz w:val="22"/>
                <w:szCs w:val="22"/>
                <w:lang w:val="da-DK"/>
              </w:rPr>
            </w:pPr>
            <w:r w:rsidRPr="004C288D">
              <w:rPr>
                <w:b/>
                <w:sz w:val="22"/>
                <w:szCs w:val="22"/>
                <w:lang w:val="da-DK"/>
              </w:rPr>
              <w:t>6.</w:t>
            </w:r>
            <w:r w:rsidRPr="004C288D">
              <w:rPr>
                <w:b/>
                <w:sz w:val="22"/>
                <w:szCs w:val="22"/>
                <w:lang w:val="da-DK"/>
              </w:rPr>
              <w:tab/>
            </w:r>
            <w:r w:rsidR="00D21A09">
              <w:rPr>
                <w:b/>
                <w:sz w:val="22"/>
                <w:szCs w:val="22"/>
                <w:lang w:val="da-DK"/>
              </w:rPr>
              <w:t xml:space="preserve">SÆRLIG </w:t>
            </w:r>
            <w:r w:rsidRPr="004C288D">
              <w:rPr>
                <w:b/>
                <w:sz w:val="22"/>
                <w:szCs w:val="22"/>
                <w:lang w:val="da-DK"/>
              </w:rPr>
              <w:t>ADVARSEL OM, AT LÆGEMIDLET SKAL OPBEVARES UTILGÆNGELIGT FOR BØRN</w:t>
            </w:r>
          </w:p>
        </w:tc>
      </w:tr>
    </w:tbl>
    <w:p w14:paraId="7B162A56" w14:textId="77777777" w:rsidR="00523EB1" w:rsidRPr="004C288D" w:rsidRDefault="00523EB1">
      <w:pPr>
        <w:widowControl w:val="0"/>
        <w:suppressAutoHyphens/>
        <w:rPr>
          <w:sz w:val="22"/>
          <w:szCs w:val="22"/>
          <w:lang w:val="da-DK"/>
        </w:rPr>
      </w:pPr>
    </w:p>
    <w:p w14:paraId="1C6323A6" w14:textId="77777777" w:rsidR="00523EB1" w:rsidRPr="004C288D" w:rsidRDefault="00523EB1">
      <w:pPr>
        <w:widowControl w:val="0"/>
        <w:suppressAutoHyphens/>
        <w:rPr>
          <w:sz w:val="22"/>
          <w:szCs w:val="22"/>
          <w:lang w:val="da-DK"/>
        </w:rPr>
      </w:pPr>
      <w:r w:rsidRPr="004C288D">
        <w:rPr>
          <w:sz w:val="22"/>
          <w:szCs w:val="22"/>
          <w:lang w:val="da-DK"/>
        </w:rPr>
        <w:t>Opbevares utilgængeligt for børn.</w:t>
      </w:r>
    </w:p>
    <w:p w14:paraId="225B5B44" w14:textId="77777777" w:rsidR="00523EB1" w:rsidRPr="004C288D" w:rsidRDefault="00523EB1">
      <w:pPr>
        <w:widowControl w:val="0"/>
        <w:suppressAutoHyphens/>
        <w:rPr>
          <w:sz w:val="22"/>
          <w:szCs w:val="22"/>
          <w:lang w:val="da-DK"/>
        </w:rPr>
      </w:pPr>
    </w:p>
    <w:p w14:paraId="25C90FE1" w14:textId="77777777" w:rsidR="00523EB1" w:rsidRPr="004C288D" w:rsidRDefault="00523EB1">
      <w:pPr>
        <w:widowControl w:val="0"/>
        <w:suppressAutoHyphens/>
        <w:rPr>
          <w:sz w:val="22"/>
          <w:szCs w:val="22"/>
          <w:lang w:val="da-DK"/>
        </w:rPr>
      </w:pPr>
    </w:p>
    <w:tbl>
      <w:tblPr>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4C288D" w14:paraId="2CCEDE1E" w14:textId="77777777">
        <w:tc>
          <w:tcPr>
            <w:tcW w:w="9281" w:type="dxa"/>
          </w:tcPr>
          <w:p w14:paraId="2D72EBDA" w14:textId="77777777" w:rsidR="00523EB1" w:rsidRPr="004C288D" w:rsidRDefault="00523EB1">
            <w:pPr>
              <w:widowControl w:val="0"/>
              <w:tabs>
                <w:tab w:val="left" w:pos="567"/>
              </w:tabs>
              <w:ind w:left="567" w:hanging="567"/>
              <w:rPr>
                <w:b/>
                <w:sz w:val="22"/>
                <w:szCs w:val="22"/>
                <w:lang w:val="da-DK"/>
              </w:rPr>
            </w:pPr>
            <w:r w:rsidRPr="004C288D">
              <w:rPr>
                <w:b/>
                <w:sz w:val="22"/>
                <w:szCs w:val="22"/>
                <w:lang w:val="da-DK"/>
              </w:rPr>
              <w:t>7.</w:t>
            </w:r>
            <w:r w:rsidRPr="004C288D">
              <w:rPr>
                <w:b/>
                <w:sz w:val="22"/>
                <w:szCs w:val="22"/>
                <w:lang w:val="da-DK"/>
              </w:rPr>
              <w:tab/>
              <w:t>EVENTUELLE ANDRE SÆRLIGE ADVARSLER</w:t>
            </w:r>
          </w:p>
        </w:tc>
      </w:tr>
    </w:tbl>
    <w:p w14:paraId="172BE929" w14:textId="77777777" w:rsidR="00523EB1" w:rsidRPr="004C288D" w:rsidRDefault="00523EB1">
      <w:pPr>
        <w:widowControl w:val="0"/>
        <w:suppressAutoHyphens/>
        <w:rPr>
          <w:sz w:val="22"/>
          <w:szCs w:val="22"/>
          <w:lang w:val="da-DK"/>
        </w:rPr>
      </w:pPr>
    </w:p>
    <w:p w14:paraId="0A9C8F95" w14:textId="77777777" w:rsidR="00523EB1" w:rsidRPr="004C288D" w:rsidRDefault="00523EB1">
      <w:pPr>
        <w:widowControl w:val="0"/>
        <w:suppressAutoHyphen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4C288D" w14:paraId="44F9A2E5" w14:textId="77777777">
        <w:tc>
          <w:tcPr>
            <w:tcW w:w="9281" w:type="dxa"/>
          </w:tcPr>
          <w:p w14:paraId="333CF7C2" w14:textId="77777777" w:rsidR="00523EB1" w:rsidRPr="004C288D" w:rsidRDefault="00523EB1">
            <w:pPr>
              <w:widowControl w:val="0"/>
              <w:tabs>
                <w:tab w:val="left" w:pos="567"/>
              </w:tabs>
              <w:ind w:left="567" w:hanging="567"/>
              <w:rPr>
                <w:b/>
                <w:sz w:val="22"/>
                <w:szCs w:val="22"/>
                <w:lang w:val="da-DK"/>
              </w:rPr>
            </w:pPr>
            <w:r w:rsidRPr="004C288D">
              <w:rPr>
                <w:b/>
                <w:sz w:val="22"/>
                <w:szCs w:val="22"/>
                <w:lang w:val="da-DK"/>
              </w:rPr>
              <w:t>8.</w:t>
            </w:r>
            <w:r w:rsidRPr="004C288D">
              <w:rPr>
                <w:b/>
                <w:sz w:val="22"/>
                <w:szCs w:val="22"/>
                <w:lang w:val="da-DK"/>
              </w:rPr>
              <w:tab/>
              <w:t>UDLØBSDATO</w:t>
            </w:r>
          </w:p>
        </w:tc>
      </w:tr>
    </w:tbl>
    <w:p w14:paraId="37EB07BB" w14:textId="77777777" w:rsidR="00523EB1" w:rsidRPr="004C288D" w:rsidRDefault="00523EB1">
      <w:pPr>
        <w:widowControl w:val="0"/>
        <w:suppressAutoHyphens/>
        <w:ind w:left="567" w:hanging="567"/>
        <w:rPr>
          <w:sz w:val="22"/>
          <w:szCs w:val="22"/>
          <w:lang w:val="da-DK"/>
        </w:rPr>
      </w:pPr>
    </w:p>
    <w:p w14:paraId="4E9450EC" w14:textId="77777777" w:rsidR="00523EB1" w:rsidRPr="004C288D" w:rsidRDefault="00523EB1">
      <w:pPr>
        <w:widowControl w:val="0"/>
        <w:suppressAutoHyphens/>
        <w:rPr>
          <w:sz w:val="22"/>
          <w:szCs w:val="22"/>
          <w:lang w:val="da-DK"/>
        </w:rPr>
      </w:pPr>
      <w:r w:rsidRPr="004C288D">
        <w:rPr>
          <w:sz w:val="22"/>
          <w:szCs w:val="22"/>
          <w:lang w:val="da-DK"/>
        </w:rPr>
        <w:t>EXP</w:t>
      </w:r>
    </w:p>
    <w:p w14:paraId="2AF14C38" w14:textId="77777777" w:rsidR="00523EB1" w:rsidRPr="004C288D" w:rsidRDefault="00523EB1">
      <w:pPr>
        <w:widowControl w:val="0"/>
        <w:rPr>
          <w:sz w:val="22"/>
          <w:szCs w:val="22"/>
          <w:lang w:val="da-DK"/>
        </w:rPr>
      </w:pPr>
    </w:p>
    <w:p w14:paraId="0605DC0F" w14:textId="77777777" w:rsidR="00523EB1" w:rsidRPr="004C288D" w:rsidRDefault="00523EB1">
      <w:pPr>
        <w:widowControl w:val="0"/>
        <w:rPr>
          <w:sz w:val="22"/>
          <w:szCs w:val="22"/>
          <w:lang w:val="da-DK"/>
        </w:rPr>
      </w:pPr>
    </w:p>
    <w:tbl>
      <w:tblPr>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4C288D" w14:paraId="5B72E60B" w14:textId="77777777">
        <w:tc>
          <w:tcPr>
            <w:tcW w:w="9281" w:type="dxa"/>
          </w:tcPr>
          <w:p w14:paraId="29D7EB84" w14:textId="77777777" w:rsidR="00523EB1" w:rsidRPr="004C288D" w:rsidRDefault="00523EB1">
            <w:pPr>
              <w:widowControl w:val="0"/>
              <w:tabs>
                <w:tab w:val="left" w:pos="567"/>
              </w:tabs>
              <w:ind w:left="567" w:hanging="567"/>
              <w:rPr>
                <w:b/>
                <w:sz w:val="22"/>
                <w:szCs w:val="22"/>
                <w:lang w:val="da-DK"/>
              </w:rPr>
            </w:pPr>
            <w:r w:rsidRPr="004C288D">
              <w:rPr>
                <w:b/>
                <w:sz w:val="22"/>
                <w:szCs w:val="22"/>
                <w:lang w:val="da-DK"/>
              </w:rPr>
              <w:t>9.</w:t>
            </w:r>
            <w:r w:rsidRPr="004C288D">
              <w:rPr>
                <w:b/>
                <w:sz w:val="22"/>
                <w:szCs w:val="22"/>
                <w:lang w:val="da-DK"/>
              </w:rPr>
              <w:tab/>
              <w:t>SÆRLIGE OPBEVARINGSBETINGELSER</w:t>
            </w:r>
          </w:p>
        </w:tc>
      </w:tr>
    </w:tbl>
    <w:p w14:paraId="61F00B96" w14:textId="77777777" w:rsidR="00523EB1" w:rsidRPr="004C288D" w:rsidRDefault="00523EB1">
      <w:pPr>
        <w:widowControl w:val="0"/>
        <w:suppressAutoHyphens/>
        <w:rPr>
          <w:sz w:val="22"/>
          <w:szCs w:val="22"/>
          <w:lang w:val="da-DK"/>
        </w:rPr>
      </w:pPr>
    </w:p>
    <w:p w14:paraId="50F9604B" w14:textId="77777777" w:rsidR="00523EB1" w:rsidRPr="004C288D" w:rsidRDefault="00523EB1">
      <w:pPr>
        <w:widowControl w:val="0"/>
        <w:suppressAutoHyphens/>
        <w:rPr>
          <w:sz w:val="22"/>
          <w:szCs w:val="22"/>
          <w:lang w:val="da-DK"/>
        </w:rPr>
      </w:pPr>
      <w:r w:rsidRPr="004C288D">
        <w:rPr>
          <w:sz w:val="22"/>
          <w:szCs w:val="22"/>
          <w:lang w:val="da-DK"/>
        </w:rPr>
        <w:t>Opbevares i den originale pakning.</w:t>
      </w:r>
    </w:p>
    <w:p w14:paraId="09EFFF2E" w14:textId="77777777" w:rsidR="00523EB1" w:rsidRPr="004C288D" w:rsidRDefault="00523EB1">
      <w:pPr>
        <w:widowControl w:val="0"/>
        <w:suppressAutoHyphens/>
        <w:rPr>
          <w:sz w:val="22"/>
          <w:szCs w:val="22"/>
          <w:lang w:val="da-DK"/>
        </w:rPr>
      </w:pPr>
    </w:p>
    <w:p w14:paraId="571D4AB2" w14:textId="77777777" w:rsidR="001741B1" w:rsidRPr="004C288D" w:rsidRDefault="001741B1">
      <w:pPr>
        <w:widowControl w:val="0"/>
        <w:suppressAutoHyphen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B7445B" w14:paraId="143A14EE" w14:textId="77777777">
        <w:tc>
          <w:tcPr>
            <w:tcW w:w="9281" w:type="dxa"/>
          </w:tcPr>
          <w:p w14:paraId="19C77757" w14:textId="77777777" w:rsidR="00523EB1" w:rsidRPr="004C288D" w:rsidRDefault="00523EB1" w:rsidP="00E171FF">
            <w:pPr>
              <w:keepNext/>
              <w:keepLines/>
              <w:tabs>
                <w:tab w:val="left" w:pos="567"/>
              </w:tabs>
              <w:ind w:left="567" w:hanging="567"/>
              <w:rPr>
                <w:b/>
                <w:sz w:val="22"/>
                <w:szCs w:val="22"/>
                <w:lang w:val="da-DK"/>
              </w:rPr>
            </w:pPr>
            <w:r w:rsidRPr="004C288D">
              <w:rPr>
                <w:b/>
                <w:sz w:val="22"/>
                <w:szCs w:val="22"/>
                <w:lang w:val="da-DK"/>
              </w:rPr>
              <w:t>10.</w:t>
            </w:r>
            <w:r w:rsidRPr="004C288D">
              <w:rPr>
                <w:b/>
                <w:sz w:val="22"/>
                <w:szCs w:val="22"/>
                <w:lang w:val="da-DK"/>
              </w:rPr>
              <w:tab/>
              <w:t xml:space="preserve">EVENTUELLE SÆRLIGE FORHOLDSREGLER VED BORTSKAFFELSE AF </w:t>
            </w:r>
            <w:r w:rsidR="00D21A09">
              <w:rPr>
                <w:b/>
                <w:sz w:val="22"/>
                <w:szCs w:val="22"/>
                <w:lang w:val="da-DK"/>
              </w:rPr>
              <w:t>IKKE ANVENDT LÆGEMIDDEL SAMT</w:t>
            </w:r>
            <w:r w:rsidRPr="004C288D">
              <w:rPr>
                <w:b/>
                <w:sz w:val="22"/>
                <w:szCs w:val="22"/>
                <w:lang w:val="da-DK"/>
              </w:rPr>
              <w:t xml:space="preserve"> AFFALD </w:t>
            </w:r>
            <w:r w:rsidR="00D21A09">
              <w:rPr>
                <w:b/>
                <w:sz w:val="22"/>
                <w:szCs w:val="22"/>
                <w:lang w:val="da-DK"/>
              </w:rPr>
              <w:t>HERAF</w:t>
            </w:r>
          </w:p>
        </w:tc>
      </w:tr>
    </w:tbl>
    <w:p w14:paraId="1341BD83" w14:textId="77777777" w:rsidR="00523EB1" w:rsidRPr="004C288D" w:rsidRDefault="00523EB1" w:rsidP="00E171FF">
      <w:pPr>
        <w:keepNext/>
        <w:keepLines/>
        <w:suppressAutoHyphens/>
        <w:rPr>
          <w:sz w:val="22"/>
          <w:szCs w:val="22"/>
          <w:lang w:val="da-DK"/>
        </w:rPr>
      </w:pPr>
    </w:p>
    <w:p w14:paraId="5C101644" w14:textId="77777777" w:rsidR="001741B1" w:rsidRPr="004C288D" w:rsidRDefault="001741B1">
      <w:pPr>
        <w:widowControl w:val="0"/>
        <w:suppressAutoHyphen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B7445B" w14:paraId="737C2FE7" w14:textId="77777777">
        <w:tc>
          <w:tcPr>
            <w:tcW w:w="9281" w:type="dxa"/>
          </w:tcPr>
          <w:p w14:paraId="70331A13" w14:textId="77777777" w:rsidR="00523EB1" w:rsidRPr="004C288D" w:rsidRDefault="00523EB1">
            <w:pPr>
              <w:widowControl w:val="0"/>
              <w:tabs>
                <w:tab w:val="left" w:pos="567"/>
              </w:tabs>
              <w:ind w:left="567" w:hanging="567"/>
              <w:rPr>
                <w:b/>
                <w:sz w:val="22"/>
                <w:szCs w:val="22"/>
                <w:lang w:val="da-DK"/>
              </w:rPr>
            </w:pPr>
            <w:r w:rsidRPr="004C288D">
              <w:rPr>
                <w:b/>
                <w:sz w:val="22"/>
                <w:szCs w:val="22"/>
                <w:lang w:val="da-DK"/>
              </w:rPr>
              <w:t>11.</w:t>
            </w:r>
            <w:r w:rsidRPr="004C288D">
              <w:rPr>
                <w:b/>
                <w:sz w:val="22"/>
                <w:szCs w:val="22"/>
                <w:lang w:val="da-DK"/>
              </w:rPr>
              <w:tab/>
              <w:t>NAVN OG ADRESSE PÅ INDEHAVEREN AF MARKEDSFØRINGSTILLADELSEN</w:t>
            </w:r>
          </w:p>
        </w:tc>
      </w:tr>
    </w:tbl>
    <w:p w14:paraId="7E46AB6C" w14:textId="77777777" w:rsidR="00523EB1" w:rsidRPr="004C288D" w:rsidRDefault="00523EB1">
      <w:pPr>
        <w:widowControl w:val="0"/>
        <w:suppressAutoHyphens/>
        <w:rPr>
          <w:sz w:val="22"/>
          <w:szCs w:val="22"/>
          <w:lang w:val="da-DK"/>
        </w:rPr>
      </w:pPr>
    </w:p>
    <w:p w14:paraId="782B4DD6" w14:textId="77777777" w:rsidR="00523EB1" w:rsidRPr="00B95B12" w:rsidRDefault="00523EB1" w:rsidP="00A746E2">
      <w:pPr>
        <w:widowControl w:val="0"/>
        <w:rPr>
          <w:sz w:val="22"/>
          <w:szCs w:val="22"/>
          <w:lang w:val="en-US"/>
        </w:rPr>
      </w:pPr>
      <w:r w:rsidRPr="00B95B12">
        <w:rPr>
          <w:sz w:val="22"/>
          <w:szCs w:val="22"/>
          <w:lang w:val="en-US"/>
        </w:rPr>
        <w:t>Sanofi-</w:t>
      </w:r>
      <w:r w:rsidR="004279A6" w:rsidRPr="00B95B12">
        <w:rPr>
          <w:sz w:val="22"/>
          <w:szCs w:val="22"/>
          <w:lang w:val="en-US"/>
        </w:rPr>
        <w:t>A</w:t>
      </w:r>
      <w:r w:rsidRPr="00B95B12">
        <w:rPr>
          <w:sz w:val="22"/>
          <w:szCs w:val="22"/>
          <w:lang w:val="en-US"/>
        </w:rPr>
        <w:t>ventis Deutschland GmbH</w:t>
      </w:r>
    </w:p>
    <w:p w14:paraId="3055F178" w14:textId="77777777" w:rsidR="00523EB1" w:rsidRPr="00B95B12" w:rsidRDefault="00523EB1">
      <w:pPr>
        <w:widowControl w:val="0"/>
        <w:rPr>
          <w:sz w:val="22"/>
          <w:szCs w:val="22"/>
          <w:lang w:val="en-US"/>
        </w:rPr>
      </w:pPr>
      <w:r w:rsidRPr="00B95B12">
        <w:rPr>
          <w:sz w:val="22"/>
          <w:szCs w:val="22"/>
          <w:lang w:val="en-US"/>
        </w:rPr>
        <w:t xml:space="preserve">D-65926 Frankfurt am Main, </w:t>
      </w:r>
      <w:proofErr w:type="spellStart"/>
      <w:r w:rsidRPr="00B95B12">
        <w:rPr>
          <w:sz w:val="22"/>
          <w:szCs w:val="22"/>
          <w:lang w:val="en-US"/>
        </w:rPr>
        <w:t>Tyskland</w:t>
      </w:r>
      <w:proofErr w:type="spellEnd"/>
    </w:p>
    <w:p w14:paraId="6C1D63A1" w14:textId="77777777" w:rsidR="00523EB1" w:rsidRPr="004C288D" w:rsidRDefault="00523EB1">
      <w:pPr>
        <w:widowControl w:val="0"/>
        <w:suppressAutoHyphens/>
        <w:rPr>
          <w:sz w:val="22"/>
          <w:szCs w:val="22"/>
          <w:lang w:val="de-DE"/>
        </w:rPr>
      </w:pPr>
    </w:p>
    <w:p w14:paraId="3E840BED" w14:textId="77777777" w:rsidR="00523EB1" w:rsidRPr="004C288D" w:rsidRDefault="00523EB1">
      <w:pPr>
        <w:widowControl w:val="0"/>
        <w:suppressAutoHyphens/>
        <w:rPr>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4C288D" w14:paraId="71EEA2C0" w14:textId="77777777">
        <w:tc>
          <w:tcPr>
            <w:tcW w:w="9281" w:type="dxa"/>
          </w:tcPr>
          <w:p w14:paraId="6ACA676D" w14:textId="77777777" w:rsidR="00523EB1" w:rsidRPr="004C288D" w:rsidRDefault="00523EB1">
            <w:pPr>
              <w:widowControl w:val="0"/>
              <w:tabs>
                <w:tab w:val="left" w:pos="567"/>
              </w:tabs>
              <w:ind w:left="567" w:hanging="567"/>
              <w:rPr>
                <w:b/>
                <w:sz w:val="22"/>
                <w:szCs w:val="22"/>
                <w:lang w:val="da-DK"/>
              </w:rPr>
            </w:pPr>
            <w:r w:rsidRPr="004C288D">
              <w:rPr>
                <w:b/>
                <w:sz w:val="22"/>
                <w:szCs w:val="22"/>
                <w:lang w:val="da-DK"/>
              </w:rPr>
              <w:t>12.</w:t>
            </w:r>
            <w:r w:rsidRPr="004C288D">
              <w:rPr>
                <w:b/>
                <w:sz w:val="22"/>
                <w:szCs w:val="22"/>
                <w:lang w:val="da-DK"/>
              </w:rPr>
              <w:tab/>
              <w:t>MARKEDSFØRINGSTILLADELSESNUMMER (</w:t>
            </w:r>
            <w:r w:rsidR="0027151E">
              <w:rPr>
                <w:b/>
                <w:sz w:val="22"/>
                <w:szCs w:val="22"/>
                <w:lang w:val="da-DK"/>
              </w:rPr>
              <w:t>-</w:t>
            </w:r>
            <w:r w:rsidRPr="004C288D">
              <w:rPr>
                <w:b/>
                <w:sz w:val="22"/>
                <w:szCs w:val="22"/>
                <w:lang w:val="da-DK"/>
              </w:rPr>
              <w:t>NUMRE)</w:t>
            </w:r>
          </w:p>
        </w:tc>
      </w:tr>
    </w:tbl>
    <w:p w14:paraId="6AE69E27" w14:textId="77777777" w:rsidR="00523EB1" w:rsidRPr="004C288D" w:rsidRDefault="00523EB1">
      <w:pPr>
        <w:widowControl w:val="0"/>
        <w:suppressAutoHyphens/>
        <w:rPr>
          <w:sz w:val="22"/>
          <w:szCs w:val="22"/>
          <w:lang w:val="da-DK"/>
        </w:rPr>
      </w:pPr>
    </w:p>
    <w:p w14:paraId="2C4E287E" w14:textId="77777777" w:rsidR="00523EB1" w:rsidRPr="00A746E2" w:rsidRDefault="00523EB1">
      <w:pPr>
        <w:widowControl w:val="0"/>
        <w:rPr>
          <w:sz w:val="22"/>
          <w:szCs w:val="22"/>
          <w:lang w:val="da-DK"/>
        </w:rPr>
      </w:pPr>
      <w:r w:rsidRPr="00A746E2">
        <w:rPr>
          <w:sz w:val="22"/>
          <w:szCs w:val="22"/>
          <w:lang w:val="da-DK"/>
        </w:rPr>
        <w:t>EU/1/99/118/009 3</w:t>
      </w:r>
      <w:r w:rsidR="00C40614" w:rsidRPr="00A746E2">
        <w:rPr>
          <w:sz w:val="22"/>
          <w:szCs w:val="22"/>
          <w:lang w:val="da-DK"/>
        </w:rPr>
        <w:t xml:space="preserve"> </w:t>
      </w:r>
      <w:r w:rsidRPr="00A746E2">
        <w:rPr>
          <w:sz w:val="22"/>
          <w:szCs w:val="22"/>
          <w:lang w:val="da-DK"/>
        </w:rPr>
        <w:t>tabletter</w:t>
      </w:r>
    </w:p>
    <w:p w14:paraId="4D743A05" w14:textId="77777777" w:rsidR="00523EB1" w:rsidRPr="004C288D" w:rsidRDefault="00523EB1">
      <w:pPr>
        <w:widowControl w:val="0"/>
        <w:rPr>
          <w:sz w:val="22"/>
          <w:szCs w:val="22"/>
          <w:lang w:val="da-DK"/>
        </w:rPr>
      </w:pPr>
    </w:p>
    <w:p w14:paraId="7EE2C042" w14:textId="77777777" w:rsidR="00523EB1" w:rsidRPr="004C288D" w:rsidRDefault="00523EB1">
      <w:pPr>
        <w:widowControl w:val="0"/>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4C288D" w14:paraId="1E841BCA" w14:textId="77777777">
        <w:tc>
          <w:tcPr>
            <w:tcW w:w="9281" w:type="dxa"/>
          </w:tcPr>
          <w:p w14:paraId="5BF69A23" w14:textId="77777777" w:rsidR="00523EB1" w:rsidRPr="004C288D" w:rsidRDefault="00523EB1">
            <w:pPr>
              <w:widowControl w:val="0"/>
              <w:tabs>
                <w:tab w:val="left" w:pos="567"/>
              </w:tabs>
              <w:ind w:left="567" w:hanging="567"/>
              <w:rPr>
                <w:b/>
                <w:sz w:val="22"/>
                <w:szCs w:val="22"/>
                <w:lang w:val="da-DK"/>
              </w:rPr>
            </w:pPr>
            <w:r w:rsidRPr="004C288D">
              <w:rPr>
                <w:b/>
                <w:sz w:val="22"/>
                <w:szCs w:val="22"/>
                <w:lang w:val="da-DK"/>
              </w:rPr>
              <w:t>13.</w:t>
            </w:r>
            <w:r w:rsidRPr="004C288D">
              <w:rPr>
                <w:b/>
                <w:sz w:val="22"/>
                <w:szCs w:val="22"/>
                <w:lang w:val="da-DK"/>
              </w:rPr>
              <w:tab/>
              <w:t>FREMSTILLERENS BATCHNUMMER</w:t>
            </w:r>
          </w:p>
        </w:tc>
      </w:tr>
    </w:tbl>
    <w:p w14:paraId="4D2ADD83" w14:textId="77777777" w:rsidR="00523EB1" w:rsidRPr="004C288D" w:rsidRDefault="00523EB1">
      <w:pPr>
        <w:widowControl w:val="0"/>
        <w:rPr>
          <w:sz w:val="22"/>
          <w:szCs w:val="22"/>
          <w:lang w:val="da-DK"/>
        </w:rPr>
      </w:pPr>
    </w:p>
    <w:p w14:paraId="0080CF39" w14:textId="77777777" w:rsidR="00523EB1" w:rsidRPr="004C288D" w:rsidRDefault="00150066">
      <w:pPr>
        <w:widowControl w:val="0"/>
        <w:rPr>
          <w:sz w:val="22"/>
          <w:szCs w:val="22"/>
          <w:lang w:val="da-DK"/>
        </w:rPr>
      </w:pPr>
      <w:r w:rsidRPr="004C288D">
        <w:rPr>
          <w:sz w:val="22"/>
          <w:szCs w:val="22"/>
          <w:lang w:val="da-DK"/>
        </w:rPr>
        <w:t>Lot</w:t>
      </w:r>
    </w:p>
    <w:p w14:paraId="689A6F02" w14:textId="77777777" w:rsidR="00523EB1" w:rsidRPr="004C288D" w:rsidRDefault="00523EB1">
      <w:pPr>
        <w:widowControl w:val="0"/>
        <w:rPr>
          <w:sz w:val="22"/>
          <w:szCs w:val="22"/>
          <w:lang w:val="da-DK"/>
        </w:rPr>
      </w:pPr>
    </w:p>
    <w:p w14:paraId="07A18D80" w14:textId="77777777" w:rsidR="00523EB1" w:rsidRPr="004C288D" w:rsidRDefault="00523EB1">
      <w:pPr>
        <w:widowControl w:val="0"/>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4C288D" w14:paraId="296DDFDA" w14:textId="77777777">
        <w:tc>
          <w:tcPr>
            <w:tcW w:w="9281" w:type="dxa"/>
          </w:tcPr>
          <w:p w14:paraId="5BBE2A69" w14:textId="77777777" w:rsidR="00523EB1" w:rsidRPr="004C288D" w:rsidRDefault="00523EB1">
            <w:pPr>
              <w:widowControl w:val="0"/>
              <w:tabs>
                <w:tab w:val="left" w:pos="567"/>
              </w:tabs>
              <w:ind w:left="567" w:hanging="567"/>
              <w:rPr>
                <w:b/>
                <w:sz w:val="22"/>
                <w:szCs w:val="22"/>
                <w:lang w:val="da-DK"/>
              </w:rPr>
            </w:pPr>
            <w:r w:rsidRPr="004C288D">
              <w:rPr>
                <w:b/>
                <w:sz w:val="22"/>
                <w:szCs w:val="22"/>
                <w:lang w:val="da-DK"/>
              </w:rPr>
              <w:t>14.</w:t>
            </w:r>
            <w:r w:rsidRPr="004C288D">
              <w:rPr>
                <w:b/>
                <w:sz w:val="22"/>
                <w:szCs w:val="22"/>
                <w:lang w:val="da-DK"/>
              </w:rPr>
              <w:tab/>
              <w:t xml:space="preserve">GENEREL KLASSIFIKATION FOR UDLEVERING </w:t>
            </w:r>
          </w:p>
        </w:tc>
      </w:tr>
    </w:tbl>
    <w:p w14:paraId="773182A3" w14:textId="77777777" w:rsidR="00523EB1" w:rsidRPr="004C288D" w:rsidRDefault="00523EB1">
      <w:pPr>
        <w:widowControl w:val="0"/>
        <w:rPr>
          <w:sz w:val="22"/>
          <w:szCs w:val="22"/>
          <w:lang w:val="da-DK"/>
        </w:rPr>
      </w:pPr>
    </w:p>
    <w:p w14:paraId="416D9C41" w14:textId="77777777" w:rsidR="00523EB1" w:rsidRPr="004C288D" w:rsidRDefault="00523EB1">
      <w:pPr>
        <w:widowControl w:val="0"/>
        <w:rPr>
          <w:sz w:val="22"/>
          <w:szCs w:val="22"/>
          <w:lang w:val="da-DK"/>
        </w:rPr>
      </w:pPr>
      <w:r w:rsidRPr="004C288D">
        <w:rPr>
          <w:sz w:val="22"/>
          <w:szCs w:val="22"/>
          <w:lang w:val="da-DK"/>
        </w:rPr>
        <w:t>Receptpligtigt lægemiddel.</w:t>
      </w:r>
    </w:p>
    <w:p w14:paraId="251038F7" w14:textId="77777777" w:rsidR="00523EB1" w:rsidRPr="004C288D" w:rsidRDefault="00523EB1">
      <w:pPr>
        <w:widowControl w:val="0"/>
        <w:suppressAutoHyphens/>
        <w:ind w:left="720" w:hanging="720"/>
        <w:rPr>
          <w:sz w:val="22"/>
          <w:szCs w:val="22"/>
          <w:lang w:val="da-DK"/>
        </w:rPr>
      </w:pPr>
    </w:p>
    <w:p w14:paraId="7A661CEA" w14:textId="77777777" w:rsidR="00523EB1" w:rsidRPr="004C288D" w:rsidRDefault="00523EB1">
      <w:pPr>
        <w:widowControl w:val="0"/>
        <w:suppressAutoHyphens/>
        <w:ind w:left="720" w:hanging="720"/>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4C288D" w14:paraId="7F11508D" w14:textId="77777777">
        <w:tc>
          <w:tcPr>
            <w:tcW w:w="9281" w:type="dxa"/>
          </w:tcPr>
          <w:p w14:paraId="3A703E43" w14:textId="77777777" w:rsidR="00523EB1" w:rsidRPr="004C288D" w:rsidRDefault="00523EB1">
            <w:pPr>
              <w:widowControl w:val="0"/>
              <w:tabs>
                <w:tab w:val="left" w:pos="567"/>
              </w:tabs>
              <w:ind w:left="567" w:hanging="567"/>
              <w:rPr>
                <w:b/>
                <w:sz w:val="22"/>
                <w:szCs w:val="22"/>
                <w:lang w:val="da-DK"/>
              </w:rPr>
            </w:pPr>
            <w:r w:rsidRPr="004C288D">
              <w:rPr>
                <w:b/>
                <w:sz w:val="22"/>
                <w:szCs w:val="22"/>
                <w:lang w:val="da-DK"/>
              </w:rPr>
              <w:t>15.</w:t>
            </w:r>
            <w:r w:rsidRPr="004C288D">
              <w:rPr>
                <w:b/>
                <w:sz w:val="22"/>
                <w:szCs w:val="22"/>
                <w:lang w:val="da-DK"/>
              </w:rPr>
              <w:tab/>
              <w:t>INSTRUKTIONER VEDRØRENDE ANVENDELSEN</w:t>
            </w:r>
          </w:p>
        </w:tc>
      </w:tr>
    </w:tbl>
    <w:p w14:paraId="564C249C" w14:textId="77777777" w:rsidR="00523EB1" w:rsidRPr="004C288D" w:rsidRDefault="00523EB1">
      <w:pPr>
        <w:widowControl w:val="0"/>
        <w:suppressAutoHyphens/>
        <w:rPr>
          <w:sz w:val="22"/>
          <w:szCs w:val="22"/>
          <w:lang w:val="da-DK"/>
        </w:rPr>
      </w:pPr>
    </w:p>
    <w:p w14:paraId="42256A62" w14:textId="77777777" w:rsidR="001741B1" w:rsidRPr="004C288D" w:rsidRDefault="001741B1">
      <w:pPr>
        <w:widowControl w:val="0"/>
        <w:suppressAutoHyphen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9"/>
      </w:tblGrid>
      <w:tr w:rsidR="004279A6" w:rsidRPr="00213D37" w14:paraId="3124C80F" w14:textId="77777777" w:rsidTr="00213D37">
        <w:tc>
          <w:tcPr>
            <w:tcW w:w="8719" w:type="dxa"/>
          </w:tcPr>
          <w:p w14:paraId="306F1927" w14:textId="77777777" w:rsidR="004279A6" w:rsidRPr="00213D37" w:rsidRDefault="004279A6" w:rsidP="00EC176A">
            <w:pPr>
              <w:tabs>
                <w:tab w:val="left" w:pos="555"/>
              </w:tabs>
              <w:rPr>
                <w:b/>
                <w:sz w:val="22"/>
                <w:szCs w:val="22"/>
                <w:lang w:val="da-DK"/>
              </w:rPr>
            </w:pPr>
            <w:r w:rsidRPr="00213D37">
              <w:rPr>
                <w:b/>
                <w:sz w:val="22"/>
                <w:szCs w:val="22"/>
                <w:lang w:val="da-DK"/>
              </w:rPr>
              <w:t>16.</w:t>
            </w:r>
            <w:r w:rsidR="00757334" w:rsidRPr="00213D37">
              <w:rPr>
                <w:b/>
                <w:sz w:val="22"/>
                <w:szCs w:val="22"/>
                <w:lang w:val="da-DK"/>
              </w:rPr>
              <w:tab/>
            </w:r>
            <w:r w:rsidRPr="00213D37">
              <w:rPr>
                <w:b/>
                <w:sz w:val="22"/>
                <w:szCs w:val="22"/>
                <w:lang w:val="da-DK"/>
              </w:rPr>
              <w:t>INFORMATION I BRAILLESKRIFT</w:t>
            </w:r>
          </w:p>
        </w:tc>
      </w:tr>
    </w:tbl>
    <w:p w14:paraId="6B1BA796" w14:textId="77777777" w:rsidR="004279A6" w:rsidRPr="004C288D" w:rsidRDefault="004279A6" w:rsidP="004279A6">
      <w:pPr>
        <w:widowControl w:val="0"/>
        <w:ind w:left="567" w:hanging="567"/>
        <w:rPr>
          <w:sz w:val="22"/>
          <w:szCs w:val="22"/>
          <w:lang w:val="da-DK"/>
        </w:rPr>
      </w:pPr>
    </w:p>
    <w:p w14:paraId="1EF911EA" w14:textId="77777777" w:rsidR="004279A6" w:rsidRDefault="004279A6" w:rsidP="004279A6">
      <w:pPr>
        <w:widowControl w:val="0"/>
        <w:ind w:left="567" w:hanging="567"/>
        <w:rPr>
          <w:sz w:val="22"/>
          <w:szCs w:val="22"/>
          <w:lang w:val="da-DK"/>
        </w:rPr>
      </w:pPr>
      <w:r w:rsidRPr="004C288D">
        <w:rPr>
          <w:sz w:val="22"/>
          <w:szCs w:val="22"/>
          <w:lang w:val="da-DK"/>
        </w:rPr>
        <w:t>Arava 100 mg</w:t>
      </w:r>
    </w:p>
    <w:p w14:paraId="5431118D" w14:textId="77777777" w:rsidR="008E73FF" w:rsidRPr="004C288D" w:rsidRDefault="008E73FF" w:rsidP="008E73FF">
      <w:pPr>
        <w:widowControl w:val="0"/>
        <w:suppressAutoHyphens/>
        <w:rPr>
          <w:sz w:val="22"/>
          <w:szCs w:val="22"/>
          <w:lang w:val="da-DK"/>
        </w:rPr>
      </w:pPr>
    </w:p>
    <w:p w14:paraId="797B3C5D" w14:textId="77777777" w:rsidR="008E73FF" w:rsidRDefault="008E73FF" w:rsidP="008E73FF">
      <w:pPr>
        <w:widowControl w:val="0"/>
        <w:ind w:left="567" w:hanging="567"/>
        <w:rPr>
          <w:sz w:val="22"/>
          <w:szCs w:val="22"/>
          <w:lang w:val="da-DK"/>
        </w:rPr>
      </w:pPr>
    </w:p>
    <w:p w14:paraId="07C7BC71" w14:textId="77777777" w:rsidR="008E73FF" w:rsidRPr="00102D05" w:rsidRDefault="008E73FF" w:rsidP="008E73FF">
      <w:pPr>
        <w:pBdr>
          <w:top w:val="single" w:sz="4" w:space="1" w:color="auto"/>
          <w:left w:val="single" w:sz="4" w:space="4" w:color="auto"/>
          <w:bottom w:val="single" w:sz="4" w:space="1" w:color="auto"/>
          <w:right w:val="single" w:sz="4" w:space="4" w:color="auto"/>
        </w:pBdr>
        <w:ind w:left="567" w:hanging="567"/>
        <w:rPr>
          <w:b/>
          <w:sz w:val="22"/>
          <w:szCs w:val="22"/>
          <w:lang w:val="da-DK"/>
        </w:rPr>
      </w:pPr>
      <w:r w:rsidRPr="00102D05">
        <w:rPr>
          <w:b/>
          <w:sz w:val="22"/>
          <w:szCs w:val="22"/>
          <w:lang w:val="da-DK"/>
        </w:rPr>
        <w:t>17</w:t>
      </w:r>
      <w:r>
        <w:rPr>
          <w:b/>
          <w:sz w:val="22"/>
          <w:szCs w:val="22"/>
          <w:lang w:val="da-DK"/>
        </w:rPr>
        <w:t>.</w:t>
      </w:r>
      <w:r w:rsidRPr="00102D05">
        <w:rPr>
          <w:b/>
          <w:sz w:val="22"/>
          <w:szCs w:val="22"/>
          <w:lang w:val="da-DK"/>
        </w:rPr>
        <w:tab/>
        <w:t>ENTYDIG IDENTIFIKATOR – 2D-STREGKODE</w:t>
      </w:r>
    </w:p>
    <w:p w14:paraId="1494E9E2" w14:textId="77777777" w:rsidR="008E73FF" w:rsidRPr="00181E54" w:rsidRDefault="008E73FF" w:rsidP="008E73FF">
      <w:pPr>
        <w:tabs>
          <w:tab w:val="left" w:pos="720"/>
        </w:tabs>
        <w:rPr>
          <w:noProof/>
          <w:sz w:val="22"/>
          <w:szCs w:val="22"/>
          <w:lang w:val="da-DK"/>
        </w:rPr>
      </w:pPr>
    </w:p>
    <w:p w14:paraId="2FDD4ABC" w14:textId="77777777" w:rsidR="008E73FF" w:rsidRPr="00181E54" w:rsidRDefault="008E73FF" w:rsidP="008E73FF">
      <w:pPr>
        <w:rPr>
          <w:noProof/>
          <w:sz w:val="22"/>
          <w:szCs w:val="22"/>
          <w:shd w:val="clear" w:color="auto" w:fill="CCCCCC"/>
          <w:lang w:val="da-DK"/>
        </w:rPr>
      </w:pPr>
      <w:r w:rsidRPr="00181E54">
        <w:rPr>
          <w:noProof/>
          <w:sz w:val="22"/>
          <w:szCs w:val="22"/>
          <w:highlight w:val="lightGray"/>
          <w:lang w:val="da-DK"/>
        </w:rPr>
        <w:t>Der er anført en 2D-stregkode, som indeholder en entydig identifikator.</w:t>
      </w:r>
    </w:p>
    <w:p w14:paraId="5788DAA6" w14:textId="77777777" w:rsidR="008E73FF" w:rsidRPr="00181E54" w:rsidRDefault="008E73FF" w:rsidP="008E73FF">
      <w:pPr>
        <w:rPr>
          <w:noProof/>
          <w:sz w:val="22"/>
          <w:szCs w:val="22"/>
          <w:shd w:val="clear" w:color="auto" w:fill="CCCCCC"/>
          <w:lang w:val="da-DK"/>
        </w:rPr>
      </w:pPr>
    </w:p>
    <w:p w14:paraId="3838EFAB" w14:textId="77777777" w:rsidR="008E73FF" w:rsidRPr="00181E54" w:rsidRDefault="008E73FF" w:rsidP="008E73FF">
      <w:pPr>
        <w:tabs>
          <w:tab w:val="left" w:pos="720"/>
        </w:tabs>
        <w:rPr>
          <w:noProof/>
          <w:sz w:val="22"/>
          <w:szCs w:val="22"/>
          <w:lang w:val="da-DK"/>
        </w:rPr>
      </w:pPr>
    </w:p>
    <w:p w14:paraId="7B4F3308" w14:textId="77777777" w:rsidR="008E73FF" w:rsidRPr="00102D05" w:rsidRDefault="008E73FF" w:rsidP="008E73FF">
      <w:pPr>
        <w:pBdr>
          <w:top w:val="single" w:sz="4" w:space="1" w:color="auto"/>
          <w:left w:val="single" w:sz="4" w:space="4" w:color="auto"/>
          <w:bottom w:val="single" w:sz="4" w:space="1" w:color="auto"/>
          <w:right w:val="single" w:sz="4" w:space="4" w:color="auto"/>
        </w:pBdr>
        <w:ind w:left="567" w:hanging="567"/>
        <w:rPr>
          <w:b/>
          <w:sz w:val="22"/>
          <w:szCs w:val="22"/>
          <w:lang w:val="da-DK"/>
        </w:rPr>
      </w:pPr>
      <w:r w:rsidRPr="00102D05">
        <w:rPr>
          <w:b/>
          <w:sz w:val="22"/>
          <w:szCs w:val="22"/>
          <w:lang w:val="da-DK"/>
        </w:rPr>
        <w:t>18.</w:t>
      </w:r>
      <w:r w:rsidRPr="00102D05">
        <w:rPr>
          <w:b/>
          <w:sz w:val="22"/>
          <w:szCs w:val="22"/>
          <w:lang w:val="da-DK"/>
        </w:rPr>
        <w:tab/>
        <w:t xml:space="preserve">ENTYDIG IDENTIFIKATOR </w:t>
      </w:r>
      <w:r>
        <w:rPr>
          <w:b/>
          <w:sz w:val="22"/>
          <w:szCs w:val="22"/>
          <w:lang w:val="da-DK"/>
        </w:rPr>
        <w:t>–</w:t>
      </w:r>
      <w:r w:rsidRPr="00102D05">
        <w:rPr>
          <w:b/>
          <w:sz w:val="22"/>
          <w:szCs w:val="22"/>
          <w:lang w:val="da-DK"/>
        </w:rPr>
        <w:t xml:space="preserve"> MENNESKELIGT LÆSBARE DATA</w:t>
      </w:r>
    </w:p>
    <w:p w14:paraId="2865B7CA" w14:textId="77777777" w:rsidR="008E73FF" w:rsidRPr="00181E54" w:rsidRDefault="008E73FF" w:rsidP="008E73FF">
      <w:pPr>
        <w:tabs>
          <w:tab w:val="left" w:pos="720"/>
        </w:tabs>
        <w:rPr>
          <w:noProof/>
          <w:sz w:val="22"/>
          <w:szCs w:val="22"/>
          <w:lang w:val="da-DK"/>
        </w:rPr>
      </w:pPr>
    </w:p>
    <w:p w14:paraId="614879DA" w14:textId="77777777" w:rsidR="008E73FF" w:rsidRPr="00181E54" w:rsidRDefault="008E73FF" w:rsidP="008E73FF">
      <w:pPr>
        <w:rPr>
          <w:sz w:val="22"/>
          <w:szCs w:val="22"/>
          <w:lang w:val="da-DK"/>
        </w:rPr>
      </w:pPr>
      <w:r w:rsidRPr="00181E54">
        <w:rPr>
          <w:sz w:val="22"/>
          <w:szCs w:val="22"/>
          <w:lang w:val="da-DK"/>
        </w:rPr>
        <w:t>PC:</w:t>
      </w:r>
    </w:p>
    <w:p w14:paraId="34778640" w14:textId="77777777" w:rsidR="008E73FF" w:rsidRPr="00181E54" w:rsidRDefault="008E73FF" w:rsidP="008E73FF">
      <w:pPr>
        <w:rPr>
          <w:sz w:val="22"/>
          <w:szCs w:val="22"/>
          <w:lang w:val="da-DK"/>
        </w:rPr>
      </w:pPr>
      <w:r w:rsidRPr="00181E54">
        <w:rPr>
          <w:sz w:val="22"/>
          <w:szCs w:val="22"/>
          <w:lang w:val="da-DK"/>
        </w:rPr>
        <w:t>SN:</w:t>
      </w:r>
    </w:p>
    <w:p w14:paraId="686607DC" w14:textId="77777777" w:rsidR="008E73FF" w:rsidRPr="00EE62A2" w:rsidRDefault="008E73FF" w:rsidP="008E73FF">
      <w:pPr>
        <w:rPr>
          <w:sz w:val="22"/>
          <w:szCs w:val="22"/>
          <w:lang w:val="da-DK"/>
        </w:rPr>
      </w:pPr>
      <w:r w:rsidRPr="00EE62A2">
        <w:rPr>
          <w:sz w:val="22"/>
          <w:szCs w:val="22"/>
          <w:lang w:val="da-DK"/>
        </w:rPr>
        <w:t>NN:</w:t>
      </w:r>
    </w:p>
    <w:p w14:paraId="2D486F1F" w14:textId="77777777" w:rsidR="0095139B" w:rsidRPr="004C288D" w:rsidRDefault="0095139B" w:rsidP="004279A6">
      <w:pPr>
        <w:widowControl w:val="0"/>
        <w:ind w:left="567" w:hanging="567"/>
        <w:rPr>
          <w:sz w:val="22"/>
          <w:szCs w:val="22"/>
          <w:lang w:val="da-DK"/>
        </w:rPr>
      </w:pPr>
    </w:p>
    <w:p w14:paraId="4EDBB6D4" w14:textId="77777777" w:rsidR="00523EB1" w:rsidRPr="004C288D" w:rsidRDefault="004279A6" w:rsidP="004279A6">
      <w:pPr>
        <w:widowControl w:val="0"/>
        <w:suppressAutoHyphens/>
        <w:jc w:val="both"/>
        <w:rPr>
          <w:bCs/>
          <w:sz w:val="22"/>
          <w:szCs w:val="22"/>
          <w:lang w:val="da-DK"/>
        </w:rPr>
      </w:pPr>
      <w:r w:rsidRPr="004C288D">
        <w:rPr>
          <w:sz w:val="22"/>
          <w:szCs w:val="22"/>
          <w:lang w:val="da-D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B7445B" w14:paraId="01D12517" w14:textId="77777777">
        <w:tc>
          <w:tcPr>
            <w:tcW w:w="9281" w:type="dxa"/>
          </w:tcPr>
          <w:p w14:paraId="5E01B031" w14:textId="77777777" w:rsidR="00523EB1" w:rsidRPr="004C288D" w:rsidRDefault="00523EB1">
            <w:pPr>
              <w:widowControl w:val="0"/>
              <w:rPr>
                <w:b/>
                <w:sz w:val="22"/>
                <w:szCs w:val="22"/>
                <w:lang w:val="da-DK"/>
              </w:rPr>
            </w:pPr>
            <w:r w:rsidRPr="004C288D">
              <w:rPr>
                <w:b/>
                <w:sz w:val="22"/>
                <w:szCs w:val="22"/>
                <w:lang w:val="da-DK"/>
              </w:rPr>
              <w:lastRenderedPageBreak/>
              <w:t xml:space="preserve">MINDSTEKRAV TIL </w:t>
            </w:r>
            <w:r w:rsidR="00150066" w:rsidRPr="004C288D">
              <w:rPr>
                <w:b/>
                <w:sz w:val="22"/>
                <w:szCs w:val="22"/>
                <w:lang w:val="da-DK"/>
              </w:rPr>
              <w:t xml:space="preserve">MÆRKNING </w:t>
            </w:r>
            <w:r w:rsidRPr="004C288D">
              <w:rPr>
                <w:b/>
                <w:sz w:val="22"/>
                <w:szCs w:val="22"/>
                <w:lang w:val="da-DK"/>
              </w:rPr>
              <w:t xml:space="preserve">PÅ BLISTER ELLER </w:t>
            </w:r>
            <w:r w:rsidR="007A3F20">
              <w:rPr>
                <w:b/>
                <w:sz w:val="22"/>
                <w:szCs w:val="22"/>
                <w:lang w:val="da-DK"/>
              </w:rPr>
              <w:t>STRIP</w:t>
            </w:r>
          </w:p>
        </w:tc>
      </w:tr>
    </w:tbl>
    <w:p w14:paraId="4F889C4D" w14:textId="77777777" w:rsidR="00523EB1" w:rsidRPr="004C288D" w:rsidRDefault="00523EB1">
      <w:pPr>
        <w:widowControl w:val="0"/>
        <w:rPr>
          <w:sz w:val="22"/>
          <w:szCs w:val="22"/>
          <w:lang w:val="da-DK"/>
        </w:rPr>
      </w:pPr>
    </w:p>
    <w:p w14:paraId="46E1119D" w14:textId="77777777" w:rsidR="00523EB1" w:rsidRPr="004C288D" w:rsidRDefault="00523EB1">
      <w:pPr>
        <w:widowControl w:val="0"/>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4C288D" w14:paraId="5B72ECDC" w14:textId="77777777">
        <w:tc>
          <w:tcPr>
            <w:tcW w:w="9281" w:type="dxa"/>
          </w:tcPr>
          <w:p w14:paraId="436D8422" w14:textId="77777777" w:rsidR="00523EB1" w:rsidRPr="004C288D" w:rsidRDefault="00523EB1">
            <w:pPr>
              <w:widowControl w:val="0"/>
              <w:tabs>
                <w:tab w:val="left" w:pos="567"/>
              </w:tabs>
              <w:ind w:left="567" w:hanging="567"/>
              <w:rPr>
                <w:b/>
                <w:sz w:val="22"/>
                <w:szCs w:val="22"/>
                <w:lang w:val="da-DK"/>
              </w:rPr>
            </w:pPr>
            <w:r w:rsidRPr="004C288D">
              <w:rPr>
                <w:b/>
                <w:sz w:val="22"/>
                <w:szCs w:val="22"/>
                <w:lang w:val="da-DK"/>
              </w:rPr>
              <w:t>1.</w:t>
            </w:r>
            <w:r w:rsidRPr="004C288D">
              <w:rPr>
                <w:b/>
                <w:sz w:val="22"/>
                <w:szCs w:val="22"/>
                <w:lang w:val="da-DK"/>
              </w:rPr>
              <w:tab/>
              <w:t>LÆGEMIDLETS NAVN</w:t>
            </w:r>
          </w:p>
        </w:tc>
      </w:tr>
    </w:tbl>
    <w:p w14:paraId="62F58BF6" w14:textId="77777777" w:rsidR="00523EB1" w:rsidRPr="004C288D" w:rsidRDefault="00523EB1">
      <w:pPr>
        <w:widowControl w:val="0"/>
        <w:suppressAutoHyphens/>
        <w:rPr>
          <w:sz w:val="22"/>
          <w:szCs w:val="22"/>
          <w:lang w:val="da-DK"/>
        </w:rPr>
      </w:pPr>
    </w:p>
    <w:p w14:paraId="0107469F" w14:textId="77777777" w:rsidR="00523EB1" w:rsidRPr="004C288D" w:rsidRDefault="00523EB1">
      <w:pPr>
        <w:widowControl w:val="0"/>
        <w:suppressAutoHyphens/>
        <w:rPr>
          <w:sz w:val="22"/>
          <w:szCs w:val="22"/>
          <w:lang w:val="da-DK"/>
        </w:rPr>
      </w:pPr>
      <w:r w:rsidRPr="004C288D">
        <w:rPr>
          <w:sz w:val="22"/>
          <w:szCs w:val="22"/>
          <w:lang w:val="da-DK"/>
        </w:rPr>
        <w:t>Arava 100 mg</w:t>
      </w:r>
      <w:r w:rsidR="004279A6" w:rsidRPr="004C288D">
        <w:rPr>
          <w:sz w:val="22"/>
          <w:szCs w:val="22"/>
          <w:lang w:val="da-DK"/>
        </w:rPr>
        <w:t xml:space="preserve"> filmovertrukne</w:t>
      </w:r>
      <w:r w:rsidRPr="004C288D">
        <w:rPr>
          <w:sz w:val="22"/>
          <w:szCs w:val="22"/>
          <w:lang w:val="da-DK"/>
        </w:rPr>
        <w:t xml:space="preserve"> tabl</w:t>
      </w:r>
      <w:r w:rsidR="004279A6" w:rsidRPr="004C288D">
        <w:rPr>
          <w:sz w:val="22"/>
          <w:szCs w:val="22"/>
          <w:lang w:val="da-DK"/>
        </w:rPr>
        <w:t>etter</w:t>
      </w:r>
    </w:p>
    <w:p w14:paraId="0F2CE49B" w14:textId="77777777" w:rsidR="00523EB1" w:rsidRPr="004C288D" w:rsidRDefault="007A3F20">
      <w:pPr>
        <w:widowControl w:val="0"/>
        <w:suppressAutoHyphens/>
        <w:rPr>
          <w:sz w:val="22"/>
          <w:szCs w:val="22"/>
          <w:lang w:val="da-DK"/>
        </w:rPr>
      </w:pPr>
      <w:r>
        <w:rPr>
          <w:sz w:val="22"/>
          <w:szCs w:val="22"/>
          <w:lang w:val="da-DK"/>
        </w:rPr>
        <w:t>l</w:t>
      </w:r>
      <w:r w:rsidR="00523EB1" w:rsidRPr="004C288D">
        <w:rPr>
          <w:sz w:val="22"/>
          <w:szCs w:val="22"/>
          <w:lang w:val="da-DK"/>
        </w:rPr>
        <w:t>eflunomid</w:t>
      </w:r>
    </w:p>
    <w:p w14:paraId="484AD38B" w14:textId="77777777" w:rsidR="00523EB1" w:rsidRPr="004C288D" w:rsidRDefault="00523EB1">
      <w:pPr>
        <w:widowControl w:val="0"/>
        <w:suppressAutoHyphens/>
        <w:rPr>
          <w:sz w:val="22"/>
          <w:szCs w:val="22"/>
          <w:lang w:val="da-DK"/>
        </w:rPr>
      </w:pPr>
    </w:p>
    <w:p w14:paraId="79A25A8A" w14:textId="77777777" w:rsidR="00523EB1" w:rsidRPr="004C288D" w:rsidRDefault="00523EB1">
      <w:pPr>
        <w:widowControl w:val="0"/>
        <w:suppressAutoHyphen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B7445B" w14:paraId="78933AE1" w14:textId="77777777">
        <w:tc>
          <w:tcPr>
            <w:tcW w:w="9281" w:type="dxa"/>
          </w:tcPr>
          <w:p w14:paraId="64785CF6" w14:textId="77777777" w:rsidR="00523EB1" w:rsidRPr="004C288D" w:rsidRDefault="00523EB1">
            <w:pPr>
              <w:widowControl w:val="0"/>
              <w:tabs>
                <w:tab w:val="left" w:pos="567"/>
              </w:tabs>
              <w:ind w:left="567" w:hanging="567"/>
              <w:rPr>
                <w:b/>
                <w:sz w:val="22"/>
                <w:szCs w:val="22"/>
                <w:lang w:val="da-DK"/>
              </w:rPr>
            </w:pPr>
            <w:r w:rsidRPr="004C288D">
              <w:rPr>
                <w:b/>
                <w:sz w:val="22"/>
                <w:szCs w:val="22"/>
                <w:lang w:val="da-DK"/>
              </w:rPr>
              <w:t>2.</w:t>
            </w:r>
            <w:r w:rsidRPr="004C288D">
              <w:rPr>
                <w:b/>
                <w:sz w:val="22"/>
                <w:szCs w:val="22"/>
                <w:lang w:val="da-DK"/>
              </w:rPr>
              <w:tab/>
              <w:t>NAVN PÅ INDEHAVEREN AF MARKEDSFØRINGSTILLADELSEN</w:t>
            </w:r>
          </w:p>
        </w:tc>
      </w:tr>
    </w:tbl>
    <w:p w14:paraId="4346D10F" w14:textId="77777777" w:rsidR="00523EB1" w:rsidRPr="004C288D" w:rsidRDefault="00523EB1">
      <w:pPr>
        <w:widowControl w:val="0"/>
        <w:suppressAutoHyphens/>
        <w:rPr>
          <w:sz w:val="22"/>
          <w:szCs w:val="22"/>
          <w:lang w:val="da-DK"/>
        </w:rPr>
      </w:pPr>
    </w:p>
    <w:p w14:paraId="0ECF0817" w14:textId="77777777" w:rsidR="00523EB1" w:rsidRPr="004C288D" w:rsidRDefault="00523EB1">
      <w:pPr>
        <w:widowControl w:val="0"/>
        <w:suppressAutoHyphens/>
        <w:rPr>
          <w:sz w:val="22"/>
          <w:szCs w:val="22"/>
          <w:lang w:val="da-DK"/>
        </w:rPr>
      </w:pPr>
      <w:r w:rsidRPr="004C288D">
        <w:rPr>
          <w:sz w:val="22"/>
          <w:szCs w:val="22"/>
          <w:lang w:val="da-DK"/>
        </w:rPr>
        <w:t>Sanofi-</w:t>
      </w:r>
      <w:r w:rsidR="004279A6" w:rsidRPr="004C288D">
        <w:rPr>
          <w:sz w:val="22"/>
          <w:szCs w:val="22"/>
          <w:lang w:val="da-DK"/>
        </w:rPr>
        <w:t>A</w:t>
      </w:r>
      <w:r w:rsidRPr="004C288D">
        <w:rPr>
          <w:sz w:val="22"/>
          <w:szCs w:val="22"/>
          <w:lang w:val="da-DK"/>
        </w:rPr>
        <w:t>ventis</w:t>
      </w:r>
    </w:p>
    <w:p w14:paraId="37761374" w14:textId="77777777" w:rsidR="00523EB1" w:rsidRPr="004C288D" w:rsidRDefault="00523EB1">
      <w:pPr>
        <w:widowControl w:val="0"/>
        <w:suppressAutoHyphens/>
        <w:rPr>
          <w:sz w:val="22"/>
          <w:szCs w:val="22"/>
          <w:lang w:val="da-DK"/>
        </w:rPr>
      </w:pPr>
    </w:p>
    <w:p w14:paraId="47D50C5A" w14:textId="77777777" w:rsidR="00523EB1" w:rsidRPr="004C288D" w:rsidRDefault="00523EB1">
      <w:pPr>
        <w:widowControl w:val="0"/>
        <w:suppressAutoHyphens/>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4C288D" w14:paraId="003467F9" w14:textId="77777777">
        <w:tc>
          <w:tcPr>
            <w:tcW w:w="9281" w:type="dxa"/>
          </w:tcPr>
          <w:p w14:paraId="5347AFE9" w14:textId="77777777" w:rsidR="00523EB1" w:rsidRPr="004C288D" w:rsidRDefault="00523EB1">
            <w:pPr>
              <w:widowControl w:val="0"/>
              <w:tabs>
                <w:tab w:val="left" w:pos="567"/>
              </w:tabs>
              <w:ind w:left="567" w:hanging="567"/>
              <w:rPr>
                <w:b/>
                <w:sz w:val="22"/>
                <w:szCs w:val="22"/>
                <w:lang w:val="da-DK"/>
              </w:rPr>
            </w:pPr>
            <w:r w:rsidRPr="004C288D">
              <w:rPr>
                <w:b/>
                <w:sz w:val="22"/>
                <w:szCs w:val="22"/>
                <w:lang w:val="da-DK"/>
              </w:rPr>
              <w:t>3.</w:t>
            </w:r>
            <w:r w:rsidRPr="004C288D">
              <w:rPr>
                <w:b/>
                <w:sz w:val="22"/>
                <w:szCs w:val="22"/>
                <w:lang w:val="da-DK"/>
              </w:rPr>
              <w:tab/>
              <w:t>UDLØBSDATO</w:t>
            </w:r>
          </w:p>
        </w:tc>
      </w:tr>
    </w:tbl>
    <w:p w14:paraId="75856544" w14:textId="77777777" w:rsidR="00523EB1" w:rsidRPr="004C288D" w:rsidRDefault="00523EB1">
      <w:pPr>
        <w:widowControl w:val="0"/>
        <w:suppressAutoHyphens/>
        <w:jc w:val="both"/>
        <w:rPr>
          <w:sz w:val="22"/>
          <w:szCs w:val="22"/>
          <w:lang w:val="da-DK"/>
        </w:rPr>
      </w:pPr>
    </w:p>
    <w:p w14:paraId="198AC92F" w14:textId="77777777" w:rsidR="00523EB1" w:rsidRPr="004C288D" w:rsidRDefault="00523EB1">
      <w:pPr>
        <w:widowControl w:val="0"/>
        <w:suppressAutoHyphens/>
        <w:jc w:val="both"/>
        <w:rPr>
          <w:sz w:val="22"/>
          <w:szCs w:val="22"/>
          <w:lang w:val="da-DK"/>
        </w:rPr>
      </w:pPr>
      <w:r w:rsidRPr="004C288D">
        <w:rPr>
          <w:sz w:val="22"/>
          <w:szCs w:val="22"/>
          <w:lang w:val="da-DK"/>
        </w:rPr>
        <w:t>EXP</w:t>
      </w:r>
    </w:p>
    <w:p w14:paraId="7C54CC17" w14:textId="77777777" w:rsidR="00523EB1" w:rsidRPr="004C288D" w:rsidRDefault="00523EB1">
      <w:pPr>
        <w:widowControl w:val="0"/>
        <w:suppressAutoHyphens/>
        <w:jc w:val="both"/>
        <w:rPr>
          <w:sz w:val="22"/>
          <w:szCs w:val="22"/>
          <w:lang w:val="da-DK"/>
        </w:rPr>
      </w:pPr>
    </w:p>
    <w:p w14:paraId="5C267B26" w14:textId="77777777" w:rsidR="00523EB1" w:rsidRPr="004C288D" w:rsidRDefault="00523EB1">
      <w:pPr>
        <w:widowControl w:val="0"/>
        <w:suppressAutoHyphens/>
        <w:jc w:val="both"/>
        <w:rPr>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23EB1" w:rsidRPr="004C288D" w14:paraId="3DCDEC78" w14:textId="77777777">
        <w:tc>
          <w:tcPr>
            <w:tcW w:w="9281" w:type="dxa"/>
          </w:tcPr>
          <w:p w14:paraId="4B4F571E" w14:textId="77777777" w:rsidR="00523EB1" w:rsidRPr="004C288D" w:rsidRDefault="00523EB1">
            <w:pPr>
              <w:widowControl w:val="0"/>
              <w:tabs>
                <w:tab w:val="left" w:pos="567"/>
              </w:tabs>
              <w:ind w:left="567" w:hanging="567"/>
              <w:rPr>
                <w:b/>
                <w:sz w:val="22"/>
                <w:szCs w:val="22"/>
                <w:lang w:val="da-DK"/>
              </w:rPr>
            </w:pPr>
            <w:r w:rsidRPr="004C288D">
              <w:rPr>
                <w:b/>
                <w:sz w:val="22"/>
                <w:szCs w:val="22"/>
                <w:lang w:val="da-DK"/>
              </w:rPr>
              <w:t>4.</w:t>
            </w:r>
            <w:r w:rsidRPr="004C288D">
              <w:rPr>
                <w:b/>
                <w:sz w:val="22"/>
                <w:szCs w:val="22"/>
                <w:lang w:val="da-DK"/>
              </w:rPr>
              <w:tab/>
              <w:t>BATCHNUMMER</w:t>
            </w:r>
          </w:p>
        </w:tc>
      </w:tr>
    </w:tbl>
    <w:p w14:paraId="1FF597E1" w14:textId="77777777" w:rsidR="00523EB1" w:rsidRPr="004C288D" w:rsidRDefault="00523EB1">
      <w:pPr>
        <w:widowControl w:val="0"/>
        <w:suppressAutoHyphens/>
        <w:jc w:val="both"/>
        <w:rPr>
          <w:sz w:val="22"/>
          <w:szCs w:val="22"/>
          <w:lang w:val="da-DK"/>
        </w:rPr>
      </w:pPr>
    </w:p>
    <w:p w14:paraId="2BD055E0" w14:textId="77777777" w:rsidR="00523EB1" w:rsidRPr="004C288D" w:rsidRDefault="00150066">
      <w:pPr>
        <w:widowControl w:val="0"/>
        <w:suppressAutoHyphens/>
        <w:jc w:val="both"/>
        <w:rPr>
          <w:sz w:val="22"/>
          <w:szCs w:val="22"/>
          <w:lang w:val="da-DK"/>
        </w:rPr>
      </w:pPr>
      <w:r w:rsidRPr="004C288D">
        <w:rPr>
          <w:sz w:val="22"/>
          <w:szCs w:val="22"/>
          <w:lang w:val="da-DK"/>
        </w:rPr>
        <w:t>Lot</w:t>
      </w:r>
    </w:p>
    <w:p w14:paraId="727B429F" w14:textId="77777777" w:rsidR="004279A6" w:rsidRPr="004C288D" w:rsidRDefault="004279A6">
      <w:pPr>
        <w:widowControl w:val="0"/>
        <w:rPr>
          <w:sz w:val="22"/>
          <w:szCs w:val="22"/>
          <w:u w:val="single"/>
          <w:lang w:val="da-DK"/>
        </w:rPr>
      </w:pPr>
    </w:p>
    <w:p w14:paraId="7DB7BC34" w14:textId="77777777" w:rsidR="001741B1" w:rsidRPr="004C288D" w:rsidRDefault="001741B1">
      <w:pPr>
        <w:widowControl w:val="0"/>
        <w:rPr>
          <w:sz w:val="22"/>
          <w:szCs w:val="22"/>
          <w:u w:val="single"/>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9"/>
      </w:tblGrid>
      <w:tr w:rsidR="004279A6" w:rsidRPr="00213D37" w14:paraId="2553568A" w14:textId="77777777" w:rsidTr="00213D37">
        <w:tc>
          <w:tcPr>
            <w:tcW w:w="8719" w:type="dxa"/>
          </w:tcPr>
          <w:p w14:paraId="0CBC0D35" w14:textId="77777777" w:rsidR="004279A6" w:rsidRPr="00213D37" w:rsidRDefault="004279A6" w:rsidP="00EC176A">
            <w:pPr>
              <w:tabs>
                <w:tab w:val="left" w:pos="525"/>
              </w:tabs>
              <w:jc w:val="both"/>
              <w:rPr>
                <w:b/>
                <w:sz w:val="22"/>
                <w:szCs w:val="22"/>
                <w:lang w:val="da-DK"/>
              </w:rPr>
            </w:pPr>
            <w:r w:rsidRPr="00213D37">
              <w:rPr>
                <w:b/>
                <w:sz w:val="22"/>
                <w:szCs w:val="22"/>
                <w:lang w:val="da-DK"/>
              </w:rPr>
              <w:t>5.</w:t>
            </w:r>
            <w:r w:rsidR="00D274FF" w:rsidRPr="00213D37">
              <w:rPr>
                <w:b/>
                <w:sz w:val="22"/>
                <w:szCs w:val="22"/>
                <w:lang w:val="da-DK"/>
              </w:rPr>
              <w:tab/>
            </w:r>
            <w:r w:rsidRPr="00213D37">
              <w:rPr>
                <w:b/>
                <w:sz w:val="22"/>
                <w:szCs w:val="22"/>
                <w:lang w:val="da-DK"/>
              </w:rPr>
              <w:t>ANDET</w:t>
            </w:r>
          </w:p>
        </w:tc>
      </w:tr>
    </w:tbl>
    <w:p w14:paraId="092BAD06" w14:textId="77777777" w:rsidR="004279A6" w:rsidRPr="004C288D" w:rsidRDefault="004279A6" w:rsidP="004279A6">
      <w:pPr>
        <w:widowControl w:val="0"/>
        <w:suppressAutoHyphens/>
        <w:jc w:val="both"/>
        <w:rPr>
          <w:sz w:val="22"/>
          <w:szCs w:val="22"/>
          <w:lang w:val="da-DK"/>
        </w:rPr>
      </w:pPr>
    </w:p>
    <w:p w14:paraId="6B997E31" w14:textId="77777777" w:rsidR="00523EB1" w:rsidRPr="004C288D" w:rsidRDefault="00523EB1">
      <w:pPr>
        <w:widowControl w:val="0"/>
        <w:rPr>
          <w:sz w:val="22"/>
          <w:szCs w:val="22"/>
          <w:u w:val="single"/>
          <w:lang w:val="da-DK"/>
        </w:rPr>
      </w:pPr>
      <w:r w:rsidRPr="004C288D">
        <w:rPr>
          <w:sz w:val="22"/>
          <w:szCs w:val="22"/>
          <w:lang w:val="da-DK"/>
        </w:rPr>
        <w:br w:type="page"/>
      </w:r>
    </w:p>
    <w:p w14:paraId="7A8B14C9" w14:textId="77777777" w:rsidR="00523EB1" w:rsidRPr="004C288D" w:rsidRDefault="00523EB1">
      <w:pPr>
        <w:widowControl w:val="0"/>
        <w:rPr>
          <w:sz w:val="22"/>
          <w:szCs w:val="22"/>
          <w:u w:val="single"/>
          <w:lang w:val="da-DK"/>
        </w:rPr>
      </w:pPr>
    </w:p>
    <w:p w14:paraId="44A94DF1" w14:textId="77777777" w:rsidR="00523EB1" w:rsidRPr="004C288D" w:rsidRDefault="00523EB1">
      <w:pPr>
        <w:widowControl w:val="0"/>
        <w:rPr>
          <w:sz w:val="22"/>
          <w:szCs w:val="22"/>
          <w:lang w:val="da-DK"/>
        </w:rPr>
      </w:pPr>
    </w:p>
    <w:p w14:paraId="2E1FF82F" w14:textId="77777777" w:rsidR="00523EB1" w:rsidRPr="004C288D" w:rsidRDefault="00523EB1">
      <w:pPr>
        <w:widowControl w:val="0"/>
        <w:rPr>
          <w:sz w:val="22"/>
          <w:szCs w:val="22"/>
          <w:lang w:val="da-DK"/>
        </w:rPr>
      </w:pPr>
    </w:p>
    <w:p w14:paraId="1B80F08D" w14:textId="77777777" w:rsidR="00523EB1" w:rsidRPr="004C288D" w:rsidRDefault="00523EB1">
      <w:pPr>
        <w:widowControl w:val="0"/>
        <w:rPr>
          <w:sz w:val="22"/>
          <w:szCs w:val="22"/>
          <w:lang w:val="da-DK"/>
        </w:rPr>
      </w:pPr>
    </w:p>
    <w:p w14:paraId="3C992405" w14:textId="77777777" w:rsidR="00523EB1" w:rsidRPr="008E73FF" w:rsidRDefault="00523EB1" w:rsidP="008E73FF">
      <w:pPr>
        <w:widowControl w:val="0"/>
        <w:rPr>
          <w:sz w:val="22"/>
          <w:szCs w:val="22"/>
          <w:u w:val="single"/>
          <w:lang w:val="da-DK"/>
        </w:rPr>
      </w:pPr>
    </w:p>
    <w:p w14:paraId="5A07A2A4" w14:textId="77777777" w:rsidR="00523EB1" w:rsidRPr="008E73FF" w:rsidRDefault="00523EB1">
      <w:pPr>
        <w:widowControl w:val="0"/>
        <w:rPr>
          <w:sz w:val="22"/>
          <w:szCs w:val="22"/>
          <w:u w:val="single"/>
          <w:lang w:val="da-DK"/>
        </w:rPr>
      </w:pPr>
    </w:p>
    <w:p w14:paraId="71F74AB6" w14:textId="77777777" w:rsidR="00523EB1" w:rsidRPr="008E73FF" w:rsidRDefault="00523EB1" w:rsidP="008E73FF">
      <w:pPr>
        <w:widowControl w:val="0"/>
        <w:rPr>
          <w:sz w:val="22"/>
          <w:szCs w:val="22"/>
          <w:u w:val="single"/>
          <w:lang w:val="da-DK"/>
        </w:rPr>
      </w:pPr>
    </w:p>
    <w:p w14:paraId="36FA1FDA" w14:textId="77777777" w:rsidR="00523EB1" w:rsidRPr="004C288D" w:rsidRDefault="00523EB1">
      <w:pPr>
        <w:widowControl w:val="0"/>
        <w:jc w:val="center"/>
        <w:rPr>
          <w:b/>
          <w:sz w:val="22"/>
          <w:szCs w:val="22"/>
          <w:lang w:val="da-DK"/>
        </w:rPr>
      </w:pPr>
    </w:p>
    <w:p w14:paraId="34A4D23A" w14:textId="77777777" w:rsidR="00523EB1" w:rsidRPr="004C288D" w:rsidRDefault="00523EB1">
      <w:pPr>
        <w:widowControl w:val="0"/>
        <w:jc w:val="center"/>
        <w:rPr>
          <w:b/>
          <w:sz w:val="22"/>
          <w:szCs w:val="22"/>
          <w:lang w:val="da-DK"/>
        </w:rPr>
      </w:pPr>
    </w:p>
    <w:p w14:paraId="3221C15B" w14:textId="77777777" w:rsidR="00523EB1" w:rsidRPr="004C288D" w:rsidRDefault="00523EB1">
      <w:pPr>
        <w:widowControl w:val="0"/>
        <w:jc w:val="center"/>
        <w:rPr>
          <w:b/>
          <w:sz w:val="22"/>
          <w:szCs w:val="22"/>
          <w:lang w:val="da-DK"/>
        </w:rPr>
      </w:pPr>
    </w:p>
    <w:p w14:paraId="54038212" w14:textId="77777777" w:rsidR="00523EB1" w:rsidRPr="004C288D" w:rsidRDefault="00523EB1">
      <w:pPr>
        <w:widowControl w:val="0"/>
        <w:jc w:val="center"/>
        <w:rPr>
          <w:b/>
          <w:sz w:val="22"/>
          <w:szCs w:val="22"/>
          <w:lang w:val="da-DK"/>
        </w:rPr>
      </w:pPr>
    </w:p>
    <w:p w14:paraId="25A1C75B" w14:textId="77777777" w:rsidR="00523EB1" w:rsidRPr="004C288D" w:rsidRDefault="00523EB1">
      <w:pPr>
        <w:widowControl w:val="0"/>
        <w:jc w:val="center"/>
        <w:rPr>
          <w:b/>
          <w:sz w:val="22"/>
          <w:szCs w:val="22"/>
          <w:lang w:val="da-DK"/>
        </w:rPr>
      </w:pPr>
    </w:p>
    <w:p w14:paraId="4A69A73B" w14:textId="77777777" w:rsidR="00523EB1" w:rsidRPr="004C288D" w:rsidRDefault="00523EB1">
      <w:pPr>
        <w:widowControl w:val="0"/>
        <w:jc w:val="center"/>
        <w:rPr>
          <w:b/>
          <w:sz w:val="22"/>
          <w:szCs w:val="22"/>
          <w:lang w:val="da-DK"/>
        </w:rPr>
      </w:pPr>
    </w:p>
    <w:p w14:paraId="52414C9D" w14:textId="77777777" w:rsidR="00523EB1" w:rsidRPr="004C288D" w:rsidRDefault="00523EB1">
      <w:pPr>
        <w:widowControl w:val="0"/>
        <w:jc w:val="center"/>
        <w:rPr>
          <w:b/>
          <w:sz w:val="22"/>
          <w:szCs w:val="22"/>
          <w:lang w:val="da-DK"/>
        </w:rPr>
      </w:pPr>
    </w:p>
    <w:p w14:paraId="2E24F622" w14:textId="77777777" w:rsidR="00523EB1" w:rsidRPr="004C288D" w:rsidRDefault="00523EB1">
      <w:pPr>
        <w:widowControl w:val="0"/>
        <w:jc w:val="center"/>
        <w:rPr>
          <w:b/>
          <w:sz w:val="22"/>
          <w:szCs w:val="22"/>
          <w:lang w:val="da-DK"/>
        </w:rPr>
      </w:pPr>
    </w:p>
    <w:p w14:paraId="5B033AAF" w14:textId="77777777" w:rsidR="00523EB1" w:rsidRPr="004C288D" w:rsidRDefault="00523EB1">
      <w:pPr>
        <w:widowControl w:val="0"/>
        <w:jc w:val="center"/>
        <w:rPr>
          <w:b/>
          <w:sz w:val="22"/>
          <w:szCs w:val="22"/>
          <w:lang w:val="da-DK"/>
        </w:rPr>
      </w:pPr>
    </w:p>
    <w:p w14:paraId="25EF3E97" w14:textId="77777777" w:rsidR="00523EB1" w:rsidRPr="004C288D" w:rsidRDefault="00523EB1">
      <w:pPr>
        <w:widowControl w:val="0"/>
        <w:jc w:val="center"/>
        <w:rPr>
          <w:b/>
          <w:sz w:val="22"/>
          <w:szCs w:val="22"/>
          <w:lang w:val="da-DK"/>
        </w:rPr>
      </w:pPr>
    </w:p>
    <w:p w14:paraId="6640F9B9" w14:textId="77777777" w:rsidR="00523EB1" w:rsidRPr="004C288D" w:rsidRDefault="00523EB1">
      <w:pPr>
        <w:widowControl w:val="0"/>
        <w:jc w:val="center"/>
        <w:rPr>
          <w:b/>
          <w:sz w:val="22"/>
          <w:szCs w:val="22"/>
          <w:lang w:val="da-DK"/>
        </w:rPr>
      </w:pPr>
    </w:p>
    <w:p w14:paraId="65B92A5C" w14:textId="77777777" w:rsidR="00523EB1" w:rsidRPr="004C288D" w:rsidRDefault="00523EB1">
      <w:pPr>
        <w:widowControl w:val="0"/>
        <w:jc w:val="center"/>
        <w:rPr>
          <w:b/>
          <w:sz w:val="22"/>
          <w:szCs w:val="22"/>
          <w:lang w:val="da-DK"/>
        </w:rPr>
      </w:pPr>
    </w:p>
    <w:p w14:paraId="0B9B0ACE" w14:textId="77777777" w:rsidR="00523EB1" w:rsidRPr="004C288D" w:rsidRDefault="00523EB1">
      <w:pPr>
        <w:widowControl w:val="0"/>
        <w:jc w:val="center"/>
        <w:rPr>
          <w:b/>
          <w:sz w:val="22"/>
          <w:szCs w:val="22"/>
          <w:lang w:val="da-DK"/>
        </w:rPr>
      </w:pPr>
    </w:p>
    <w:p w14:paraId="55FA2C38" w14:textId="77777777" w:rsidR="00523EB1" w:rsidRPr="004C288D" w:rsidRDefault="00523EB1">
      <w:pPr>
        <w:widowControl w:val="0"/>
        <w:jc w:val="center"/>
        <w:rPr>
          <w:b/>
          <w:sz w:val="22"/>
          <w:szCs w:val="22"/>
          <w:lang w:val="da-DK"/>
        </w:rPr>
      </w:pPr>
    </w:p>
    <w:p w14:paraId="797F40B3" w14:textId="77777777" w:rsidR="00523EB1" w:rsidRPr="004C288D" w:rsidRDefault="00523EB1">
      <w:pPr>
        <w:widowControl w:val="0"/>
        <w:jc w:val="center"/>
        <w:rPr>
          <w:b/>
          <w:sz w:val="22"/>
          <w:szCs w:val="22"/>
          <w:lang w:val="da-DK"/>
        </w:rPr>
      </w:pPr>
    </w:p>
    <w:p w14:paraId="21E2037F" w14:textId="30E45FE7" w:rsidR="00523EB1" w:rsidRPr="004C288D" w:rsidRDefault="008E73FF" w:rsidP="00AB1C5A">
      <w:pPr>
        <w:pStyle w:val="Style3"/>
      </w:pPr>
      <w:r>
        <w:t xml:space="preserve">B. </w:t>
      </w:r>
      <w:r w:rsidR="00523EB1" w:rsidRPr="004C288D">
        <w:t>INDLÆGSSEDDEL</w:t>
      </w:r>
      <w:fldSimple w:instr=" DOCVARIABLE VAULT_ND_1cec04d3-669a-4fb8-9d69-8ca1a5f8137b \* MERGEFORMAT ">
        <w:r w:rsidR="0053559B">
          <w:t xml:space="preserve"> </w:t>
        </w:r>
      </w:fldSimple>
    </w:p>
    <w:p w14:paraId="76ACEB56" w14:textId="746072DD" w:rsidR="00933A2D" w:rsidRPr="004C288D" w:rsidRDefault="00523EB1" w:rsidP="00933A2D">
      <w:pPr>
        <w:pStyle w:val="Title"/>
        <w:widowControl w:val="0"/>
        <w:tabs>
          <w:tab w:val="clear" w:pos="0"/>
          <w:tab w:val="clear" w:pos="851"/>
          <w:tab w:val="clear" w:pos="1701"/>
          <w:tab w:val="clear" w:pos="2552"/>
          <w:tab w:val="clear" w:pos="3403"/>
          <w:tab w:val="clear" w:pos="4254"/>
          <w:tab w:val="clear" w:pos="5105"/>
          <w:tab w:val="clear" w:pos="5955"/>
          <w:tab w:val="clear" w:pos="6806"/>
          <w:tab w:val="clear" w:pos="7657"/>
          <w:tab w:val="clear" w:pos="8508"/>
        </w:tabs>
        <w:rPr>
          <w:rFonts w:ascii="Times New Roman" w:hAnsi="Times New Roman"/>
          <w:sz w:val="22"/>
          <w:szCs w:val="22"/>
        </w:rPr>
      </w:pPr>
      <w:r w:rsidRPr="004C288D">
        <w:rPr>
          <w:sz w:val="22"/>
          <w:szCs w:val="22"/>
        </w:rPr>
        <w:br w:type="page"/>
      </w:r>
      <w:r w:rsidR="001D7B44">
        <w:rPr>
          <w:rFonts w:ascii="Times New Roman" w:hAnsi="Times New Roman"/>
          <w:sz w:val="22"/>
          <w:szCs w:val="22"/>
        </w:rPr>
        <w:lastRenderedPageBreak/>
        <w:t>Indlægsseddel: Information til brugeren</w:t>
      </w:r>
      <w:r w:rsidR="0053559B">
        <w:rPr>
          <w:rFonts w:ascii="Times New Roman" w:hAnsi="Times New Roman"/>
          <w:sz w:val="22"/>
          <w:szCs w:val="22"/>
        </w:rPr>
        <w:fldChar w:fldCharType="begin"/>
      </w:r>
      <w:r w:rsidR="0053559B">
        <w:rPr>
          <w:rFonts w:ascii="Times New Roman" w:hAnsi="Times New Roman"/>
          <w:sz w:val="22"/>
          <w:szCs w:val="22"/>
        </w:rPr>
        <w:instrText xml:space="preserve"> DOCVARIABLE vault_nd_5e3f28ff-dde1-4068-8da6-f580c00503d2 \* MERGEFORMAT </w:instrText>
      </w:r>
      <w:r w:rsidR="0053559B">
        <w:rPr>
          <w:rFonts w:ascii="Times New Roman" w:hAnsi="Times New Roman"/>
          <w:sz w:val="22"/>
          <w:szCs w:val="22"/>
        </w:rPr>
        <w:fldChar w:fldCharType="separate"/>
      </w:r>
      <w:r w:rsidR="0053559B">
        <w:rPr>
          <w:rFonts w:ascii="Times New Roman" w:hAnsi="Times New Roman"/>
          <w:sz w:val="22"/>
          <w:szCs w:val="22"/>
        </w:rPr>
        <w:t xml:space="preserve"> </w:t>
      </w:r>
      <w:r w:rsidR="0053559B">
        <w:rPr>
          <w:rFonts w:ascii="Times New Roman" w:hAnsi="Times New Roman"/>
          <w:sz w:val="22"/>
          <w:szCs w:val="22"/>
        </w:rPr>
        <w:fldChar w:fldCharType="end"/>
      </w:r>
    </w:p>
    <w:p w14:paraId="62CD3807" w14:textId="77777777" w:rsidR="00933A2D" w:rsidRPr="004C288D" w:rsidRDefault="00933A2D" w:rsidP="00933A2D">
      <w:pPr>
        <w:pStyle w:val="Title"/>
        <w:widowControl w:val="0"/>
        <w:tabs>
          <w:tab w:val="clear" w:pos="0"/>
          <w:tab w:val="clear" w:pos="851"/>
          <w:tab w:val="clear" w:pos="1701"/>
          <w:tab w:val="clear" w:pos="2552"/>
          <w:tab w:val="clear" w:pos="3403"/>
          <w:tab w:val="clear" w:pos="4254"/>
          <w:tab w:val="clear" w:pos="5105"/>
          <w:tab w:val="clear" w:pos="5955"/>
          <w:tab w:val="clear" w:pos="6806"/>
          <w:tab w:val="clear" w:pos="7657"/>
          <w:tab w:val="clear" w:pos="8508"/>
        </w:tabs>
        <w:rPr>
          <w:rFonts w:ascii="Times New Roman" w:hAnsi="Times New Roman"/>
          <w:sz w:val="22"/>
          <w:szCs w:val="22"/>
        </w:rPr>
      </w:pPr>
    </w:p>
    <w:p w14:paraId="75EB530F" w14:textId="0EB65C49" w:rsidR="00933A2D" w:rsidRPr="004C288D" w:rsidRDefault="00933A2D" w:rsidP="00933A2D">
      <w:pPr>
        <w:pStyle w:val="Title"/>
        <w:widowControl w:val="0"/>
        <w:tabs>
          <w:tab w:val="clear" w:pos="0"/>
          <w:tab w:val="clear" w:pos="851"/>
          <w:tab w:val="clear" w:pos="1701"/>
          <w:tab w:val="clear" w:pos="2552"/>
          <w:tab w:val="clear" w:pos="3403"/>
          <w:tab w:val="clear" w:pos="4254"/>
          <w:tab w:val="clear" w:pos="5105"/>
          <w:tab w:val="clear" w:pos="5955"/>
          <w:tab w:val="clear" w:pos="6806"/>
          <w:tab w:val="clear" w:pos="7657"/>
          <w:tab w:val="clear" w:pos="8508"/>
        </w:tabs>
        <w:rPr>
          <w:rFonts w:ascii="Times New Roman" w:hAnsi="Times New Roman"/>
          <w:sz w:val="22"/>
          <w:szCs w:val="22"/>
        </w:rPr>
      </w:pPr>
      <w:r w:rsidRPr="004C288D">
        <w:rPr>
          <w:rFonts w:ascii="Times New Roman" w:hAnsi="Times New Roman"/>
          <w:sz w:val="22"/>
          <w:szCs w:val="22"/>
        </w:rPr>
        <w:t>Arava 10 mg filmovertrukne tabletter</w:t>
      </w:r>
      <w:r w:rsidR="0053559B">
        <w:rPr>
          <w:rFonts w:ascii="Times New Roman" w:hAnsi="Times New Roman"/>
          <w:sz w:val="22"/>
          <w:szCs w:val="22"/>
        </w:rPr>
        <w:fldChar w:fldCharType="begin"/>
      </w:r>
      <w:r w:rsidR="0053559B">
        <w:rPr>
          <w:rFonts w:ascii="Times New Roman" w:hAnsi="Times New Roman"/>
          <w:sz w:val="22"/>
          <w:szCs w:val="22"/>
        </w:rPr>
        <w:instrText xml:space="preserve"> DOCVARIABLE vault_nd_e8d3b820-dc2f-4c23-a2e6-b772056681f0 \* MERGEFORMAT </w:instrText>
      </w:r>
      <w:r w:rsidR="0053559B">
        <w:rPr>
          <w:rFonts w:ascii="Times New Roman" w:hAnsi="Times New Roman"/>
          <w:sz w:val="22"/>
          <w:szCs w:val="22"/>
        </w:rPr>
        <w:fldChar w:fldCharType="separate"/>
      </w:r>
      <w:r w:rsidR="0053559B">
        <w:rPr>
          <w:rFonts w:ascii="Times New Roman" w:hAnsi="Times New Roman"/>
          <w:sz w:val="22"/>
          <w:szCs w:val="22"/>
        </w:rPr>
        <w:t xml:space="preserve"> </w:t>
      </w:r>
      <w:r w:rsidR="0053559B">
        <w:rPr>
          <w:rFonts w:ascii="Times New Roman" w:hAnsi="Times New Roman"/>
          <w:sz w:val="22"/>
          <w:szCs w:val="22"/>
        </w:rPr>
        <w:fldChar w:fldCharType="end"/>
      </w:r>
    </w:p>
    <w:p w14:paraId="5FDE6394" w14:textId="68126C17" w:rsidR="00933A2D" w:rsidRPr="004C288D" w:rsidRDefault="00F87436" w:rsidP="00933A2D">
      <w:pPr>
        <w:pStyle w:val="Title"/>
        <w:widowControl w:val="0"/>
        <w:tabs>
          <w:tab w:val="clear" w:pos="0"/>
          <w:tab w:val="clear" w:pos="851"/>
          <w:tab w:val="clear" w:pos="1701"/>
          <w:tab w:val="clear" w:pos="2552"/>
          <w:tab w:val="clear" w:pos="3403"/>
          <w:tab w:val="clear" w:pos="4254"/>
          <w:tab w:val="clear" w:pos="5105"/>
          <w:tab w:val="clear" w:pos="5955"/>
          <w:tab w:val="clear" w:pos="6806"/>
          <w:tab w:val="clear" w:pos="7657"/>
          <w:tab w:val="clear" w:pos="8508"/>
        </w:tabs>
        <w:rPr>
          <w:rFonts w:ascii="Times New Roman" w:hAnsi="Times New Roman"/>
          <w:b w:val="0"/>
          <w:sz w:val="22"/>
          <w:szCs w:val="22"/>
        </w:rPr>
      </w:pPr>
      <w:r>
        <w:rPr>
          <w:rFonts w:ascii="Times New Roman" w:hAnsi="Times New Roman"/>
          <w:b w:val="0"/>
          <w:bCs/>
          <w:noProof/>
          <w:sz w:val="22"/>
          <w:szCs w:val="22"/>
        </w:rPr>
        <w:t>l</w:t>
      </w:r>
      <w:r w:rsidR="00933A2D" w:rsidRPr="004C288D">
        <w:rPr>
          <w:rFonts w:ascii="Times New Roman" w:hAnsi="Times New Roman"/>
          <w:b w:val="0"/>
          <w:bCs/>
          <w:noProof/>
          <w:sz w:val="22"/>
          <w:szCs w:val="22"/>
        </w:rPr>
        <w:t>eflunomid</w:t>
      </w:r>
      <w:r w:rsidR="0053559B">
        <w:rPr>
          <w:rFonts w:ascii="Times New Roman" w:hAnsi="Times New Roman"/>
          <w:b w:val="0"/>
          <w:bCs/>
          <w:noProof/>
          <w:sz w:val="22"/>
          <w:szCs w:val="22"/>
        </w:rPr>
        <w:fldChar w:fldCharType="begin"/>
      </w:r>
      <w:r w:rsidR="0053559B">
        <w:rPr>
          <w:rFonts w:ascii="Times New Roman" w:hAnsi="Times New Roman"/>
          <w:b w:val="0"/>
          <w:bCs/>
          <w:noProof/>
          <w:sz w:val="22"/>
          <w:szCs w:val="22"/>
        </w:rPr>
        <w:instrText xml:space="preserve"> DOCVARIABLE vault_nd_8bdac4cc-df8c-400f-9172-baa3a0c9cdf7 \* MERGEFORMAT </w:instrText>
      </w:r>
      <w:r w:rsidR="0053559B">
        <w:rPr>
          <w:rFonts w:ascii="Times New Roman" w:hAnsi="Times New Roman"/>
          <w:b w:val="0"/>
          <w:bCs/>
          <w:noProof/>
          <w:sz w:val="22"/>
          <w:szCs w:val="22"/>
        </w:rPr>
        <w:fldChar w:fldCharType="separate"/>
      </w:r>
      <w:r w:rsidR="0053559B">
        <w:rPr>
          <w:rFonts w:ascii="Times New Roman" w:hAnsi="Times New Roman"/>
          <w:b w:val="0"/>
          <w:bCs/>
          <w:noProof/>
          <w:sz w:val="22"/>
          <w:szCs w:val="22"/>
        </w:rPr>
        <w:t xml:space="preserve"> </w:t>
      </w:r>
      <w:r w:rsidR="0053559B">
        <w:rPr>
          <w:rFonts w:ascii="Times New Roman" w:hAnsi="Times New Roman"/>
          <w:b w:val="0"/>
          <w:bCs/>
          <w:noProof/>
          <w:sz w:val="22"/>
          <w:szCs w:val="22"/>
        </w:rPr>
        <w:fldChar w:fldCharType="end"/>
      </w:r>
    </w:p>
    <w:p w14:paraId="719F0BCA" w14:textId="77777777" w:rsidR="00933A2D" w:rsidRPr="004C288D" w:rsidRDefault="00933A2D" w:rsidP="00933A2D">
      <w:pPr>
        <w:widowControl w:val="0"/>
        <w:suppressAutoHyphens/>
        <w:rPr>
          <w:sz w:val="22"/>
          <w:szCs w:val="22"/>
          <w:lang w:val="da-DK"/>
        </w:rPr>
      </w:pPr>
    </w:p>
    <w:p w14:paraId="7D943B37" w14:textId="77777777" w:rsidR="00933A2D" w:rsidRPr="004C288D" w:rsidRDefault="00933A2D" w:rsidP="00933A2D">
      <w:pPr>
        <w:ind w:right="-2"/>
        <w:rPr>
          <w:b/>
          <w:noProof/>
          <w:sz w:val="22"/>
          <w:szCs w:val="22"/>
          <w:lang w:val="da-DK"/>
        </w:rPr>
      </w:pPr>
      <w:r w:rsidRPr="004C288D">
        <w:rPr>
          <w:b/>
          <w:noProof/>
          <w:sz w:val="22"/>
          <w:szCs w:val="22"/>
          <w:lang w:val="da-DK"/>
        </w:rPr>
        <w:t xml:space="preserve">Læs denne indlægsseddel </w:t>
      </w:r>
      <w:r w:rsidRPr="004C288D">
        <w:rPr>
          <w:b/>
          <w:sz w:val="22"/>
          <w:szCs w:val="22"/>
          <w:lang w:val="da-DK"/>
        </w:rPr>
        <w:t>grundigt</w:t>
      </w:r>
      <w:r w:rsidRPr="004C288D">
        <w:rPr>
          <w:b/>
          <w:noProof/>
          <w:sz w:val="22"/>
          <w:szCs w:val="22"/>
          <w:lang w:val="da-DK"/>
        </w:rPr>
        <w:t xml:space="preserve"> inden du begynder at tage </w:t>
      </w:r>
      <w:r w:rsidR="00F87436">
        <w:rPr>
          <w:b/>
          <w:noProof/>
          <w:sz w:val="22"/>
          <w:szCs w:val="22"/>
          <w:lang w:val="da-DK"/>
        </w:rPr>
        <w:t>dette lægemiddel, da den indeholder vigtige oplysninger</w:t>
      </w:r>
      <w:r w:rsidRPr="004C288D">
        <w:rPr>
          <w:b/>
          <w:noProof/>
          <w:sz w:val="22"/>
          <w:szCs w:val="22"/>
          <w:lang w:val="da-DK"/>
        </w:rPr>
        <w:t>.</w:t>
      </w:r>
    </w:p>
    <w:p w14:paraId="3AB0B07B" w14:textId="77777777" w:rsidR="00933A2D" w:rsidRPr="004C288D" w:rsidRDefault="00933A2D" w:rsidP="00933A2D">
      <w:pPr>
        <w:numPr>
          <w:ilvl w:val="0"/>
          <w:numId w:val="13"/>
        </w:numPr>
        <w:rPr>
          <w:sz w:val="22"/>
          <w:szCs w:val="22"/>
          <w:lang w:val="da-DK"/>
        </w:rPr>
      </w:pPr>
      <w:r w:rsidRPr="004C288D">
        <w:rPr>
          <w:sz w:val="22"/>
          <w:szCs w:val="22"/>
          <w:lang w:val="da-DK"/>
        </w:rPr>
        <w:t>Gem indlægssedlen. Du kan få brug for at læse den igen.</w:t>
      </w:r>
    </w:p>
    <w:p w14:paraId="276F3022" w14:textId="77777777" w:rsidR="00933A2D" w:rsidRPr="004C288D" w:rsidRDefault="00933A2D" w:rsidP="00933A2D">
      <w:pPr>
        <w:numPr>
          <w:ilvl w:val="0"/>
          <w:numId w:val="13"/>
        </w:numPr>
        <w:rPr>
          <w:sz w:val="22"/>
          <w:szCs w:val="22"/>
          <w:lang w:val="da-DK"/>
        </w:rPr>
      </w:pPr>
      <w:r w:rsidRPr="004C288D">
        <w:rPr>
          <w:sz w:val="22"/>
          <w:szCs w:val="22"/>
          <w:lang w:val="da-DK"/>
        </w:rPr>
        <w:t>Spørg lægen</w:t>
      </w:r>
      <w:r w:rsidR="00B407E0">
        <w:rPr>
          <w:sz w:val="22"/>
          <w:szCs w:val="22"/>
          <w:lang w:val="da-DK"/>
        </w:rPr>
        <w:t>,</w:t>
      </w:r>
      <w:r w:rsidRPr="004C288D">
        <w:rPr>
          <w:sz w:val="22"/>
          <w:szCs w:val="22"/>
          <w:lang w:val="da-DK"/>
        </w:rPr>
        <w:t xml:space="preserve"> </w:t>
      </w:r>
      <w:r w:rsidR="00F87436">
        <w:rPr>
          <w:sz w:val="22"/>
          <w:szCs w:val="22"/>
          <w:lang w:val="da-DK"/>
        </w:rPr>
        <w:t>apotekspersonalet eller sundhedspersonalet</w:t>
      </w:r>
      <w:r w:rsidRPr="004C288D">
        <w:rPr>
          <w:sz w:val="22"/>
          <w:szCs w:val="22"/>
          <w:lang w:val="da-DK"/>
        </w:rPr>
        <w:t>, hvis der er mere, du vil vide.</w:t>
      </w:r>
    </w:p>
    <w:p w14:paraId="6F964CD5" w14:textId="77777777" w:rsidR="00933A2D" w:rsidRPr="00F23BCE" w:rsidRDefault="00933A2D" w:rsidP="00933A2D">
      <w:pPr>
        <w:numPr>
          <w:ilvl w:val="0"/>
          <w:numId w:val="13"/>
        </w:numPr>
        <w:rPr>
          <w:sz w:val="22"/>
          <w:szCs w:val="22"/>
          <w:lang w:val="da-DK"/>
        </w:rPr>
      </w:pPr>
      <w:r w:rsidRPr="004C288D">
        <w:rPr>
          <w:sz w:val="22"/>
          <w:szCs w:val="22"/>
          <w:lang w:val="da-DK"/>
        </w:rPr>
        <w:t>Lægen har ordineret</w:t>
      </w:r>
      <w:r w:rsidR="00F87436">
        <w:rPr>
          <w:sz w:val="22"/>
          <w:szCs w:val="22"/>
          <w:lang w:val="da-DK"/>
        </w:rPr>
        <w:t xml:space="preserve"> dette lægemiddel</w:t>
      </w:r>
      <w:r w:rsidRPr="004C288D">
        <w:rPr>
          <w:sz w:val="22"/>
          <w:szCs w:val="22"/>
          <w:lang w:val="da-DK"/>
        </w:rPr>
        <w:t xml:space="preserve"> til dig personligt. Lad derfor være med at give det til andre. Det kan være skadeligt for andre, selvom de har de </w:t>
      </w:r>
      <w:r w:rsidRPr="00F23BCE">
        <w:rPr>
          <w:sz w:val="22"/>
          <w:szCs w:val="22"/>
          <w:lang w:val="da-DK"/>
        </w:rPr>
        <w:t>samme</w:t>
      </w:r>
      <w:r w:rsidR="00E002E2" w:rsidRPr="00F23BCE">
        <w:rPr>
          <w:sz w:val="22"/>
          <w:szCs w:val="22"/>
          <w:lang w:val="da-DK"/>
        </w:rPr>
        <w:t xml:space="preserve"> symptomer</w:t>
      </w:r>
      <w:r w:rsidRPr="00F23BCE">
        <w:rPr>
          <w:sz w:val="22"/>
          <w:szCs w:val="22"/>
          <w:lang w:val="da-DK"/>
        </w:rPr>
        <w:t xml:space="preserve"> , som du har.</w:t>
      </w:r>
    </w:p>
    <w:p w14:paraId="740E8854" w14:textId="77777777" w:rsidR="00933A2D" w:rsidRPr="00F23BCE" w:rsidRDefault="00933A2D" w:rsidP="00933A2D">
      <w:pPr>
        <w:numPr>
          <w:ilvl w:val="0"/>
          <w:numId w:val="13"/>
        </w:numPr>
        <w:rPr>
          <w:sz w:val="22"/>
          <w:szCs w:val="22"/>
          <w:lang w:val="da-DK"/>
        </w:rPr>
      </w:pPr>
      <w:r w:rsidRPr="00F23BCE">
        <w:rPr>
          <w:sz w:val="22"/>
          <w:szCs w:val="22"/>
          <w:lang w:val="da-DK"/>
        </w:rPr>
        <w:t>Tal med lægen</w:t>
      </w:r>
      <w:r w:rsidR="00B407E0">
        <w:rPr>
          <w:sz w:val="22"/>
          <w:szCs w:val="22"/>
          <w:lang w:val="da-DK"/>
        </w:rPr>
        <w:t>,</w:t>
      </w:r>
      <w:r w:rsidRPr="00F23BCE">
        <w:rPr>
          <w:sz w:val="22"/>
          <w:szCs w:val="22"/>
          <w:lang w:val="da-DK"/>
        </w:rPr>
        <w:t xml:space="preserve"> </w:t>
      </w:r>
      <w:r w:rsidR="00F87436" w:rsidRPr="00F23BCE">
        <w:rPr>
          <w:sz w:val="22"/>
          <w:szCs w:val="22"/>
          <w:lang w:val="da-DK"/>
        </w:rPr>
        <w:t>apotekspersonalet eller sundhedspersonalet</w:t>
      </w:r>
      <w:r w:rsidRPr="00F23BCE">
        <w:rPr>
          <w:sz w:val="22"/>
          <w:szCs w:val="22"/>
          <w:lang w:val="da-DK"/>
        </w:rPr>
        <w:t>, hvis en bivirkning bliver værre, eller du får bivirkninger, som ikke er nævnt her.</w:t>
      </w:r>
      <w:r w:rsidR="00663249">
        <w:rPr>
          <w:sz w:val="22"/>
          <w:szCs w:val="22"/>
          <w:lang w:val="da-DK"/>
        </w:rPr>
        <w:t xml:space="preserve"> Se punkt 4.</w:t>
      </w:r>
    </w:p>
    <w:p w14:paraId="6C90EF94" w14:textId="77777777" w:rsidR="00933A2D" w:rsidRPr="00F23BCE" w:rsidRDefault="00933A2D" w:rsidP="00933A2D">
      <w:pPr>
        <w:widowControl w:val="0"/>
        <w:suppressAutoHyphens/>
        <w:rPr>
          <w:sz w:val="22"/>
          <w:szCs w:val="22"/>
          <w:lang w:val="da-DK"/>
        </w:rPr>
      </w:pPr>
    </w:p>
    <w:p w14:paraId="0F4404B8" w14:textId="77777777" w:rsidR="00933A2D" w:rsidRPr="00F23BCE" w:rsidRDefault="00933A2D" w:rsidP="00933A2D">
      <w:pPr>
        <w:ind w:right="-2"/>
        <w:rPr>
          <w:noProof/>
          <w:sz w:val="22"/>
          <w:szCs w:val="22"/>
          <w:lang w:val="da-DK"/>
        </w:rPr>
      </w:pPr>
      <w:r w:rsidRPr="00F23BCE">
        <w:rPr>
          <w:b/>
          <w:sz w:val="22"/>
          <w:szCs w:val="22"/>
          <w:lang w:val="da-DK"/>
        </w:rPr>
        <w:t>Oversigt over indlægssedlen</w:t>
      </w:r>
    </w:p>
    <w:p w14:paraId="3F75B560" w14:textId="77777777" w:rsidR="00933A2D" w:rsidRPr="00F23BCE" w:rsidRDefault="00933A2D" w:rsidP="00933A2D">
      <w:pPr>
        <w:pStyle w:val="EndnoteText"/>
        <w:tabs>
          <w:tab w:val="clear" w:pos="567"/>
        </w:tabs>
        <w:suppressAutoHyphens/>
        <w:ind w:left="720" w:hanging="720"/>
        <w:rPr>
          <w:szCs w:val="22"/>
        </w:rPr>
      </w:pPr>
      <w:r w:rsidRPr="00F23BCE">
        <w:rPr>
          <w:szCs w:val="22"/>
        </w:rPr>
        <w:t>1.</w:t>
      </w:r>
      <w:r w:rsidRPr="00F23BCE">
        <w:rPr>
          <w:szCs w:val="22"/>
        </w:rPr>
        <w:tab/>
      </w:r>
      <w:r w:rsidR="00E63019" w:rsidRPr="00F23BCE">
        <w:rPr>
          <w:szCs w:val="22"/>
        </w:rPr>
        <w:t>Virkning og anvendelse</w:t>
      </w:r>
    </w:p>
    <w:p w14:paraId="21BBF600" w14:textId="77777777" w:rsidR="00933A2D" w:rsidRPr="00F23BCE" w:rsidRDefault="00933A2D" w:rsidP="00933A2D">
      <w:pPr>
        <w:widowControl w:val="0"/>
        <w:suppressAutoHyphens/>
        <w:ind w:left="720" w:hanging="720"/>
        <w:rPr>
          <w:sz w:val="22"/>
          <w:szCs w:val="22"/>
          <w:lang w:val="da-DK"/>
        </w:rPr>
      </w:pPr>
      <w:r w:rsidRPr="00F23BCE">
        <w:rPr>
          <w:sz w:val="22"/>
          <w:szCs w:val="22"/>
          <w:lang w:val="da-DK"/>
        </w:rPr>
        <w:t>2.</w:t>
      </w:r>
      <w:r w:rsidRPr="00F23BCE">
        <w:rPr>
          <w:sz w:val="22"/>
          <w:szCs w:val="22"/>
          <w:lang w:val="da-DK"/>
        </w:rPr>
        <w:tab/>
      </w:r>
      <w:r w:rsidRPr="00F23BCE">
        <w:rPr>
          <w:noProof/>
          <w:sz w:val="22"/>
          <w:szCs w:val="22"/>
          <w:lang w:val="da-DK"/>
        </w:rPr>
        <w:t>Det</w:t>
      </w:r>
      <w:r w:rsidRPr="00F23BCE">
        <w:rPr>
          <w:sz w:val="22"/>
          <w:szCs w:val="22"/>
          <w:lang w:val="da-DK"/>
        </w:rPr>
        <w:t xml:space="preserve"> skal du vide, før du begynder at tage Arava</w:t>
      </w:r>
    </w:p>
    <w:p w14:paraId="42D91479" w14:textId="77777777" w:rsidR="00933A2D" w:rsidRPr="00F23BCE" w:rsidRDefault="00933A2D" w:rsidP="00933A2D">
      <w:pPr>
        <w:widowControl w:val="0"/>
        <w:suppressAutoHyphens/>
        <w:ind w:left="720" w:hanging="720"/>
        <w:rPr>
          <w:sz w:val="22"/>
          <w:szCs w:val="22"/>
          <w:lang w:val="da-DK"/>
        </w:rPr>
      </w:pPr>
      <w:r w:rsidRPr="00F23BCE">
        <w:rPr>
          <w:sz w:val="22"/>
          <w:szCs w:val="22"/>
          <w:lang w:val="da-DK"/>
        </w:rPr>
        <w:t>3.</w:t>
      </w:r>
      <w:r w:rsidRPr="00F23BCE">
        <w:rPr>
          <w:sz w:val="22"/>
          <w:szCs w:val="22"/>
          <w:lang w:val="da-DK"/>
        </w:rPr>
        <w:tab/>
        <w:t>Sådan skal du tage Arava</w:t>
      </w:r>
    </w:p>
    <w:p w14:paraId="1CF341D2" w14:textId="77777777" w:rsidR="00933A2D" w:rsidRPr="00F23BCE" w:rsidRDefault="00933A2D" w:rsidP="00933A2D">
      <w:pPr>
        <w:ind w:left="720" w:right="-29" w:hanging="720"/>
        <w:rPr>
          <w:sz w:val="22"/>
          <w:szCs w:val="22"/>
          <w:lang w:val="da-DK"/>
        </w:rPr>
      </w:pPr>
      <w:r w:rsidRPr="00F23BCE">
        <w:rPr>
          <w:sz w:val="22"/>
          <w:szCs w:val="22"/>
          <w:lang w:val="da-DK"/>
        </w:rPr>
        <w:t>4.</w:t>
      </w:r>
      <w:r w:rsidRPr="00F23BCE">
        <w:rPr>
          <w:sz w:val="22"/>
          <w:szCs w:val="22"/>
          <w:lang w:val="da-DK"/>
        </w:rPr>
        <w:tab/>
      </w:r>
      <w:r w:rsidRPr="00F23BCE">
        <w:rPr>
          <w:noProof/>
          <w:sz w:val="22"/>
          <w:szCs w:val="22"/>
          <w:lang w:val="da-DK"/>
        </w:rPr>
        <w:t>Bivirkninger</w:t>
      </w:r>
    </w:p>
    <w:p w14:paraId="3B30E34A" w14:textId="77777777" w:rsidR="00933A2D" w:rsidRPr="00F23BCE" w:rsidRDefault="00933A2D" w:rsidP="00933A2D">
      <w:pPr>
        <w:widowControl w:val="0"/>
        <w:suppressAutoHyphens/>
        <w:ind w:left="720" w:hanging="720"/>
        <w:rPr>
          <w:sz w:val="22"/>
          <w:szCs w:val="22"/>
          <w:lang w:val="da-DK"/>
        </w:rPr>
      </w:pPr>
      <w:r w:rsidRPr="00F23BCE">
        <w:rPr>
          <w:sz w:val="22"/>
          <w:szCs w:val="22"/>
          <w:lang w:val="da-DK"/>
        </w:rPr>
        <w:t>5.</w:t>
      </w:r>
      <w:r w:rsidRPr="00F23BCE">
        <w:rPr>
          <w:sz w:val="22"/>
          <w:szCs w:val="22"/>
          <w:lang w:val="da-DK"/>
        </w:rPr>
        <w:tab/>
      </w:r>
      <w:r w:rsidR="00E63019" w:rsidRPr="00F23BCE">
        <w:rPr>
          <w:noProof/>
          <w:sz w:val="22"/>
          <w:szCs w:val="22"/>
          <w:lang w:val="da-DK"/>
        </w:rPr>
        <w:t>Opbevaring</w:t>
      </w:r>
    </w:p>
    <w:p w14:paraId="5D8C6B18" w14:textId="77777777" w:rsidR="00933A2D" w:rsidRPr="00F23BCE" w:rsidRDefault="00933A2D" w:rsidP="00933A2D">
      <w:pPr>
        <w:pStyle w:val="EndnoteText"/>
        <w:tabs>
          <w:tab w:val="clear" w:pos="567"/>
        </w:tabs>
        <w:suppressAutoHyphens/>
        <w:ind w:left="720" w:hanging="720"/>
        <w:rPr>
          <w:szCs w:val="22"/>
          <w:lang w:eastAsia="en-US"/>
        </w:rPr>
      </w:pPr>
      <w:r w:rsidRPr="00F23BCE">
        <w:rPr>
          <w:szCs w:val="22"/>
          <w:lang w:eastAsia="en-US"/>
        </w:rPr>
        <w:t>6.</w:t>
      </w:r>
      <w:r w:rsidRPr="00F23BCE">
        <w:rPr>
          <w:szCs w:val="22"/>
          <w:lang w:eastAsia="en-US"/>
        </w:rPr>
        <w:tab/>
      </w:r>
      <w:r w:rsidR="00F87436" w:rsidRPr="00F23BCE">
        <w:rPr>
          <w:szCs w:val="22"/>
          <w:lang w:eastAsia="en-US"/>
        </w:rPr>
        <w:t>Pakningsstørrelser og y</w:t>
      </w:r>
      <w:r w:rsidRPr="00F23BCE">
        <w:rPr>
          <w:szCs w:val="22"/>
          <w:lang w:eastAsia="en-US"/>
        </w:rPr>
        <w:t>derligere oplysninger</w:t>
      </w:r>
    </w:p>
    <w:p w14:paraId="6EF5500F" w14:textId="77777777" w:rsidR="00933A2D" w:rsidRDefault="00933A2D" w:rsidP="00933A2D">
      <w:pPr>
        <w:widowControl w:val="0"/>
        <w:suppressAutoHyphens/>
        <w:rPr>
          <w:sz w:val="22"/>
          <w:szCs w:val="22"/>
          <w:lang w:val="da-DK"/>
        </w:rPr>
      </w:pPr>
    </w:p>
    <w:p w14:paraId="68683606" w14:textId="47CCC358" w:rsidR="00E12C8C" w:rsidRPr="0094070A" w:rsidRDefault="00E12C8C" w:rsidP="00E12C8C">
      <w:pPr>
        <w:tabs>
          <w:tab w:val="left" w:pos="567"/>
        </w:tabs>
        <w:rPr>
          <w:ins w:id="18" w:author="Author"/>
          <w:sz w:val="22"/>
          <w:szCs w:val="22"/>
          <w:lang w:val="da-DK"/>
        </w:rPr>
      </w:pPr>
      <w:ins w:id="19" w:author="Author">
        <w:r w:rsidRPr="0094070A">
          <w:rPr>
            <w:sz w:val="22"/>
            <w:szCs w:val="22"/>
            <w:lang w:val="da-DK"/>
          </w:rPr>
          <w:t xml:space="preserve">Se den nyeste indlægsseddel på </w:t>
        </w:r>
        <w:r>
          <w:fldChar w:fldCharType="begin"/>
        </w:r>
        <w:r w:rsidRPr="00BB6ACB">
          <w:rPr>
            <w:lang w:val="da-DK"/>
            <w:rPrChange w:id="20" w:author="Author">
              <w:rPr/>
            </w:rPrChange>
          </w:rPr>
          <w:instrText>HYPERLINK "http://www.indlaegsseddel.dk/"</w:instrText>
        </w:r>
        <w:r>
          <w:fldChar w:fldCharType="separate"/>
        </w:r>
        <w:r w:rsidRPr="0094070A">
          <w:rPr>
            <w:rStyle w:val="Hyperlink"/>
            <w:sz w:val="22"/>
            <w:szCs w:val="22"/>
            <w:lang w:val="da-DK"/>
          </w:rPr>
          <w:t>www.indlaegsseddel.dk</w:t>
        </w:r>
        <w:r>
          <w:fldChar w:fldCharType="end"/>
        </w:r>
        <w:r w:rsidRPr="0094070A">
          <w:rPr>
            <w:rStyle w:val="Hyperlink"/>
            <w:sz w:val="22"/>
            <w:szCs w:val="22"/>
            <w:lang w:val="da-DK"/>
          </w:rPr>
          <w:t>.</w:t>
        </w:r>
        <w:r>
          <w:rPr>
            <w:sz w:val="22"/>
            <w:szCs w:val="22"/>
            <w:lang w:val="da-DK"/>
          </w:rPr>
          <w:t xml:space="preserve"> </w:t>
        </w:r>
      </w:ins>
    </w:p>
    <w:p w14:paraId="540D2F35" w14:textId="77777777" w:rsidR="00663249" w:rsidRPr="00F23BCE" w:rsidRDefault="00663249" w:rsidP="00933A2D">
      <w:pPr>
        <w:widowControl w:val="0"/>
        <w:suppressAutoHyphens/>
        <w:rPr>
          <w:sz w:val="22"/>
          <w:szCs w:val="22"/>
          <w:lang w:val="da-DK"/>
        </w:rPr>
      </w:pPr>
    </w:p>
    <w:p w14:paraId="18D8E37E" w14:textId="77777777" w:rsidR="00933A2D" w:rsidRPr="00F23BCE" w:rsidRDefault="00933A2D" w:rsidP="00933A2D">
      <w:pPr>
        <w:widowControl w:val="0"/>
        <w:suppressAutoHyphens/>
        <w:rPr>
          <w:sz w:val="22"/>
          <w:szCs w:val="22"/>
          <w:lang w:val="da-DK"/>
        </w:rPr>
      </w:pPr>
      <w:r w:rsidRPr="00F23BCE">
        <w:rPr>
          <w:b/>
          <w:sz w:val="22"/>
          <w:szCs w:val="22"/>
          <w:lang w:val="da-DK"/>
        </w:rPr>
        <w:t>1.</w:t>
      </w:r>
      <w:r w:rsidRPr="00F23BCE">
        <w:rPr>
          <w:b/>
          <w:sz w:val="22"/>
          <w:szCs w:val="22"/>
          <w:lang w:val="da-DK"/>
        </w:rPr>
        <w:tab/>
      </w:r>
      <w:r w:rsidR="0040413F" w:rsidRPr="00F23BCE">
        <w:rPr>
          <w:b/>
          <w:sz w:val="22"/>
          <w:szCs w:val="22"/>
          <w:lang w:val="da-DK"/>
        </w:rPr>
        <w:t>Virkning og anvendelse</w:t>
      </w:r>
    </w:p>
    <w:p w14:paraId="539C0714" w14:textId="77777777" w:rsidR="00933A2D" w:rsidRPr="00F23BCE" w:rsidRDefault="00933A2D" w:rsidP="00933A2D">
      <w:pPr>
        <w:widowControl w:val="0"/>
        <w:suppressAutoHyphens/>
        <w:rPr>
          <w:sz w:val="22"/>
          <w:szCs w:val="22"/>
          <w:lang w:val="da-DK"/>
        </w:rPr>
      </w:pPr>
    </w:p>
    <w:p w14:paraId="23C86DD9" w14:textId="77777777" w:rsidR="00093A81" w:rsidRPr="00F23BCE" w:rsidRDefault="00093A81" w:rsidP="00093A81">
      <w:pPr>
        <w:rPr>
          <w:noProof/>
          <w:sz w:val="22"/>
          <w:szCs w:val="22"/>
          <w:lang w:val="da-DK"/>
        </w:rPr>
      </w:pPr>
      <w:r w:rsidRPr="00F23BCE">
        <w:rPr>
          <w:noProof/>
          <w:sz w:val="22"/>
          <w:szCs w:val="22"/>
          <w:lang w:val="da-DK"/>
        </w:rPr>
        <w:t>Arava tilhører en gruppe medicin der kaldes anti</w:t>
      </w:r>
      <w:r w:rsidR="00B5368F" w:rsidRPr="00F23BCE">
        <w:rPr>
          <w:noProof/>
          <w:sz w:val="22"/>
          <w:szCs w:val="22"/>
          <w:lang w:val="da-DK"/>
        </w:rPr>
        <w:t>reumatisk</w:t>
      </w:r>
      <w:r w:rsidRPr="00F23BCE">
        <w:rPr>
          <w:noProof/>
          <w:sz w:val="22"/>
          <w:szCs w:val="22"/>
          <w:lang w:val="da-DK"/>
        </w:rPr>
        <w:t xml:space="preserve"> medicin.</w:t>
      </w:r>
      <w:r w:rsidR="00FC3ED1" w:rsidRPr="00F23BCE">
        <w:rPr>
          <w:noProof/>
          <w:sz w:val="22"/>
          <w:szCs w:val="22"/>
          <w:lang w:val="da-DK"/>
        </w:rPr>
        <w:t xml:space="preserve"> Det indeholder det aktive stof leflunomid.</w:t>
      </w:r>
    </w:p>
    <w:p w14:paraId="5B2AE0AB" w14:textId="77777777" w:rsidR="00093A81" w:rsidRPr="00F23BCE" w:rsidRDefault="00093A81" w:rsidP="00093A81">
      <w:pPr>
        <w:rPr>
          <w:noProof/>
          <w:sz w:val="22"/>
          <w:szCs w:val="22"/>
          <w:lang w:val="da-DK"/>
        </w:rPr>
      </w:pPr>
    </w:p>
    <w:p w14:paraId="16F9DADD" w14:textId="77777777" w:rsidR="00093A81" w:rsidRPr="00F23BCE" w:rsidRDefault="00093A81" w:rsidP="00093A81">
      <w:pPr>
        <w:rPr>
          <w:sz w:val="22"/>
          <w:szCs w:val="22"/>
          <w:lang w:val="da-DK"/>
        </w:rPr>
      </w:pPr>
      <w:r w:rsidRPr="00F23BCE">
        <w:rPr>
          <w:noProof/>
          <w:sz w:val="22"/>
          <w:szCs w:val="22"/>
          <w:lang w:val="da-DK"/>
        </w:rPr>
        <w:t>Arava bruges til at behandle voksne med aktiv rheumatoid artrit eller med a</w:t>
      </w:r>
      <w:r w:rsidRPr="00F23BCE">
        <w:rPr>
          <w:sz w:val="22"/>
          <w:szCs w:val="22"/>
          <w:lang w:val="da-DK"/>
        </w:rPr>
        <w:t>ktiv arthritis psoriatica</w:t>
      </w:r>
      <w:r w:rsidR="00E171FF" w:rsidRPr="00F23BCE">
        <w:rPr>
          <w:sz w:val="22"/>
          <w:szCs w:val="22"/>
          <w:lang w:val="da-DK"/>
        </w:rPr>
        <w:t>.</w:t>
      </w:r>
    </w:p>
    <w:p w14:paraId="0A4E027E" w14:textId="77777777" w:rsidR="00093A81" w:rsidRPr="00F23BCE" w:rsidRDefault="00093A81" w:rsidP="00093A81">
      <w:pPr>
        <w:rPr>
          <w:sz w:val="22"/>
          <w:szCs w:val="22"/>
          <w:lang w:val="da-DK"/>
        </w:rPr>
      </w:pPr>
    </w:p>
    <w:p w14:paraId="6DC243B5" w14:textId="77777777" w:rsidR="00093A81" w:rsidRPr="00F23BCE" w:rsidRDefault="00093A81" w:rsidP="00093A81">
      <w:pPr>
        <w:rPr>
          <w:noProof/>
          <w:sz w:val="22"/>
          <w:szCs w:val="22"/>
          <w:lang w:val="da-DK"/>
        </w:rPr>
      </w:pPr>
      <w:r w:rsidRPr="00F23BCE">
        <w:rPr>
          <w:noProof/>
          <w:sz w:val="22"/>
          <w:szCs w:val="22"/>
          <w:lang w:val="da-DK"/>
        </w:rPr>
        <w:t xml:space="preserve">Symptomerne på rheumatoid artrit er blandt andet </w:t>
      </w:r>
      <w:r w:rsidR="00AE0792" w:rsidRPr="00F23BCE">
        <w:rPr>
          <w:noProof/>
          <w:sz w:val="22"/>
          <w:szCs w:val="22"/>
          <w:lang w:val="da-DK"/>
        </w:rPr>
        <w:t xml:space="preserve">en </w:t>
      </w:r>
      <w:r w:rsidR="00D61852" w:rsidRPr="00F23BCE">
        <w:rPr>
          <w:noProof/>
          <w:sz w:val="22"/>
          <w:szCs w:val="22"/>
          <w:lang w:val="da-DK"/>
        </w:rPr>
        <w:t>betændelse</w:t>
      </w:r>
      <w:r w:rsidR="00AE0792" w:rsidRPr="00F23BCE">
        <w:rPr>
          <w:noProof/>
          <w:sz w:val="22"/>
          <w:szCs w:val="22"/>
          <w:lang w:val="da-DK"/>
        </w:rPr>
        <w:t>slignende tilstand</w:t>
      </w:r>
      <w:r w:rsidRPr="00F23BCE">
        <w:rPr>
          <w:noProof/>
          <w:sz w:val="22"/>
          <w:szCs w:val="22"/>
          <w:lang w:val="da-DK"/>
        </w:rPr>
        <w:t xml:space="preserve"> i leddene, hævelse, besvær med at bevæge sig og smerter. Andre symptomer der påvirker hele kroppen er appetitløshed, feber, mangel på energi og anæmi (mangel på røde blodlegemer).</w:t>
      </w:r>
    </w:p>
    <w:p w14:paraId="50AC6FD6" w14:textId="77777777" w:rsidR="00093A81" w:rsidRPr="00F23BCE" w:rsidRDefault="00093A81" w:rsidP="00093A81">
      <w:pPr>
        <w:rPr>
          <w:noProof/>
          <w:sz w:val="22"/>
          <w:szCs w:val="22"/>
          <w:lang w:val="da-DK"/>
        </w:rPr>
      </w:pPr>
    </w:p>
    <w:p w14:paraId="024B52F7" w14:textId="77777777" w:rsidR="00093A81" w:rsidRPr="00F23BCE" w:rsidRDefault="00093A81" w:rsidP="00093A81">
      <w:pPr>
        <w:rPr>
          <w:noProof/>
          <w:sz w:val="22"/>
          <w:szCs w:val="22"/>
          <w:lang w:val="da-DK"/>
        </w:rPr>
      </w:pPr>
      <w:r w:rsidRPr="00F23BCE">
        <w:rPr>
          <w:noProof/>
          <w:sz w:val="22"/>
          <w:szCs w:val="22"/>
          <w:lang w:val="da-DK"/>
        </w:rPr>
        <w:t xml:space="preserve">Symptomerne på aktiv arthritis psoriatica er blandt andet </w:t>
      </w:r>
      <w:r w:rsidR="00AE0792" w:rsidRPr="00F23BCE">
        <w:rPr>
          <w:noProof/>
          <w:sz w:val="22"/>
          <w:szCs w:val="22"/>
          <w:lang w:val="da-DK"/>
        </w:rPr>
        <w:t xml:space="preserve">en </w:t>
      </w:r>
      <w:r w:rsidR="00D61852" w:rsidRPr="00F23BCE">
        <w:rPr>
          <w:noProof/>
          <w:sz w:val="22"/>
          <w:szCs w:val="22"/>
          <w:lang w:val="da-DK"/>
        </w:rPr>
        <w:t>betændelse</w:t>
      </w:r>
      <w:r w:rsidR="00AE0792" w:rsidRPr="00F23BCE">
        <w:rPr>
          <w:noProof/>
          <w:sz w:val="22"/>
          <w:szCs w:val="22"/>
          <w:lang w:val="da-DK"/>
        </w:rPr>
        <w:t>slignende tilstand</w:t>
      </w:r>
      <w:r w:rsidRPr="00F23BCE">
        <w:rPr>
          <w:noProof/>
          <w:sz w:val="22"/>
          <w:szCs w:val="22"/>
          <w:lang w:val="da-DK"/>
        </w:rPr>
        <w:t xml:space="preserve"> i leddene, hævelse, besvær med at bevæge sig, smerter og røde, afskallende pletter på huden (hudlæsioner)</w:t>
      </w:r>
      <w:r w:rsidR="00E171FF" w:rsidRPr="00F23BCE">
        <w:rPr>
          <w:noProof/>
          <w:sz w:val="22"/>
          <w:szCs w:val="22"/>
          <w:lang w:val="da-DK"/>
        </w:rPr>
        <w:t>.</w:t>
      </w:r>
    </w:p>
    <w:p w14:paraId="1EBA88A0" w14:textId="77777777" w:rsidR="00933A2D" w:rsidRPr="00F23BCE" w:rsidRDefault="00933A2D" w:rsidP="00933A2D">
      <w:pPr>
        <w:widowControl w:val="0"/>
        <w:suppressAutoHyphens/>
        <w:rPr>
          <w:sz w:val="22"/>
          <w:szCs w:val="22"/>
          <w:lang w:val="da-DK"/>
        </w:rPr>
      </w:pPr>
    </w:p>
    <w:p w14:paraId="7518331F" w14:textId="77777777" w:rsidR="00933A2D" w:rsidRPr="00F23BCE" w:rsidRDefault="00933A2D" w:rsidP="00933A2D">
      <w:pPr>
        <w:widowControl w:val="0"/>
        <w:suppressAutoHyphens/>
        <w:rPr>
          <w:sz w:val="22"/>
          <w:szCs w:val="22"/>
          <w:lang w:val="da-DK"/>
        </w:rPr>
      </w:pPr>
    </w:p>
    <w:p w14:paraId="3C6E2AAB" w14:textId="77777777" w:rsidR="00933A2D" w:rsidRPr="00F23BCE" w:rsidRDefault="00933A2D" w:rsidP="00933A2D">
      <w:pPr>
        <w:widowControl w:val="0"/>
        <w:suppressAutoHyphens/>
        <w:rPr>
          <w:b/>
          <w:sz w:val="22"/>
          <w:szCs w:val="22"/>
          <w:lang w:val="da-DK"/>
        </w:rPr>
      </w:pPr>
      <w:r w:rsidRPr="00F23BCE">
        <w:rPr>
          <w:b/>
          <w:sz w:val="22"/>
          <w:szCs w:val="22"/>
          <w:lang w:val="da-DK"/>
        </w:rPr>
        <w:t>2.</w:t>
      </w:r>
      <w:r w:rsidRPr="00F23BCE">
        <w:rPr>
          <w:b/>
          <w:sz w:val="22"/>
          <w:szCs w:val="22"/>
          <w:lang w:val="da-DK"/>
        </w:rPr>
        <w:tab/>
      </w:r>
      <w:r w:rsidR="0040413F" w:rsidRPr="00F23BCE">
        <w:rPr>
          <w:b/>
          <w:noProof/>
          <w:sz w:val="22"/>
          <w:szCs w:val="22"/>
          <w:lang w:val="da-DK"/>
        </w:rPr>
        <w:t>Det skal du vide, før du begynder at tage Arava</w:t>
      </w:r>
    </w:p>
    <w:p w14:paraId="6967A614" w14:textId="77777777" w:rsidR="00933A2D" w:rsidRPr="00F23BCE" w:rsidRDefault="00933A2D" w:rsidP="00933A2D">
      <w:pPr>
        <w:widowControl w:val="0"/>
        <w:suppressAutoHyphens/>
        <w:rPr>
          <w:sz w:val="22"/>
          <w:szCs w:val="22"/>
          <w:lang w:val="da-DK"/>
        </w:rPr>
      </w:pPr>
    </w:p>
    <w:p w14:paraId="485B43CD" w14:textId="77777777" w:rsidR="00093A81" w:rsidRPr="00F23BCE" w:rsidRDefault="00093A81" w:rsidP="00093A81">
      <w:pPr>
        <w:suppressAutoHyphens/>
        <w:ind w:left="567" w:hanging="567"/>
        <w:rPr>
          <w:noProof/>
          <w:sz w:val="22"/>
          <w:szCs w:val="22"/>
          <w:lang w:val="da-DK"/>
        </w:rPr>
      </w:pPr>
      <w:r w:rsidRPr="00F23BCE">
        <w:rPr>
          <w:b/>
          <w:sz w:val="22"/>
          <w:szCs w:val="22"/>
          <w:lang w:val="da-DK"/>
        </w:rPr>
        <w:t>Tag ikke Arava</w:t>
      </w:r>
    </w:p>
    <w:p w14:paraId="7044F6F2" w14:textId="77777777" w:rsidR="00093A81" w:rsidRPr="004C288D" w:rsidRDefault="00093A81" w:rsidP="00093A81">
      <w:pPr>
        <w:suppressAutoHyphens/>
        <w:ind w:left="567" w:hanging="567"/>
        <w:rPr>
          <w:noProof/>
          <w:sz w:val="22"/>
          <w:szCs w:val="22"/>
          <w:lang w:val="da-DK"/>
        </w:rPr>
      </w:pPr>
      <w:r w:rsidRPr="00F23BCE">
        <w:rPr>
          <w:noProof/>
          <w:sz w:val="22"/>
          <w:szCs w:val="22"/>
          <w:lang w:val="da-DK"/>
        </w:rPr>
        <w:t>-</w:t>
      </w:r>
      <w:r w:rsidRPr="00F23BCE">
        <w:rPr>
          <w:noProof/>
          <w:sz w:val="22"/>
          <w:szCs w:val="22"/>
          <w:lang w:val="da-DK"/>
        </w:rPr>
        <w:tab/>
        <w:t xml:space="preserve">hvis du nogensinde har haft en </w:t>
      </w:r>
      <w:r w:rsidRPr="00F23BCE">
        <w:rPr>
          <w:b/>
          <w:noProof/>
          <w:sz w:val="22"/>
          <w:szCs w:val="22"/>
          <w:lang w:val="da-DK"/>
        </w:rPr>
        <w:t>allergisk</w:t>
      </w:r>
      <w:r w:rsidRPr="00F23BCE">
        <w:rPr>
          <w:noProof/>
          <w:sz w:val="22"/>
          <w:szCs w:val="22"/>
          <w:lang w:val="da-DK"/>
        </w:rPr>
        <w:t xml:space="preserve"> reaktion </w:t>
      </w:r>
      <w:r w:rsidR="00724F74" w:rsidRPr="00724F74">
        <w:rPr>
          <w:noProof/>
          <w:sz w:val="22"/>
          <w:szCs w:val="22"/>
          <w:lang w:val="da-DK"/>
        </w:rPr>
        <w:t>over for leflonumid</w:t>
      </w:r>
      <w:r w:rsidR="00724F74" w:rsidRPr="00724F74" w:rsidDel="00595F88">
        <w:rPr>
          <w:noProof/>
          <w:sz w:val="22"/>
          <w:szCs w:val="22"/>
          <w:lang w:val="da-DK"/>
        </w:rPr>
        <w:t xml:space="preserve"> </w:t>
      </w:r>
      <w:r w:rsidRPr="00F23BCE">
        <w:rPr>
          <w:noProof/>
          <w:sz w:val="22"/>
          <w:szCs w:val="22"/>
          <w:lang w:val="da-DK"/>
        </w:rPr>
        <w:t xml:space="preserve">(specielt en alvorlig hudreaktion, ofte ledsaget af feber, ledsmerter, røde pletter på huden eller blærer, f.eks. </w:t>
      </w:r>
      <w:r w:rsidR="00A13A09" w:rsidRPr="00F23BCE">
        <w:rPr>
          <w:noProof/>
          <w:sz w:val="22"/>
          <w:szCs w:val="22"/>
          <w:lang w:val="da-DK"/>
        </w:rPr>
        <w:t>Stevens-Johnsons</w:t>
      </w:r>
      <w:r w:rsidRPr="00F23BCE">
        <w:rPr>
          <w:noProof/>
          <w:sz w:val="22"/>
          <w:szCs w:val="22"/>
          <w:lang w:val="da-DK"/>
        </w:rPr>
        <w:t xml:space="preserve"> syndrom)</w:t>
      </w:r>
      <w:r w:rsidR="00F313B1" w:rsidRPr="00F313B1">
        <w:rPr>
          <w:noProof/>
          <w:sz w:val="22"/>
          <w:szCs w:val="22"/>
          <w:lang w:val="da-DK"/>
        </w:rPr>
        <w:t xml:space="preserve"> </w:t>
      </w:r>
      <w:r w:rsidRPr="00F23BCE">
        <w:rPr>
          <w:noProof/>
          <w:sz w:val="22"/>
          <w:szCs w:val="22"/>
          <w:lang w:val="da-DK"/>
        </w:rPr>
        <w:t xml:space="preserve">eller </w:t>
      </w:r>
      <w:r w:rsidR="00E002E2" w:rsidRPr="00F23BCE">
        <w:rPr>
          <w:noProof/>
          <w:sz w:val="22"/>
          <w:szCs w:val="22"/>
          <w:lang w:val="da-DK"/>
        </w:rPr>
        <w:t>et af de øvrige</w:t>
      </w:r>
      <w:r w:rsidRPr="00F23BCE">
        <w:rPr>
          <w:noProof/>
          <w:sz w:val="22"/>
          <w:szCs w:val="22"/>
          <w:lang w:val="da-DK"/>
        </w:rPr>
        <w:t xml:space="preserve"> indholdsstoffer i Arava</w:t>
      </w:r>
      <w:r w:rsidR="00205666" w:rsidRPr="00F23BCE">
        <w:rPr>
          <w:noProof/>
          <w:sz w:val="22"/>
          <w:szCs w:val="22"/>
          <w:lang w:val="da-DK"/>
        </w:rPr>
        <w:t xml:space="preserve"> (</w:t>
      </w:r>
      <w:r w:rsidR="00E002E2" w:rsidRPr="00F23BCE">
        <w:rPr>
          <w:noProof/>
          <w:sz w:val="22"/>
          <w:szCs w:val="22"/>
          <w:lang w:val="da-DK"/>
        </w:rPr>
        <w:t xml:space="preserve">angivet i </w:t>
      </w:r>
      <w:r w:rsidR="00DD354A">
        <w:rPr>
          <w:noProof/>
          <w:sz w:val="22"/>
          <w:szCs w:val="22"/>
          <w:lang w:val="da-DK"/>
        </w:rPr>
        <w:t>punkt</w:t>
      </w:r>
      <w:r w:rsidR="00E002E2" w:rsidRPr="00F23BCE">
        <w:rPr>
          <w:noProof/>
          <w:sz w:val="22"/>
          <w:szCs w:val="22"/>
          <w:lang w:val="da-DK"/>
        </w:rPr>
        <w:t xml:space="preserve"> 6</w:t>
      </w:r>
      <w:r w:rsidR="00205666" w:rsidRPr="00F23BCE">
        <w:rPr>
          <w:noProof/>
          <w:sz w:val="22"/>
          <w:szCs w:val="22"/>
          <w:lang w:val="da-DK"/>
        </w:rPr>
        <w:t>)</w:t>
      </w:r>
      <w:r w:rsidRPr="00F23BCE">
        <w:rPr>
          <w:noProof/>
          <w:sz w:val="22"/>
          <w:szCs w:val="22"/>
          <w:lang w:val="da-DK"/>
        </w:rPr>
        <w:t>,</w:t>
      </w:r>
      <w:r w:rsidR="001A2B95">
        <w:rPr>
          <w:noProof/>
          <w:sz w:val="22"/>
          <w:szCs w:val="22"/>
          <w:lang w:val="da-DK"/>
        </w:rPr>
        <w:t xml:space="preserve"> eller hvis du er allergisk over for teriflunomid (til behandling af </w:t>
      </w:r>
      <w:r w:rsidR="001A2B95" w:rsidRPr="001A2B95">
        <w:rPr>
          <w:noProof/>
          <w:sz w:val="22"/>
          <w:szCs w:val="22"/>
          <w:lang w:val="da-DK"/>
        </w:rPr>
        <w:t>multipel s</w:t>
      </w:r>
      <w:r w:rsidR="00FB42CD">
        <w:rPr>
          <w:noProof/>
          <w:sz w:val="22"/>
          <w:szCs w:val="22"/>
          <w:lang w:val="da-DK"/>
        </w:rPr>
        <w:t>k</w:t>
      </w:r>
      <w:r w:rsidR="001A2B95" w:rsidRPr="001A2B95">
        <w:rPr>
          <w:noProof/>
          <w:sz w:val="22"/>
          <w:szCs w:val="22"/>
          <w:lang w:val="da-DK"/>
        </w:rPr>
        <w:t>lerose</w:t>
      </w:r>
      <w:r w:rsidR="001A2B95">
        <w:rPr>
          <w:noProof/>
          <w:sz w:val="22"/>
          <w:szCs w:val="22"/>
          <w:lang w:val="da-DK"/>
        </w:rPr>
        <w:t>),</w:t>
      </w:r>
    </w:p>
    <w:p w14:paraId="20C29C33" w14:textId="77777777" w:rsidR="00093A81" w:rsidRPr="004C288D" w:rsidRDefault="00093A81" w:rsidP="00093A81">
      <w:pPr>
        <w:suppressAutoHyphens/>
        <w:ind w:left="567" w:hanging="567"/>
        <w:rPr>
          <w:noProof/>
          <w:sz w:val="22"/>
          <w:szCs w:val="22"/>
          <w:lang w:val="da-DK"/>
        </w:rPr>
      </w:pPr>
      <w:r w:rsidRPr="004C288D">
        <w:rPr>
          <w:noProof/>
          <w:sz w:val="22"/>
          <w:szCs w:val="22"/>
          <w:lang w:val="da-DK"/>
        </w:rPr>
        <w:t>-</w:t>
      </w:r>
      <w:r w:rsidRPr="004C288D">
        <w:rPr>
          <w:noProof/>
          <w:sz w:val="22"/>
          <w:szCs w:val="22"/>
          <w:lang w:val="da-DK"/>
        </w:rPr>
        <w:tab/>
        <w:t xml:space="preserve">hvis du har </w:t>
      </w:r>
      <w:r w:rsidRPr="004C288D">
        <w:rPr>
          <w:b/>
          <w:noProof/>
          <w:sz w:val="22"/>
          <w:szCs w:val="22"/>
          <w:lang w:val="da-DK"/>
        </w:rPr>
        <w:t>leverproblemer</w:t>
      </w:r>
      <w:r w:rsidRPr="004C288D">
        <w:rPr>
          <w:noProof/>
          <w:sz w:val="22"/>
          <w:szCs w:val="22"/>
          <w:lang w:val="da-DK"/>
        </w:rPr>
        <w:t>,</w:t>
      </w:r>
    </w:p>
    <w:p w14:paraId="64EF14C9" w14:textId="77777777" w:rsidR="00093A81" w:rsidRPr="004C288D" w:rsidRDefault="00093A81" w:rsidP="00093A81">
      <w:pPr>
        <w:suppressAutoHyphens/>
        <w:ind w:left="567" w:hanging="567"/>
        <w:rPr>
          <w:noProof/>
          <w:sz w:val="22"/>
          <w:szCs w:val="22"/>
          <w:lang w:val="da-DK"/>
        </w:rPr>
      </w:pPr>
      <w:r w:rsidRPr="004C288D">
        <w:rPr>
          <w:noProof/>
          <w:sz w:val="22"/>
          <w:szCs w:val="22"/>
          <w:lang w:val="da-DK"/>
        </w:rPr>
        <w:t>-</w:t>
      </w:r>
      <w:r w:rsidRPr="004C288D">
        <w:rPr>
          <w:noProof/>
          <w:sz w:val="22"/>
          <w:szCs w:val="22"/>
          <w:lang w:val="da-DK"/>
        </w:rPr>
        <w:tab/>
        <w:t xml:space="preserve">hvis du har moderate til svære </w:t>
      </w:r>
      <w:r w:rsidRPr="004C288D">
        <w:rPr>
          <w:b/>
          <w:noProof/>
          <w:sz w:val="22"/>
          <w:szCs w:val="22"/>
          <w:lang w:val="da-DK"/>
        </w:rPr>
        <w:t>nyreproblemer,</w:t>
      </w:r>
    </w:p>
    <w:p w14:paraId="42FD4F11" w14:textId="77777777" w:rsidR="00093A81" w:rsidRPr="004C288D" w:rsidRDefault="00093A81" w:rsidP="00093A81">
      <w:pPr>
        <w:suppressAutoHyphens/>
        <w:ind w:left="567" w:hanging="567"/>
        <w:rPr>
          <w:noProof/>
          <w:sz w:val="22"/>
          <w:szCs w:val="22"/>
          <w:lang w:val="da-DK"/>
        </w:rPr>
      </w:pPr>
      <w:r w:rsidRPr="004C288D">
        <w:rPr>
          <w:noProof/>
          <w:sz w:val="22"/>
          <w:szCs w:val="22"/>
          <w:lang w:val="da-DK"/>
        </w:rPr>
        <w:t xml:space="preserve">- </w:t>
      </w:r>
      <w:r w:rsidRPr="004C288D">
        <w:rPr>
          <w:noProof/>
          <w:sz w:val="22"/>
          <w:szCs w:val="22"/>
          <w:lang w:val="da-DK"/>
        </w:rPr>
        <w:tab/>
        <w:t xml:space="preserve">hvis du har et alvorligt lavt antal </w:t>
      </w:r>
      <w:r w:rsidRPr="004C288D">
        <w:rPr>
          <w:b/>
          <w:noProof/>
          <w:sz w:val="22"/>
          <w:szCs w:val="22"/>
          <w:lang w:val="da-DK"/>
        </w:rPr>
        <w:t>proteiner i dit blod</w:t>
      </w:r>
      <w:r w:rsidRPr="004C288D">
        <w:rPr>
          <w:noProof/>
          <w:sz w:val="22"/>
          <w:szCs w:val="22"/>
          <w:lang w:val="da-DK"/>
        </w:rPr>
        <w:t xml:space="preserve"> (hypoproteinæmi),</w:t>
      </w:r>
    </w:p>
    <w:p w14:paraId="0ACF162C" w14:textId="77777777" w:rsidR="00093A81" w:rsidRPr="004C288D" w:rsidRDefault="00093A81" w:rsidP="00093A81">
      <w:pPr>
        <w:suppressAutoHyphens/>
        <w:ind w:left="567" w:hanging="567"/>
        <w:rPr>
          <w:noProof/>
          <w:sz w:val="22"/>
          <w:szCs w:val="22"/>
          <w:lang w:val="da-DK"/>
        </w:rPr>
      </w:pPr>
      <w:r w:rsidRPr="004C288D">
        <w:rPr>
          <w:noProof/>
          <w:sz w:val="22"/>
          <w:szCs w:val="22"/>
          <w:lang w:val="da-DK"/>
        </w:rPr>
        <w:t>-</w:t>
      </w:r>
      <w:r w:rsidRPr="004C288D">
        <w:rPr>
          <w:noProof/>
          <w:sz w:val="22"/>
          <w:szCs w:val="22"/>
          <w:lang w:val="da-DK"/>
        </w:rPr>
        <w:tab/>
        <w:t>hvis du lider af</w:t>
      </w:r>
      <w:r w:rsidR="00D61852" w:rsidRPr="004C288D">
        <w:rPr>
          <w:noProof/>
          <w:sz w:val="22"/>
          <w:szCs w:val="22"/>
          <w:lang w:val="da-DK"/>
        </w:rPr>
        <w:t xml:space="preserve"> en sygdom</w:t>
      </w:r>
      <w:r w:rsidRPr="004C288D">
        <w:rPr>
          <w:noProof/>
          <w:sz w:val="22"/>
          <w:szCs w:val="22"/>
          <w:lang w:val="da-DK"/>
        </w:rPr>
        <w:t xml:space="preserve"> der påvirker dit </w:t>
      </w:r>
      <w:r w:rsidRPr="004C288D">
        <w:rPr>
          <w:b/>
          <w:noProof/>
          <w:sz w:val="22"/>
          <w:szCs w:val="22"/>
          <w:lang w:val="da-DK"/>
        </w:rPr>
        <w:t>immunforsvar</w:t>
      </w:r>
      <w:r w:rsidRPr="004C288D">
        <w:rPr>
          <w:noProof/>
          <w:sz w:val="22"/>
          <w:szCs w:val="22"/>
          <w:lang w:val="da-DK"/>
        </w:rPr>
        <w:t xml:space="preserve"> (f.eks. </w:t>
      </w:r>
      <w:r w:rsidR="0036780C">
        <w:rPr>
          <w:noProof/>
          <w:sz w:val="22"/>
          <w:szCs w:val="22"/>
          <w:lang w:val="da-DK"/>
        </w:rPr>
        <w:t>aids</w:t>
      </w:r>
      <w:r w:rsidRPr="004C288D">
        <w:rPr>
          <w:noProof/>
          <w:sz w:val="22"/>
          <w:szCs w:val="22"/>
          <w:lang w:val="da-DK"/>
        </w:rPr>
        <w:t xml:space="preserve">) </w:t>
      </w:r>
    </w:p>
    <w:p w14:paraId="4592450A" w14:textId="77777777" w:rsidR="00093A81" w:rsidRPr="004C288D" w:rsidRDefault="00093A81" w:rsidP="00093A81">
      <w:pPr>
        <w:suppressAutoHyphens/>
        <w:ind w:left="567" w:hanging="567"/>
        <w:rPr>
          <w:noProof/>
          <w:sz w:val="22"/>
          <w:szCs w:val="22"/>
          <w:lang w:val="da-DK"/>
        </w:rPr>
      </w:pPr>
      <w:r w:rsidRPr="004C288D">
        <w:rPr>
          <w:noProof/>
          <w:sz w:val="22"/>
          <w:szCs w:val="22"/>
          <w:lang w:val="da-DK"/>
        </w:rPr>
        <w:t>-</w:t>
      </w:r>
      <w:r w:rsidRPr="004C288D">
        <w:rPr>
          <w:noProof/>
          <w:sz w:val="22"/>
          <w:szCs w:val="22"/>
          <w:lang w:val="da-DK"/>
        </w:rPr>
        <w:tab/>
        <w:t xml:space="preserve">hvis du har problemer med din </w:t>
      </w:r>
      <w:r w:rsidRPr="004C288D">
        <w:rPr>
          <w:b/>
          <w:noProof/>
          <w:sz w:val="22"/>
          <w:szCs w:val="22"/>
          <w:lang w:val="da-DK"/>
        </w:rPr>
        <w:t>knoglemarv</w:t>
      </w:r>
      <w:r w:rsidRPr="004C288D">
        <w:rPr>
          <w:noProof/>
          <w:sz w:val="22"/>
          <w:szCs w:val="22"/>
          <w:lang w:val="da-DK"/>
        </w:rPr>
        <w:t>, eller hvis du har et lavt antal røde eller hvide blodlegemer, eller et reduceret antal blodplader,</w:t>
      </w:r>
    </w:p>
    <w:p w14:paraId="176F6D2C" w14:textId="77777777" w:rsidR="00093A81" w:rsidRPr="004C288D" w:rsidRDefault="00093A81" w:rsidP="00093A81">
      <w:pPr>
        <w:suppressAutoHyphens/>
        <w:ind w:left="567" w:hanging="567"/>
        <w:rPr>
          <w:b/>
          <w:noProof/>
          <w:sz w:val="22"/>
          <w:szCs w:val="22"/>
          <w:lang w:val="da-DK"/>
        </w:rPr>
      </w:pPr>
      <w:r w:rsidRPr="004C288D">
        <w:rPr>
          <w:noProof/>
          <w:sz w:val="22"/>
          <w:szCs w:val="22"/>
          <w:lang w:val="da-DK"/>
        </w:rPr>
        <w:t>-</w:t>
      </w:r>
      <w:r w:rsidRPr="004C288D">
        <w:rPr>
          <w:noProof/>
          <w:sz w:val="22"/>
          <w:szCs w:val="22"/>
          <w:lang w:val="da-DK"/>
        </w:rPr>
        <w:tab/>
        <w:t xml:space="preserve">hvis du lider af en </w:t>
      </w:r>
      <w:r w:rsidRPr="004C288D">
        <w:rPr>
          <w:b/>
          <w:noProof/>
          <w:sz w:val="22"/>
          <w:szCs w:val="22"/>
          <w:lang w:val="da-DK"/>
        </w:rPr>
        <w:t>alvorlig infektion,</w:t>
      </w:r>
    </w:p>
    <w:p w14:paraId="28BBF0FA" w14:textId="77777777" w:rsidR="00093A81" w:rsidRPr="00497E1F" w:rsidRDefault="00093A81" w:rsidP="00093A81">
      <w:pPr>
        <w:suppressAutoHyphens/>
        <w:ind w:left="567" w:hanging="567"/>
        <w:rPr>
          <w:noProof/>
          <w:sz w:val="22"/>
          <w:szCs w:val="22"/>
          <w:lang w:val="nb-NO"/>
        </w:rPr>
      </w:pPr>
      <w:r w:rsidRPr="00497E1F">
        <w:rPr>
          <w:b/>
          <w:noProof/>
          <w:sz w:val="22"/>
          <w:szCs w:val="22"/>
          <w:lang w:val="nb-NO"/>
        </w:rPr>
        <w:t>-</w:t>
      </w:r>
      <w:r w:rsidRPr="00497E1F">
        <w:rPr>
          <w:b/>
          <w:noProof/>
          <w:sz w:val="22"/>
          <w:szCs w:val="22"/>
          <w:lang w:val="nb-NO"/>
        </w:rPr>
        <w:tab/>
      </w:r>
      <w:r w:rsidRPr="00497E1F">
        <w:rPr>
          <w:noProof/>
          <w:sz w:val="22"/>
          <w:szCs w:val="22"/>
          <w:lang w:val="nb-NO"/>
        </w:rPr>
        <w:t xml:space="preserve">hvis du er </w:t>
      </w:r>
      <w:r w:rsidRPr="00497E1F">
        <w:rPr>
          <w:b/>
          <w:noProof/>
          <w:sz w:val="22"/>
          <w:szCs w:val="22"/>
          <w:lang w:val="nb-NO"/>
        </w:rPr>
        <w:t>gravid</w:t>
      </w:r>
      <w:r w:rsidR="00497E1F" w:rsidRPr="00497E1F">
        <w:rPr>
          <w:b/>
          <w:noProof/>
          <w:sz w:val="22"/>
          <w:szCs w:val="22"/>
          <w:lang w:val="nb-NO"/>
        </w:rPr>
        <w:t xml:space="preserve">, </w:t>
      </w:r>
      <w:r w:rsidR="00497E1F" w:rsidRPr="00497E1F">
        <w:rPr>
          <w:noProof/>
          <w:sz w:val="22"/>
          <w:szCs w:val="22"/>
          <w:lang w:val="nb-NO"/>
        </w:rPr>
        <w:t>tror du er gravid</w:t>
      </w:r>
      <w:r w:rsidRPr="00497E1F">
        <w:rPr>
          <w:noProof/>
          <w:sz w:val="22"/>
          <w:szCs w:val="22"/>
          <w:lang w:val="nb-NO"/>
        </w:rPr>
        <w:t xml:space="preserve"> eller ammer</w:t>
      </w:r>
      <w:r w:rsidR="00E171FF" w:rsidRPr="00497E1F">
        <w:rPr>
          <w:noProof/>
          <w:sz w:val="22"/>
          <w:szCs w:val="22"/>
          <w:lang w:val="nb-NO"/>
        </w:rPr>
        <w:t>.</w:t>
      </w:r>
    </w:p>
    <w:p w14:paraId="4D185EF1" w14:textId="77777777" w:rsidR="00093A81" w:rsidRPr="00497E1F" w:rsidRDefault="00093A81" w:rsidP="00093A81">
      <w:pPr>
        <w:suppressAutoHyphens/>
        <w:ind w:left="567" w:hanging="567"/>
        <w:rPr>
          <w:noProof/>
          <w:sz w:val="22"/>
          <w:szCs w:val="22"/>
          <w:lang w:val="nb-NO"/>
        </w:rPr>
      </w:pPr>
    </w:p>
    <w:p w14:paraId="3AFF1F43" w14:textId="77777777" w:rsidR="00093A81" w:rsidRDefault="00205666" w:rsidP="00093A81">
      <w:pPr>
        <w:suppressAutoHyphens/>
        <w:ind w:left="567" w:hanging="567"/>
        <w:rPr>
          <w:b/>
          <w:noProof/>
          <w:sz w:val="22"/>
          <w:szCs w:val="22"/>
          <w:lang w:val="da-DK"/>
        </w:rPr>
      </w:pPr>
      <w:r>
        <w:rPr>
          <w:b/>
          <w:sz w:val="22"/>
          <w:szCs w:val="22"/>
          <w:lang w:val="da-DK"/>
        </w:rPr>
        <w:t>Advarsler og forsigtighedsregler</w:t>
      </w:r>
      <w:r w:rsidR="00093A81" w:rsidRPr="004C288D">
        <w:rPr>
          <w:b/>
          <w:noProof/>
          <w:sz w:val="22"/>
          <w:szCs w:val="22"/>
          <w:lang w:val="da-DK"/>
        </w:rPr>
        <w:t xml:space="preserve"> </w:t>
      </w:r>
    </w:p>
    <w:p w14:paraId="685F33C4" w14:textId="77777777" w:rsidR="00205666" w:rsidRPr="00205666" w:rsidRDefault="00205666" w:rsidP="00093A81">
      <w:pPr>
        <w:suppressAutoHyphens/>
        <w:ind w:left="567" w:hanging="567"/>
        <w:rPr>
          <w:noProof/>
          <w:sz w:val="22"/>
          <w:szCs w:val="22"/>
          <w:lang w:val="da-DK"/>
        </w:rPr>
      </w:pPr>
      <w:r w:rsidRPr="00205666">
        <w:rPr>
          <w:noProof/>
          <w:sz w:val="22"/>
          <w:szCs w:val="22"/>
          <w:lang w:val="da-DK"/>
        </w:rPr>
        <w:t>Kontakt lægen, apoteket eller sundhedspersonalet</w:t>
      </w:r>
      <w:r w:rsidR="00FB42CD">
        <w:rPr>
          <w:noProof/>
          <w:sz w:val="22"/>
          <w:szCs w:val="22"/>
          <w:lang w:val="da-DK"/>
        </w:rPr>
        <w:t>,</w:t>
      </w:r>
      <w:r w:rsidRPr="00205666">
        <w:rPr>
          <w:noProof/>
          <w:sz w:val="22"/>
          <w:szCs w:val="22"/>
          <w:lang w:val="da-DK"/>
        </w:rPr>
        <w:t xml:space="preserve"> før du tager Arava</w:t>
      </w:r>
    </w:p>
    <w:p w14:paraId="2751CBA8" w14:textId="77777777" w:rsidR="00093A81" w:rsidRDefault="00093A81" w:rsidP="00205666">
      <w:pPr>
        <w:suppressAutoHyphens/>
        <w:ind w:left="567" w:hanging="567"/>
        <w:rPr>
          <w:noProof/>
          <w:sz w:val="22"/>
          <w:szCs w:val="22"/>
          <w:lang w:val="da-DK"/>
        </w:rPr>
      </w:pPr>
      <w:r w:rsidRPr="004C288D">
        <w:rPr>
          <w:noProof/>
          <w:sz w:val="22"/>
          <w:szCs w:val="22"/>
          <w:lang w:val="da-DK"/>
        </w:rPr>
        <w:lastRenderedPageBreak/>
        <w:t>-</w:t>
      </w:r>
      <w:r w:rsidRPr="004C288D">
        <w:rPr>
          <w:noProof/>
          <w:sz w:val="22"/>
          <w:szCs w:val="22"/>
          <w:lang w:val="da-DK"/>
        </w:rPr>
        <w:tab/>
        <w:t xml:space="preserve">hvis du nogensinde har haft </w:t>
      </w:r>
      <w:r w:rsidR="007F1F25" w:rsidRPr="007F1F25">
        <w:rPr>
          <w:b/>
          <w:noProof/>
          <w:sz w:val="22"/>
          <w:szCs w:val="22"/>
          <w:lang w:val="da-DK"/>
        </w:rPr>
        <w:t>betændelse i lungen</w:t>
      </w:r>
      <w:r w:rsidR="007F1F25">
        <w:rPr>
          <w:noProof/>
          <w:sz w:val="22"/>
          <w:szCs w:val="22"/>
          <w:lang w:val="da-DK"/>
        </w:rPr>
        <w:t xml:space="preserve"> (</w:t>
      </w:r>
      <w:r w:rsidR="00497E1F" w:rsidRPr="007F14C9">
        <w:rPr>
          <w:noProof/>
          <w:sz w:val="22"/>
          <w:szCs w:val="22"/>
          <w:lang w:val="da-DK"/>
        </w:rPr>
        <w:t>interstitiel lungesygdom</w:t>
      </w:r>
      <w:r w:rsidR="007F1F25">
        <w:rPr>
          <w:noProof/>
          <w:sz w:val="22"/>
          <w:szCs w:val="22"/>
          <w:lang w:val="da-DK"/>
        </w:rPr>
        <w:t>).</w:t>
      </w:r>
    </w:p>
    <w:p w14:paraId="07FEC3A0" w14:textId="77777777" w:rsidR="001D09D0" w:rsidRPr="004C288D" w:rsidRDefault="001D09D0" w:rsidP="000C4263">
      <w:pPr>
        <w:numPr>
          <w:ilvl w:val="0"/>
          <w:numId w:val="23"/>
        </w:numPr>
        <w:suppressAutoHyphens/>
        <w:ind w:left="567" w:hanging="567"/>
        <w:rPr>
          <w:noProof/>
          <w:sz w:val="22"/>
          <w:szCs w:val="22"/>
          <w:lang w:val="da-DK"/>
        </w:rPr>
      </w:pPr>
      <w:r w:rsidRPr="004C288D">
        <w:rPr>
          <w:noProof/>
          <w:sz w:val="22"/>
          <w:szCs w:val="22"/>
          <w:lang w:val="da-DK"/>
        </w:rPr>
        <w:t xml:space="preserve">hvis du nogensinde har haft </w:t>
      </w:r>
      <w:r w:rsidRPr="001D09D0">
        <w:rPr>
          <w:b/>
          <w:noProof/>
          <w:sz w:val="22"/>
          <w:szCs w:val="22"/>
          <w:lang w:val="da-DK"/>
        </w:rPr>
        <w:t>tuberkulose</w:t>
      </w:r>
      <w:r w:rsidRPr="001D09D0">
        <w:rPr>
          <w:noProof/>
          <w:sz w:val="22"/>
          <w:szCs w:val="22"/>
          <w:lang w:val="da-DK"/>
        </w:rPr>
        <w:t xml:space="preserve"> eller</w:t>
      </w:r>
      <w:r>
        <w:rPr>
          <w:noProof/>
          <w:sz w:val="22"/>
          <w:szCs w:val="22"/>
          <w:lang w:val="da-DK"/>
        </w:rPr>
        <w:t xml:space="preserve">, hvis du har været i kontakt med en, som har eller har haft tuberkulose. </w:t>
      </w:r>
      <w:r w:rsidRPr="001D09D0">
        <w:rPr>
          <w:noProof/>
          <w:sz w:val="22"/>
          <w:szCs w:val="22"/>
          <w:lang w:val="da-DK"/>
        </w:rPr>
        <w:t>Din læge kan udføre test</w:t>
      </w:r>
      <w:r w:rsidR="00C40614">
        <w:rPr>
          <w:noProof/>
          <w:sz w:val="22"/>
          <w:szCs w:val="22"/>
          <w:lang w:val="da-DK"/>
        </w:rPr>
        <w:t>s</w:t>
      </w:r>
      <w:r w:rsidRPr="001D09D0">
        <w:rPr>
          <w:noProof/>
          <w:sz w:val="22"/>
          <w:szCs w:val="22"/>
          <w:lang w:val="da-DK"/>
        </w:rPr>
        <w:t xml:space="preserve"> for at se, om du har tuberkulose</w:t>
      </w:r>
      <w:r w:rsidR="007F1F25">
        <w:rPr>
          <w:noProof/>
          <w:sz w:val="22"/>
          <w:szCs w:val="22"/>
          <w:lang w:val="da-DK"/>
        </w:rPr>
        <w:t>.</w:t>
      </w:r>
    </w:p>
    <w:p w14:paraId="53A39190" w14:textId="77777777" w:rsidR="00093A81" w:rsidRDefault="00093A81" w:rsidP="00A03F78">
      <w:pPr>
        <w:suppressAutoHyphens/>
        <w:ind w:left="567" w:hanging="567"/>
        <w:rPr>
          <w:noProof/>
          <w:sz w:val="22"/>
          <w:szCs w:val="22"/>
          <w:lang w:val="da-DK"/>
        </w:rPr>
      </w:pPr>
      <w:r w:rsidRPr="004C288D">
        <w:rPr>
          <w:noProof/>
          <w:sz w:val="22"/>
          <w:szCs w:val="22"/>
          <w:lang w:val="da-DK"/>
        </w:rPr>
        <w:t>-</w:t>
      </w:r>
      <w:r w:rsidRPr="004C288D">
        <w:rPr>
          <w:noProof/>
          <w:sz w:val="22"/>
          <w:szCs w:val="22"/>
          <w:lang w:val="da-DK"/>
        </w:rPr>
        <w:tab/>
        <w:t xml:space="preserve">hvis du er en </w:t>
      </w:r>
      <w:r w:rsidRPr="004C288D">
        <w:rPr>
          <w:b/>
          <w:noProof/>
          <w:sz w:val="22"/>
          <w:szCs w:val="22"/>
          <w:lang w:val="da-DK"/>
        </w:rPr>
        <w:t>mand</w:t>
      </w:r>
      <w:r w:rsidRPr="004C288D">
        <w:rPr>
          <w:noProof/>
          <w:sz w:val="22"/>
          <w:szCs w:val="22"/>
          <w:lang w:val="da-DK"/>
        </w:rPr>
        <w:t xml:space="preserve"> og ønsker at </w:t>
      </w:r>
      <w:r w:rsidR="0063788C" w:rsidRPr="004C288D">
        <w:rPr>
          <w:noProof/>
          <w:sz w:val="22"/>
          <w:szCs w:val="22"/>
          <w:lang w:val="da-DK"/>
        </w:rPr>
        <w:t>blive far</w:t>
      </w:r>
      <w:r w:rsidR="00497E1F">
        <w:rPr>
          <w:noProof/>
          <w:sz w:val="22"/>
          <w:szCs w:val="22"/>
          <w:lang w:val="da-DK"/>
        </w:rPr>
        <w:t>.</w:t>
      </w:r>
      <w:r w:rsidRPr="004C288D">
        <w:rPr>
          <w:noProof/>
          <w:sz w:val="22"/>
          <w:szCs w:val="22"/>
          <w:lang w:val="da-DK"/>
        </w:rPr>
        <w:t xml:space="preserve"> </w:t>
      </w:r>
      <w:r w:rsidR="00497E1F">
        <w:rPr>
          <w:noProof/>
          <w:sz w:val="22"/>
          <w:szCs w:val="22"/>
          <w:lang w:val="da-DK"/>
        </w:rPr>
        <w:t xml:space="preserve">Da det ikke kan udelukkes, at </w:t>
      </w:r>
      <w:r w:rsidRPr="004C288D">
        <w:rPr>
          <w:noProof/>
          <w:sz w:val="22"/>
          <w:szCs w:val="22"/>
          <w:lang w:val="da-DK"/>
        </w:rPr>
        <w:t>Arava</w:t>
      </w:r>
      <w:r w:rsidR="00497E1F">
        <w:rPr>
          <w:noProof/>
          <w:sz w:val="22"/>
          <w:szCs w:val="22"/>
          <w:lang w:val="da-DK"/>
        </w:rPr>
        <w:t xml:space="preserve"> </w:t>
      </w:r>
      <w:r w:rsidR="008956ED">
        <w:rPr>
          <w:noProof/>
          <w:sz w:val="22"/>
          <w:szCs w:val="22"/>
          <w:lang w:val="da-DK"/>
        </w:rPr>
        <w:t>findes i</w:t>
      </w:r>
      <w:r w:rsidR="00497E1F">
        <w:rPr>
          <w:noProof/>
          <w:sz w:val="22"/>
          <w:szCs w:val="22"/>
          <w:lang w:val="da-DK"/>
        </w:rPr>
        <w:t xml:space="preserve"> sæden, skal der bruges pålidelig prævention under behandlingen med Arava.</w:t>
      </w:r>
      <w:r w:rsidRPr="004C288D">
        <w:rPr>
          <w:noProof/>
          <w:sz w:val="22"/>
          <w:szCs w:val="22"/>
          <w:lang w:val="da-DK"/>
        </w:rPr>
        <w:t xml:space="preserve"> </w:t>
      </w:r>
      <w:r w:rsidR="00A03F78">
        <w:rPr>
          <w:noProof/>
          <w:sz w:val="22"/>
          <w:szCs w:val="22"/>
          <w:lang w:val="da-DK"/>
        </w:rPr>
        <w:t>M</w:t>
      </w:r>
      <w:r w:rsidR="00A03F78" w:rsidRPr="004C288D">
        <w:rPr>
          <w:noProof/>
          <w:sz w:val="22"/>
          <w:szCs w:val="22"/>
          <w:lang w:val="da-DK"/>
        </w:rPr>
        <w:t>ænd</w:t>
      </w:r>
      <w:r w:rsidR="008956ED">
        <w:rPr>
          <w:noProof/>
          <w:sz w:val="22"/>
          <w:szCs w:val="22"/>
          <w:lang w:val="da-DK"/>
        </w:rPr>
        <w:t>,</w:t>
      </w:r>
      <w:r w:rsidR="00A03F78" w:rsidRPr="004C288D">
        <w:rPr>
          <w:noProof/>
          <w:sz w:val="22"/>
          <w:szCs w:val="22"/>
          <w:lang w:val="da-DK"/>
        </w:rPr>
        <w:t xml:space="preserve"> der ønsker at få børn</w:t>
      </w:r>
      <w:r w:rsidR="00A03F78">
        <w:rPr>
          <w:noProof/>
          <w:sz w:val="22"/>
          <w:szCs w:val="22"/>
          <w:lang w:val="da-DK"/>
        </w:rPr>
        <w:t>, skal</w:t>
      </w:r>
      <w:r w:rsidR="00A03F78" w:rsidRPr="004C288D">
        <w:rPr>
          <w:noProof/>
          <w:sz w:val="22"/>
          <w:szCs w:val="22"/>
          <w:lang w:val="da-DK"/>
        </w:rPr>
        <w:t xml:space="preserve"> kontakte lægen</w:t>
      </w:r>
      <w:r w:rsidR="00A03F78">
        <w:rPr>
          <w:noProof/>
          <w:sz w:val="22"/>
          <w:szCs w:val="22"/>
          <w:lang w:val="da-DK"/>
        </w:rPr>
        <w:t xml:space="preserve">, der </w:t>
      </w:r>
      <w:r w:rsidR="00A03F78" w:rsidRPr="004C288D">
        <w:rPr>
          <w:noProof/>
          <w:sz w:val="22"/>
          <w:szCs w:val="22"/>
          <w:lang w:val="da-DK"/>
        </w:rPr>
        <w:t xml:space="preserve">kan </w:t>
      </w:r>
      <w:r w:rsidR="00A03F78">
        <w:rPr>
          <w:noProof/>
          <w:sz w:val="22"/>
          <w:szCs w:val="22"/>
          <w:lang w:val="da-DK"/>
        </w:rPr>
        <w:t>til</w:t>
      </w:r>
      <w:r w:rsidR="00A03F78" w:rsidRPr="004C288D">
        <w:rPr>
          <w:noProof/>
          <w:sz w:val="22"/>
          <w:szCs w:val="22"/>
          <w:lang w:val="da-DK"/>
        </w:rPr>
        <w:t xml:space="preserve">råde at stoppe med at tage Arava og </w:t>
      </w:r>
      <w:r w:rsidR="008956ED">
        <w:rPr>
          <w:noProof/>
          <w:sz w:val="22"/>
          <w:szCs w:val="22"/>
          <w:lang w:val="da-DK"/>
        </w:rPr>
        <w:t>ordinere</w:t>
      </w:r>
      <w:r w:rsidR="00A03F78" w:rsidRPr="004C288D">
        <w:rPr>
          <w:noProof/>
          <w:sz w:val="22"/>
          <w:szCs w:val="22"/>
          <w:lang w:val="da-DK"/>
        </w:rPr>
        <w:t xml:space="preserve"> bestemte typer medicin</w:t>
      </w:r>
      <w:r w:rsidR="008956ED">
        <w:rPr>
          <w:noProof/>
          <w:sz w:val="22"/>
          <w:szCs w:val="22"/>
          <w:lang w:val="da-DK"/>
        </w:rPr>
        <w:t>,</w:t>
      </w:r>
      <w:r w:rsidR="00A03F78">
        <w:rPr>
          <w:noProof/>
          <w:sz w:val="22"/>
          <w:szCs w:val="22"/>
          <w:lang w:val="da-DK"/>
        </w:rPr>
        <w:t xml:space="preserve"> der kan udrense </w:t>
      </w:r>
      <w:r w:rsidR="00A03F78" w:rsidRPr="004C288D">
        <w:rPr>
          <w:noProof/>
          <w:sz w:val="22"/>
          <w:szCs w:val="22"/>
          <w:lang w:val="da-DK"/>
        </w:rPr>
        <w:t>Arava fra kroppen</w:t>
      </w:r>
      <w:r w:rsidR="00A03F78">
        <w:rPr>
          <w:noProof/>
          <w:sz w:val="22"/>
          <w:szCs w:val="22"/>
          <w:lang w:val="da-DK"/>
        </w:rPr>
        <w:t xml:space="preserve"> hurtigt og tilstrækkeligt</w:t>
      </w:r>
      <w:r w:rsidR="00A03F78" w:rsidRPr="004C288D">
        <w:rPr>
          <w:noProof/>
          <w:sz w:val="22"/>
          <w:szCs w:val="22"/>
          <w:lang w:val="da-DK"/>
        </w:rPr>
        <w:t>.</w:t>
      </w:r>
      <w:r w:rsidR="00A03F78" w:rsidRPr="004C288D" w:rsidDel="00A03F78">
        <w:rPr>
          <w:noProof/>
          <w:sz w:val="22"/>
          <w:szCs w:val="22"/>
          <w:lang w:val="da-DK"/>
        </w:rPr>
        <w:t xml:space="preserve"> </w:t>
      </w:r>
      <w:r w:rsidRPr="004C288D">
        <w:rPr>
          <w:noProof/>
          <w:sz w:val="22"/>
          <w:szCs w:val="22"/>
          <w:lang w:val="da-DK"/>
        </w:rPr>
        <w:t>D</w:t>
      </w:r>
      <w:r w:rsidR="00D8521F">
        <w:rPr>
          <w:noProof/>
          <w:sz w:val="22"/>
          <w:szCs w:val="22"/>
          <w:lang w:val="da-DK"/>
        </w:rPr>
        <w:t>et</w:t>
      </w:r>
      <w:r w:rsidRPr="004C288D">
        <w:rPr>
          <w:noProof/>
          <w:sz w:val="22"/>
          <w:szCs w:val="22"/>
          <w:lang w:val="da-DK"/>
        </w:rPr>
        <w:t xml:space="preserve"> </w:t>
      </w:r>
      <w:r w:rsidR="00D8521F">
        <w:rPr>
          <w:noProof/>
          <w:sz w:val="22"/>
          <w:szCs w:val="22"/>
          <w:lang w:val="da-DK"/>
        </w:rPr>
        <w:t>er nødvendigt,</w:t>
      </w:r>
      <w:r w:rsidRPr="004C288D">
        <w:rPr>
          <w:noProof/>
          <w:sz w:val="22"/>
          <w:szCs w:val="22"/>
          <w:lang w:val="da-DK"/>
        </w:rPr>
        <w:t xml:space="preserve"> at</w:t>
      </w:r>
      <w:r w:rsidR="00D8521F">
        <w:rPr>
          <w:noProof/>
          <w:sz w:val="22"/>
          <w:szCs w:val="22"/>
          <w:lang w:val="da-DK"/>
        </w:rPr>
        <w:t xml:space="preserve"> du</w:t>
      </w:r>
      <w:r w:rsidRPr="004C288D">
        <w:rPr>
          <w:noProof/>
          <w:sz w:val="22"/>
          <w:szCs w:val="22"/>
          <w:lang w:val="da-DK"/>
        </w:rPr>
        <w:t xml:space="preserve"> få</w:t>
      </w:r>
      <w:r w:rsidR="00D8521F">
        <w:rPr>
          <w:noProof/>
          <w:sz w:val="22"/>
          <w:szCs w:val="22"/>
          <w:lang w:val="da-DK"/>
        </w:rPr>
        <w:t>r</w:t>
      </w:r>
      <w:r w:rsidRPr="004C288D">
        <w:rPr>
          <w:noProof/>
          <w:sz w:val="22"/>
          <w:szCs w:val="22"/>
          <w:lang w:val="da-DK"/>
        </w:rPr>
        <w:t xml:space="preserve"> taget en blodprøve for at sikre, at Arava er udrenset fra </w:t>
      </w:r>
      <w:r w:rsidR="00D8521F">
        <w:rPr>
          <w:noProof/>
          <w:sz w:val="22"/>
          <w:szCs w:val="22"/>
          <w:lang w:val="da-DK"/>
        </w:rPr>
        <w:t xml:space="preserve">din </w:t>
      </w:r>
      <w:r w:rsidRPr="004C288D">
        <w:rPr>
          <w:noProof/>
          <w:sz w:val="22"/>
          <w:szCs w:val="22"/>
          <w:lang w:val="da-DK"/>
        </w:rPr>
        <w:t>krop</w:t>
      </w:r>
      <w:r w:rsidR="00D8521F">
        <w:rPr>
          <w:noProof/>
          <w:sz w:val="22"/>
          <w:szCs w:val="22"/>
          <w:lang w:val="da-DK"/>
        </w:rPr>
        <w:t>.</w:t>
      </w:r>
      <w:r w:rsidRPr="004C288D">
        <w:rPr>
          <w:noProof/>
          <w:sz w:val="22"/>
          <w:szCs w:val="22"/>
          <w:lang w:val="da-DK"/>
        </w:rPr>
        <w:t xml:space="preserve"> </w:t>
      </w:r>
      <w:r w:rsidR="00D8521F">
        <w:rPr>
          <w:noProof/>
          <w:sz w:val="22"/>
          <w:szCs w:val="22"/>
          <w:lang w:val="da-DK"/>
        </w:rPr>
        <w:t>D</w:t>
      </w:r>
      <w:r w:rsidRPr="004C288D">
        <w:rPr>
          <w:noProof/>
          <w:sz w:val="22"/>
          <w:szCs w:val="22"/>
          <w:lang w:val="da-DK"/>
        </w:rPr>
        <w:t xml:space="preserve">erefter </w:t>
      </w:r>
      <w:r w:rsidR="00D8521F">
        <w:rPr>
          <w:noProof/>
          <w:sz w:val="22"/>
          <w:szCs w:val="22"/>
          <w:lang w:val="da-DK"/>
        </w:rPr>
        <w:t xml:space="preserve">skal du </w:t>
      </w:r>
      <w:r w:rsidRPr="004C288D">
        <w:rPr>
          <w:noProof/>
          <w:sz w:val="22"/>
          <w:szCs w:val="22"/>
          <w:lang w:val="da-DK"/>
        </w:rPr>
        <w:t>vente mindst 3 måneder</w:t>
      </w:r>
      <w:r w:rsidR="00D8521F" w:rsidRPr="00D8521F">
        <w:rPr>
          <w:noProof/>
          <w:sz w:val="22"/>
          <w:szCs w:val="22"/>
          <w:lang w:val="da-DK"/>
        </w:rPr>
        <w:t xml:space="preserve"> </w:t>
      </w:r>
      <w:r w:rsidR="00D8521F" w:rsidRPr="004C288D">
        <w:rPr>
          <w:noProof/>
          <w:sz w:val="22"/>
          <w:szCs w:val="22"/>
          <w:lang w:val="da-DK"/>
        </w:rPr>
        <w:t>yderligere</w:t>
      </w:r>
      <w:r w:rsidR="008956ED">
        <w:rPr>
          <w:noProof/>
          <w:sz w:val="22"/>
          <w:szCs w:val="22"/>
          <w:lang w:val="da-DK"/>
        </w:rPr>
        <w:t>, inden</w:t>
      </w:r>
      <w:r w:rsidR="008C30F4">
        <w:rPr>
          <w:noProof/>
          <w:sz w:val="22"/>
          <w:szCs w:val="22"/>
          <w:lang w:val="da-DK"/>
        </w:rPr>
        <w:t xml:space="preserve"> du forsøger at blive far</w:t>
      </w:r>
      <w:r w:rsidRPr="004C288D">
        <w:rPr>
          <w:noProof/>
          <w:sz w:val="22"/>
          <w:szCs w:val="22"/>
          <w:lang w:val="da-DK"/>
        </w:rPr>
        <w:t>.</w:t>
      </w:r>
    </w:p>
    <w:p w14:paraId="4514233E" w14:textId="77777777" w:rsidR="005E6C9C" w:rsidRDefault="00372B4C" w:rsidP="005E6C9C">
      <w:pPr>
        <w:pStyle w:val="Default"/>
        <w:numPr>
          <w:ilvl w:val="0"/>
          <w:numId w:val="31"/>
        </w:numPr>
        <w:tabs>
          <w:tab w:val="left" w:pos="567"/>
        </w:tabs>
        <w:ind w:left="567" w:hanging="567"/>
        <w:rPr>
          <w:sz w:val="22"/>
          <w:szCs w:val="22"/>
          <w:lang w:val="da-DK"/>
        </w:rPr>
      </w:pPr>
      <w:r>
        <w:rPr>
          <w:sz w:val="22"/>
          <w:szCs w:val="22"/>
          <w:lang w:val="da-DK"/>
        </w:rPr>
        <w:t>h</w:t>
      </w:r>
      <w:r w:rsidR="005E6C9C">
        <w:rPr>
          <w:sz w:val="22"/>
          <w:szCs w:val="22"/>
          <w:lang w:val="da-DK"/>
        </w:rPr>
        <w:t>vis du skal have taget en særlig blodprøve (calciumniveau). Målingen kan vise fejlagtige lave calciumniveauer.</w:t>
      </w:r>
    </w:p>
    <w:p w14:paraId="3098EAE0" w14:textId="77777777" w:rsidR="00372B4C" w:rsidRDefault="00372B4C" w:rsidP="005E6C9C">
      <w:pPr>
        <w:pStyle w:val="Default"/>
        <w:numPr>
          <w:ilvl w:val="0"/>
          <w:numId w:val="31"/>
        </w:numPr>
        <w:tabs>
          <w:tab w:val="left" w:pos="567"/>
        </w:tabs>
        <w:ind w:left="567" w:hanging="567"/>
        <w:rPr>
          <w:sz w:val="22"/>
          <w:szCs w:val="22"/>
          <w:lang w:val="da-DK"/>
        </w:rPr>
      </w:pPr>
      <w:r w:rsidRPr="00372B4C">
        <w:rPr>
          <w:sz w:val="22"/>
          <w:szCs w:val="22"/>
          <w:lang w:val="da-DK"/>
        </w:rPr>
        <w:t>hvis du skal have eller for nylig har gennemgået en større operation, eller hvis du stadig har et uhelet sår efter operationen. A</w:t>
      </w:r>
      <w:r>
        <w:rPr>
          <w:sz w:val="22"/>
          <w:szCs w:val="22"/>
          <w:lang w:val="da-DK"/>
        </w:rPr>
        <w:t>rava</w:t>
      </w:r>
      <w:r w:rsidRPr="00372B4C">
        <w:rPr>
          <w:sz w:val="22"/>
          <w:szCs w:val="22"/>
          <w:lang w:val="da-DK"/>
        </w:rPr>
        <w:t xml:space="preserve"> kan hæmme sårheling.</w:t>
      </w:r>
    </w:p>
    <w:p w14:paraId="757755AF" w14:textId="77777777" w:rsidR="00093A81" w:rsidRPr="004C288D" w:rsidRDefault="00093A81" w:rsidP="00093A81">
      <w:pPr>
        <w:suppressAutoHyphens/>
        <w:rPr>
          <w:noProof/>
          <w:sz w:val="22"/>
          <w:szCs w:val="22"/>
          <w:lang w:val="da-DK"/>
        </w:rPr>
      </w:pPr>
    </w:p>
    <w:p w14:paraId="7E1F1142" w14:textId="77777777" w:rsidR="00093A81" w:rsidRDefault="00093A81" w:rsidP="00093A81">
      <w:pPr>
        <w:suppressAutoHyphens/>
        <w:rPr>
          <w:noProof/>
          <w:sz w:val="22"/>
          <w:szCs w:val="22"/>
          <w:lang w:val="da-DK"/>
        </w:rPr>
      </w:pPr>
      <w:r w:rsidRPr="00F23BCE">
        <w:rPr>
          <w:noProof/>
          <w:sz w:val="22"/>
          <w:szCs w:val="22"/>
          <w:lang w:val="da-DK"/>
        </w:rPr>
        <w:t xml:space="preserve">Arava kan lejlighedsvis </w:t>
      </w:r>
      <w:r w:rsidR="00233E76">
        <w:rPr>
          <w:noProof/>
          <w:sz w:val="22"/>
          <w:szCs w:val="22"/>
          <w:lang w:val="da-DK"/>
        </w:rPr>
        <w:t>forårsage</w:t>
      </w:r>
      <w:r w:rsidR="00233E76" w:rsidRPr="00F23BCE">
        <w:rPr>
          <w:noProof/>
          <w:sz w:val="22"/>
          <w:szCs w:val="22"/>
          <w:lang w:val="da-DK"/>
        </w:rPr>
        <w:t xml:space="preserve"> </w:t>
      </w:r>
      <w:r w:rsidRPr="00F23BCE">
        <w:rPr>
          <w:noProof/>
          <w:sz w:val="22"/>
          <w:szCs w:val="22"/>
          <w:lang w:val="da-DK"/>
        </w:rPr>
        <w:t>problemer med dit blod, din lever</w:t>
      </w:r>
      <w:r w:rsidR="00233E76">
        <w:rPr>
          <w:noProof/>
          <w:sz w:val="22"/>
          <w:szCs w:val="22"/>
          <w:lang w:val="da-DK"/>
        </w:rPr>
        <w:t xml:space="preserve"> og</w:t>
      </w:r>
      <w:r w:rsidRPr="00F23BCE">
        <w:rPr>
          <w:noProof/>
          <w:sz w:val="22"/>
          <w:szCs w:val="22"/>
          <w:lang w:val="da-DK"/>
        </w:rPr>
        <w:t xml:space="preserve">  lunger</w:t>
      </w:r>
      <w:r w:rsidR="00062B26" w:rsidRPr="00F23BCE">
        <w:rPr>
          <w:noProof/>
          <w:sz w:val="22"/>
          <w:szCs w:val="22"/>
          <w:lang w:val="da-DK"/>
        </w:rPr>
        <w:t xml:space="preserve"> eller nerve</w:t>
      </w:r>
      <w:r w:rsidR="00E002E2" w:rsidRPr="00F23BCE">
        <w:rPr>
          <w:noProof/>
          <w:sz w:val="22"/>
          <w:szCs w:val="22"/>
          <w:lang w:val="da-DK"/>
        </w:rPr>
        <w:t>r</w:t>
      </w:r>
      <w:r w:rsidR="00233E76">
        <w:rPr>
          <w:noProof/>
          <w:sz w:val="22"/>
          <w:szCs w:val="22"/>
          <w:lang w:val="da-DK"/>
        </w:rPr>
        <w:t xml:space="preserve">ne </w:t>
      </w:r>
      <w:r w:rsidR="00062B26" w:rsidRPr="00F23BCE">
        <w:rPr>
          <w:noProof/>
          <w:sz w:val="22"/>
          <w:szCs w:val="22"/>
          <w:lang w:val="da-DK"/>
        </w:rPr>
        <w:t>i dine arme eller ben</w:t>
      </w:r>
      <w:r w:rsidRPr="00F23BCE">
        <w:rPr>
          <w:noProof/>
          <w:sz w:val="22"/>
          <w:szCs w:val="22"/>
          <w:lang w:val="da-DK"/>
        </w:rPr>
        <w:t xml:space="preserve">. Det kan også </w:t>
      </w:r>
      <w:r w:rsidR="00233E76">
        <w:rPr>
          <w:noProof/>
          <w:sz w:val="22"/>
          <w:szCs w:val="22"/>
          <w:lang w:val="da-DK"/>
        </w:rPr>
        <w:t xml:space="preserve">forårsage </w:t>
      </w:r>
      <w:r w:rsidRPr="00F23BCE">
        <w:rPr>
          <w:noProof/>
          <w:sz w:val="22"/>
          <w:szCs w:val="22"/>
          <w:lang w:val="da-DK"/>
        </w:rPr>
        <w:t xml:space="preserve">alvorlige allergiske reaktioner </w:t>
      </w:r>
      <w:r w:rsidR="009B4CB2" w:rsidRPr="00EB348E">
        <w:rPr>
          <w:noProof/>
          <w:sz w:val="22"/>
          <w:szCs w:val="22"/>
          <w:lang w:val="da-DK"/>
        </w:rPr>
        <w:t>(herunder lægemiddelreaktion med eosinofili og systemiske symptomer [DRESS])</w:t>
      </w:r>
      <w:r w:rsidR="00553BC5">
        <w:rPr>
          <w:noProof/>
          <w:sz w:val="22"/>
          <w:szCs w:val="22"/>
          <w:lang w:val="da-DK"/>
        </w:rPr>
        <w:t xml:space="preserve"> og </w:t>
      </w:r>
      <w:r w:rsidRPr="00F23BCE">
        <w:rPr>
          <w:noProof/>
          <w:sz w:val="22"/>
          <w:szCs w:val="22"/>
          <w:lang w:val="da-DK"/>
        </w:rPr>
        <w:t xml:space="preserve">øge risikoen for en alvorlig infektion. For at få mere information om dette, skal du læse </w:t>
      </w:r>
      <w:r w:rsidR="00553BC5">
        <w:rPr>
          <w:noProof/>
          <w:sz w:val="22"/>
          <w:szCs w:val="22"/>
          <w:lang w:val="da-DK"/>
        </w:rPr>
        <w:t>punkt</w:t>
      </w:r>
      <w:r w:rsidRPr="00F23BCE">
        <w:rPr>
          <w:noProof/>
          <w:sz w:val="22"/>
          <w:szCs w:val="22"/>
          <w:lang w:val="da-DK"/>
        </w:rPr>
        <w:t xml:space="preserve"> 4 (Bivirkninger)</w:t>
      </w:r>
      <w:r w:rsidR="00E171FF" w:rsidRPr="00F23BCE">
        <w:rPr>
          <w:noProof/>
          <w:sz w:val="22"/>
          <w:szCs w:val="22"/>
          <w:lang w:val="da-DK"/>
        </w:rPr>
        <w:t>.</w:t>
      </w:r>
    </w:p>
    <w:p w14:paraId="08E60665" w14:textId="77777777" w:rsidR="003406C4" w:rsidRDefault="003406C4" w:rsidP="00093A81">
      <w:pPr>
        <w:suppressAutoHyphens/>
        <w:rPr>
          <w:noProof/>
          <w:sz w:val="22"/>
          <w:szCs w:val="22"/>
          <w:lang w:val="da-DK"/>
        </w:rPr>
      </w:pPr>
    </w:p>
    <w:p w14:paraId="7B8FF614" w14:textId="77777777" w:rsidR="00093A81" w:rsidRDefault="003406C4" w:rsidP="00093A81">
      <w:pPr>
        <w:suppressAutoHyphens/>
        <w:rPr>
          <w:noProof/>
          <w:sz w:val="22"/>
          <w:szCs w:val="22"/>
          <w:lang w:val="da-DK"/>
        </w:rPr>
      </w:pPr>
      <w:r>
        <w:rPr>
          <w:noProof/>
          <w:sz w:val="22"/>
          <w:szCs w:val="22"/>
          <w:lang w:val="da-DK"/>
        </w:rPr>
        <w:t>DRESS viser sig først som influenzalignende symptomer og udslæt i ansigtet, herefter som et udbredt udslæt med høj temperatur, forhøjede niveauer af leverenzymer i blodprøver, en forøgelse af en type hvide blodlegemer (eosinofili) og forstørrede lymfeknuder.</w:t>
      </w:r>
    </w:p>
    <w:p w14:paraId="5CE04F9B" w14:textId="77777777" w:rsidR="003406C4" w:rsidRPr="003406C4" w:rsidRDefault="003406C4" w:rsidP="00093A81">
      <w:pPr>
        <w:suppressAutoHyphens/>
        <w:rPr>
          <w:noProof/>
          <w:sz w:val="22"/>
          <w:szCs w:val="22"/>
          <w:lang w:val="da-DK"/>
        </w:rPr>
      </w:pPr>
    </w:p>
    <w:p w14:paraId="245ACE58" w14:textId="77777777" w:rsidR="00093A81" w:rsidRDefault="00093A81" w:rsidP="00093A81">
      <w:pPr>
        <w:suppressAutoHyphens/>
        <w:rPr>
          <w:noProof/>
          <w:sz w:val="22"/>
          <w:szCs w:val="22"/>
          <w:lang w:val="da-DK"/>
        </w:rPr>
      </w:pPr>
      <w:r w:rsidRPr="00F23BCE">
        <w:rPr>
          <w:noProof/>
          <w:sz w:val="22"/>
          <w:szCs w:val="22"/>
          <w:lang w:val="da-DK"/>
        </w:rPr>
        <w:t xml:space="preserve">Din læge vil tage regelmæssige </w:t>
      </w:r>
      <w:r w:rsidRPr="00F23BCE">
        <w:rPr>
          <w:b/>
          <w:noProof/>
          <w:sz w:val="22"/>
          <w:szCs w:val="22"/>
          <w:lang w:val="da-DK"/>
        </w:rPr>
        <w:t>blodprøver</w:t>
      </w:r>
      <w:r w:rsidRPr="00F23BCE">
        <w:rPr>
          <w:noProof/>
          <w:sz w:val="22"/>
          <w:szCs w:val="22"/>
          <w:lang w:val="da-DK"/>
        </w:rPr>
        <w:t>, før og under behandling med Arava, for at overvåge dine blodceller og din lever. Din læge vil også kontrollere dit blodtryk jævnligt, da Arava kan medføre en stigning i blodtrykket.</w:t>
      </w:r>
    </w:p>
    <w:p w14:paraId="4AAAC210" w14:textId="77777777" w:rsidR="00F313B1" w:rsidRDefault="00F313B1" w:rsidP="00093A81">
      <w:pPr>
        <w:suppressAutoHyphens/>
        <w:rPr>
          <w:noProof/>
          <w:sz w:val="22"/>
          <w:szCs w:val="22"/>
          <w:lang w:val="da-DK"/>
        </w:rPr>
      </w:pPr>
    </w:p>
    <w:p w14:paraId="13E3AD37" w14:textId="77777777" w:rsidR="00F313B1" w:rsidRDefault="00F313B1" w:rsidP="00093A81">
      <w:pPr>
        <w:suppressAutoHyphens/>
        <w:rPr>
          <w:noProof/>
          <w:sz w:val="22"/>
          <w:szCs w:val="22"/>
          <w:lang w:val="da-DK"/>
        </w:rPr>
      </w:pPr>
      <w:r w:rsidRPr="00F313B1">
        <w:rPr>
          <w:noProof/>
          <w:sz w:val="22"/>
          <w:szCs w:val="22"/>
          <w:lang w:val="da-DK"/>
        </w:rPr>
        <w:t>Sig det til lægen, hvis du har længerevarende diarré af ukendt årsag. Lægen vil muligvis foretage yderligere undersøgelser for at stille en mere præcis diagnose.</w:t>
      </w:r>
    </w:p>
    <w:p w14:paraId="2078E2CF" w14:textId="77777777" w:rsidR="00BA609C" w:rsidRDefault="00BA609C" w:rsidP="00093A81">
      <w:pPr>
        <w:suppressAutoHyphens/>
        <w:rPr>
          <w:noProof/>
          <w:sz w:val="22"/>
          <w:szCs w:val="22"/>
          <w:lang w:val="da-DK"/>
        </w:rPr>
      </w:pPr>
    </w:p>
    <w:p w14:paraId="58A1F225" w14:textId="77777777" w:rsidR="00BA609C" w:rsidRPr="00154D9B" w:rsidRDefault="00BA609C" w:rsidP="00093A81">
      <w:pPr>
        <w:suppressAutoHyphens/>
        <w:rPr>
          <w:noProof/>
          <w:sz w:val="22"/>
          <w:szCs w:val="22"/>
          <w:lang w:val="da-DK"/>
        </w:rPr>
      </w:pPr>
      <w:r w:rsidRPr="00154D9B">
        <w:rPr>
          <w:noProof/>
          <w:sz w:val="22"/>
          <w:szCs w:val="22"/>
          <w:lang w:val="da-DK"/>
        </w:rPr>
        <w:t>Fortæl det til lægen, hvis du får sår på huden under behandlingen med Arava (se også punkt 4).</w:t>
      </w:r>
    </w:p>
    <w:p w14:paraId="57D35234" w14:textId="77777777" w:rsidR="00093A81" w:rsidRPr="00F23BCE" w:rsidRDefault="00093A81" w:rsidP="00093A81">
      <w:pPr>
        <w:suppressAutoHyphens/>
        <w:rPr>
          <w:noProof/>
          <w:sz w:val="22"/>
          <w:szCs w:val="22"/>
          <w:lang w:val="da-DK"/>
        </w:rPr>
      </w:pPr>
    </w:p>
    <w:p w14:paraId="610569C8" w14:textId="77777777" w:rsidR="00062B26" w:rsidRPr="00F23BCE" w:rsidRDefault="00062B26" w:rsidP="00093A81">
      <w:pPr>
        <w:suppressAutoHyphens/>
        <w:rPr>
          <w:b/>
          <w:noProof/>
          <w:sz w:val="22"/>
          <w:szCs w:val="22"/>
          <w:lang w:val="da-DK"/>
        </w:rPr>
      </w:pPr>
      <w:r w:rsidRPr="00F23BCE">
        <w:rPr>
          <w:b/>
          <w:noProof/>
          <w:sz w:val="22"/>
          <w:szCs w:val="22"/>
          <w:lang w:val="da-DK"/>
        </w:rPr>
        <w:t>Børn og teenagere</w:t>
      </w:r>
    </w:p>
    <w:p w14:paraId="27B81625" w14:textId="77777777" w:rsidR="00093A81" w:rsidRPr="00F23BCE" w:rsidRDefault="00093A81" w:rsidP="00093A81">
      <w:pPr>
        <w:suppressAutoHyphens/>
        <w:rPr>
          <w:noProof/>
          <w:sz w:val="22"/>
          <w:szCs w:val="22"/>
          <w:lang w:val="da-DK"/>
        </w:rPr>
      </w:pPr>
      <w:r w:rsidRPr="00F23BCE">
        <w:rPr>
          <w:b/>
          <w:noProof/>
          <w:sz w:val="22"/>
          <w:szCs w:val="22"/>
          <w:lang w:val="da-DK"/>
        </w:rPr>
        <w:t>Arava anbefales ikke til børn og unge under 18 år.</w:t>
      </w:r>
    </w:p>
    <w:p w14:paraId="5C363FEA" w14:textId="77777777" w:rsidR="00933A2D" w:rsidRPr="00F23BCE" w:rsidRDefault="00933A2D" w:rsidP="00933A2D">
      <w:pPr>
        <w:widowControl w:val="0"/>
        <w:suppressAutoHyphens/>
        <w:rPr>
          <w:sz w:val="22"/>
          <w:szCs w:val="22"/>
          <w:lang w:val="da-DK"/>
        </w:rPr>
      </w:pPr>
    </w:p>
    <w:p w14:paraId="283ECFDF" w14:textId="77777777" w:rsidR="00A24FF0" w:rsidRPr="00F23BCE" w:rsidRDefault="00A24FF0" w:rsidP="00A24FF0">
      <w:pPr>
        <w:suppressAutoHyphens/>
        <w:rPr>
          <w:b/>
          <w:bCs/>
          <w:noProof/>
          <w:sz w:val="22"/>
          <w:szCs w:val="22"/>
          <w:lang w:val="da-DK"/>
        </w:rPr>
      </w:pPr>
      <w:r w:rsidRPr="00F23BCE">
        <w:rPr>
          <w:b/>
          <w:sz w:val="22"/>
          <w:szCs w:val="22"/>
          <w:lang w:val="da-DK"/>
        </w:rPr>
        <w:t>Brug af anden medicin</w:t>
      </w:r>
      <w:r w:rsidR="00062B26" w:rsidRPr="00F23BCE">
        <w:rPr>
          <w:b/>
          <w:sz w:val="22"/>
          <w:szCs w:val="22"/>
          <w:lang w:val="da-DK"/>
        </w:rPr>
        <w:t xml:space="preserve"> sammen med Arava</w:t>
      </w:r>
    </w:p>
    <w:p w14:paraId="0CB96C04" w14:textId="77777777" w:rsidR="00A24FF0" w:rsidRPr="00F23BCE" w:rsidRDefault="00A24FF0" w:rsidP="00A24FF0">
      <w:pPr>
        <w:suppressAutoHyphens/>
        <w:rPr>
          <w:noProof/>
          <w:sz w:val="22"/>
          <w:szCs w:val="22"/>
          <w:lang w:val="da-DK"/>
        </w:rPr>
      </w:pPr>
      <w:r w:rsidRPr="00F23BCE">
        <w:rPr>
          <w:sz w:val="22"/>
          <w:szCs w:val="22"/>
          <w:lang w:val="da-DK"/>
        </w:rPr>
        <w:t xml:space="preserve">Fortæl altid lægen </w:t>
      </w:r>
      <w:r w:rsidR="00E002E2" w:rsidRPr="00F23BCE">
        <w:rPr>
          <w:sz w:val="22"/>
          <w:szCs w:val="22"/>
          <w:lang w:val="da-DK"/>
        </w:rPr>
        <w:t xml:space="preserve">eller på </w:t>
      </w:r>
      <w:r w:rsidRPr="00F23BCE">
        <w:rPr>
          <w:sz w:val="22"/>
          <w:szCs w:val="22"/>
          <w:lang w:val="da-DK"/>
        </w:rPr>
        <w:t>apoteket, hvis du bruger</w:t>
      </w:r>
      <w:r w:rsidR="00C40614">
        <w:rPr>
          <w:sz w:val="22"/>
          <w:szCs w:val="22"/>
          <w:lang w:val="da-DK"/>
        </w:rPr>
        <w:t>, måske vil bruge</w:t>
      </w:r>
      <w:r w:rsidRPr="00F23BCE">
        <w:rPr>
          <w:sz w:val="22"/>
          <w:szCs w:val="22"/>
          <w:lang w:val="da-DK"/>
        </w:rPr>
        <w:t xml:space="preserve"> anden medicin eller har </w:t>
      </w:r>
      <w:r w:rsidR="00062B26" w:rsidRPr="00F23BCE">
        <w:rPr>
          <w:sz w:val="22"/>
          <w:szCs w:val="22"/>
          <w:lang w:val="da-DK"/>
        </w:rPr>
        <w:t>gjort det</w:t>
      </w:r>
      <w:r w:rsidRPr="00F23BCE">
        <w:rPr>
          <w:sz w:val="22"/>
          <w:szCs w:val="22"/>
          <w:lang w:val="da-DK"/>
        </w:rPr>
        <w:t xml:space="preserve"> for nylig. Dette gælder også medicin, som ikke er købt på recept</w:t>
      </w:r>
      <w:r w:rsidRPr="00F23BCE">
        <w:rPr>
          <w:noProof/>
          <w:sz w:val="22"/>
          <w:szCs w:val="22"/>
          <w:lang w:val="da-DK"/>
        </w:rPr>
        <w:t>.</w:t>
      </w:r>
    </w:p>
    <w:p w14:paraId="40718C4D" w14:textId="77777777" w:rsidR="00A24FF0" w:rsidRPr="00F23BCE" w:rsidRDefault="00A24FF0" w:rsidP="00A24FF0">
      <w:pPr>
        <w:suppressAutoHyphens/>
        <w:rPr>
          <w:b/>
          <w:bCs/>
          <w:noProof/>
          <w:sz w:val="22"/>
          <w:szCs w:val="22"/>
          <w:lang w:val="da-DK"/>
        </w:rPr>
      </w:pPr>
    </w:p>
    <w:p w14:paraId="5F203E50" w14:textId="77777777" w:rsidR="00A24FF0" w:rsidRPr="00F23BCE" w:rsidRDefault="00A24FF0" w:rsidP="00A24FF0">
      <w:pPr>
        <w:suppressAutoHyphens/>
        <w:ind w:left="540" w:hanging="540"/>
        <w:rPr>
          <w:bCs/>
          <w:noProof/>
          <w:sz w:val="22"/>
          <w:szCs w:val="22"/>
          <w:lang w:val="da-DK"/>
        </w:rPr>
      </w:pPr>
      <w:r w:rsidRPr="00F23BCE">
        <w:rPr>
          <w:bCs/>
          <w:noProof/>
          <w:sz w:val="22"/>
          <w:szCs w:val="22"/>
          <w:lang w:val="da-DK"/>
        </w:rPr>
        <w:t>Dette er særligt vigtigt</w:t>
      </w:r>
      <w:r w:rsidR="00644FBA" w:rsidRPr="00F23BCE">
        <w:rPr>
          <w:bCs/>
          <w:noProof/>
          <w:sz w:val="22"/>
          <w:szCs w:val="22"/>
          <w:lang w:val="da-DK"/>
        </w:rPr>
        <w:t>,</w:t>
      </w:r>
      <w:r w:rsidRPr="00F23BCE">
        <w:rPr>
          <w:bCs/>
          <w:noProof/>
          <w:sz w:val="22"/>
          <w:szCs w:val="22"/>
          <w:lang w:val="da-DK"/>
        </w:rPr>
        <w:t xml:space="preserve"> hvis du tager:</w:t>
      </w:r>
    </w:p>
    <w:p w14:paraId="730362D1" w14:textId="77777777" w:rsidR="00A24FF0" w:rsidRDefault="00A24FF0" w:rsidP="00A24FF0">
      <w:pPr>
        <w:suppressAutoHyphens/>
        <w:ind w:left="540" w:hanging="540"/>
        <w:rPr>
          <w:bCs/>
          <w:noProof/>
          <w:sz w:val="22"/>
          <w:szCs w:val="22"/>
          <w:lang w:val="da-DK"/>
        </w:rPr>
      </w:pPr>
      <w:r w:rsidRPr="00F23BCE">
        <w:rPr>
          <w:bCs/>
          <w:noProof/>
          <w:sz w:val="22"/>
          <w:szCs w:val="22"/>
          <w:lang w:val="da-DK"/>
        </w:rPr>
        <w:t>-</w:t>
      </w:r>
      <w:r w:rsidRPr="00F23BCE">
        <w:rPr>
          <w:bCs/>
          <w:noProof/>
          <w:sz w:val="22"/>
          <w:szCs w:val="22"/>
          <w:lang w:val="da-DK"/>
        </w:rPr>
        <w:tab/>
        <w:t xml:space="preserve">anden medicin mod </w:t>
      </w:r>
      <w:r w:rsidRPr="000C4263">
        <w:rPr>
          <w:bCs/>
          <w:noProof/>
          <w:sz w:val="22"/>
          <w:szCs w:val="22"/>
          <w:lang w:val="da-DK"/>
        </w:rPr>
        <w:t>reumatoid artrit</w:t>
      </w:r>
      <w:r w:rsidRPr="00F23BCE">
        <w:rPr>
          <w:bCs/>
          <w:noProof/>
          <w:sz w:val="22"/>
          <w:szCs w:val="22"/>
          <w:lang w:val="da-DK"/>
        </w:rPr>
        <w:t xml:space="preserve"> såsom malariamedicin (f.eks. chloroquin</w:t>
      </w:r>
      <w:r w:rsidRPr="004C288D">
        <w:rPr>
          <w:bCs/>
          <w:noProof/>
          <w:sz w:val="22"/>
          <w:szCs w:val="22"/>
          <w:lang w:val="da-DK"/>
        </w:rPr>
        <w:t xml:space="preserve"> og hydro</w:t>
      </w:r>
      <w:r w:rsidR="00644FBA">
        <w:rPr>
          <w:bCs/>
          <w:noProof/>
          <w:sz w:val="22"/>
          <w:szCs w:val="22"/>
          <w:lang w:val="da-DK"/>
        </w:rPr>
        <w:t>xy</w:t>
      </w:r>
      <w:r w:rsidRPr="004C288D">
        <w:rPr>
          <w:bCs/>
          <w:noProof/>
          <w:sz w:val="22"/>
          <w:szCs w:val="22"/>
          <w:lang w:val="da-DK"/>
        </w:rPr>
        <w:t xml:space="preserve">chloroquin), intramuskulært eller oralt guld, </w:t>
      </w:r>
      <w:r w:rsidR="002B1FB7">
        <w:rPr>
          <w:bCs/>
          <w:noProof/>
          <w:sz w:val="22"/>
          <w:szCs w:val="22"/>
          <w:lang w:val="da-DK"/>
        </w:rPr>
        <w:t>Penicillamin</w:t>
      </w:r>
      <w:r w:rsidRPr="004C288D">
        <w:rPr>
          <w:bCs/>
          <w:noProof/>
          <w:sz w:val="22"/>
          <w:szCs w:val="22"/>
          <w:lang w:val="da-DK"/>
        </w:rPr>
        <w:t xml:space="preserve">, azathioprin og andre </w:t>
      </w:r>
      <w:r w:rsidR="00F313B1">
        <w:rPr>
          <w:bCs/>
          <w:noProof/>
          <w:sz w:val="22"/>
          <w:szCs w:val="22"/>
          <w:lang w:val="da-DK"/>
        </w:rPr>
        <w:t>lægemidler</w:t>
      </w:r>
      <w:r w:rsidR="00644FBA">
        <w:rPr>
          <w:bCs/>
          <w:noProof/>
          <w:sz w:val="22"/>
          <w:szCs w:val="22"/>
          <w:lang w:val="da-DK"/>
        </w:rPr>
        <w:t>, der påvirker dit immunforsvar</w:t>
      </w:r>
      <w:r w:rsidRPr="004C288D">
        <w:rPr>
          <w:bCs/>
          <w:noProof/>
          <w:sz w:val="22"/>
          <w:szCs w:val="22"/>
          <w:lang w:val="da-DK"/>
        </w:rPr>
        <w:t xml:space="preserve"> (som f.eks. methotrexat), eftersom disse kombinationer ikke er tilrådelige</w:t>
      </w:r>
    </w:p>
    <w:p w14:paraId="63F2F15F" w14:textId="77777777" w:rsidR="008714C5" w:rsidRDefault="008714C5" w:rsidP="000C4263">
      <w:pPr>
        <w:numPr>
          <w:ilvl w:val="0"/>
          <w:numId w:val="23"/>
        </w:numPr>
        <w:suppressAutoHyphens/>
        <w:ind w:left="567" w:hanging="567"/>
        <w:rPr>
          <w:bCs/>
          <w:noProof/>
          <w:sz w:val="22"/>
          <w:szCs w:val="22"/>
          <w:lang w:val="da-DK"/>
        </w:rPr>
      </w:pPr>
      <w:r>
        <w:rPr>
          <w:bCs/>
          <w:noProof/>
          <w:sz w:val="22"/>
          <w:szCs w:val="22"/>
          <w:lang w:val="da-DK"/>
        </w:rPr>
        <w:t>w</w:t>
      </w:r>
      <w:r w:rsidRPr="008714C5">
        <w:rPr>
          <w:bCs/>
          <w:noProof/>
          <w:sz w:val="22"/>
          <w:szCs w:val="22"/>
          <w:lang w:val="da-DK"/>
        </w:rPr>
        <w:t>arfarin</w:t>
      </w:r>
      <w:r>
        <w:rPr>
          <w:bCs/>
          <w:noProof/>
          <w:sz w:val="22"/>
          <w:szCs w:val="22"/>
          <w:lang w:val="da-DK"/>
        </w:rPr>
        <w:t xml:space="preserve"> </w:t>
      </w:r>
      <w:r w:rsidR="00EE6723" w:rsidRPr="00EE6723">
        <w:rPr>
          <w:bCs/>
          <w:noProof/>
          <w:sz w:val="22"/>
          <w:szCs w:val="22"/>
          <w:lang w:val="da-DK"/>
        </w:rPr>
        <w:t>og andre orale blodfortyndende lægemidler</w:t>
      </w:r>
      <w:r>
        <w:rPr>
          <w:bCs/>
          <w:noProof/>
          <w:sz w:val="22"/>
          <w:szCs w:val="22"/>
          <w:lang w:val="da-DK"/>
        </w:rPr>
        <w:t>, da overvågning er nødvendig for at mindske riskikoen for bivirkninger af dette lægemiddel</w:t>
      </w:r>
    </w:p>
    <w:p w14:paraId="7A22B6AE" w14:textId="77777777" w:rsidR="008714C5" w:rsidRDefault="008714C5" w:rsidP="000C4263">
      <w:pPr>
        <w:numPr>
          <w:ilvl w:val="0"/>
          <w:numId w:val="23"/>
        </w:numPr>
        <w:suppressAutoHyphens/>
        <w:ind w:left="567" w:hanging="567"/>
        <w:rPr>
          <w:bCs/>
          <w:noProof/>
          <w:sz w:val="22"/>
          <w:szCs w:val="22"/>
          <w:lang w:val="da-DK"/>
        </w:rPr>
      </w:pPr>
      <w:r>
        <w:rPr>
          <w:bCs/>
          <w:noProof/>
          <w:sz w:val="22"/>
          <w:szCs w:val="22"/>
          <w:lang w:val="da-DK"/>
        </w:rPr>
        <w:t>t</w:t>
      </w:r>
      <w:r w:rsidRPr="008714C5">
        <w:rPr>
          <w:bCs/>
          <w:noProof/>
          <w:sz w:val="22"/>
          <w:szCs w:val="22"/>
          <w:lang w:val="da-DK"/>
        </w:rPr>
        <w:t xml:space="preserve">eriflunomid </w:t>
      </w:r>
      <w:r w:rsidR="00000779">
        <w:rPr>
          <w:bCs/>
          <w:noProof/>
          <w:sz w:val="22"/>
          <w:szCs w:val="22"/>
          <w:lang w:val="da-DK"/>
        </w:rPr>
        <w:t>mod</w:t>
      </w:r>
      <w:r w:rsidRPr="008714C5">
        <w:rPr>
          <w:bCs/>
          <w:noProof/>
          <w:sz w:val="22"/>
          <w:szCs w:val="22"/>
          <w:lang w:val="da-DK"/>
        </w:rPr>
        <w:t xml:space="preserve"> dissemineret sklerose</w:t>
      </w:r>
    </w:p>
    <w:p w14:paraId="20C72401" w14:textId="77777777" w:rsidR="008714C5" w:rsidRPr="008714C5" w:rsidRDefault="008714C5" w:rsidP="00000779">
      <w:pPr>
        <w:numPr>
          <w:ilvl w:val="0"/>
          <w:numId w:val="23"/>
        </w:numPr>
        <w:ind w:left="567" w:hanging="567"/>
        <w:rPr>
          <w:bCs/>
          <w:noProof/>
          <w:sz w:val="22"/>
          <w:szCs w:val="22"/>
          <w:lang w:val="da-DK"/>
        </w:rPr>
      </w:pPr>
      <w:r w:rsidRPr="008714C5">
        <w:rPr>
          <w:bCs/>
          <w:noProof/>
          <w:sz w:val="22"/>
          <w:szCs w:val="22"/>
          <w:lang w:val="da-DK"/>
        </w:rPr>
        <w:t>repaglinid, pioglitazon, nateglinid</w:t>
      </w:r>
      <w:r>
        <w:rPr>
          <w:bCs/>
          <w:noProof/>
          <w:sz w:val="22"/>
          <w:szCs w:val="22"/>
          <w:lang w:val="da-DK"/>
        </w:rPr>
        <w:t xml:space="preserve"> eller</w:t>
      </w:r>
      <w:r w:rsidRPr="008714C5">
        <w:rPr>
          <w:bCs/>
          <w:noProof/>
          <w:sz w:val="22"/>
          <w:szCs w:val="22"/>
          <w:lang w:val="da-DK"/>
        </w:rPr>
        <w:t xml:space="preserve"> rosiglitazon </w:t>
      </w:r>
      <w:r w:rsidR="00000779">
        <w:rPr>
          <w:bCs/>
          <w:noProof/>
          <w:sz w:val="22"/>
          <w:szCs w:val="22"/>
          <w:lang w:val="da-DK"/>
        </w:rPr>
        <w:t>mod</w:t>
      </w:r>
      <w:r w:rsidRPr="008714C5">
        <w:rPr>
          <w:bCs/>
          <w:noProof/>
          <w:sz w:val="22"/>
          <w:szCs w:val="22"/>
          <w:lang w:val="da-DK"/>
        </w:rPr>
        <w:t xml:space="preserve"> </w:t>
      </w:r>
      <w:r w:rsidR="00127A19">
        <w:rPr>
          <w:bCs/>
          <w:noProof/>
          <w:sz w:val="22"/>
          <w:szCs w:val="22"/>
          <w:lang w:val="da-DK"/>
        </w:rPr>
        <w:t>sukkersyge (</w:t>
      </w:r>
      <w:r w:rsidRPr="008714C5">
        <w:rPr>
          <w:bCs/>
          <w:noProof/>
          <w:sz w:val="22"/>
          <w:szCs w:val="22"/>
          <w:lang w:val="da-DK"/>
        </w:rPr>
        <w:t>diabetes</w:t>
      </w:r>
      <w:r w:rsidR="00127A19">
        <w:rPr>
          <w:bCs/>
          <w:noProof/>
          <w:sz w:val="22"/>
          <w:szCs w:val="22"/>
          <w:lang w:val="da-DK"/>
        </w:rPr>
        <w:t>)</w:t>
      </w:r>
    </w:p>
    <w:p w14:paraId="12BCF855" w14:textId="77777777" w:rsidR="00127A19" w:rsidRPr="00127A19" w:rsidRDefault="00127A19" w:rsidP="00000779">
      <w:pPr>
        <w:numPr>
          <w:ilvl w:val="0"/>
          <w:numId w:val="23"/>
        </w:numPr>
        <w:ind w:left="567" w:hanging="567"/>
        <w:rPr>
          <w:bCs/>
          <w:noProof/>
          <w:sz w:val="22"/>
          <w:szCs w:val="22"/>
          <w:lang w:val="da-DK"/>
        </w:rPr>
      </w:pPr>
      <w:r w:rsidRPr="00127A19">
        <w:rPr>
          <w:bCs/>
          <w:noProof/>
          <w:sz w:val="22"/>
          <w:szCs w:val="22"/>
          <w:lang w:val="da-DK"/>
        </w:rPr>
        <w:t xml:space="preserve">daunorubicin, doxorubicin, paclitaxel eller topotecan </w:t>
      </w:r>
      <w:r w:rsidR="00000779">
        <w:rPr>
          <w:bCs/>
          <w:noProof/>
          <w:sz w:val="22"/>
          <w:szCs w:val="22"/>
          <w:lang w:val="da-DK"/>
        </w:rPr>
        <w:t>mod</w:t>
      </w:r>
      <w:r w:rsidRPr="00127A19">
        <w:rPr>
          <w:bCs/>
          <w:noProof/>
          <w:sz w:val="22"/>
          <w:szCs w:val="22"/>
          <w:lang w:val="da-DK"/>
        </w:rPr>
        <w:t xml:space="preserve"> kræft (cancer)</w:t>
      </w:r>
    </w:p>
    <w:p w14:paraId="768F90AB" w14:textId="77777777" w:rsidR="00127A19" w:rsidRPr="00127A19" w:rsidRDefault="00127A19" w:rsidP="00000779">
      <w:pPr>
        <w:numPr>
          <w:ilvl w:val="0"/>
          <w:numId w:val="23"/>
        </w:numPr>
        <w:ind w:left="567" w:hanging="567"/>
        <w:rPr>
          <w:bCs/>
          <w:noProof/>
          <w:sz w:val="22"/>
          <w:szCs w:val="22"/>
          <w:lang w:val="da-DK"/>
        </w:rPr>
      </w:pPr>
      <w:r w:rsidRPr="00127A19">
        <w:rPr>
          <w:bCs/>
          <w:noProof/>
          <w:sz w:val="22"/>
          <w:szCs w:val="22"/>
          <w:lang w:val="da-DK"/>
        </w:rPr>
        <w:t xml:space="preserve">duloxetin </w:t>
      </w:r>
      <w:r w:rsidR="00000779">
        <w:rPr>
          <w:bCs/>
          <w:noProof/>
          <w:sz w:val="22"/>
          <w:szCs w:val="22"/>
          <w:lang w:val="da-DK"/>
        </w:rPr>
        <w:t>mod</w:t>
      </w:r>
      <w:r w:rsidRPr="00127A19">
        <w:rPr>
          <w:bCs/>
          <w:noProof/>
          <w:sz w:val="22"/>
          <w:szCs w:val="22"/>
          <w:lang w:val="da-DK"/>
        </w:rPr>
        <w:t xml:space="preserve"> depression, urininkontinens eller nyresygdom hos diabetikere</w:t>
      </w:r>
    </w:p>
    <w:p w14:paraId="7CADEE5F" w14:textId="77777777" w:rsidR="00127A19" w:rsidRPr="00127A19" w:rsidRDefault="00127A19" w:rsidP="00000779">
      <w:pPr>
        <w:numPr>
          <w:ilvl w:val="0"/>
          <w:numId w:val="23"/>
        </w:numPr>
        <w:ind w:left="567" w:hanging="567"/>
        <w:rPr>
          <w:bCs/>
          <w:noProof/>
          <w:sz w:val="22"/>
          <w:szCs w:val="22"/>
          <w:lang w:val="da-DK"/>
        </w:rPr>
      </w:pPr>
      <w:r w:rsidRPr="00127A19">
        <w:rPr>
          <w:bCs/>
          <w:noProof/>
          <w:sz w:val="22"/>
          <w:szCs w:val="22"/>
          <w:lang w:val="da-DK"/>
        </w:rPr>
        <w:t xml:space="preserve">alosetron </w:t>
      </w:r>
      <w:r w:rsidR="00000779">
        <w:rPr>
          <w:bCs/>
          <w:noProof/>
          <w:sz w:val="22"/>
          <w:szCs w:val="22"/>
          <w:lang w:val="da-DK"/>
        </w:rPr>
        <w:t>til behandling af</w:t>
      </w:r>
      <w:r w:rsidRPr="00127A19">
        <w:rPr>
          <w:bCs/>
          <w:noProof/>
          <w:sz w:val="22"/>
          <w:szCs w:val="22"/>
          <w:lang w:val="da-DK"/>
        </w:rPr>
        <w:t xml:space="preserve"> kraftig diarré</w:t>
      </w:r>
    </w:p>
    <w:p w14:paraId="379EB543" w14:textId="77777777" w:rsidR="00127A19" w:rsidRPr="00127A19" w:rsidRDefault="00127A19" w:rsidP="00000779">
      <w:pPr>
        <w:numPr>
          <w:ilvl w:val="0"/>
          <w:numId w:val="23"/>
        </w:numPr>
        <w:ind w:left="567" w:hanging="567"/>
        <w:rPr>
          <w:bCs/>
          <w:noProof/>
          <w:sz w:val="22"/>
          <w:szCs w:val="22"/>
          <w:lang w:val="da-DK"/>
        </w:rPr>
      </w:pPr>
      <w:r w:rsidRPr="00127A19">
        <w:rPr>
          <w:bCs/>
          <w:noProof/>
          <w:sz w:val="22"/>
          <w:szCs w:val="22"/>
          <w:lang w:val="da-DK"/>
        </w:rPr>
        <w:t xml:space="preserve">theophyllin </w:t>
      </w:r>
      <w:r w:rsidR="00000779">
        <w:rPr>
          <w:bCs/>
          <w:noProof/>
          <w:sz w:val="22"/>
          <w:szCs w:val="22"/>
          <w:lang w:val="da-DK"/>
        </w:rPr>
        <w:t>mod</w:t>
      </w:r>
      <w:r>
        <w:rPr>
          <w:bCs/>
          <w:noProof/>
          <w:sz w:val="22"/>
          <w:szCs w:val="22"/>
          <w:lang w:val="da-DK"/>
        </w:rPr>
        <w:t xml:space="preserve"> astma</w:t>
      </w:r>
    </w:p>
    <w:p w14:paraId="5E9CA3D4" w14:textId="77777777" w:rsidR="00127A19" w:rsidRPr="00127A19" w:rsidRDefault="00127A19" w:rsidP="00000779">
      <w:pPr>
        <w:numPr>
          <w:ilvl w:val="0"/>
          <w:numId w:val="23"/>
        </w:numPr>
        <w:ind w:left="567" w:hanging="567"/>
        <w:rPr>
          <w:bCs/>
          <w:noProof/>
          <w:sz w:val="22"/>
          <w:szCs w:val="22"/>
          <w:lang w:val="da-DK"/>
        </w:rPr>
      </w:pPr>
      <w:r w:rsidRPr="00127A19">
        <w:rPr>
          <w:bCs/>
          <w:noProof/>
          <w:sz w:val="22"/>
          <w:szCs w:val="22"/>
          <w:lang w:val="da-DK"/>
        </w:rPr>
        <w:t>tizanidin</w:t>
      </w:r>
      <w:r>
        <w:rPr>
          <w:bCs/>
          <w:noProof/>
          <w:sz w:val="22"/>
          <w:szCs w:val="22"/>
          <w:lang w:val="da-DK"/>
        </w:rPr>
        <w:t xml:space="preserve">, </w:t>
      </w:r>
      <w:r w:rsidR="0096334A">
        <w:rPr>
          <w:bCs/>
          <w:noProof/>
          <w:sz w:val="22"/>
          <w:szCs w:val="22"/>
          <w:lang w:val="da-DK"/>
        </w:rPr>
        <w:t xml:space="preserve">et </w:t>
      </w:r>
      <w:proofErr w:type="spellStart"/>
      <w:r w:rsidRPr="00127A19">
        <w:t>muskelafslappende</w:t>
      </w:r>
      <w:proofErr w:type="spellEnd"/>
      <w:r w:rsidRPr="00127A19">
        <w:rPr>
          <w:bCs/>
          <w:noProof/>
          <w:sz w:val="22"/>
          <w:szCs w:val="22"/>
          <w:lang w:val="da-DK"/>
        </w:rPr>
        <w:t xml:space="preserve"> </w:t>
      </w:r>
      <w:r>
        <w:rPr>
          <w:bCs/>
          <w:noProof/>
          <w:sz w:val="22"/>
          <w:szCs w:val="22"/>
          <w:lang w:val="da-DK"/>
        </w:rPr>
        <w:t>lægemiddel</w:t>
      </w:r>
    </w:p>
    <w:p w14:paraId="3A45E9B6" w14:textId="77777777" w:rsidR="00127A19" w:rsidRDefault="0096334A" w:rsidP="00000779">
      <w:pPr>
        <w:numPr>
          <w:ilvl w:val="0"/>
          <w:numId w:val="23"/>
        </w:numPr>
        <w:ind w:left="567" w:hanging="567"/>
        <w:rPr>
          <w:bCs/>
          <w:noProof/>
          <w:sz w:val="22"/>
          <w:szCs w:val="22"/>
          <w:lang w:val="da-DK"/>
        </w:rPr>
      </w:pPr>
      <w:r>
        <w:rPr>
          <w:bCs/>
          <w:noProof/>
          <w:sz w:val="22"/>
          <w:szCs w:val="22"/>
          <w:lang w:val="da-DK"/>
        </w:rPr>
        <w:t>o</w:t>
      </w:r>
      <w:r w:rsidRPr="0096334A">
        <w:rPr>
          <w:bCs/>
          <w:noProof/>
          <w:sz w:val="22"/>
          <w:szCs w:val="22"/>
          <w:lang w:val="da-DK"/>
        </w:rPr>
        <w:t>rale præventionsmidler (indeholdende ethinylestradiol og levonorgestrel)</w:t>
      </w:r>
    </w:p>
    <w:p w14:paraId="2723C1F6" w14:textId="77777777" w:rsidR="0096334A" w:rsidRDefault="0096334A" w:rsidP="00000779">
      <w:pPr>
        <w:numPr>
          <w:ilvl w:val="0"/>
          <w:numId w:val="23"/>
        </w:numPr>
        <w:ind w:left="567" w:hanging="567"/>
        <w:rPr>
          <w:bCs/>
          <w:noProof/>
          <w:sz w:val="22"/>
          <w:szCs w:val="22"/>
          <w:lang w:val="da-DK"/>
        </w:rPr>
      </w:pPr>
      <w:r>
        <w:rPr>
          <w:bCs/>
          <w:noProof/>
          <w:sz w:val="22"/>
          <w:szCs w:val="22"/>
          <w:lang w:val="da-DK"/>
        </w:rPr>
        <w:t>c</w:t>
      </w:r>
      <w:r w:rsidRPr="0096334A">
        <w:rPr>
          <w:bCs/>
          <w:noProof/>
          <w:sz w:val="22"/>
          <w:szCs w:val="22"/>
          <w:lang w:val="da-DK"/>
        </w:rPr>
        <w:t xml:space="preserve">efaclor, benzylpenicillin (penicillin G), ciprofloxacin </w:t>
      </w:r>
      <w:r w:rsidR="00000779">
        <w:rPr>
          <w:bCs/>
          <w:noProof/>
          <w:sz w:val="22"/>
          <w:szCs w:val="22"/>
          <w:lang w:val="da-DK"/>
        </w:rPr>
        <w:t>mod</w:t>
      </w:r>
      <w:r w:rsidRPr="0096334A">
        <w:rPr>
          <w:bCs/>
          <w:noProof/>
          <w:sz w:val="22"/>
          <w:szCs w:val="22"/>
          <w:lang w:val="da-DK"/>
        </w:rPr>
        <w:t xml:space="preserve"> infektioner</w:t>
      </w:r>
    </w:p>
    <w:p w14:paraId="21D4C1DA" w14:textId="77777777" w:rsidR="0096334A" w:rsidRPr="0096334A" w:rsidRDefault="0096334A" w:rsidP="00000779">
      <w:pPr>
        <w:numPr>
          <w:ilvl w:val="0"/>
          <w:numId w:val="23"/>
        </w:numPr>
        <w:ind w:left="567" w:hanging="567"/>
        <w:rPr>
          <w:bCs/>
          <w:noProof/>
          <w:sz w:val="22"/>
          <w:szCs w:val="22"/>
          <w:lang w:val="da-DK"/>
        </w:rPr>
      </w:pPr>
      <w:r w:rsidRPr="0096334A">
        <w:rPr>
          <w:bCs/>
          <w:noProof/>
          <w:sz w:val="22"/>
          <w:szCs w:val="22"/>
          <w:lang w:val="da-DK"/>
        </w:rPr>
        <w:t xml:space="preserve">indomethacin, ketoprofen </w:t>
      </w:r>
      <w:r w:rsidR="00000779">
        <w:rPr>
          <w:bCs/>
          <w:noProof/>
          <w:sz w:val="22"/>
          <w:szCs w:val="22"/>
          <w:lang w:val="da-DK"/>
        </w:rPr>
        <w:t>mod</w:t>
      </w:r>
      <w:r>
        <w:rPr>
          <w:bCs/>
          <w:noProof/>
          <w:sz w:val="22"/>
          <w:szCs w:val="22"/>
          <w:lang w:val="da-DK"/>
        </w:rPr>
        <w:t xml:space="preserve"> smerter eller inflammation</w:t>
      </w:r>
      <w:r w:rsidRPr="0096334A">
        <w:rPr>
          <w:bCs/>
          <w:noProof/>
          <w:sz w:val="22"/>
          <w:szCs w:val="22"/>
          <w:lang w:val="da-DK"/>
        </w:rPr>
        <w:t xml:space="preserve"> </w:t>
      </w:r>
    </w:p>
    <w:p w14:paraId="7A1D869B" w14:textId="77777777" w:rsidR="0096334A" w:rsidRDefault="0096334A" w:rsidP="00000779">
      <w:pPr>
        <w:numPr>
          <w:ilvl w:val="0"/>
          <w:numId w:val="23"/>
        </w:numPr>
        <w:ind w:left="567" w:hanging="567"/>
        <w:rPr>
          <w:bCs/>
          <w:noProof/>
          <w:sz w:val="22"/>
          <w:szCs w:val="22"/>
          <w:lang w:val="da-DK"/>
        </w:rPr>
      </w:pPr>
      <w:r>
        <w:rPr>
          <w:bCs/>
          <w:noProof/>
          <w:sz w:val="22"/>
          <w:szCs w:val="22"/>
          <w:lang w:val="da-DK"/>
        </w:rPr>
        <w:t xml:space="preserve">furosemid </w:t>
      </w:r>
      <w:r w:rsidR="00000779">
        <w:rPr>
          <w:bCs/>
          <w:noProof/>
          <w:sz w:val="22"/>
          <w:szCs w:val="22"/>
          <w:lang w:val="da-DK"/>
        </w:rPr>
        <w:t>mod</w:t>
      </w:r>
      <w:r>
        <w:rPr>
          <w:bCs/>
          <w:noProof/>
          <w:sz w:val="22"/>
          <w:szCs w:val="22"/>
          <w:lang w:val="da-DK"/>
        </w:rPr>
        <w:t xml:space="preserve"> hjertelidelse (vanddrivende)</w:t>
      </w:r>
    </w:p>
    <w:p w14:paraId="59C1F446" w14:textId="77777777" w:rsidR="0096334A" w:rsidRDefault="0096334A" w:rsidP="00000779">
      <w:pPr>
        <w:numPr>
          <w:ilvl w:val="0"/>
          <w:numId w:val="23"/>
        </w:numPr>
        <w:ind w:left="567" w:hanging="567"/>
        <w:rPr>
          <w:bCs/>
          <w:noProof/>
          <w:sz w:val="22"/>
          <w:szCs w:val="22"/>
          <w:lang w:val="da-DK"/>
        </w:rPr>
      </w:pPr>
      <w:r>
        <w:rPr>
          <w:bCs/>
          <w:noProof/>
          <w:sz w:val="22"/>
          <w:szCs w:val="22"/>
          <w:lang w:val="da-DK"/>
        </w:rPr>
        <w:lastRenderedPageBreak/>
        <w:t xml:space="preserve">zidovudin </w:t>
      </w:r>
      <w:r w:rsidR="00000779">
        <w:rPr>
          <w:bCs/>
          <w:noProof/>
          <w:sz w:val="22"/>
          <w:szCs w:val="22"/>
          <w:lang w:val="da-DK"/>
        </w:rPr>
        <w:t>mod HIV infektion</w:t>
      </w:r>
    </w:p>
    <w:p w14:paraId="00C506F6" w14:textId="77777777" w:rsidR="00000779" w:rsidRPr="00000779" w:rsidRDefault="00000779" w:rsidP="00000779">
      <w:pPr>
        <w:numPr>
          <w:ilvl w:val="0"/>
          <w:numId w:val="23"/>
        </w:numPr>
        <w:ind w:left="567" w:hanging="567"/>
        <w:rPr>
          <w:bCs/>
          <w:noProof/>
          <w:sz w:val="22"/>
          <w:szCs w:val="22"/>
          <w:lang w:val="da-DK"/>
        </w:rPr>
      </w:pPr>
      <w:r w:rsidRPr="00000779">
        <w:rPr>
          <w:bCs/>
          <w:noProof/>
          <w:sz w:val="22"/>
          <w:szCs w:val="22"/>
          <w:lang w:val="da-DK"/>
        </w:rPr>
        <w:t xml:space="preserve">rosuvastatin, simvastatin, atorvastatin, pravastatin mod hyperkolesterolæmi (højt kolesteroltal) </w:t>
      </w:r>
    </w:p>
    <w:p w14:paraId="21A8C391" w14:textId="77777777" w:rsidR="00000779" w:rsidRPr="00000779" w:rsidRDefault="00000779" w:rsidP="00000779">
      <w:pPr>
        <w:numPr>
          <w:ilvl w:val="0"/>
          <w:numId w:val="23"/>
        </w:numPr>
        <w:ind w:left="567" w:hanging="567"/>
        <w:rPr>
          <w:bCs/>
          <w:noProof/>
          <w:sz w:val="22"/>
          <w:szCs w:val="22"/>
          <w:lang w:val="da-DK"/>
        </w:rPr>
      </w:pPr>
      <w:r>
        <w:rPr>
          <w:bCs/>
          <w:noProof/>
          <w:sz w:val="22"/>
          <w:szCs w:val="22"/>
          <w:lang w:val="da-DK"/>
        </w:rPr>
        <w:t>s</w:t>
      </w:r>
      <w:r w:rsidRPr="00000779">
        <w:rPr>
          <w:bCs/>
          <w:noProof/>
          <w:sz w:val="22"/>
          <w:szCs w:val="22"/>
          <w:lang w:val="da-DK"/>
        </w:rPr>
        <w:t xml:space="preserve">ulfasalazin </w:t>
      </w:r>
      <w:r>
        <w:rPr>
          <w:bCs/>
          <w:noProof/>
          <w:sz w:val="22"/>
          <w:szCs w:val="22"/>
          <w:lang w:val="da-DK"/>
        </w:rPr>
        <w:t>mod</w:t>
      </w:r>
      <w:r w:rsidRPr="00000779">
        <w:rPr>
          <w:bCs/>
          <w:noProof/>
          <w:sz w:val="22"/>
          <w:szCs w:val="22"/>
          <w:lang w:val="da-DK"/>
        </w:rPr>
        <w:t xml:space="preserve"> inflammatorisk tarmsygdom eller reumatoid artrit</w:t>
      </w:r>
    </w:p>
    <w:p w14:paraId="62634DFE" w14:textId="77777777" w:rsidR="00A24FF0" w:rsidRPr="00BA42C1" w:rsidRDefault="00A24FF0" w:rsidP="00A24FF0">
      <w:pPr>
        <w:suppressAutoHyphens/>
        <w:ind w:left="540" w:hanging="540"/>
        <w:rPr>
          <w:sz w:val="22"/>
          <w:szCs w:val="22"/>
          <w:lang w:val="da-DK"/>
        </w:rPr>
      </w:pPr>
      <w:r w:rsidRPr="004C288D">
        <w:rPr>
          <w:b/>
          <w:sz w:val="22"/>
          <w:szCs w:val="22"/>
          <w:lang w:val="da-DK"/>
        </w:rPr>
        <w:t>-</w:t>
      </w:r>
      <w:r w:rsidRPr="004C288D">
        <w:rPr>
          <w:b/>
          <w:sz w:val="22"/>
          <w:szCs w:val="22"/>
          <w:lang w:val="da-DK"/>
        </w:rPr>
        <w:tab/>
      </w:r>
      <w:r w:rsidRPr="000C4263">
        <w:rPr>
          <w:sz w:val="22"/>
          <w:szCs w:val="22"/>
          <w:lang w:val="da-DK"/>
        </w:rPr>
        <w:t>et lægemiddel</w:t>
      </w:r>
      <w:r w:rsidR="00644FBA" w:rsidRPr="000C4263">
        <w:rPr>
          <w:sz w:val="22"/>
          <w:szCs w:val="22"/>
          <w:lang w:val="da-DK"/>
        </w:rPr>
        <w:t>,</w:t>
      </w:r>
      <w:r w:rsidRPr="000C4263">
        <w:rPr>
          <w:sz w:val="22"/>
          <w:szCs w:val="22"/>
          <w:lang w:val="da-DK"/>
        </w:rPr>
        <w:t xml:space="preserve"> der hedder colestyramin (bruges til at reducere højt kolesteroltal) eller aktivt kul</w:t>
      </w:r>
      <w:r w:rsidRPr="00000779">
        <w:rPr>
          <w:sz w:val="22"/>
          <w:szCs w:val="22"/>
          <w:lang w:val="da-DK"/>
        </w:rPr>
        <w:t>, da disse lægemidler kan nedsætte den mængde Arava</w:t>
      </w:r>
      <w:r w:rsidR="00644FBA" w:rsidRPr="00000779">
        <w:rPr>
          <w:sz w:val="22"/>
          <w:szCs w:val="22"/>
          <w:lang w:val="da-DK"/>
        </w:rPr>
        <w:t>,</w:t>
      </w:r>
      <w:r w:rsidRPr="00BA42C1">
        <w:rPr>
          <w:sz w:val="22"/>
          <w:szCs w:val="22"/>
          <w:lang w:val="da-DK"/>
        </w:rPr>
        <w:t xml:space="preserve"> der optages i kroppen.</w:t>
      </w:r>
    </w:p>
    <w:p w14:paraId="16B3F715" w14:textId="77777777" w:rsidR="00A24FF0" w:rsidRPr="004C288D" w:rsidRDefault="00A24FF0" w:rsidP="00A24FF0">
      <w:pPr>
        <w:suppressAutoHyphens/>
        <w:ind w:left="540" w:hanging="540"/>
        <w:rPr>
          <w:sz w:val="22"/>
          <w:szCs w:val="22"/>
          <w:lang w:val="da-DK"/>
        </w:rPr>
      </w:pPr>
    </w:p>
    <w:p w14:paraId="111AAEB5" w14:textId="77777777" w:rsidR="00A24FF0" w:rsidRPr="00F23BCE" w:rsidRDefault="00A24FF0" w:rsidP="00A24FF0">
      <w:pPr>
        <w:suppressAutoHyphens/>
        <w:rPr>
          <w:sz w:val="22"/>
          <w:szCs w:val="22"/>
          <w:lang w:val="da-DK"/>
        </w:rPr>
      </w:pPr>
      <w:r w:rsidRPr="004C288D">
        <w:rPr>
          <w:sz w:val="22"/>
          <w:szCs w:val="22"/>
          <w:lang w:val="da-DK"/>
        </w:rPr>
        <w:t xml:space="preserve">Hvis du allerede tager non-steroid </w:t>
      </w:r>
      <w:r w:rsidRPr="004C288D">
        <w:rPr>
          <w:b/>
          <w:sz w:val="22"/>
          <w:szCs w:val="22"/>
          <w:lang w:val="da-DK"/>
        </w:rPr>
        <w:t xml:space="preserve">antiinflammatorisk </w:t>
      </w:r>
      <w:r w:rsidRPr="004C288D">
        <w:rPr>
          <w:sz w:val="22"/>
          <w:szCs w:val="22"/>
          <w:lang w:val="da-DK"/>
        </w:rPr>
        <w:t xml:space="preserve">medicin (NSAID) og/eller </w:t>
      </w:r>
      <w:r w:rsidRPr="004C288D">
        <w:rPr>
          <w:b/>
          <w:sz w:val="22"/>
          <w:szCs w:val="22"/>
          <w:lang w:val="da-DK"/>
        </w:rPr>
        <w:t>kortikosteroider</w:t>
      </w:r>
      <w:r w:rsidRPr="004C288D">
        <w:rPr>
          <w:sz w:val="22"/>
          <w:szCs w:val="22"/>
          <w:lang w:val="da-DK"/>
        </w:rPr>
        <w:t xml:space="preserve">, kan </w:t>
      </w:r>
      <w:r w:rsidRPr="00F23BCE">
        <w:rPr>
          <w:sz w:val="22"/>
          <w:szCs w:val="22"/>
          <w:lang w:val="da-DK"/>
        </w:rPr>
        <w:t>du fortsætte med at tage dem</w:t>
      </w:r>
      <w:r w:rsidR="00644FBA" w:rsidRPr="00F23BCE">
        <w:rPr>
          <w:sz w:val="22"/>
          <w:szCs w:val="22"/>
          <w:lang w:val="da-DK"/>
        </w:rPr>
        <w:t>,</w:t>
      </w:r>
      <w:r w:rsidRPr="00F23BCE">
        <w:rPr>
          <w:sz w:val="22"/>
          <w:szCs w:val="22"/>
          <w:lang w:val="da-DK"/>
        </w:rPr>
        <w:t xml:space="preserve"> efter du er begyndt at tage Arava.</w:t>
      </w:r>
    </w:p>
    <w:p w14:paraId="47AD1392" w14:textId="77777777" w:rsidR="00A24FF0" w:rsidRPr="00F23BCE" w:rsidRDefault="00A24FF0" w:rsidP="00A24FF0">
      <w:pPr>
        <w:widowControl w:val="0"/>
        <w:suppressAutoHyphens/>
        <w:rPr>
          <w:sz w:val="22"/>
          <w:szCs w:val="22"/>
          <w:lang w:val="da-DK"/>
        </w:rPr>
      </w:pPr>
    </w:p>
    <w:p w14:paraId="55D49C42" w14:textId="77777777" w:rsidR="00A24FF0" w:rsidRPr="00F23BCE" w:rsidRDefault="00A24FF0" w:rsidP="00A24FF0">
      <w:pPr>
        <w:widowControl w:val="0"/>
        <w:suppressAutoHyphens/>
        <w:rPr>
          <w:sz w:val="22"/>
          <w:szCs w:val="22"/>
          <w:lang w:val="da-DK"/>
        </w:rPr>
      </w:pPr>
      <w:r w:rsidRPr="00F23BCE">
        <w:rPr>
          <w:b/>
          <w:sz w:val="22"/>
          <w:szCs w:val="22"/>
          <w:lang w:val="da-DK"/>
        </w:rPr>
        <w:t>Vaccinationer</w:t>
      </w:r>
    </w:p>
    <w:p w14:paraId="587B701C" w14:textId="77777777" w:rsidR="00A24FF0" w:rsidRPr="00F23BCE" w:rsidRDefault="00A24FF0" w:rsidP="00A24FF0">
      <w:pPr>
        <w:widowControl w:val="0"/>
        <w:suppressAutoHyphens/>
        <w:rPr>
          <w:sz w:val="22"/>
          <w:szCs w:val="22"/>
          <w:lang w:val="da-DK"/>
        </w:rPr>
      </w:pPr>
      <w:r w:rsidRPr="00F23BCE">
        <w:rPr>
          <w:sz w:val="22"/>
          <w:szCs w:val="22"/>
          <w:lang w:val="da-DK"/>
        </w:rPr>
        <w:t>Hvis du skal vaccineres, skal du spørge din læge til råds. Visse vacciner bør ikke gives under behandling med Arava og i et vist stykke tid efter endt behandling.</w:t>
      </w:r>
    </w:p>
    <w:p w14:paraId="1288BDBD" w14:textId="77777777" w:rsidR="00A24FF0" w:rsidRPr="00F23BCE" w:rsidRDefault="00A24FF0" w:rsidP="00A24FF0">
      <w:pPr>
        <w:widowControl w:val="0"/>
        <w:suppressAutoHyphens/>
        <w:rPr>
          <w:sz w:val="22"/>
          <w:szCs w:val="22"/>
          <w:lang w:val="da-DK"/>
        </w:rPr>
      </w:pPr>
    </w:p>
    <w:p w14:paraId="22E3ADCA" w14:textId="77777777" w:rsidR="00933A2D" w:rsidRPr="008E73FF" w:rsidRDefault="00D15BB9" w:rsidP="008E73FF">
      <w:pPr>
        <w:widowControl w:val="0"/>
        <w:suppressAutoHyphens/>
        <w:rPr>
          <w:b/>
          <w:sz w:val="22"/>
          <w:szCs w:val="22"/>
          <w:lang w:val="da-DK"/>
        </w:rPr>
      </w:pPr>
      <w:r w:rsidRPr="008E73FF">
        <w:rPr>
          <w:b/>
          <w:sz w:val="22"/>
          <w:szCs w:val="22"/>
          <w:lang w:val="da-DK"/>
        </w:rPr>
        <w:t xml:space="preserve">Brug </w:t>
      </w:r>
      <w:r w:rsidR="00933A2D" w:rsidRPr="008E73FF">
        <w:rPr>
          <w:b/>
          <w:sz w:val="22"/>
          <w:szCs w:val="22"/>
          <w:lang w:val="da-DK"/>
        </w:rPr>
        <w:t>af Arava sammen med mad</w:t>
      </w:r>
      <w:r w:rsidR="00E002E2" w:rsidRPr="008E73FF">
        <w:rPr>
          <w:b/>
          <w:sz w:val="22"/>
          <w:szCs w:val="22"/>
          <w:lang w:val="da-DK"/>
        </w:rPr>
        <w:t>,</w:t>
      </w:r>
      <w:r w:rsidR="00933A2D" w:rsidRPr="008E73FF">
        <w:rPr>
          <w:b/>
          <w:sz w:val="22"/>
          <w:szCs w:val="22"/>
          <w:lang w:val="da-DK"/>
        </w:rPr>
        <w:t xml:space="preserve"> drikke</w:t>
      </w:r>
      <w:r w:rsidR="00062B26" w:rsidRPr="008E73FF">
        <w:rPr>
          <w:b/>
          <w:sz w:val="22"/>
          <w:szCs w:val="22"/>
          <w:lang w:val="da-DK"/>
        </w:rPr>
        <w:t xml:space="preserve"> og alkohol</w:t>
      </w:r>
    </w:p>
    <w:p w14:paraId="138EE5B8" w14:textId="77777777" w:rsidR="00F46C4C" w:rsidRPr="00F23BCE" w:rsidRDefault="00F46C4C" w:rsidP="00933A2D">
      <w:pPr>
        <w:widowControl w:val="0"/>
        <w:suppressAutoHyphens/>
        <w:rPr>
          <w:sz w:val="22"/>
          <w:szCs w:val="22"/>
          <w:lang w:val="da-DK"/>
        </w:rPr>
      </w:pPr>
      <w:r w:rsidRPr="00F23BCE">
        <w:rPr>
          <w:sz w:val="22"/>
          <w:szCs w:val="22"/>
          <w:lang w:val="da-DK"/>
        </w:rPr>
        <w:t xml:space="preserve">Du kan </w:t>
      </w:r>
      <w:r w:rsidR="00D15BB9" w:rsidRPr="00F23BCE">
        <w:rPr>
          <w:sz w:val="22"/>
          <w:szCs w:val="22"/>
          <w:lang w:val="da-DK"/>
        </w:rPr>
        <w:t>tage</w:t>
      </w:r>
      <w:r w:rsidRPr="00F23BCE">
        <w:rPr>
          <w:sz w:val="22"/>
          <w:szCs w:val="22"/>
          <w:lang w:val="da-DK"/>
        </w:rPr>
        <w:t xml:space="preserve"> Arava med eller uden mad.</w:t>
      </w:r>
    </w:p>
    <w:p w14:paraId="6C0F7452" w14:textId="77777777" w:rsidR="00933A2D" w:rsidRPr="00F23BCE" w:rsidRDefault="00933A2D" w:rsidP="00933A2D">
      <w:pPr>
        <w:widowControl w:val="0"/>
        <w:suppressAutoHyphens/>
        <w:rPr>
          <w:sz w:val="22"/>
          <w:szCs w:val="22"/>
          <w:lang w:val="da-DK"/>
        </w:rPr>
      </w:pPr>
      <w:r w:rsidRPr="00F23BCE">
        <w:rPr>
          <w:sz w:val="22"/>
          <w:szCs w:val="22"/>
          <w:lang w:val="da-DK"/>
        </w:rPr>
        <w:t>Da eventuelle leverskader forvoldt af alkohol kan forværres af behandling med Arava, anbefales det ikke at drikke alkohol under behandling med Arava.</w:t>
      </w:r>
    </w:p>
    <w:p w14:paraId="27EE5BA3" w14:textId="77777777" w:rsidR="00933A2D" w:rsidRPr="00F23BCE" w:rsidRDefault="00933A2D" w:rsidP="00933A2D">
      <w:pPr>
        <w:widowControl w:val="0"/>
        <w:suppressAutoHyphens/>
        <w:rPr>
          <w:sz w:val="22"/>
          <w:szCs w:val="22"/>
          <w:lang w:val="da-DK"/>
        </w:rPr>
      </w:pPr>
    </w:p>
    <w:p w14:paraId="7E3E3AC7" w14:textId="77777777" w:rsidR="00933A2D" w:rsidRPr="008E73FF" w:rsidRDefault="00933A2D" w:rsidP="008E73FF">
      <w:pPr>
        <w:widowControl w:val="0"/>
        <w:suppressAutoHyphens/>
        <w:rPr>
          <w:b/>
          <w:sz w:val="22"/>
          <w:szCs w:val="22"/>
          <w:lang w:val="da-DK"/>
        </w:rPr>
      </w:pPr>
      <w:r w:rsidRPr="008E73FF">
        <w:rPr>
          <w:b/>
          <w:sz w:val="22"/>
          <w:szCs w:val="22"/>
          <w:lang w:val="da-DK"/>
        </w:rPr>
        <w:t>Graviditet</w:t>
      </w:r>
      <w:r w:rsidR="0063788C" w:rsidRPr="008E73FF">
        <w:rPr>
          <w:b/>
          <w:sz w:val="22"/>
          <w:szCs w:val="22"/>
          <w:lang w:val="da-DK"/>
        </w:rPr>
        <w:t xml:space="preserve"> og amning</w:t>
      </w:r>
    </w:p>
    <w:p w14:paraId="3461D7D5" w14:textId="77777777" w:rsidR="0063788C" w:rsidRPr="00F23BCE" w:rsidRDefault="0063788C" w:rsidP="0063788C">
      <w:pPr>
        <w:suppressAutoHyphens/>
        <w:rPr>
          <w:noProof/>
          <w:sz w:val="22"/>
          <w:szCs w:val="22"/>
          <w:lang w:val="da-DK"/>
        </w:rPr>
      </w:pPr>
      <w:r w:rsidRPr="00F23BCE">
        <w:rPr>
          <w:b/>
          <w:sz w:val="22"/>
          <w:szCs w:val="22"/>
          <w:lang w:val="da-DK"/>
        </w:rPr>
        <w:t>Tag ikke</w:t>
      </w:r>
      <w:r w:rsidRPr="00F23BCE">
        <w:rPr>
          <w:sz w:val="22"/>
          <w:szCs w:val="22"/>
          <w:lang w:val="da-DK"/>
        </w:rPr>
        <w:t xml:space="preserve"> Arava</w:t>
      </w:r>
      <w:r w:rsidR="008956ED" w:rsidRPr="00F23BCE">
        <w:rPr>
          <w:sz w:val="22"/>
          <w:szCs w:val="22"/>
          <w:lang w:val="da-DK"/>
        </w:rPr>
        <w:t>,</w:t>
      </w:r>
      <w:r w:rsidRPr="00F23BCE">
        <w:rPr>
          <w:sz w:val="22"/>
          <w:szCs w:val="22"/>
          <w:lang w:val="da-DK"/>
        </w:rPr>
        <w:t xml:space="preserve"> hvis du er </w:t>
      </w:r>
      <w:r w:rsidRPr="00F23BCE">
        <w:rPr>
          <w:b/>
          <w:sz w:val="22"/>
          <w:szCs w:val="22"/>
          <w:lang w:val="da-DK"/>
        </w:rPr>
        <w:t>gravid</w:t>
      </w:r>
      <w:r w:rsidRPr="00F23BCE">
        <w:rPr>
          <w:sz w:val="22"/>
          <w:szCs w:val="22"/>
          <w:lang w:val="da-DK"/>
        </w:rPr>
        <w:t xml:space="preserve"> eller har en formodning om</w:t>
      </w:r>
      <w:r w:rsidR="008956ED" w:rsidRPr="00F23BCE">
        <w:rPr>
          <w:sz w:val="22"/>
          <w:szCs w:val="22"/>
          <w:lang w:val="da-DK"/>
        </w:rPr>
        <w:t>,</w:t>
      </w:r>
      <w:r w:rsidRPr="00F23BCE">
        <w:rPr>
          <w:sz w:val="22"/>
          <w:szCs w:val="22"/>
          <w:lang w:val="da-DK"/>
        </w:rPr>
        <w:t xml:space="preserve"> at du er gravid.</w:t>
      </w:r>
      <w:r w:rsidR="00A03F78" w:rsidRPr="00F23BCE">
        <w:rPr>
          <w:sz w:val="22"/>
          <w:szCs w:val="22"/>
          <w:lang w:val="da-DK"/>
        </w:rPr>
        <w:t xml:space="preserve"> Hvis du er gravid eller bliver gravid</w:t>
      </w:r>
      <w:r w:rsidR="008956ED" w:rsidRPr="00F23BCE">
        <w:rPr>
          <w:sz w:val="22"/>
          <w:szCs w:val="22"/>
          <w:lang w:val="da-DK"/>
        </w:rPr>
        <w:t>,</w:t>
      </w:r>
      <w:r w:rsidR="00A03F78" w:rsidRPr="00F23BCE">
        <w:rPr>
          <w:sz w:val="22"/>
          <w:szCs w:val="22"/>
          <w:lang w:val="da-DK"/>
        </w:rPr>
        <w:t xml:space="preserve"> mens du tager Arava, er der en øget risiko for at få et barn med alvorlige medfødte misdannelser.</w:t>
      </w:r>
    </w:p>
    <w:p w14:paraId="28A1E3D1" w14:textId="77777777" w:rsidR="008956ED" w:rsidRPr="00F23BCE" w:rsidRDefault="008956ED" w:rsidP="00933A2D">
      <w:pPr>
        <w:widowControl w:val="0"/>
        <w:suppressAutoHyphens/>
        <w:rPr>
          <w:spacing w:val="-3"/>
          <w:sz w:val="22"/>
          <w:szCs w:val="22"/>
          <w:lang w:val="da-DK"/>
        </w:rPr>
      </w:pPr>
    </w:p>
    <w:p w14:paraId="65AD8FCE" w14:textId="77777777" w:rsidR="00933A2D" w:rsidRPr="00F23BCE" w:rsidRDefault="00933A2D" w:rsidP="00933A2D">
      <w:pPr>
        <w:widowControl w:val="0"/>
        <w:suppressAutoHyphens/>
        <w:rPr>
          <w:spacing w:val="-3"/>
          <w:sz w:val="22"/>
          <w:szCs w:val="22"/>
          <w:lang w:val="da-DK"/>
        </w:rPr>
      </w:pPr>
      <w:r w:rsidRPr="00F23BCE">
        <w:rPr>
          <w:spacing w:val="-3"/>
          <w:sz w:val="22"/>
          <w:szCs w:val="22"/>
          <w:lang w:val="da-DK"/>
        </w:rPr>
        <w:t>Kvinder i den fødedygtige alder må ikke tage Arava, medmindre de anvender sikker prævention.</w:t>
      </w:r>
    </w:p>
    <w:p w14:paraId="4E72CB98" w14:textId="77777777" w:rsidR="00933A2D" w:rsidRPr="00F23BCE" w:rsidRDefault="00933A2D" w:rsidP="00933A2D">
      <w:pPr>
        <w:widowControl w:val="0"/>
        <w:suppressAutoHyphens/>
        <w:rPr>
          <w:sz w:val="22"/>
          <w:szCs w:val="22"/>
          <w:lang w:val="da-DK"/>
        </w:rPr>
      </w:pPr>
    </w:p>
    <w:p w14:paraId="24F9666E" w14:textId="77777777" w:rsidR="002752E7" w:rsidRDefault="00BC429F" w:rsidP="00933A2D">
      <w:pPr>
        <w:widowControl w:val="0"/>
        <w:suppressAutoHyphens/>
        <w:rPr>
          <w:spacing w:val="-3"/>
          <w:sz w:val="22"/>
          <w:szCs w:val="22"/>
          <w:lang w:val="da-DK"/>
        </w:rPr>
      </w:pPr>
      <w:r w:rsidRPr="00F23BCE">
        <w:rPr>
          <w:spacing w:val="-3"/>
          <w:sz w:val="22"/>
          <w:szCs w:val="22"/>
          <w:lang w:val="da-DK"/>
        </w:rPr>
        <w:t>Hvis du</w:t>
      </w:r>
      <w:r w:rsidR="00933A2D" w:rsidRPr="00F23BCE">
        <w:rPr>
          <w:spacing w:val="-3"/>
          <w:sz w:val="22"/>
          <w:szCs w:val="22"/>
          <w:lang w:val="da-DK"/>
        </w:rPr>
        <w:t xml:space="preserve"> planlægger</w:t>
      </w:r>
      <w:r w:rsidR="00933A2D" w:rsidRPr="004C288D">
        <w:rPr>
          <w:spacing w:val="-3"/>
          <w:sz w:val="22"/>
          <w:szCs w:val="22"/>
          <w:lang w:val="da-DK"/>
        </w:rPr>
        <w:t xml:space="preserve"> at blive gravid efter </w:t>
      </w:r>
      <w:r w:rsidRPr="004C288D">
        <w:rPr>
          <w:noProof/>
          <w:sz w:val="22"/>
          <w:szCs w:val="22"/>
          <w:lang w:val="da-DK"/>
        </w:rPr>
        <w:t xml:space="preserve">du er stoppet i behandling </w:t>
      </w:r>
      <w:r w:rsidR="00933A2D" w:rsidRPr="004C288D">
        <w:rPr>
          <w:spacing w:val="-3"/>
          <w:sz w:val="22"/>
          <w:szCs w:val="22"/>
          <w:lang w:val="da-DK"/>
        </w:rPr>
        <w:t xml:space="preserve">med Arava, </w:t>
      </w:r>
      <w:r w:rsidRPr="004C288D">
        <w:rPr>
          <w:spacing w:val="-3"/>
          <w:sz w:val="22"/>
          <w:szCs w:val="22"/>
          <w:lang w:val="da-DK"/>
        </w:rPr>
        <w:t xml:space="preserve">skal du fortælle det til din </w:t>
      </w:r>
      <w:r w:rsidR="00933A2D" w:rsidRPr="004C288D">
        <w:rPr>
          <w:spacing w:val="-3"/>
          <w:sz w:val="22"/>
          <w:szCs w:val="22"/>
          <w:lang w:val="da-DK"/>
        </w:rPr>
        <w:t>læge forinden</w:t>
      </w:r>
      <w:r w:rsidRPr="004C288D">
        <w:rPr>
          <w:spacing w:val="-3"/>
          <w:sz w:val="22"/>
          <w:szCs w:val="22"/>
          <w:lang w:val="da-DK"/>
        </w:rPr>
        <w:t xml:space="preserve">, </w:t>
      </w:r>
      <w:r w:rsidRPr="004C288D">
        <w:rPr>
          <w:noProof/>
          <w:sz w:val="22"/>
          <w:szCs w:val="22"/>
          <w:lang w:val="da-DK"/>
        </w:rPr>
        <w:t>da du skal kunne sikre dig, at alle spor af Arava i kroppen er væk før du forsøger at blive gravid. Dette kan tage op til 2 år.</w:t>
      </w:r>
      <w:r w:rsidR="002752E7">
        <w:rPr>
          <w:noProof/>
          <w:sz w:val="22"/>
          <w:szCs w:val="22"/>
          <w:lang w:val="da-DK"/>
        </w:rPr>
        <w:t xml:space="preserve"> </w:t>
      </w:r>
      <w:r w:rsidR="00933A2D" w:rsidRPr="004C288D">
        <w:rPr>
          <w:spacing w:val="-3"/>
          <w:sz w:val="22"/>
          <w:szCs w:val="22"/>
          <w:lang w:val="da-DK"/>
        </w:rPr>
        <w:t xml:space="preserve">Denne periode kan forkortes til </w:t>
      </w:r>
      <w:r w:rsidRPr="004C288D">
        <w:rPr>
          <w:spacing w:val="-3"/>
          <w:sz w:val="22"/>
          <w:szCs w:val="22"/>
          <w:lang w:val="da-DK"/>
        </w:rPr>
        <w:t>få</w:t>
      </w:r>
      <w:r w:rsidR="00933A2D" w:rsidRPr="004C288D">
        <w:rPr>
          <w:spacing w:val="-3"/>
          <w:sz w:val="22"/>
          <w:szCs w:val="22"/>
          <w:lang w:val="da-DK"/>
        </w:rPr>
        <w:t xml:space="preserve"> uger, hvis </w:t>
      </w:r>
      <w:r w:rsidRPr="004C288D">
        <w:rPr>
          <w:spacing w:val="-3"/>
          <w:sz w:val="22"/>
          <w:szCs w:val="22"/>
          <w:lang w:val="da-DK"/>
        </w:rPr>
        <w:t>du</w:t>
      </w:r>
      <w:r w:rsidR="00933A2D" w:rsidRPr="004C288D">
        <w:rPr>
          <w:spacing w:val="-3"/>
          <w:sz w:val="22"/>
          <w:szCs w:val="22"/>
          <w:lang w:val="da-DK"/>
        </w:rPr>
        <w:t xml:space="preserve"> tager</w:t>
      </w:r>
      <w:r w:rsidRPr="004C288D">
        <w:rPr>
          <w:spacing w:val="-3"/>
          <w:sz w:val="22"/>
          <w:szCs w:val="22"/>
          <w:lang w:val="da-DK"/>
        </w:rPr>
        <w:t xml:space="preserve"> visse</w:t>
      </w:r>
      <w:r w:rsidR="00933A2D" w:rsidRPr="004C288D">
        <w:rPr>
          <w:spacing w:val="-3"/>
          <w:sz w:val="22"/>
          <w:szCs w:val="22"/>
          <w:lang w:val="da-DK"/>
        </w:rPr>
        <w:t xml:space="preserve"> lægemidler, som øger udskillelsen af Arava.</w:t>
      </w:r>
    </w:p>
    <w:p w14:paraId="0EDB4622" w14:textId="77777777" w:rsidR="002752E7" w:rsidRDefault="00933A2D" w:rsidP="00933A2D">
      <w:pPr>
        <w:widowControl w:val="0"/>
        <w:suppressAutoHyphens/>
        <w:rPr>
          <w:spacing w:val="-3"/>
          <w:sz w:val="22"/>
          <w:szCs w:val="22"/>
          <w:lang w:val="da-DK"/>
        </w:rPr>
      </w:pPr>
      <w:r w:rsidRPr="004C288D">
        <w:rPr>
          <w:spacing w:val="-3"/>
          <w:sz w:val="22"/>
          <w:szCs w:val="22"/>
          <w:lang w:val="da-DK"/>
        </w:rPr>
        <w:t xml:space="preserve">I alle tilfælde skal en </w:t>
      </w:r>
      <w:r w:rsidR="00BC429F" w:rsidRPr="004C288D">
        <w:rPr>
          <w:spacing w:val="-3"/>
          <w:sz w:val="22"/>
          <w:szCs w:val="22"/>
          <w:lang w:val="da-DK"/>
        </w:rPr>
        <w:t>blod</w:t>
      </w:r>
      <w:r w:rsidRPr="004C288D">
        <w:rPr>
          <w:spacing w:val="-3"/>
          <w:sz w:val="22"/>
          <w:szCs w:val="22"/>
          <w:lang w:val="da-DK"/>
        </w:rPr>
        <w:t xml:space="preserve">prøve bekræfte, at Arava er udskilt i tilstrækkelig grad fra kroppen og derefter skal </w:t>
      </w:r>
      <w:r w:rsidR="00BC429F" w:rsidRPr="004C288D">
        <w:rPr>
          <w:spacing w:val="-3"/>
          <w:sz w:val="22"/>
          <w:szCs w:val="22"/>
          <w:lang w:val="da-DK"/>
        </w:rPr>
        <w:t>du</w:t>
      </w:r>
      <w:r w:rsidRPr="004C288D">
        <w:rPr>
          <w:spacing w:val="-3"/>
          <w:sz w:val="22"/>
          <w:szCs w:val="22"/>
          <w:lang w:val="da-DK"/>
        </w:rPr>
        <w:t xml:space="preserve"> vente mindst 1 måned, før </w:t>
      </w:r>
      <w:r w:rsidR="00BC429F" w:rsidRPr="004C288D">
        <w:rPr>
          <w:spacing w:val="-3"/>
          <w:sz w:val="22"/>
          <w:szCs w:val="22"/>
          <w:lang w:val="da-DK"/>
        </w:rPr>
        <w:t xml:space="preserve">du </w:t>
      </w:r>
      <w:r w:rsidRPr="004C288D">
        <w:rPr>
          <w:spacing w:val="-3"/>
          <w:sz w:val="22"/>
          <w:szCs w:val="22"/>
          <w:lang w:val="da-DK"/>
        </w:rPr>
        <w:t>bliver gravid.</w:t>
      </w:r>
    </w:p>
    <w:p w14:paraId="0D1E345C" w14:textId="77777777" w:rsidR="00CB7596" w:rsidRDefault="00CB7596" w:rsidP="00933A2D">
      <w:pPr>
        <w:widowControl w:val="0"/>
        <w:suppressAutoHyphens/>
        <w:rPr>
          <w:sz w:val="22"/>
          <w:szCs w:val="22"/>
          <w:lang w:val="da-DK"/>
        </w:rPr>
      </w:pPr>
    </w:p>
    <w:p w14:paraId="5ACB7520" w14:textId="77777777" w:rsidR="00933A2D" w:rsidRDefault="00933A2D" w:rsidP="00933A2D">
      <w:pPr>
        <w:widowControl w:val="0"/>
        <w:suppressAutoHyphens/>
        <w:rPr>
          <w:sz w:val="22"/>
          <w:szCs w:val="22"/>
          <w:lang w:val="da-DK"/>
        </w:rPr>
      </w:pPr>
      <w:r w:rsidRPr="004C288D">
        <w:rPr>
          <w:sz w:val="22"/>
          <w:szCs w:val="22"/>
          <w:lang w:val="da-DK"/>
        </w:rPr>
        <w:t xml:space="preserve">Kontakt </w:t>
      </w:r>
      <w:r w:rsidR="002752E7">
        <w:rPr>
          <w:sz w:val="22"/>
          <w:szCs w:val="22"/>
          <w:lang w:val="da-DK"/>
        </w:rPr>
        <w:t>din læge</w:t>
      </w:r>
      <w:r w:rsidRPr="004C288D">
        <w:rPr>
          <w:sz w:val="22"/>
          <w:szCs w:val="22"/>
          <w:lang w:val="da-DK"/>
        </w:rPr>
        <w:t xml:space="preserve"> for yderligere </w:t>
      </w:r>
      <w:r w:rsidR="00BC429F" w:rsidRPr="004C288D">
        <w:rPr>
          <w:sz w:val="22"/>
          <w:szCs w:val="22"/>
          <w:lang w:val="da-DK"/>
        </w:rPr>
        <w:t>information om</w:t>
      </w:r>
      <w:r w:rsidRPr="004C288D">
        <w:rPr>
          <w:sz w:val="22"/>
          <w:szCs w:val="22"/>
          <w:lang w:val="da-DK"/>
        </w:rPr>
        <w:t xml:space="preserve"> </w:t>
      </w:r>
      <w:r w:rsidR="00BC429F" w:rsidRPr="004C288D">
        <w:rPr>
          <w:sz w:val="22"/>
          <w:szCs w:val="22"/>
          <w:lang w:val="da-DK"/>
        </w:rPr>
        <w:t>blodprøverne.</w:t>
      </w:r>
    </w:p>
    <w:p w14:paraId="4A59464F" w14:textId="77777777" w:rsidR="00FB42CD" w:rsidRPr="004C288D" w:rsidRDefault="00FB42CD" w:rsidP="00933A2D">
      <w:pPr>
        <w:widowControl w:val="0"/>
        <w:suppressAutoHyphens/>
        <w:rPr>
          <w:sz w:val="22"/>
          <w:szCs w:val="22"/>
          <w:lang w:val="da-DK"/>
        </w:rPr>
      </w:pPr>
    </w:p>
    <w:p w14:paraId="5DEB1DF0" w14:textId="77777777" w:rsidR="00BC429F" w:rsidRPr="004C288D" w:rsidRDefault="00933A2D" w:rsidP="00BC429F">
      <w:pPr>
        <w:rPr>
          <w:noProof/>
          <w:sz w:val="22"/>
          <w:szCs w:val="22"/>
          <w:lang w:val="da-DK"/>
        </w:rPr>
      </w:pPr>
      <w:r w:rsidRPr="004C288D">
        <w:rPr>
          <w:sz w:val="22"/>
          <w:szCs w:val="22"/>
          <w:lang w:val="da-DK"/>
        </w:rPr>
        <w:t xml:space="preserve">Hvis </w:t>
      </w:r>
      <w:r w:rsidR="00CB2CDF">
        <w:rPr>
          <w:sz w:val="22"/>
          <w:szCs w:val="22"/>
          <w:lang w:val="da-DK"/>
        </w:rPr>
        <w:t xml:space="preserve">du </w:t>
      </w:r>
      <w:r w:rsidR="00BC429F" w:rsidRPr="004C288D">
        <w:rPr>
          <w:noProof/>
          <w:sz w:val="22"/>
          <w:szCs w:val="22"/>
          <w:lang w:val="da-DK"/>
        </w:rPr>
        <w:t>har en formodning om, at du er gravid</w:t>
      </w:r>
      <w:r w:rsidR="00FB42CD">
        <w:rPr>
          <w:noProof/>
          <w:sz w:val="22"/>
          <w:szCs w:val="22"/>
          <w:lang w:val="da-DK"/>
        </w:rPr>
        <w:t>, enten</w:t>
      </w:r>
      <w:r w:rsidR="00BC429F" w:rsidRPr="004C288D">
        <w:rPr>
          <w:noProof/>
          <w:sz w:val="22"/>
          <w:szCs w:val="22"/>
          <w:lang w:val="da-DK"/>
        </w:rPr>
        <w:t xml:space="preserve"> mens du tager Arava</w:t>
      </w:r>
      <w:r w:rsidR="00BC429F" w:rsidRPr="004C288D" w:rsidDel="00BC429F">
        <w:rPr>
          <w:sz w:val="22"/>
          <w:szCs w:val="22"/>
          <w:lang w:val="da-DK"/>
        </w:rPr>
        <w:t xml:space="preserve"> </w:t>
      </w:r>
      <w:r w:rsidRPr="004C288D">
        <w:rPr>
          <w:sz w:val="22"/>
          <w:szCs w:val="22"/>
          <w:lang w:val="da-DK"/>
        </w:rPr>
        <w:t>eller i</w:t>
      </w:r>
      <w:r w:rsidR="00FB42CD">
        <w:rPr>
          <w:sz w:val="22"/>
          <w:szCs w:val="22"/>
          <w:lang w:val="da-DK"/>
        </w:rPr>
        <w:t>nden for</w:t>
      </w:r>
      <w:r w:rsidRPr="004C288D">
        <w:rPr>
          <w:sz w:val="22"/>
          <w:szCs w:val="22"/>
          <w:lang w:val="da-DK"/>
        </w:rPr>
        <w:t xml:space="preserve"> 2 år efter</w:t>
      </w:r>
      <w:r w:rsidR="00FB42CD">
        <w:rPr>
          <w:sz w:val="22"/>
          <w:szCs w:val="22"/>
          <w:lang w:val="da-DK"/>
        </w:rPr>
        <w:t>, du har stoppet</w:t>
      </w:r>
      <w:r w:rsidRPr="004C288D">
        <w:rPr>
          <w:sz w:val="22"/>
          <w:szCs w:val="22"/>
          <w:lang w:val="da-DK"/>
        </w:rPr>
        <w:t xml:space="preserve"> behandlingen</w:t>
      </w:r>
      <w:r w:rsidR="00FB42CD">
        <w:rPr>
          <w:sz w:val="22"/>
          <w:szCs w:val="22"/>
          <w:lang w:val="da-DK"/>
        </w:rPr>
        <w:t>,</w:t>
      </w:r>
      <w:r w:rsidRPr="004C288D">
        <w:rPr>
          <w:sz w:val="22"/>
          <w:szCs w:val="22"/>
          <w:lang w:val="da-DK"/>
        </w:rPr>
        <w:t xml:space="preserve"> skal </w:t>
      </w:r>
      <w:r w:rsidR="00BC429F" w:rsidRPr="004C288D">
        <w:rPr>
          <w:sz w:val="22"/>
          <w:szCs w:val="22"/>
          <w:lang w:val="da-DK"/>
        </w:rPr>
        <w:t>du</w:t>
      </w:r>
      <w:r w:rsidRPr="004C288D">
        <w:rPr>
          <w:sz w:val="22"/>
          <w:szCs w:val="22"/>
          <w:lang w:val="da-DK"/>
        </w:rPr>
        <w:t xml:space="preserve"> </w:t>
      </w:r>
      <w:r w:rsidRPr="004C288D">
        <w:rPr>
          <w:b/>
          <w:sz w:val="22"/>
          <w:szCs w:val="22"/>
          <w:lang w:val="da-DK"/>
        </w:rPr>
        <w:t>omgående</w:t>
      </w:r>
      <w:r w:rsidRPr="004C288D">
        <w:rPr>
          <w:sz w:val="22"/>
          <w:szCs w:val="22"/>
          <w:lang w:val="da-DK"/>
        </w:rPr>
        <w:t xml:space="preserve"> kontakte lægen for at få foretaget en graviditetstest. Hvis testen bekræfter, at </w:t>
      </w:r>
      <w:r w:rsidR="00BC429F" w:rsidRPr="004C288D">
        <w:rPr>
          <w:sz w:val="22"/>
          <w:szCs w:val="22"/>
          <w:lang w:val="da-DK"/>
        </w:rPr>
        <w:t>du</w:t>
      </w:r>
      <w:r w:rsidRPr="004C288D">
        <w:rPr>
          <w:sz w:val="22"/>
          <w:szCs w:val="22"/>
          <w:lang w:val="da-DK"/>
        </w:rPr>
        <w:t xml:space="preserve"> er gravid, kan </w:t>
      </w:r>
      <w:r w:rsidR="00BC429F" w:rsidRPr="004C288D">
        <w:rPr>
          <w:noProof/>
          <w:sz w:val="22"/>
          <w:szCs w:val="22"/>
          <w:lang w:val="da-DK"/>
        </w:rPr>
        <w:t>din læge for</w:t>
      </w:r>
      <w:r w:rsidR="004C4E95">
        <w:rPr>
          <w:noProof/>
          <w:sz w:val="22"/>
          <w:szCs w:val="22"/>
          <w:lang w:val="da-DK"/>
        </w:rPr>
        <w:t>e</w:t>
      </w:r>
      <w:r w:rsidR="00BC429F" w:rsidRPr="004C288D">
        <w:rPr>
          <w:noProof/>
          <w:sz w:val="22"/>
          <w:szCs w:val="22"/>
          <w:lang w:val="da-DK"/>
        </w:rPr>
        <w:t>slå en behandling med bestemte lægemidler for at udvask</w:t>
      </w:r>
      <w:r w:rsidR="00A03F78">
        <w:rPr>
          <w:noProof/>
          <w:sz w:val="22"/>
          <w:szCs w:val="22"/>
          <w:lang w:val="da-DK"/>
        </w:rPr>
        <w:t>e</w:t>
      </w:r>
      <w:r w:rsidR="00BC429F" w:rsidRPr="004C288D">
        <w:rPr>
          <w:noProof/>
          <w:sz w:val="22"/>
          <w:szCs w:val="22"/>
          <w:lang w:val="da-DK"/>
        </w:rPr>
        <w:t xml:space="preserve"> Arava fra</w:t>
      </w:r>
      <w:r w:rsidR="008C30F4">
        <w:rPr>
          <w:noProof/>
          <w:sz w:val="22"/>
          <w:szCs w:val="22"/>
          <w:lang w:val="da-DK"/>
        </w:rPr>
        <w:t xml:space="preserve"> din </w:t>
      </w:r>
      <w:r w:rsidR="00BC429F" w:rsidRPr="004C288D">
        <w:rPr>
          <w:noProof/>
          <w:sz w:val="22"/>
          <w:szCs w:val="22"/>
          <w:lang w:val="da-DK"/>
        </w:rPr>
        <w:t>krop</w:t>
      </w:r>
      <w:r w:rsidR="00A03F78">
        <w:rPr>
          <w:noProof/>
          <w:sz w:val="22"/>
          <w:szCs w:val="22"/>
          <w:lang w:val="da-DK"/>
        </w:rPr>
        <w:t xml:space="preserve"> hurtigt og tilstrækkeligt</w:t>
      </w:r>
      <w:r w:rsidR="00BC429F" w:rsidRPr="004C288D">
        <w:rPr>
          <w:noProof/>
          <w:sz w:val="22"/>
          <w:szCs w:val="22"/>
          <w:lang w:val="da-DK"/>
        </w:rPr>
        <w:t xml:space="preserve">, da dette kan </w:t>
      </w:r>
      <w:r w:rsidR="001470B9">
        <w:rPr>
          <w:noProof/>
          <w:sz w:val="22"/>
          <w:szCs w:val="22"/>
          <w:lang w:val="da-DK"/>
        </w:rPr>
        <w:t>nedsætte risikoen</w:t>
      </w:r>
      <w:r w:rsidR="00BC429F" w:rsidRPr="004C288D">
        <w:rPr>
          <w:noProof/>
          <w:sz w:val="22"/>
          <w:szCs w:val="22"/>
          <w:lang w:val="da-DK"/>
        </w:rPr>
        <w:t xml:space="preserve"> for dit barn.</w:t>
      </w:r>
    </w:p>
    <w:p w14:paraId="1FE866D7" w14:textId="77777777" w:rsidR="00933A2D" w:rsidRPr="004C288D" w:rsidRDefault="00933A2D" w:rsidP="00933A2D">
      <w:pPr>
        <w:widowControl w:val="0"/>
        <w:suppressAutoHyphens/>
        <w:rPr>
          <w:sz w:val="22"/>
          <w:szCs w:val="22"/>
          <w:lang w:val="da-DK"/>
        </w:rPr>
      </w:pPr>
    </w:p>
    <w:p w14:paraId="31BE1A1A" w14:textId="77777777" w:rsidR="00BC429F" w:rsidRPr="004C288D" w:rsidRDefault="00BC429F" w:rsidP="00933A2D">
      <w:pPr>
        <w:widowControl w:val="0"/>
        <w:suppressAutoHyphens/>
        <w:rPr>
          <w:noProof/>
          <w:sz w:val="22"/>
          <w:szCs w:val="22"/>
          <w:lang w:val="da-DK"/>
        </w:rPr>
      </w:pPr>
      <w:r w:rsidRPr="004C288D">
        <w:rPr>
          <w:b/>
          <w:noProof/>
          <w:sz w:val="22"/>
          <w:szCs w:val="22"/>
          <w:lang w:val="da-DK"/>
        </w:rPr>
        <w:t>Tag ikke</w:t>
      </w:r>
      <w:r w:rsidRPr="004C288D">
        <w:rPr>
          <w:noProof/>
          <w:sz w:val="22"/>
          <w:szCs w:val="22"/>
          <w:lang w:val="da-DK"/>
        </w:rPr>
        <w:t xml:space="preserve"> </w:t>
      </w:r>
      <w:r w:rsidR="00933A2D" w:rsidRPr="004C288D">
        <w:rPr>
          <w:sz w:val="22"/>
          <w:szCs w:val="22"/>
          <w:lang w:val="da-DK"/>
        </w:rPr>
        <w:t xml:space="preserve">Arava, hvis </w:t>
      </w:r>
      <w:r w:rsidRPr="004C288D">
        <w:rPr>
          <w:sz w:val="22"/>
          <w:szCs w:val="22"/>
          <w:lang w:val="da-DK"/>
        </w:rPr>
        <w:t xml:space="preserve">du </w:t>
      </w:r>
      <w:r w:rsidR="00933A2D" w:rsidRPr="004C288D">
        <w:rPr>
          <w:b/>
          <w:sz w:val="22"/>
          <w:szCs w:val="22"/>
          <w:lang w:val="da-DK"/>
        </w:rPr>
        <w:t>ammer</w:t>
      </w:r>
      <w:r w:rsidRPr="004C288D">
        <w:rPr>
          <w:sz w:val="22"/>
          <w:szCs w:val="22"/>
          <w:lang w:val="da-DK"/>
        </w:rPr>
        <w:t xml:space="preserve">, </w:t>
      </w:r>
      <w:r w:rsidRPr="004C288D">
        <w:rPr>
          <w:noProof/>
          <w:sz w:val="22"/>
          <w:szCs w:val="22"/>
          <w:lang w:val="da-DK"/>
        </w:rPr>
        <w:t xml:space="preserve">da leflunomid kan </w:t>
      </w:r>
      <w:r w:rsidR="00FB42CD">
        <w:rPr>
          <w:noProof/>
          <w:sz w:val="22"/>
          <w:szCs w:val="22"/>
          <w:lang w:val="da-DK"/>
        </w:rPr>
        <w:t xml:space="preserve">udskilles i </w:t>
      </w:r>
      <w:r w:rsidRPr="004C288D">
        <w:rPr>
          <w:noProof/>
          <w:sz w:val="22"/>
          <w:szCs w:val="22"/>
          <w:lang w:val="da-DK"/>
        </w:rPr>
        <w:t>mælk.</w:t>
      </w:r>
    </w:p>
    <w:p w14:paraId="64FC22AC" w14:textId="77777777" w:rsidR="00933A2D" w:rsidRPr="004C288D" w:rsidRDefault="00933A2D" w:rsidP="00933A2D">
      <w:pPr>
        <w:widowControl w:val="0"/>
        <w:suppressAutoHyphens/>
        <w:rPr>
          <w:sz w:val="22"/>
          <w:szCs w:val="22"/>
          <w:lang w:val="da-DK"/>
        </w:rPr>
      </w:pPr>
    </w:p>
    <w:p w14:paraId="37CB0869" w14:textId="77777777" w:rsidR="00981160" w:rsidRPr="004C288D" w:rsidRDefault="00981160" w:rsidP="00981160">
      <w:pPr>
        <w:rPr>
          <w:noProof/>
          <w:sz w:val="22"/>
          <w:szCs w:val="22"/>
          <w:lang w:val="da-DK"/>
        </w:rPr>
      </w:pPr>
      <w:r w:rsidRPr="004C288D">
        <w:rPr>
          <w:b/>
          <w:sz w:val="22"/>
          <w:szCs w:val="22"/>
          <w:lang w:val="da-DK"/>
        </w:rPr>
        <w:t>Trafik- og arbejdssikkerhed</w:t>
      </w:r>
    </w:p>
    <w:p w14:paraId="030E7B84" w14:textId="77777777" w:rsidR="00981160" w:rsidRPr="004C288D" w:rsidRDefault="00981160" w:rsidP="00981160">
      <w:pPr>
        <w:suppressAutoHyphens/>
        <w:rPr>
          <w:noProof/>
          <w:sz w:val="22"/>
          <w:szCs w:val="22"/>
          <w:lang w:val="da-DK"/>
        </w:rPr>
      </w:pPr>
      <w:r w:rsidRPr="004C288D">
        <w:rPr>
          <w:noProof/>
          <w:sz w:val="22"/>
          <w:szCs w:val="22"/>
          <w:lang w:val="da-DK"/>
        </w:rPr>
        <w:t>Arava kan gøre dig svimmel, hvilket kan hæmme din evne til at koncentrere dig og reagere. Hvis du bliver påvirket må du ikke køre eller betjene maskiner.</w:t>
      </w:r>
    </w:p>
    <w:p w14:paraId="5DA5227C" w14:textId="77777777" w:rsidR="00062B26" w:rsidRDefault="00062B26" w:rsidP="00933A2D">
      <w:pPr>
        <w:widowControl w:val="0"/>
        <w:suppressAutoHyphens/>
        <w:rPr>
          <w:sz w:val="22"/>
          <w:szCs w:val="22"/>
          <w:lang w:val="da-DK"/>
        </w:rPr>
      </w:pPr>
    </w:p>
    <w:p w14:paraId="2328DD59" w14:textId="77777777" w:rsidR="00062B26" w:rsidRPr="00062B26" w:rsidRDefault="00062B26" w:rsidP="00933A2D">
      <w:pPr>
        <w:widowControl w:val="0"/>
        <w:suppressAutoHyphens/>
        <w:rPr>
          <w:b/>
          <w:sz w:val="22"/>
          <w:szCs w:val="22"/>
          <w:lang w:val="da-DK"/>
        </w:rPr>
      </w:pPr>
      <w:r w:rsidRPr="00062B26">
        <w:rPr>
          <w:b/>
          <w:sz w:val="22"/>
          <w:szCs w:val="22"/>
          <w:lang w:val="da-DK"/>
        </w:rPr>
        <w:t>Arava indeholder lacto</w:t>
      </w:r>
      <w:r>
        <w:rPr>
          <w:b/>
          <w:sz w:val="22"/>
          <w:szCs w:val="22"/>
          <w:lang w:val="da-DK"/>
        </w:rPr>
        <w:t>se</w:t>
      </w:r>
    </w:p>
    <w:p w14:paraId="71C051D5" w14:textId="77777777" w:rsidR="00D92210" w:rsidRDefault="00D92210" w:rsidP="00933A2D">
      <w:pPr>
        <w:widowControl w:val="0"/>
        <w:suppressAutoHyphens/>
        <w:rPr>
          <w:sz w:val="22"/>
          <w:szCs w:val="22"/>
          <w:lang w:val="da-DK"/>
        </w:rPr>
      </w:pPr>
      <w:r>
        <w:rPr>
          <w:sz w:val="22"/>
          <w:szCs w:val="22"/>
          <w:lang w:val="da-DK"/>
        </w:rPr>
        <w:t>Kontakt lægen, før du tager denne medicin, hvis lægen har fortalt dig, at du ikke tåler visse sukkerarter.</w:t>
      </w:r>
    </w:p>
    <w:p w14:paraId="7A10428D" w14:textId="77777777" w:rsidR="00933A2D" w:rsidRDefault="00933A2D" w:rsidP="00933A2D">
      <w:pPr>
        <w:widowControl w:val="0"/>
        <w:suppressAutoHyphens/>
        <w:rPr>
          <w:sz w:val="22"/>
          <w:szCs w:val="22"/>
          <w:lang w:val="da-DK"/>
        </w:rPr>
      </w:pPr>
    </w:p>
    <w:p w14:paraId="5CD603E5" w14:textId="77777777" w:rsidR="00663249" w:rsidRPr="004C288D" w:rsidRDefault="00663249" w:rsidP="00933A2D">
      <w:pPr>
        <w:widowControl w:val="0"/>
        <w:suppressAutoHyphens/>
        <w:rPr>
          <w:sz w:val="22"/>
          <w:szCs w:val="22"/>
          <w:lang w:val="da-DK"/>
        </w:rPr>
      </w:pPr>
    </w:p>
    <w:p w14:paraId="19605EF5" w14:textId="77777777" w:rsidR="00933A2D" w:rsidRPr="004C288D" w:rsidRDefault="00933A2D" w:rsidP="00E171FF">
      <w:pPr>
        <w:keepNext/>
        <w:keepLines/>
        <w:suppressAutoHyphens/>
        <w:rPr>
          <w:b/>
          <w:sz w:val="22"/>
          <w:szCs w:val="22"/>
          <w:lang w:val="da-DK"/>
        </w:rPr>
      </w:pPr>
      <w:r w:rsidRPr="004C288D">
        <w:rPr>
          <w:b/>
          <w:sz w:val="22"/>
          <w:szCs w:val="22"/>
          <w:lang w:val="da-DK"/>
        </w:rPr>
        <w:t>3.</w:t>
      </w:r>
      <w:r w:rsidRPr="004C288D">
        <w:rPr>
          <w:b/>
          <w:sz w:val="22"/>
          <w:szCs w:val="22"/>
          <w:lang w:val="da-DK"/>
        </w:rPr>
        <w:tab/>
      </w:r>
      <w:r w:rsidR="0040413F">
        <w:rPr>
          <w:b/>
          <w:sz w:val="22"/>
          <w:szCs w:val="22"/>
          <w:lang w:val="da-DK"/>
        </w:rPr>
        <w:t>Sådan skal du tage Arava</w:t>
      </w:r>
    </w:p>
    <w:p w14:paraId="21278CA9" w14:textId="77777777" w:rsidR="00933A2D" w:rsidRPr="004C288D" w:rsidRDefault="00933A2D" w:rsidP="00E171FF">
      <w:pPr>
        <w:keepNext/>
        <w:keepLines/>
        <w:suppressAutoHyphens/>
        <w:rPr>
          <w:sz w:val="22"/>
          <w:szCs w:val="22"/>
          <w:lang w:val="da-DK"/>
        </w:rPr>
      </w:pPr>
    </w:p>
    <w:p w14:paraId="054BF6F4" w14:textId="77777777" w:rsidR="007659AF" w:rsidRPr="004C288D" w:rsidRDefault="007659AF" w:rsidP="00E171FF">
      <w:pPr>
        <w:keepNext/>
        <w:keepLines/>
        <w:suppressAutoHyphens/>
        <w:rPr>
          <w:sz w:val="22"/>
          <w:szCs w:val="22"/>
          <w:lang w:val="da-DK"/>
        </w:rPr>
      </w:pPr>
      <w:r w:rsidRPr="004C288D">
        <w:rPr>
          <w:sz w:val="22"/>
          <w:szCs w:val="22"/>
          <w:lang w:val="da-DK"/>
        </w:rPr>
        <w:t xml:space="preserve">Tag altid </w:t>
      </w:r>
      <w:r w:rsidR="00062B26">
        <w:rPr>
          <w:sz w:val="22"/>
          <w:szCs w:val="22"/>
          <w:lang w:val="da-DK"/>
        </w:rPr>
        <w:t xml:space="preserve">dette lægemiddel </w:t>
      </w:r>
      <w:r w:rsidRPr="004C288D">
        <w:rPr>
          <w:sz w:val="22"/>
          <w:szCs w:val="22"/>
          <w:lang w:val="da-DK"/>
        </w:rPr>
        <w:t xml:space="preserve">nøjagtigt efter lægens </w:t>
      </w:r>
      <w:r w:rsidR="00062B26">
        <w:rPr>
          <w:sz w:val="22"/>
          <w:szCs w:val="22"/>
          <w:lang w:val="da-DK"/>
        </w:rPr>
        <w:t xml:space="preserve">eller apotekspersonalets </w:t>
      </w:r>
      <w:r w:rsidRPr="004C288D">
        <w:rPr>
          <w:sz w:val="22"/>
          <w:szCs w:val="22"/>
          <w:lang w:val="da-DK"/>
        </w:rPr>
        <w:t xml:space="preserve">anvisning. Er du i tvivl, så spørg lægen eller </w:t>
      </w:r>
      <w:r w:rsidR="00062B26">
        <w:rPr>
          <w:sz w:val="22"/>
          <w:szCs w:val="22"/>
          <w:lang w:val="da-DK"/>
        </w:rPr>
        <w:t xml:space="preserve">på </w:t>
      </w:r>
      <w:r w:rsidRPr="004C288D">
        <w:rPr>
          <w:sz w:val="22"/>
          <w:szCs w:val="22"/>
          <w:lang w:val="da-DK"/>
        </w:rPr>
        <w:t>apoteket.</w:t>
      </w:r>
    </w:p>
    <w:p w14:paraId="4E4DB406" w14:textId="77777777" w:rsidR="007659AF" w:rsidRPr="004C288D" w:rsidRDefault="007659AF" w:rsidP="00933A2D">
      <w:pPr>
        <w:widowControl w:val="0"/>
        <w:suppressAutoHyphens/>
        <w:rPr>
          <w:sz w:val="22"/>
          <w:szCs w:val="22"/>
          <w:lang w:val="da-DK"/>
        </w:rPr>
      </w:pPr>
    </w:p>
    <w:p w14:paraId="16002BAA" w14:textId="77777777" w:rsidR="00933A2D" w:rsidRPr="004C288D" w:rsidRDefault="00933A2D" w:rsidP="00933A2D">
      <w:pPr>
        <w:widowControl w:val="0"/>
        <w:suppressAutoHyphens/>
        <w:rPr>
          <w:sz w:val="22"/>
          <w:szCs w:val="22"/>
          <w:lang w:val="da-DK"/>
        </w:rPr>
      </w:pPr>
      <w:r w:rsidRPr="004C288D">
        <w:rPr>
          <w:sz w:val="22"/>
          <w:szCs w:val="22"/>
          <w:lang w:val="da-DK"/>
        </w:rPr>
        <w:t>Arava-behandlingen påbegyndes sædvanligvis med 100 mg</w:t>
      </w:r>
      <w:r w:rsidR="00406A0F">
        <w:rPr>
          <w:sz w:val="22"/>
          <w:szCs w:val="22"/>
          <w:lang w:val="da-DK"/>
        </w:rPr>
        <w:t xml:space="preserve"> leflunomid</w:t>
      </w:r>
      <w:r w:rsidRPr="004C288D">
        <w:rPr>
          <w:sz w:val="22"/>
          <w:szCs w:val="22"/>
          <w:lang w:val="da-DK"/>
        </w:rPr>
        <w:t xml:space="preserve"> daglig i de første 3 dage. Fra 4. dagen og fremefter indtages sædvanligvis</w:t>
      </w:r>
    </w:p>
    <w:p w14:paraId="1F97D84D" w14:textId="77777777" w:rsidR="00933A2D" w:rsidRPr="004C288D" w:rsidRDefault="00933A2D" w:rsidP="008C58DC">
      <w:pPr>
        <w:widowControl w:val="0"/>
        <w:numPr>
          <w:ilvl w:val="0"/>
          <w:numId w:val="6"/>
        </w:numPr>
        <w:tabs>
          <w:tab w:val="clear" w:pos="783"/>
        </w:tabs>
        <w:suppressAutoHyphens/>
        <w:ind w:left="540" w:hanging="540"/>
        <w:rPr>
          <w:sz w:val="22"/>
          <w:szCs w:val="22"/>
          <w:lang w:val="da-DK"/>
        </w:rPr>
      </w:pPr>
      <w:r w:rsidRPr="004C288D">
        <w:rPr>
          <w:sz w:val="22"/>
          <w:szCs w:val="22"/>
          <w:lang w:val="da-DK"/>
        </w:rPr>
        <w:lastRenderedPageBreak/>
        <w:t>1 tablet på 10 eller 20 mg Arava daglig til behandling af aktiv leddegigt afhængig af sygdommens alvorlighed.</w:t>
      </w:r>
    </w:p>
    <w:p w14:paraId="1F51B6A6" w14:textId="77777777" w:rsidR="00933A2D" w:rsidRPr="004C288D" w:rsidRDefault="00933A2D" w:rsidP="008C58DC">
      <w:pPr>
        <w:widowControl w:val="0"/>
        <w:numPr>
          <w:ilvl w:val="0"/>
          <w:numId w:val="6"/>
        </w:numPr>
        <w:tabs>
          <w:tab w:val="clear" w:pos="783"/>
        </w:tabs>
        <w:suppressAutoHyphens/>
        <w:ind w:left="540" w:hanging="540"/>
        <w:rPr>
          <w:sz w:val="22"/>
          <w:szCs w:val="22"/>
          <w:lang w:val="da-DK"/>
        </w:rPr>
      </w:pPr>
      <w:r w:rsidRPr="004C288D">
        <w:rPr>
          <w:sz w:val="22"/>
          <w:szCs w:val="22"/>
          <w:lang w:val="da-DK"/>
        </w:rPr>
        <w:t>1 tablet på 20 mg daglig til behandling af gigt i forbindelse med psoriasis.</w:t>
      </w:r>
    </w:p>
    <w:p w14:paraId="1CD8CC62" w14:textId="77777777" w:rsidR="00933A2D" w:rsidRPr="004C288D" w:rsidRDefault="00933A2D" w:rsidP="00933A2D">
      <w:pPr>
        <w:widowControl w:val="0"/>
        <w:suppressAutoHyphens/>
        <w:rPr>
          <w:sz w:val="22"/>
          <w:szCs w:val="22"/>
          <w:lang w:val="da-DK"/>
        </w:rPr>
      </w:pPr>
    </w:p>
    <w:p w14:paraId="4425896B" w14:textId="77777777" w:rsidR="00D3564E" w:rsidRPr="004C288D" w:rsidRDefault="00D3564E" w:rsidP="00933A2D">
      <w:pPr>
        <w:widowControl w:val="0"/>
        <w:suppressAutoHyphens/>
        <w:rPr>
          <w:b/>
          <w:sz w:val="22"/>
          <w:szCs w:val="22"/>
          <w:lang w:val="da-DK"/>
        </w:rPr>
      </w:pPr>
      <w:r w:rsidRPr="004C288D">
        <w:rPr>
          <w:b/>
          <w:sz w:val="22"/>
          <w:szCs w:val="22"/>
          <w:lang w:val="da-DK"/>
        </w:rPr>
        <w:t xml:space="preserve">Synk </w:t>
      </w:r>
      <w:r w:rsidRPr="004C288D">
        <w:rPr>
          <w:sz w:val="22"/>
          <w:szCs w:val="22"/>
          <w:lang w:val="da-DK"/>
        </w:rPr>
        <w:t xml:space="preserve">tabletten </w:t>
      </w:r>
      <w:r w:rsidRPr="004C288D">
        <w:rPr>
          <w:b/>
          <w:sz w:val="22"/>
          <w:szCs w:val="22"/>
          <w:lang w:val="da-DK"/>
        </w:rPr>
        <w:t>hel</w:t>
      </w:r>
      <w:r w:rsidRPr="004C288D">
        <w:rPr>
          <w:sz w:val="22"/>
          <w:szCs w:val="22"/>
          <w:lang w:val="da-DK"/>
        </w:rPr>
        <w:t xml:space="preserve"> med rigeligt </w:t>
      </w:r>
      <w:r w:rsidRPr="004C288D">
        <w:rPr>
          <w:b/>
          <w:sz w:val="22"/>
          <w:szCs w:val="22"/>
          <w:lang w:val="da-DK"/>
        </w:rPr>
        <w:t>vand</w:t>
      </w:r>
      <w:r w:rsidR="004C4E95">
        <w:rPr>
          <w:b/>
          <w:sz w:val="22"/>
          <w:szCs w:val="22"/>
          <w:lang w:val="da-DK"/>
        </w:rPr>
        <w:t>.</w:t>
      </w:r>
    </w:p>
    <w:p w14:paraId="6F15A217" w14:textId="77777777" w:rsidR="00D3564E" w:rsidRPr="004C288D" w:rsidRDefault="00D3564E" w:rsidP="00933A2D">
      <w:pPr>
        <w:widowControl w:val="0"/>
        <w:suppressAutoHyphens/>
        <w:rPr>
          <w:sz w:val="22"/>
          <w:szCs w:val="22"/>
          <w:lang w:val="da-DK"/>
        </w:rPr>
      </w:pPr>
    </w:p>
    <w:p w14:paraId="2BF82C7D" w14:textId="77777777" w:rsidR="00933A2D" w:rsidRPr="004C288D" w:rsidRDefault="00933A2D" w:rsidP="00933A2D">
      <w:pPr>
        <w:widowControl w:val="0"/>
        <w:suppressAutoHyphens/>
        <w:rPr>
          <w:sz w:val="22"/>
          <w:szCs w:val="22"/>
          <w:lang w:val="da-DK"/>
        </w:rPr>
      </w:pPr>
      <w:r w:rsidRPr="004C288D">
        <w:rPr>
          <w:sz w:val="22"/>
          <w:szCs w:val="22"/>
          <w:lang w:val="da-DK"/>
        </w:rPr>
        <w:t xml:space="preserve">Det kan vare 4 uger eller længere, før </w:t>
      </w:r>
      <w:r w:rsidR="00D3564E" w:rsidRPr="004C288D">
        <w:rPr>
          <w:sz w:val="22"/>
          <w:szCs w:val="22"/>
          <w:lang w:val="da-DK"/>
        </w:rPr>
        <w:t xml:space="preserve">du </w:t>
      </w:r>
      <w:r w:rsidRPr="004C288D">
        <w:rPr>
          <w:sz w:val="22"/>
          <w:szCs w:val="22"/>
          <w:lang w:val="da-DK"/>
        </w:rPr>
        <w:t xml:space="preserve">begynder at føle bedring i </w:t>
      </w:r>
      <w:r w:rsidR="00D3564E" w:rsidRPr="004C288D">
        <w:rPr>
          <w:sz w:val="22"/>
          <w:szCs w:val="22"/>
          <w:lang w:val="da-DK"/>
        </w:rPr>
        <w:t xml:space="preserve">din </w:t>
      </w:r>
      <w:r w:rsidRPr="004C288D">
        <w:rPr>
          <w:sz w:val="22"/>
          <w:szCs w:val="22"/>
          <w:lang w:val="da-DK"/>
        </w:rPr>
        <w:t>sygdom. Nogle patienter kan efter 4-6 måneders behandling stadig opleve bedring.</w:t>
      </w:r>
    </w:p>
    <w:p w14:paraId="6ACF930C" w14:textId="77777777" w:rsidR="00933A2D" w:rsidRPr="004C288D" w:rsidRDefault="00D3564E" w:rsidP="00933A2D">
      <w:pPr>
        <w:widowControl w:val="0"/>
        <w:suppressAutoHyphens/>
        <w:rPr>
          <w:sz w:val="22"/>
          <w:szCs w:val="22"/>
          <w:lang w:val="da-DK"/>
        </w:rPr>
      </w:pPr>
      <w:r w:rsidRPr="004C288D">
        <w:rPr>
          <w:sz w:val="22"/>
          <w:szCs w:val="22"/>
          <w:lang w:val="da-DK"/>
        </w:rPr>
        <w:t xml:space="preserve">Du </w:t>
      </w:r>
      <w:r w:rsidR="00933A2D" w:rsidRPr="004C288D">
        <w:rPr>
          <w:sz w:val="22"/>
          <w:szCs w:val="22"/>
          <w:lang w:val="da-DK"/>
        </w:rPr>
        <w:t>skal almindeligvis fortsætte med at anvende Arava i en længere periode.</w:t>
      </w:r>
    </w:p>
    <w:p w14:paraId="384912D2" w14:textId="77777777" w:rsidR="00933A2D" w:rsidRPr="004C288D" w:rsidRDefault="00933A2D" w:rsidP="00933A2D">
      <w:pPr>
        <w:widowControl w:val="0"/>
        <w:suppressAutoHyphens/>
        <w:rPr>
          <w:sz w:val="22"/>
          <w:szCs w:val="22"/>
          <w:lang w:val="da-DK"/>
        </w:rPr>
      </w:pPr>
    </w:p>
    <w:p w14:paraId="6663C5A6" w14:textId="77777777" w:rsidR="00933A2D" w:rsidRPr="004C288D" w:rsidRDefault="00933A2D" w:rsidP="00933A2D">
      <w:pPr>
        <w:pStyle w:val="BodyText3"/>
        <w:widowControl w:val="0"/>
        <w:rPr>
          <w:szCs w:val="22"/>
          <w:lang w:val="da-DK"/>
        </w:rPr>
      </w:pPr>
      <w:r w:rsidRPr="004C288D">
        <w:rPr>
          <w:szCs w:val="22"/>
          <w:lang w:val="da-DK"/>
        </w:rPr>
        <w:t xml:space="preserve">Hvis </w:t>
      </w:r>
      <w:r w:rsidR="00D3564E" w:rsidRPr="004C288D">
        <w:rPr>
          <w:szCs w:val="22"/>
          <w:lang w:val="da-DK"/>
        </w:rPr>
        <w:t xml:space="preserve">du har </w:t>
      </w:r>
      <w:r w:rsidRPr="004C288D">
        <w:rPr>
          <w:szCs w:val="22"/>
          <w:lang w:val="da-DK"/>
        </w:rPr>
        <w:t>tage</w:t>
      </w:r>
      <w:r w:rsidR="00D3564E" w:rsidRPr="004C288D">
        <w:rPr>
          <w:szCs w:val="22"/>
          <w:lang w:val="da-DK"/>
        </w:rPr>
        <w:t>t</w:t>
      </w:r>
      <w:r w:rsidRPr="004C288D">
        <w:rPr>
          <w:szCs w:val="22"/>
          <w:lang w:val="da-DK"/>
        </w:rPr>
        <w:t xml:space="preserve"> </w:t>
      </w:r>
      <w:r w:rsidR="00D3564E" w:rsidRPr="004C288D">
        <w:rPr>
          <w:szCs w:val="22"/>
          <w:lang w:val="da-DK"/>
        </w:rPr>
        <w:t>for meget</w:t>
      </w:r>
      <w:r w:rsidRPr="004C288D">
        <w:rPr>
          <w:szCs w:val="22"/>
          <w:lang w:val="da-DK"/>
        </w:rPr>
        <w:t xml:space="preserve"> Arava</w:t>
      </w:r>
    </w:p>
    <w:p w14:paraId="1CA25676" w14:textId="77777777" w:rsidR="00933A2D" w:rsidRPr="004C288D" w:rsidRDefault="00D3564E" w:rsidP="00933A2D">
      <w:pPr>
        <w:pStyle w:val="BodyText"/>
        <w:widowControl w:val="0"/>
        <w:tabs>
          <w:tab w:val="clear" w:pos="-1700"/>
          <w:tab w:val="clear" w:pos="-566"/>
        </w:tabs>
        <w:rPr>
          <w:szCs w:val="22"/>
        </w:rPr>
      </w:pPr>
      <w:r w:rsidRPr="004C288D">
        <w:rPr>
          <w:szCs w:val="22"/>
        </w:rPr>
        <w:t>Hvis du tager mere Arava end du skal, skal du kontakte din læge eller få anden medicinsk rådgivning. Hvis det er muligt skal du tage tabletterne eller æsken med dig, og vise til lægen</w:t>
      </w:r>
      <w:r w:rsidR="00933A2D" w:rsidRPr="004C288D">
        <w:rPr>
          <w:szCs w:val="22"/>
        </w:rPr>
        <w:t>.</w:t>
      </w:r>
    </w:p>
    <w:p w14:paraId="1ADBA896" w14:textId="77777777" w:rsidR="00933A2D" w:rsidRPr="004C288D" w:rsidRDefault="00933A2D" w:rsidP="00933A2D">
      <w:pPr>
        <w:widowControl w:val="0"/>
        <w:suppressAutoHyphens/>
        <w:rPr>
          <w:sz w:val="22"/>
          <w:szCs w:val="22"/>
          <w:lang w:val="da-DK"/>
        </w:rPr>
      </w:pPr>
    </w:p>
    <w:p w14:paraId="77DF5369" w14:textId="77777777" w:rsidR="00933A2D" w:rsidRPr="004C288D" w:rsidRDefault="00933A2D" w:rsidP="00933A2D">
      <w:pPr>
        <w:pStyle w:val="BodyText3"/>
        <w:widowControl w:val="0"/>
        <w:rPr>
          <w:szCs w:val="22"/>
          <w:lang w:val="da-DK"/>
        </w:rPr>
      </w:pPr>
      <w:r w:rsidRPr="004C288D">
        <w:rPr>
          <w:szCs w:val="22"/>
          <w:lang w:val="da-DK"/>
        </w:rPr>
        <w:t xml:space="preserve">Hvis </w:t>
      </w:r>
      <w:r w:rsidR="00D3564E" w:rsidRPr="004C288D">
        <w:rPr>
          <w:szCs w:val="22"/>
          <w:lang w:val="da-DK"/>
        </w:rPr>
        <w:t>du har</w:t>
      </w:r>
      <w:r w:rsidRPr="004C288D">
        <w:rPr>
          <w:szCs w:val="22"/>
          <w:lang w:val="da-DK"/>
        </w:rPr>
        <w:t xml:space="preserve"> glem</w:t>
      </w:r>
      <w:r w:rsidR="00D3564E" w:rsidRPr="004C288D">
        <w:rPr>
          <w:szCs w:val="22"/>
          <w:lang w:val="da-DK"/>
        </w:rPr>
        <w:t>t</w:t>
      </w:r>
      <w:r w:rsidRPr="004C288D">
        <w:rPr>
          <w:szCs w:val="22"/>
          <w:lang w:val="da-DK"/>
        </w:rPr>
        <w:t xml:space="preserve"> at tage Arava</w:t>
      </w:r>
    </w:p>
    <w:p w14:paraId="4D8FE9F1" w14:textId="77777777" w:rsidR="00D3564E" w:rsidRPr="00F23BCE" w:rsidRDefault="00933A2D" w:rsidP="00D3564E">
      <w:pPr>
        <w:rPr>
          <w:noProof/>
          <w:sz w:val="22"/>
          <w:szCs w:val="22"/>
          <w:lang w:val="da-DK"/>
        </w:rPr>
      </w:pPr>
      <w:r w:rsidRPr="004C288D">
        <w:rPr>
          <w:sz w:val="22"/>
          <w:szCs w:val="22"/>
          <w:lang w:val="da-DK"/>
        </w:rPr>
        <w:t xml:space="preserve">Hvis </w:t>
      </w:r>
      <w:r w:rsidR="00D3564E" w:rsidRPr="004C288D">
        <w:rPr>
          <w:sz w:val="22"/>
          <w:szCs w:val="22"/>
          <w:lang w:val="da-DK"/>
        </w:rPr>
        <w:t xml:space="preserve">du </w:t>
      </w:r>
      <w:r w:rsidRPr="004C288D">
        <w:rPr>
          <w:sz w:val="22"/>
          <w:szCs w:val="22"/>
          <w:lang w:val="da-DK"/>
        </w:rPr>
        <w:t xml:space="preserve">glemmer at tage en dosis, skal </w:t>
      </w:r>
      <w:r w:rsidR="00D3564E" w:rsidRPr="004C288D">
        <w:rPr>
          <w:sz w:val="22"/>
          <w:szCs w:val="22"/>
          <w:lang w:val="da-DK"/>
        </w:rPr>
        <w:t xml:space="preserve">du </w:t>
      </w:r>
      <w:r w:rsidRPr="004C288D">
        <w:rPr>
          <w:sz w:val="22"/>
          <w:szCs w:val="22"/>
          <w:lang w:val="da-DK"/>
        </w:rPr>
        <w:t xml:space="preserve">indtage den manglende tablet, </w:t>
      </w:r>
      <w:r w:rsidR="00D3564E" w:rsidRPr="004C288D">
        <w:rPr>
          <w:noProof/>
          <w:sz w:val="22"/>
          <w:szCs w:val="22"/>
          <w:lang w:val="da-DK"/>
        </w:rPr>
        <w:t xml:space="preserve">så snart </w:t>
      </w:r>
      <w:r w:rsidR="00D3564E" w:rsidRPr="004C288D">
        <w:rPr>
          <w:sz w:val="22"/>
          <w:szCs w:val="22"/>
          <w:lang w:val="da-DK"/>
        </w:rPr>
        <w:t xml:space="preserve">du </w:t>
      </w:r>
      <w:r w:rsidRPr="004C288D">
        <w:rPr>
          <w:sz w:val="22"/>
          <w:szCs w:val="22"/>
          <w:lang w:val="da-DK"/>
        </w:rPr>
        <w:t xml:space="preserve">kommer i tanke </w:t>
      </w:r>
      <w:r w:rsidR="00D3564E" w:rsidRPr="004C288D">
        <w:rPr>
          <w:sz w:val="22"/>
          <w:szCs w:val="22"/>
          <w:lang w:val="da-DK"/>
        </w:rPr>
        <w:t>om det</w:t>
      </w:r>
      <w:r w:rsidRPr="004C288D">
        <w:rPr>
          <w:sz w:val="22"/>
          <w:szCs w:val="22"/>
          <w:lang w:val="da-DK"/>
        </w:rPr>
        <w:t xml:space="preserve">; dog ikke hvis tidspunktet for næste planlagte dosis er nært forestående. </w:t>
      </w:r>
      <w:r w:rsidR="00D3564E" w:rsidRPr="004C288D">
        <w:rPr>
          <w:noProof/>
          <w:sz w:val="22"/>
          <w:szCs w:val="22"/>
          <w:lang w:val="da-DK"/>
        </w:rPr>
        <w:t xml:space="preserve">Du må ikke tage en dobbeltdosis som erstatning </w:t>
      </w:r>
      <w:r w:rsidR="00D3564E" w:rsidRPr="00F23BCE">
        <w:rPr>
          <w:noProof/>
          <w:sz w:val="22"/>
          <w:szCs w:val="22"/>
          <w:lang w:val="da-DK"/>
        </w:rPr>
        <w:t>for den glemte dosis.</w:t>
      </w:r>
    </w:p>
    <w:p w14:paraId="250E93B3" w14:textId="77777777" w:rsidR="00D3564E" w:rsidRPr="00F23BCE" w:rsidRDefault="00D3564E" w:rsidP="00D3564E">
      <w:pPr>
        <w:rPr>
          <w:noProof/>
          <w:sz w:val="22"/>
          <w:szCs w:val="22"/>
          <w:lang w:val="da-DK"/>
        </w:rPr>
      </w:pPr>
    </w:p>
    <w:p w14:paraId="3B450901" w14:textId="77777777" w:rsidR="00933A2D" w:rsidRPr="00F23BCE" w:rsidRDefault="00E10F9F" w:rsidP="00933A2D">
      <w:pPr>
        <w:widowControl w:val="0"/>
        <w:suppressAutoHyphens/>
        <w:rPr>
          <w:sz w:val="22"/>
          <w:szCs w:val="22"/>
          <w:lang w:val="da-DK"/>
        </w:rPr>
      </w:pPr>
      <w:r w:rsidRPr="00F23BCE">
        <w:rPr>
          <w:sz w:val="22"/>
          <w:szCs w:val="22"/>
          <w:lang w:val="da-DK"/>
        </w:rPr>
        <w:t>Spørg læge</w:t>
      </w:r>
      <w:r w:rsidR="00D15BB9" w:rsidRPr="00F23BCE">
        <w:rPr>
          <w:sz w:val="22"/>
          <w:szCs w:val="22"/>
          <w:lang w:val="da-DK"/>
        </w:rPr>
        <w:t>n</w:t>
      </w:r>
      <w:r w:rsidR="00E002E2" w:rsidRPr="00F23BCE">
        <w:rPr>
          <w:sz w:val="22"/>
          <w:szCs w:val="22"/>
          <w:lang w:val="da-DK"/>
        </w:rPr>
        <w:t>,</w:t>
      </w:r>
      <w:r w:rsidRPr="00F23BCE">
        <w:rPr>
          <w:sz w:val="22"/>
          <w:szCs w:val="22"/>
          <w:lang w:val="da-DK"/>
        </w:rPr>
        <w:t xml:space="preserve"> på apoteket</w:t>
      </w:r>
      <w:r w:rsidR="00E002E2" w:rsidRPr="00F23BCE">
        <w:rPr>
          <w:sz w:val="22"/>
          <w:szCs w:val="22"/>
          <w:lang w:val="da-DK"/>
        </w:rPr>
        <w:t xml:space="preserve"> eller sundhedspersonalet</w:t>
      </w:r>
      <w:r w:rsidRPr="00F23BCE">
        <w:rPr>
          <w:sz w:val="22"/>
          <w:szCs w:val="22"/>
          <w:lang w:val="da-DK"/>
        </w:rPr>
        <w:t xml:space="preserve">, hvis </w:t>
      </w:r>
      <w:r w:rsidR="00D15BB9" w:rsidRPr="00F23BCE">
        <w:rPr>
          <w:sz w:val="22"/>
          <w:szCs w:val="22"/>
          <w:lang w:val="da-DK"/>
        </w:rPr>
        <w:t>der er noget, du er i tvivl om.</w:t>
      </w:r>
    </w:p>
    <w:p w14:paraId="62773012" w14:textId="77777777" w:rsidR="00E10F9F" w:rsidRDefault="00E10F9F" w:rsidP="00933A2D">
      <w:pPr>
        <w:widowControl w:val="0"/>
        <w:suppressAutoHyphens/>
        <w:rPr>
          <w:sz w:val="22"/>
          <w:szCs w:val="22"/>
          <w:lang w:val="da-DK"/>
        </w:rPr>
      </w:pPr>
    </w:p>
    <w:p w14:paraId="117C1209" w14:textId="77777777" w:rsidR="00663249" w:rsidRPr="00F23BCE" w:rsidRDefault="00663249" w:rsidP="00933A2D">
      <w:pPr>
        <w:widowControl w:val="0"/>
        <w:suppressAutoHyphens/>
        <w:rPr>
          <w:sz w:val="22"/>
          <w:szCs w:val="22"/>
          <w:lang w:val="da-DK"/>
        </w:rPr>
      </w:pPr>
    </w:p>
    <w:p w14:paraId="5FCCA189" w14:textId="77777777" w:rsidR="00933A2D" w:rsidRPr="00F23BCE" w:rsidRDefault="00933A2D" w:rsidP="00933A2D">
      <w:pPr>
        <w:widowControl w:val="0"/>
        <w:suppressAutoHyphens/>
        <w:rPr>
          <w:b/>
          <w:sz w:val="22"/>
          <w:szCs w:val="22"/>
          <w:lang w:val="da-DK"/>
        </w:rPr>
      </w:pPr>
      <w:r w:rsidRPr="00F23BCE">
        <w:rPr>
          <w:b/>
          <w:sz w:val="22"/>
          <w:szCs w:val="22"/>
          <w:lang w:val="da-DK"/>
        </w:rPr>
        <w:t>4.</w:t>
      </w:r>
      <w:r w:rsidRPr="00F23BCE">
        <w:rPr>
          <w:b/>
          <w:sz w:val="22"/>
          <w:szCs w:val="22"/>
          <w:lang w:val="da-DK"/>
        </w:rPr>
        <w:tab/>
      </w:r>
      <w:r w:rsidR="0040413F" w:rsidRPr="00F23BCE">
        <w:rPr>
          <w:b/>
          <w:sz w:val="22"/>
          <w:szCs w:val="22"/>
          <w:lang w:val="da-DK"/>
        </w:rPr>
        <w:t>Bivirkninger</w:t>
      </w:r>
    </w:p>
    <w:p w14:paraId="485DDC6F" w14:textId="77777777" w:rsidR="00D3564E" w:rsidRPr="00F23BCE" w:rsidRDefault="00D3564E" w:rsidP="00933A2D">
      <w:pPr>
        <w:widowControl w:val="0"/>
        <w:suppressAutoHyphens/>
        <w:rPr>
          <w:b/>
          <w:sz w:val="22"/>
          <w:szCs w:val="22"/>
          <w:lang w:val="da-DK"/>
        </w:rPr>
      </w:pPr>
    </w:p>
    <w:p w14:paraId="53DE7C18" w14:textId="77777777" w:rsidR="00933A2D" w:rsidRPr="00F23BCE" w:rsidRDefault="00062B26" w:rsidP="00933A2D">
      <w:pPr>
        <w:pStyle w:val="BodyText3"/>
        <w:widowControl w:val="0"/>
        <w:rPr>
          <w:b w:val="0"/>
          <w:bCs/>
          <w:szCs w:val="22"/>
          <w:lang w:val="da-DK"/>
        </w:rPr>
      </w:pPr>
      <w:r w:rsidRPr="00F23BCE">
        <w:rPr>
          <w:b w:val="0"/>
          <w:bCs/>
          <w:szCs w:val="22"/>
          <w:lang w:val="da-DK"/>
        </w:rPr>
        <w:t xml:space="preserve">Dette lægemiddel </w:t>
      </w:r>
      <w:r w:rsidR="00D15BB9" w:rsidRPr="00F23BCE">
        <w:rPr>
          <w:b w:val="0"/>
          <w:bCs/>
          <w:szCs w:val="22"/>
          <w:lang w:val="da-DK"/>
        </w:rPr>
        <w:t>kan som al</w:t>
      </w:r>
      <w:r w:rsidR="000B25C8" w:rsidRPr="00F23BCE">
        <w:rPr>
          <w:b w:val="0"/>
          <w:bCs/>
          <w:szCs w:val="22"/>
          <w:lang w:val="da-DK"/>
        </w:rPr>
        <w:t xml:space="preserve"> anden medicin give</w:t>
      </w:r>
      <w:r w:rsidR="00933A2D" w:rsidRPr="00F23BCE">
        <w:rPr>
          <w:b w:val="0"/>
          <w:bCs/>
          <w:szCs w:val="22"/>
          <w:lang w:val="da-DK"/>
        </w:rPr>
        <w:t xml:space="preserve"> bivirkninger</w:t>
      </w:r>
      <w:r w:rsidR="00D3564E" w:rsidRPr="00F23BCE">
        <w:rPr>
          <w:b w:val="0"/>
          <w:bCs/>
          <w:szCs w:val="22"/>
          <w:lang w:val="da-DK"/>
        </w:rPr>
        <w:t xml:space="preserve">, </w:t>
      </w:r>
      <w:r w:rsidR="00D3564E" w:rsidRPr="00F23BCE">
        <w:rPr>
          <w:b w:val="0"/>
          <w:szCs w:val="22"/>
          <w:lang w:val="da-DK"/>
        </w:rPr>
        <w:t>men ikke alle får bivirkninger.</w:t>
      </w:r>
    </w:p>
    <w:p w14:paraId="194B8288" w14:textId="77777777" w:rsidR="00933A2D" w:rsidRPr="00F23BCE" w:rsidRDefault="00933A2D" w:rsidP="00933A2D">
      <w:pPr>
        <w:widowControl w:val="0"/>
        <w:suppressAutoHyphens/>
        <w:rPr>
          <w:sz w:val="22"/>
          <w:szCs w:val="22"/>
          <w:lang w:val="da-DK"/>
        </w:rPr>
      </w:pPr>
    </w:p>
    <w:p w14:paraId="00DB5EC5" w14:textId="77777777" w:rsidR="00D3564E" w:rsidRPr="00F23BCE" w:rsidRDefault="00D3564E" w:rsidP="00D3564E">
      <w:pPr>
        <w:rPr>
          <w:sz w:val="22"/>
          <w:szCs w:val="22"/>
          <w:lang w:val="da-DK"/>
        </w:rPr>
      </w:pPr>
      <w:r w:rsidRPr="00F23BCE">
        <w:rPr>
          <w:sz w:val="22"/>
          <w:szCs w:val="22"/>
          <w:lang w:val="da-DK"/>
        </w:rPr>
        <w:t xml:space="preserve">Fortæl </w:t>
      </w:r>
      <w:r w:rsidRPr="00F23BCE">
        <w:rPr>
          <w:b/>
          <w:sz w:val="22"/>
          <w:szCs w:val="22"/>
          <w:lang w:val="da-DK"/>
        </w:rPr>
        <w:t>omgående</w:t>
      </w:r>
      <w:r w:rsidRPr="00F23BCE">
        <w:rPr>
          <w:sz w:val="22"/>
          <w:szCs w:val="22"/>
          <w:lang w:val="da-DK"/>
        </w:rPr>
        <w:t xml:space="preserve"> lægen, og stop med at tage Arava:</w:t>
      </w:r>
    </w:p>
    <w:p w14:paraId="7ACF6A5A" w14:textId="77777777" w:rsidR="00D3564E" w:rsidRPr="004C288D" w:rsidRDefault="00D3564E" w:rsidP="00D3564E">
      <w:pPr>
        <w:ind w:left="540" w:hanging="540"/>
        <w:rPr>
          <w:sz w:val="22"/>
          <w:szCs w:val="22"/>
          <w:lang w:val="da-DK"/>
        </w:rPr>
      </w:pPr>
      <w:r w:rsidRPr="00F23BCE">
        <w:rPr>
          <w:sz w:val="22"/>
          <w:szCs w:val="22"/>
          <w:lang w:val="da-DK"/>
        </w:rPr>
        <w:t>-</w:t>
      </w:r>
      <w:r w:rsidRPr="00F23BCE">
        <w:rPr>
          <w:sz w:val="22"/>
          <w:szCs w:val="22"/>
          <w:lang w:val="da-DK"/>
        </w:rPr>
        <w:tab/>
        <w:t xml:space="preserve">hvis du oplever </w:t>
      </w:r>
      <w:r w:rsidRPr="00F23BCE">
        <w:rPr>
          <w:b/>
          <w:sz w:val="22"/>
          <w:szCs w:val="22"/>
          <w:lang w:val="da-DK"/>
        </w:rPr>
        <w:t>svaghed</w:t>
      </w:r>
      <w:r w:rsidRPr="00F23BCE">
        <w:rPr>
          <w:sz w:val="22"/>
          <w:szCs w:val="22"/>
          <w:lang w:val="da-DK"/>
        </w:rPr>
        <w:t>, føler</w:t>
      </w:r>
      <w:r w:rsidRPr="004C288D">
        <w:rPr>
          <w:sz w:val="22"/>
          <w:szCs w:val="22"/>
          <w:lang w:val="da-DK"/>
        </w:rPr>
        <w:t xml:space="preserve"> dig ør i hovedet eller svimmel, eller har </w:t>
      </w:r>
      <w:r w:rsidRPr="004C288D">
        <w:rPr>
          <w:b/>
          <w:sz w:val="22"/>
          <w:szCs w:val="22"/>
          <w:lang w:val="da-DK"/>
        </w:rPr>
        <w:t>åndedrætsbesvær</w:t>
      </w:r>
      <w:r w:rsidRPr="004C288D">
        <w:rPr>
          <w:sz w:val="22"/>
          <w:szCs w:val="22"/>
          <w:lang w:val="da-DK"/>
        </w:rPr>
        <w:t>, da disse symptomer kan være tegn på en alvorlig allergisk reaktion</w:t>
      </w:r>
    </w:p>
    <w:p w14:paraId="02300725" w14:textId="77777777" w:rsidR="00D3564E" w:rsidRPr="004C288D" w:rsidRDefault="00D3564E" w:rsidP="00D3564E">
      <w:pPr>
        <w:ind w:left="540" w:hanging="540"/>
        <w:rPr>
          <w:sz w:val="22"/>
          <w:szCs w:val="22"/>
          <w:lang w:val="da-DK"/>
        </w:rPr>
      </w:pPr>
      <w:r w:rsidRPr="004C288D">
        <w:rPr>
          <w:sz w:val="22"/>
          <w:szCs w:val="22"/>
          <w:lang w:val="da-DK"/>
        </w:rPr>
        <w:t>-</w:t>
      </w:r>
      <w:r w:rsidRPr="004C288D">
        <w:rPr>
          <w:sz w:val="22"/>
          <w:szCs w:val="22"/>
          <w:lang w:val="da-DK"/>
        </w:rPr>
        <w:tab/>
        <w:t xml:space="preserve">hvis du får </w:t>
      </w:r>
      <w:r w:rsidRPr="004C288D">
        <w:rPr>
          <w:b/>
          <w:sz w:val="22"/>
          <w:szCs w:val="22"/>
          <w:lang w:val="da-DK"/>
        </w:rPr>
        <w:t>udslæt</w:t>
      </w:r>
      <w:r w:rsidRPr="004C288D">
        <w:rPr>
          <w:sz w:val="22"/>
          <w:szCs w:val="22"/>
          <w:lang w:val="da-DK"/>
        </w:rPr>
        <w:t xml:space="preserve">, eller </w:t>
      </w:r>
      <w:r w:rsidRPr="004C288D">
        <w:rPr>
          <w:b/>
          <w:sz w:val="22"/>
          <w:szCs w:val="22"/>
          <w:lang w:val="da-DK"/>
        </w:rPr>
        <w:t>mundsår</w:t>
      </w:r>
      <w:r w:rsidRPr="004C288D">
        <w:rPr>
          <w:sz w:val="22"/>
          <w:szCs w:val="22"/>
          <w:lang w:val="da-DK"/>
        </w:rPr>
        <w:t xml:space="preserve">, da disse kan være tegn på alvorlige, nogle gange livstruende reaktioner (f.eks. </w:t>
      </w:r>
      <w:r w:rsidR="00A13A09">
        <w:rPr>
          <w:sz w:val="22"/>
          <w:szCs w:val="22"/>
          <w:lang w:val="da-DK"/>
        </w:rPr>
        <w:t>Stevens-Johnsons</w:t>
      </w:r>
      <w:r w:rsidRPr="004C288D">
        <w:rPr>
          <w:sz w:val="22"/>
          <w:szCs w:val="22"/>
          <w:lang w:val="da-DK"/>
        </w:rPr>
        <w:t xml:space="preserve"> syndrom, toksisk epidermisk nekrolyse, erythema multiforme</w:t>
      </w:r>
      <w:r w:rsidR="00016D62">
        <w:rPr>
          <w:sz w:val="22"/>
          <w:szCs w:val="22"/>
          <w:lang w:val="da-DK"/>
        </w:rPr>
        <w:t>,</w:t>
      </w:r>
      <w:r w:rsidR="00016D62" w:rsidRPr="00016D62">
        <w:rPr>
          <w:noProof/>
          <w:sz w:val="22"/>
          <w:szCs w:val="22"/>
          <w:lang w:val="da-DK"/>
        </w:rPr>
        <w:t xml:space="preserve"> </w:t>
      </w:r>
      <w:r w:rsidR="00016D62" w:rsidRPr="00016D62">
        <w:rPr>
          <w:sz w:val="22"/>
          <w:szCs w:val="22"/>
          <w:lang w:val="da-DK"/>
        </w:rPr>
        <w:t>lægemiddelreaktion med eosinofili og systemiske symptomer [DRESS]</w:t>
      </w:r>
      <w:r w:rsidRPr="004C288D">
        <w:rPr>
          <w:sz w:val="22"/>
          <w:szCs w:val="22"/>
          <w:lang w:val="da-DK"/>
        </w:rPr>
        <w:t>)</w:t>
      </w:r>
      <w:r w:rsidR="00016D62">
        <w:rPr>
          <w:sz w:val="22"/>
          <w:szCs w:val="22"/>
          <w:lang w:val="da-DK"/>
        </w:rPr>
        <w:t xml:space="preserve">, se </w:t>
      </w:r>
      <w:r w:rsidR="00F92BE3">
        <w:rPr>
          <w:sz w:val="22"/>
          <w:szCs w:val="22"/>
          <w:lang w:val="da-DK"/>
        </w:rPr>
        <w:t>punkt</w:t>
      </w:r>
      <w:r w:rsidR="00016D62">
        <w:rPr>
          <w:sz w:val="22"/>
          <w:szCs w:val="22"/>
          <w:lang w:val="da-DK"/>
        </w:rPr>
        <w:t xml:space="preserve"> 2</w:t>
      </w:r>
      <w:r w:rsidRPr="004C288D">
        <w:rPr>
          <w:sz w:val="22"/>
          <w:szCs w:val="22"/>
          <w:lang w:val="da-DK"/>
        </w:rPr>
        <w:t>.</w:t>
      </w:r>
    </w:p>
    <w:p w14:paraId="078ECC9E" w14:textId="77777777" w:rsidR="00D3564E" w:rsidRPr="004C288D" w:rsidRDefault="00D3564E" w:rsidP="00D3564E">
      <w:pPr>
        <w:ind w:left="540" w:hanging="540"/>
        <w:rPr>
          <w:sz w:val="22"/>
          <w:szCs w:val="22"/>
          <w:lang w:val="da-DK"/>
        </w:rPr>
      </w:pPr>
    </w:p>
    <w:p w14:paraId="0C4C8965" w14:textId="77777777" w:rsidR="00D3564E" w:rsidRPr="004C288D" w:rsidRDefault="00D3564E" w:rsidP="00D3564E">
      <w:pPr>
        <w:ind w:left="540" w:hanging="540"/>
        <w:rPr>
          <w:sz w:val="22"/>
          <w:szCs w:val="22"/>
          <w:lang w:val="da-DK"/>
        </w:rPr>
      </w:pPr>
      <w:r w:rsidRPr="004C288D">
        <w:rPr>
          <w:sz w:val="22"/>
          <w:szCs w:val="22"/>
          <w:lang w:val="da-DK"/>
        </w:rPr>
        <w:t xml:space="preserve">Fortæl </w:t>
      </w:r>
      <w:r w:rsidRPr="004C288D">
        <w:rPr>
          <w:b/>
          <w:sz w:val="22"/>
          <w:szCs w:val="22"/>
          <w:lang w:val="da-DK"/>
        </w:rPr>
        <w:t xml:space="preserve">omgående </w:t>
      </w:r>
      <w:r w:rsidRPr="004C288D">
        <w:rPr>
          <w:sz w:val="22"/>
          <w:szCs w:val="22"/>
          <w:lang w:val="da-DK"/>
        </w:rPr>
        <w:t>lægen hvis du oplever:</w:t>
      </w:r>
    </w:p>
    <w:p w14:paraId="6F3F9071" w14:textId="77777777" w:rsidR="00D3564E" w:rsidRPr="004C288D" w:rsidRDefault="00D3564E" w:rsidP="00D3564E">
      <w:pPr>
        <w:ind w:left="540" w:hanging="540"/>
        <w:rPr>
          <w:sz w:val="22"/>
          <w:szCs w:val="22"/>
          <w:lang w:val="da-DK"/>
        </w:rPr>
      </w:pPr>
      <w:r w:rsidRPr="004C288D">
        <w:rPr>
          <w:b/>
          <w:sz w:val="22"/>
          <w:szCs w:val="22"/>
          <w:lang w:val="da-DK"/>
        </w:rPr>
        <w:t>-</w:t>
      </w:r>
      <w:r w:rsidRPr="004C288D">
        <w:rPr>
          <w:b/>
          <w:sz w:val="22"/>
          <w:szCs w:val="22"/>
          <w:lang w:val="da-DK"/>
        </w:rPr>
        <w:tab/>
        <w:t>bleghed i huden, træthed</w:t>
      </w:r>
      <w:r w:rsidRPr="004C288D">
        <w:rPr>
          <w:sz w:val="22"/>
          <w:szCs w:val="22"/>
          <w:lang w:val="da-DK"/>
        </w:rPr>
        <w:t xml:space="preserve"> eller </w:t>
      </w:r>
      <w:r w:rsidRPr="004C288D">
        <w:rPr>
          <w:b/>
          <w:sz w:val="22"/>
          <w:szCs w:val="22"/>
          <w:lang w:val="da-DK"/>
        </w:rPr>
        <w:t>blå mærker</w:t>
      </w:r>
      <w:r w:rsidRPr="004C288D">
        <w:rPr>
          <w:sz w:val="22"/>
          <w:szCs w:val="22"/>
          <w:lang w:val="da-DK"/>
        </w:rPr>
        <w:t xml:space="preserve">, da disse kan være tegn på blodsygdomme forårsaget af en ubalance i de forskellige typer blodceller som blodet er sammensat af. </w:t>
      </w:r>
    </w:p>
    <w:p w14:paraId="749528CD" w14:textId="77777777" w:rsidR="00D3564E" w:rsidRPr="004C288D" w:rsidRDefault="00D3564E" w:rsidP="00D3564E">
      <w:pPr>
        <w:ind w:left="540" w:hanging="540"/>
        <w:rPr>
          <w:sz w:val="22"/>
          <w:szCs w:val="22"/>
          <w:lang w:val="da-DK"/>
        </w:rPr>
      </w:pPr>
      <w:r w:rsidRPr="004C288D">
        <w:rPr>
          <w:sz w:val="22"/>
          <w:szCs w:val="22"/>
          <w:lang w:val="da-DK"/>
        </w:rPr>
        <w:t>-</w:t>
      </w:r>
      <w:r w:rsidRPr="004C288D">
        <w:rPr>
          <w:sz w:val="22"/>
          <w:szCs w:val="22"/>
          <w:lang w:val="da-DK"/>
        </w:rPr>
        <w:tab/>
      </w:r>
      <w:r w:rsidRPr="004C288D">
        <w:rPr>
          <w:b/>
          <w:sz w:val="22"/>
          <w:szCs w:val="22"/>
          <w:lang w:val="da-DK"/>
        </w:rPr>
        <w:t>træthed</w:t>
      </w:r>
      <w:r w:rsidRPr="004C288D">
        <w:rPr>
          <w:sz w:val="22"/>
          <w:szCs w:val="22"/>
          <w:lang w:val="da-DK"/>
        </w:rPr>
        <w:t xml:space="preserve">, </w:t>
      </w:r>
      <w:r w:rsidRPr="004C288D">
        <w:rPr>
          <w:b/>
          <w:sz w:val="22"/>
          <w:szCs w:val="22"/>
          <w:lang w:val="da-DK"/>
        </w:rPr>
        <w:t>mavesmerter</w:t>
      </w:r>
      <w:r w:rsidRPr="004C288D">
        <w:rPr>
          <w:sz w:val="22"/>
          <w:szCs w:val="22"/>
          <w:lang w:val="da-DK"/>
        </w:rPr>
        <w:t xml:space="preserve">, eller </w:t>
      </w:r>
      <w:r w:rsidRPr="004C288D">
        <w:rPr>
          <w:b/>
          <w:sz w:val="22"/>
          <w:szCs w:val="22"/>
          <w:lang w:val="da-DK"/>
        </w:rPr>
        <w:t xml:space="preserve">gulsot </w:t>
      </w:r>
      <w:r w:rsidRPr="004C288D">
        <w:rPr>
          <w:sz w:val="22"/>
          <w:szCs w:val="22"/>
          <w:lang w:val="da-DK"/>
        </w:rPr>
        <w:t>(gul misfarvning af øjne og hud), da disse kan være tegn på alvorlige problemer, såsom leversvigt, der kan være dødeligt.</w:t>
      </w:r>
    </w:p>
    <w:p w14:paraId="194B2D0C" w14:textId="77777777" w:rsidR="00D3564E" w:rsidRPr="004C288D" w:rsidRDefault="00D3564E" w:rsidP="00D3564E">
      <w:pPr>
        <w:ind w:left="540" w:hanging="540"/>
        <w:rPr>
          <w:sz w:val="22"/>
          <w:szCs w:val="22"/>
          <w:lang w:val="da-DK"/>
        </w:rPr>
      </w:pPr>
      <w:r w:rsidRPr="004C288D">
        <w:rPr>
          <w:sz w:val="22"/>
          <w:szCs w:val="22"/>
          <w:lang w:val="da-DK"/>
        </w:rPr>
        <w:t>-</w:t>
      </w:r>
      <w:r w:rsidRPr="004C288D">
        <w:rPr>
          <w:sz w:val="22"/>
          <w:szCs w:val="22"/>
          <w:lang w:val="da-DK"/>
        </w:rPr>
        <w:tab/>
      </w:r>
      <w:r w:rsidR="00906EA8">
        <w:rPr>
          <w:sz w:val="22"/>
          <w:szCs w:val="22"/>
          <w:lang w:val="da-DK"/>
        </w:rPr>
        <w:t xml:space="preserve">nogen som helst </w:t>
      </w:r>
      <w:r w:rsidRPr="004C288D">
        <w:rPr>
          <w:sz w:val="22"/>
          <w:szCs w:val="22"/>
          <w:lang w:val="da-DK"/>
        </w:rPr>
        <w:t xml:space="preserve">symptomer på en </w:t>
      </w:r>
      <w:r w:rsidRPr="004C288D">
        <w:rPr>
          <w:b/>
          <w:sz w:val="22"/>
          <w:szCs w:val="22"/>
          <w:lang w:val="da-DK"/>
        </w:rPr>
        <w:t>infektion</w:t>
      </w:r>
      <w:r w:rsidRPr="004C288D">
        <w:rPr>
          <w:sz w:val="22"/>
          <w:szCs w:val="22"/>
          <w:lang w:val="da-DK"/>
        </w:rPr>
        <w:t xml:space="preserve"> såsom </w:t>
      </w:r>
      <w:r w:rsidRPr="004C288D">
        <w:rPr>
          <w:b/>
          <w:sz w:val="22"/>
          <w:szCs w:val="22"/>
          <w:lang w:val="da-DK"/>
        </w:rPr>
        <w:t>feber, ømhed i halsen</w:t>
      </w:r>
      <w:r w:rsidRPr="004C288D">
        <w:rPr>
          <w:sz w:val="22"/>
          <w:szCs w:val="22"/>
          <w:lang w:val="da-DK"/>
        </w:rPr>
        <w:t xml:space="preserve"> eller </w:t>
      </w:r>
      <w:r w:rsidRPr="004C288D">
        <w:rPr>
          <w:b/>
          <w:sz w:val="22"/>
          <w:szCs w:val="22"/>
          <w:lang w:val="da-DK"/>
        </w:rPr>
        <w:t xml:space="preserve">hoste, </w:t>
      </w:r>
      <w:r w:rsidRPr="004C288D">
        <w:rPr>
          <w:sz w:val="22"/>
          <w:szCs w:val="22"/>
          <w:lang w:val="da-DK"/>
        </w:rPr>
        <w:t xml:space="preserve">da </w:t>
      </w:r>
      <w:r w:rsidR="00936170">
        <w:rPr>
          <w:sz w:val="22"/>
          <w:szCs w:val="22"/>
          <w:lang w:val="da-DK"/>
        </w:rPr>
        <w:t>dette lægemiddel</w:t>
      </w:r>
      <w:r w:rsidRPr="004C288D">
        <w:rPr>
          <w:sz w:val="22"/>
          <w:szCs w:val="22"/>
          <w:lang w:val="da-DK"/>
        </w:rPr>
        <w:t xml:space="preserve"> kan øge risikoen for</w:t>
      </w:r>
      <w:r w:rsidR="00740AEF">
        <w:rPr>
          <w:sz w:val="22"/>
          <w:szCs w:val="22"/>
          <w:lang w:val="da-DK"/>
        </w:rPr>
        <w:t xml:space="preserve">, at du </w:t>
      </w:r>
      <w:r w:rsidRPr="004C288D">
        <w:rPr>
          <w:sz w:val="22"/>
          <w:szCs w:val="22"/>
          <w:lang w:val="da-DK"/>
        </w:rPr>
        <w:t>få</w:t>
      </w:r>
      <w:r w:rsidR="00740AEF">
        <w:rPr>
          <w:sz w:val="22"/>
          <w:szCs w:val="22"/>
          <w:lang w:val="da-DK"/>
        </w:rPr>
        <w:t>r</w:t>
      </w:r>
      <w:r w:rsidRPr="004C288D">
        <w:rPr>
          <w:sz w:val="22"/>
          <w:szCs w:val="22"/>
          <w:lang w:val="da-DK"/>
        </w:rPr>
        <w:t xml:space="preserve"> en alvorlig infektion, der kan være livstruende.</w:t>
      </w:r>
    </w:p>
    <w:p w14:paraId="740BE07A" w14:textId="59E30460" w:rsidR="00D3564E" w:rsidRPr="00F23BCE" w:rsidRDefault="00D3564E" w:rsidP="00D3564E">
      <w:pPr>
        <w:ind w:left="540" w:hanging="540"/>
        <w:rPr>
          <w:sz w:val="22"/>
          <w:szCs w:val="22"/>
          <w:lang w:val="da-DK"/>
        </w:rPr>
      </w:pPr>
      <w:r w:rsidRPr="004C288D">
        <w:rPr>
          <w:sz w:val="22"/>
          <w:szCs w:val="22"/>
          <w:lang w:val="da-DK"/>
        </w:rPr>
        <w:t>-</w:t>
      </w:r>
      <w:r w:rsidRPr="004C288D">
        <w:rPr>
          <w:sz w:val="22"/>
          <w:szCs w:val="22"/>
          <w:lang w:val="da-DK"/>
        </w:rPr>
        <w:tab/>
      </w:r>
      <w:r w:rsidRPr="004C288D">
        <w:rPr>
          <w:b/>
          <w:sz w:val="22"/>
          <w:szCs w:val="22"/>
          <w:lang w:val="da-DK"/>
        </w:rPr>
        <w:t>hoste</w:t>
      </w:r>
      <w:r w:rsidRPr="004C288D">
        <w:rPr>
          <w:sz w:val="22"/>
          <w:szCs w:val="22"/>
          <w:lang w:val="da-DK"/>
        </w:rPr>
        <w:t xml:space="preserve"> eller </w:t>
      </w:r>
      <w:r w:rsidRPr="004C288D">
        <w:rPr>
          <w:b/>
          <w:sz w:val="22"/>
          <w:szCs w:val="22"/>
          <w:lang w:val="da-DK"/>
        </w:rPr>
        <w:t>åndedrætsproblemer</w:t>
      </w:r>
      <w:r w:rsidRPr="004C288D">
        <w:rPr>
          <w:sz w:val="22"/>
          <w:szCs w:val="22"/>
          <w:lang w:val="da-DK"/>
        </w:rPr>
        <w:t xml:space="preserve">, da disse kan være tegn på </w:t>
      </w:r>
      <w:r w:rsidR="00FC0AB1">
        <w:rPr>
          <w:sz w:val="22"/>
          <w:szCs w:val="22"/>
          <w:lang w:val="da-DK"/>
        </w:rPr>
        <w:t>lungeproblemer</w:t>
      </w:r>
      <w:r w:rsidRPr="004C288D">
        <w:rPr>
          <w:sz w:val="22"/>
          <w:szCs w:val="22"/>
          <w:lang w:val="da-DK"/>
        </w:rPr>
        <w:t xml:space="preserve"> (interstiti</w:t>
      </w:r>
      <w:r w:rsidR="004C4E95">
        <w:rPr>
          <w:sz w:val="22"/>
          <w:szCs w:val="22"/>
          <w:lang w:val="da-DK"/>
        </w:rPr>
        <w:t>e</w:t>
      </w:r>
      <w:r w:rsidRPr="004C288D">
        <w:rPr>
          <w:sz w:val="22"/>
          <w:szCs w:val="22"/>
          <w:lang w:val="da-DK"/>
        </w:rPr>
        <w:t xml:space="preserve">l </w:t>
      </w:r>
      <w:r w:rsidRPr="00F23BCE">
        <w:rPr>
          <w:sz w:val="22"/>
          <w:szCs w:val="22"/>
          <w:lang w:val="da-DK"/>
        </w:rPr>
        <w:t>lungesygdom</w:t>
      </w:r>
      <w:ins w:id="21" w:author="Author">
        <w:r w:rsidR="00F255B2">
          <w:rPr>
            <w:sz w:val="22"/>
            <w:szCs w:val="22"/>
            <w:lang w:val="da-DK"/>
          </w:rPr>
          <w:t>,</w:t>
        </w:r>
      </w:ins>
      <w:r w:rsidR="00FC0AB1">
        <w:rPr>
          <w:sz w:val="22"/>
          <w:szCs w:val="22"/>
          <w:lang w:val="da-DK"/>
        </w:rPr>
        <w:t xml:space="preserve"> </w:t>
      </w:r>
      <w:del w:id="22" w:author="Author">
        <w:r w:rsidR="00FC0AB1" w:rsidDel="00F255B2">
          <w:rPr>
            <w:sz w:val="22"/>
            <w:szCs w:val="22"/>
            <w:lang w:val="da-DK"/>
          </w:rPr>
          <w:delText xml:space="preserve">eller </w:delText>
        </w:r>
      </w:del>
      <w:r w:rsidR="00FC0AB1">
        <w:rPr>
          <w:sz w:val="22"/>
          <w:szCs w:val="22"/>
          <w:lang w:val="da-DK"/>
        </w:rPr>
        <w:t>pulmonal hypertension</w:t>
      </w:r>
      <w:ins w:id="23" w:author="Author">
        <w:r w:rsidR="00E12C8C">
          <w:rPr>
            <w:sz w:val="22"/>
            <w:szCs w:val="22"/>
            <w:lang w:val="da-DK"/>
          </w:rPr>
          <w:t xml:space="preserve"> eller pulmonal knude</w:t>
        </w:r>
      </w:ins>
      <w:r w:rsidRPr="00F23BCE">
        <w:rPr>
          <w:sz w:val="22"/>
          <w:szCs w:val="22"/>
          <w:lang w:val="da-DK"/>
        </w:rPr>
        <w:t>)</w:t>
      </w:r>
      <w:ins w:id="24" w:author="Author">
        <w:r w:rsidR="00616162">
          <w:rPr>
            <w:sz w:val="22"/>
            <w:szCs w:val="22"/>
            <w:lang w:val="da-DK"/>
          </w:rPr>
          <w:t>.</w:t>
        </w:r>
      </w:ins>
    </w:p>
    <w:p w14:paraId="06AF8E3A" w14:textId="77777777" w:rsidR="00936170" w:rsidRPr="00F23BCE" w:rsidRDefault="00936170" w:rsidP="00D3564E">
      <w:pPr>
        <w:ind w:left="540" w:hanging="540"/>
        <w:rPr>
          <w:sz w:val="22"/>
          <w:szCs w:val="22"/>
          <w:lang w:val="da-DK"/>
        </w:rPr>
      </w:pPr>
      <w:r w:rsidRPr="00F23BCE">
        <w:rPr>
          <w:sz w:val="22"/>
          <w:szCs w:val="22"/>
          <w:lang w:val="da-DK"/>
        </w:rPr>
        <w:t>-</w:t>
      </w:r>
      <w:r w:rsidRPr="00F23BCE">
        <w:rPr>
          <w:sz w:val="22"/>
          <w:szCs w:val="22"/>
          <w:lang w:val="da-DK"/>
        </w:rPr>
        <w:tab/>
        <w:t xml:space="preserve">usædvanlig prikken, </w:t>
      </w:r>
      <w:r w:rsidR="00E002E2" w:rsidRPr="00F23BCE">
        <w:rPr>
          <w:sz w:val="22"/>
          <w:szCs w:val="22"/>
          <w:lang w:val="da-DK"/>
        </w:rPr>
        <w:t>svag</w:t>
      </w:r>
      <w:r w:rsidRPr="00F23BCE">
        <w:rPr>
          <w:sz w:val="22"/>
          <w:szCs w:val="22"/>
          <w:lang w:val="da-DK"/>
        </w:rPr>
        <w:t>hed eller smerte i dine hænder eller fødder, da dette kan være tegn på problemer med dine nerver (perifer neuropati).</w:t>
      </w:r>
    </w:p>
    <w:p w14:paraId="17EFFBBF" w14:textId="77777777" w:rsidR="00D3564E" w:rsidRPr="00F23BCE" w:rsidRDefault="00D3564E" w:rsidP="00933A2D">
      <w:pPr>
        <w:widowControl w:val="0"/>
        <w:suppressAutoHyphens/>
        <w:rPr>
          <w:sz w:val="22"/>
          <w:szCs w:val="22"/>
          <w:lang w:val="da-DK"/>
        </w:rPr>
      </w:pPr>
    </w:p>
    <w:p w14:paraId="6C999C76" w14:textId="77777777" w:rsidR="00B53B8C" w:rsidRPr="00F23BCE" w:rsidRDefault="00933A2D" w:rsidP="00B53B8C">
      <w:pPr>
        <w:suppressAutoHyphens/>
        <w:rPr>
          <w:b/>
          <w:sz w:val="22"/>
          <w:szCs w:val="22"/>
          <w:lang w:val="da-DK"/>
        </w:rPr>
      </w:pPr>
      <w:r w:rsidRPr="00F23BCE">
        <w:rPr>
          <w:b/>
          <w:bCs/>
          <w:sz w:val="22"/>
          <w:szCs w:val="22"/>
          <w:lang w:val="da-DK"/>
        </w:rPr>
        <w:t>Almindelige bivirkninger</w:t>
      </w:r>
      <w:r w:rsidRPr="00F23BCE">
        <w:rPr>
          <w:bCs/>
          <w:sz w:val="22"/>
          <w:szCs w:val="22"/>
          <w:lang w:val="da-DK"/>
        </w:rPr>
        <w:t xml:space="preserve"> </w:t>
      </w:r>
      <w:r w:rsidR="00B53B8C" w:rsidRPr="00F23BCE">
        <w:rPr>
          <w:b/>
          <w:sz w:val="22"/>
          <w:szCs w:val="22"/>
          <w:lang w:val="da-DK"/>
        </w:rPr>
        <w:t>(</w:t>
      </w:r>
      <w:r w:rsidR="00B8241B" w:rsidRPr="00F23BCE">
        <w:rPr>
          <w:b/>
          <w:sz w:val="22"/>
          <w:szCs w:val="22"/>
          <w:lang w:val="da-DK"/>
        </w:rPr>
        <w:t xml:space="preserve">kan påvirke op til </w:t>
      </w:r>
      <w:r w:rsidR="00B53B8C" w:rsidRPr="00F23BCE">
        <w:rPr>
          <w:b/>
          <w:sz w:val="22"/>
          <w:szCs w:val="22"/>
          <w:lang w:val="da-DK"/>
        </w:rPr>
        <w:t xml:space="preserve">1 </w:t>
      </w:r>
      <w:r w:rsidR="00B8241B" w:rsidRPr="00F23BCE">
        <w:rPr>
          <w:b/>
          <w:sz w:val="22"/>
          <w:szCs w:val="22"/>
          <w:lang w:val="da-DK"/>
        </w:rPr>
        <w:t xml:space="preserve">ud </w:t>
      </w:r>
      <w:r w:rsidR="00FC0AB1" w:rsidRPr="00F23BCE">
        <w:rPr>
          <w:b/>
          <w:sz w:val="22"/>
          <w:szCs w:val="22"/>
          <w:lang w:val="da-DK"/>
        </w:rPr>
        <w:t>af 10</w:t>
      </w:r>
      <w:r w:rsidR="008B5F4F" w:rsidRPr="00F23BCE">
        <w:rPr>
          <w:b/>
          <w:sz w:val="22"/>
          <w:szCs w:val="22"/>
          <w:lang w:val="da-DK"/>
        </w:rPr>
        <w:t xml:space="preserve"> </w:t>
      </w:r>
      <w:r w:rsidR="00B8241B" w:rsidRPr="00F23BCE">
        <w:rPr>
          <w:b/>
          <w:sz w:val="22"/>
          <w:szCs w:val="22"/>
          <w:lang w:val="da-DK"/>
        </w:rPr>
        <w:t>personer</w:t>
      </w:r>
      <w:r w:rsidR="00B53B8C" w:rsidRPr="00F23BCE">
        <w:rPr>
          <w:b/>
          <w:sz w:val="22"/>
          <w:szCs w:val="22"/>
          <w:lang w:val="da-DK"/>
        </w:rPr>
        <w:t>)</w:t>
      </w:r>
    </w:p>
    <w:p w14:paraId="5C143F0C" w14:textId="77777777" w:rsidR="00933A2D" w:rsidRPr="00F23BCE" w:rsidRDefault="00B53B8C" w:rsidP="00B53B8C">
      <w:pPr>
        <w:widowControl w:val="0"/>
        <w:suppressAutoHyphens/>
        <w:ind w:left="540" w:hanging="540"/>
        <w:rPr>
          <w:sz w:val="22"/>
          <w:szCs w:val="22"/>
          <w:lang w:val="da-DK"/>
        </w:rPr>
      </w:pPr>
      <w:r w:rsidRPr="00F23BCE">
        <w:rPr>
          <w:sz w:val="22"/>
          <w:szCs w:val="22"/>
          <w:lang w:val="da-DK"/>
        </w:rPr>
        <w:t>-</w:t>
      </w:r>
      <w:r w:rsidRPr="00F23BCE">
        <w:rPr>
          <w:sz w:val="22"/>
          <w:szCs w:val="22"/>
          <w:lang w:val="da-DK"/>
        </w:rPr>
        <w:tab/>
        <w:t>e</w:t>
      </w:r>
      <w:r w:rsidR="00D3564E" w:rsidRPr="00F23BCE">
        <w:rPr>
          <w:sz w:val="22"/>
          <w:szCs w:val="22"/>
          <w:lang w:val="da-DK"/>
        </w:rPr>
        <w:t>t mindre f</w:t>
      </w:r>
      <w:r w:rsidR="00933A2D" w:rsidRPr="00F23BCE">
        <w:rPr>
          <w:sz w:val="22"/>
          <w:szCs w:val="22"/>
          <w:lang w:val="da-DK"/>
        </w:rPr>
        <w:t>ald i antallet af hvide blodlegemer (leukopeni)</w:t>
      </w:r>
      <w:r w:rsidRPr="00F23BCE">
        <w:rPr>
          <w:sz w:val="22"/>
          <w:szCs w:val="22"/>
          <w:lang w:val="da-DK"/>
        </w:rPr>
        <w:t>,</w:t>
      </w:r>
    </w:p>
    <w:p w14:paraId="0FC383A8" w14:textId="77777777" w:rsidR="00933A2D" w:rsidRPr="00F23BCE" w:rsidRDefault="00B53B8C" w:rsidP="00B53B8C">
      <w:pPr>
        <w:widowControl w:val="0"/>
        <w:suppressAutoHyphens/>
        <w:ind w:left="540" w:hanging="540"/>
        <w:rPr>
          <w:sz w:val="22"/>
          <w:szCs w:val="22"/>
          <w:lang w:val="da-DK"/>
        </w:rPr>
      </w:pPr>
      <w:r w:rsidRPr="00F23BCE">
        <w:rPr>
          <w:sz w:val="22"/>
          <w:szCs w:val="22"/>
          <w:lang w:val="da-DK"/>
        </w:rPr>
        <w:t>-</w:t>
      </w:r>
      <w:r w:rsidRPr="00F23BCE">
        <w:rPr>
          <w:sz w:val="22"/>
          <w:szCs w:val="22"/>
          <w:lang w:val="da-DK"/>
        </w:rPr>
        <w:tab/>
        <w:t>l</w:t>
      </w:r>
      <w:r w:rsidR="00933A2D" w:rsidRPr="00F23BCE">
        <w:rPr>
          <w:sz w:val="22"/>
          <w:szCs w:val="22"/>
          <w:lang w:val="da-DK"/>
        </w:rPr>
        <w:t>ette allergiske reaktioner</w:t>
      </w:r>
      <w:r w:rsidRPr="00F23BCE">
        <w:rPr>
          <w:sz w:val="22"/>
          <w:szCs w:val="22"/>
          <w:lang w:val="da-DK"/>
        </w:rPr>
        <w:t>,</w:t>
      </w:r>
    </w:p>
    <w:p w14:paraId="5A9E84C5" w14:textId="77777777" w:rsidR="00933A2D" w:rsidRPr="00F23BCE" w:rsidRDefault="00B53B8C" w:rsidP="00B53B8C">
      <w:pPr>
        <w:widowControl w:val="0"/>
        <w:suppressAutoHyphens/>
        <w:ind w:left="540" w:hanging="540"/>
        <w:rPr>
          <w:sz w:val="22"/>
          <w:szCs w:val="22"/>
          <w:lang w:val="da-DK"/>
        </w:rPr>
      </w:pPr>
      <w:r w:rsidRPr="00F23BCE">
        <w:rPr>
          <w:sz w:val="22"/>
          <w:szCs w:val="22"/>
          <w:lang w:val="da-DK"/>
        </w:rPr>
        <w:t>-</w:t>
      </w:r>
      <w:r w:rsidRPr="00F23BCE">
        <w:rPr>
          <w:sz w:val="22"/>
          <w:szCs w:val="22"/>
          <w:lang w:val="da-DK"/>
        </w:rPr>
        <w:tab/>
        <w:t>a</w:t>
      </w:r>
      <w:r w:rsidR="00933A2D" w:rsidRPr="00F23BCE">
        <w:rPr>
          <w:sz w:val="22"/>
          <w:szCs w:val="22"/>
          <w:lang w:val="da-DK"/>
        </w:rPr>
        <w:t>ppetitløshed, vægttab (sædvanligvis ubetydeligt)</w:t>
      </w:r>
      <w:r w:rsidRPr="00F23BCE">
        <w:rPr>
          <w:sz w:val="22"/>
          <w:szCs w:val="22"/>
          <w:lang w:val="da-DK"/>
        </w:rPr>
        <w:t>,</w:t>
      </w:r>
    </w:p>
    <w:p w14:paraId="0E585103" w14:textId="77777777" w:rsidR="00B53B8C" w:rsidRPr="00F23BCE" w:rsidRDefault="00B53B8C" w:rsidP="00B53B8C">
      <w:pPr>
        <w:widowControl w:val="0"/>
        <w:suppressAutoHyphens/>
        <w:ind w:left="540" w:hanging="540"/>
        <w:rPr>
          <w:sz w:val="22"/>
          <w:szCs w:val="22"/>
          <w:lang w:val="da-DK"/>
        </w:rPr>
      </w:pPr>
      <w:r w:rsidRPr="00F23BCE">
        <w:rPr>
          <w:sz w:val="22"/>
          <w:szCs w:val="22"/>
          <w:lang w:val="da-DK"/>
        </w:rPr>
        <w:t>-</w:t>
      </w:r>
      <w:r w:rsidRPr="00F23BCE">
        <w:rPr>
          <w:sz w:val="22"/>
          <w:szCs w:val="22"/>
          <w:lang w:val="da-DK"/>
        </w:rPr>
        <w:tab/>
        <w:t>slaphed (asteni),</w:t>
      </w:r>
    </w:p>
    <w:p w14:paraId="6D289297" w14:textId="77777777" w:rsidR="00B53B8C" w:rsidRPr="004C288D" w:rsidRDefault="00B53B8C" w:rsidP="00B53B8C">
      <w:pPr>
        <w:widowControl w:val="0"/>
        <w:suppressAutoHyphens/>
        <w:ind w:left="540" w:hanging="540"/>
        <w:rPr>
          <w:sz w:val="22"/>
          <w:szCs w:val="22"/>
          <w:lang w:val="da-DK"/>
        </w:rPr>
      </w:pPr>
      <w:r w:rsidRPr="00F23BCE">
        <w:rPr>
          <w:sz w:val="22"/>
          <w:szCs w:val="22"/>
          <w:lang w:val="da-DK"/>
        </w:rPr>
        <w:t xml:space="preserve">- </w:t>
      </w:r>
      <w:r w:rsidRPr="00F23BCE">
        <w:rPr>
          <w:sz w:val="22"/>
          <w:szCs w:val="22"/>
          <w:lang w:val="da-DK"/>
        </w:rPr>
        <w:tab/>
        <w:t>h</w:t>
      </w:r>
      <w:r w:rsidR="00933A2D" w:rsidRPr="00F23BCE">
        <w:rPr>
          <w:sz w:val="22"/>
          <w:szCs w:val="22"/>
          <w:lang w:val="da-DK"/>
        </w:rPr>
        <w:t>ovedpine, svimmelhed</w:t>
      </w:r>
      <w:r w:rsidRPr="004C288D">
        <w:rPr>
          <w:sz w:val="22"/>
          <w:szCs w:val="22"/>
          <w:lang w:val="da-DK"/>
        </w:rPr>
        <w:t>,</w:t>
      </w:r>
      <w:r w:rsidR="00933A2D" w:rsidRPr="004C288D">
        <w:rPr>
          <w:sz w:val="22"/>
          <w:szCs w:val="22"/>
          <w:lang w:val="da-DK"/>
        </w:rPr>
        <w:t xml:space="preserve"> </w:t>
      </w:r>
    </w:p>
    <w:p w14:paraId="488C9507" w14:textId="77777777" w:rsidR="00933A2D" w:rsidRPr="004C288D" w:rsidRDefault="00B53B8C" w:rsidP="00B53B8C">
      <w:pPr>
        <w:widowControl w:val="0"/>
        <w:suppressAutoHyphens/>
        <w:ind w:left="540" w:hanging="540"/>
        <w:rPr>
          <w:sz w:val="22"/>
          <w:szCs w:val="22"/>
          <w:lang w:val="da-DK"/>
        </w:rPr>
      </w:pPr>
      <w:r w:rsidRPr="004C288D">
        <w:rPr>
          <w:sz w:val="22"/>
          <w:szCs w:val="22"/>
          <w:lang w:val="da-DK"/>
        </w:rPr>
        <w:t xml:space="preserve">- </w:t>
      </w:r>
      <w:r w:rsidRPr="004C288D">
        <w:rPr>
          <w:sz w:val="22"/>
          <w:szCs w:val="22"/>
          <w:lang w:val="da-DK"/>
        </w:rPr>
        <w:tab/>
        <w:t>u</w:t>
      </w:r>
      <w:r w:rsidR="00933A2D" w:rsidRPr="004C288D">
        <w:rPr>
          <w:sz w:val="22"/>
          <w:szCs w:val="22"/>
          <w:lang w:val="da-DK"/>
        </w:rPr>
        <w:t>normale hudfornemmelser såsom prikken (paræstesi)</w:t>
      </w:r>
      <w:r w:rsidR="00C55ECB" w:rsidRPr="004C288D">
        <w:rPr>
          <w:sz w:val="22"/>
          <w:szCs w:val="22"/>
          <w:lang w:val="da-DK"/>
        </w:rPr>
        <w:t>,</w:t>
      </w:r>
    </w:p>
    <w:p w14:paraId="543E1638" w14:textId="77777777" w:rsidR="00933A2D" w:rsidRDefault="00B53B8C" w:rsidP="00B53B8C">
      <w:pPr>
        <w:widowControl w:val="0"/>
        <w:suppressAutoHyphens/>
        <w:ind w:left="540" w:hanging="540"/>
        <w:rPr>
          <w:sz w:val="22"/>
          <w:szCs w:val="22"/>
          <w:lang w:val="da-DK"/>
        </w:rPr>
      </w:pPr>
      <w:r w:rsidRPr="004C288D">
        <w:rPr>
          <w:sz w:val="22"/>
          <w:szCs w:val="22"/>
          <w:lang w:val="da-DK"/>
        </w:rPr>
        <w:t>-</w:t>
      </w:r>
      <w:r w:rsidRPr="004C288D">
        <w:rPr>
          <w:sz w:val="22"/>
          <w:szCs w:val="22"/>
          <w:lang w:val="da-DK"/>
        </w:rPr>
        <w:tab/>
        <w:t>l</w:t>
      </w:r>
      <w:r w:rsidR="00933A2D" w:rsidRPr="004C288D">
        <w:rPr>
          <w:sz w:val="22"/>
          <w:szCs w:val="22"/>
          <w:lang w:val="da-DK"/>
        </w:rPr>
        <w:t>et forhøjelse af blodtrykket</w:t>
      </w:r>
      <w:r w:rsidR="00C55ECB" w:rsidRPr="004C288D">
        <w:rPr>
          <w:sz w:val="22"/>
          <w:szCs w:val="22"/>
          <w:lang w:val="da-DK"/>
        </w:rPr>
        <w:t>,</w:t>
      </w:r>
    </w:p>
    <w:p w14:paraId="6CE732AA" w14:textId="77777777" w:rsidR="00F313B1" w:rsidRPr="004C288D" w:rsidRDefault="00F313B1" w:rsidP="00F313B1">
      <w:pPr>
        <w:widowControl w:val="0"/>
        <w:numPr>
          <w:ilvl w:val="0"/>
          <w:numId w:val="30"/>
        </w:numPr>
        <w:suppressAutoHyphens/>
        <w:ind w:left="567" w:hanging="567"/>
        <w:rPr>
          <w:sz w:val="22"/>
          <w:szCs w:val="22"/>
          <w:lang w:val="da-DK"/>
        </w:rPr>
      </w:pPr>
      <w:r w:rsidRPr="00F313B1">
        <w:rPr>
          <w:sz w:val="22"/>
          <w:szCs w:val="22"/>
          <w:lang w:val="da-DK"/>
        </w:rPr>
        <w:t>colitis</w:t>
      </w:r>
    </w:p>
    <w:p w14:paraId="7C8F992B" w14:textId="77777777" w:rsidR="00B53B8C" w:rsidRPr="004C288D" w:rsidRDefault="00B53B8C" w:rsidP="00B53B8C">
      <w:pPr>
        <w:widowControl w:val="0"/>
        <w:suppressAutoHyphens/>
        <w:ind w:left="540" w:hanging="540"/>
        <w:rPr>
          <w:sz w:val="22"/>
          <w:szCs w:val="22"/>
          <w:lang w:val="da-DK"/>
        </w:rPr>
      </w:pPr>
      <w:r w:rsidRPr="004C288D">
        <w:rPr>
          <w:sz w:val="22"/>
          <w:szCs w:val="22"/>
          <w:lang w:val="da-DK"/>
        </w:rPr>
        <w:t>-</w:t>
      </w:r>
      <w:r w:rsidRPr="004C288D">
        <w:rPr>
          <w:sz w:val="22"/>
          <w:szCs w:val="22"/>
          <w:lang w:val="da-DK"/>
        </w:rPr>
        <w:tab/>
        <w:t>d</w:t>
      </w:r>
      <w:r w:rsidR="00933A2D" w:rsidRPr="004C288D">
        <w:rPr>
          <w:sz w:val="22"/>
          <w:szCs w:val="22"/>
          <w:lang w:val="da-DK"/>
        </w:rPr>
        <w:t xml:space="preserve">iarré, </w:t>
      </w:r>
    </w:p>
    <w:p w14:paraId="2BF3F8BD" w14:textId="77777777" w:rsidR="00B53B8C" w:rsidRPr="004C288D" w:rsidRDefault="00B53B8C" w:rsidP="00B53B8C">
      <w:pPr>
        <w:widowControl w:val="0"/>
        <w:suppressAutoHyphens/>
        <w:ind w:left="540" w:hanging="540"/>
        <w:rPr>
          <w:sz w:val="22"/>
          <w:szCs w:val="22"/>
          <w:lang w:val="da-DK"/>
        </w:rPr>
      </w:pPr>
      <w:r w:rsidRPr="004C288D">
        <w:rPr>
          <w:sz w:val="22"/>
          <w:szCs w:val="22"/>
          <w:lang w:val="da-DK"/>
        </w:rPr>
        <w:t>-</w:t>
      </w:r>
      <w:r w:rsidRPr="004C288D">
        <w:rPr>
          <w:sz w:val="22"/>
          <w:szCs w:val="22"/>
          <w:lang w:val="da-DK"/>
        </w:rPr>
        <w:tab/>
        <w:t>k</w:t>
      </w:r>
      <w:r w:rsidR="00933A2D" w:rsidRPr="004C288D">
        <w:rPr>
          <w:sz w:val="22"/>
          <w:szCs w:val="22"/>
          <w:lang w:val="da-DK"/>
        </w:rPr>
        <w:t xml:space="preserve">valme, opkastning, </w:t>
      </w:r>
    </w:p>
    <w:p w14:paraId="499A36B6" w14:textId="77777777" w:rsidR="00C84EA0" w:rsidRPr="004C288D" w:rsidRDefault="00B53B8C" w:rsidP="00B53B8C">
      <w:pPr>
        <w:widowControl w:val="0"/>
        <w:suppressAutoHyphens/>
        <w:ind w:left="540" w:hanging="540"/>
        <w:rPr>
          <w:sz w:val="22"/>
          <w:szCs w:val="22"/>
          <w:lang w:val="da-DK"/>
        </w:rPr>
      </w:pPr>
      <w:r w:rsidRPr="004C288D">
        <w:rPr>
          <w:sz w:val="22"/>
          <w:szCs w:val="22"/>
          <w:lang w:val="da-DK"/>
        </w:rPr>
        <w:lastRenderedPageBreak/>
        <w:t>-</w:t>
      </w:r>
      <w:r w:rsidRPr="004C288D">
        <w:rPr>
          <w:sz w:val="22"/>
          <w:szCs w:val="22"/>
          <w:lang w:val="da-DK"/>
        </w:rPr>
        <w:tab/>
        <w:t>inflammation i munden eller mundsår</w:t>
      </w:r>
    </w:p>
    <w:p w14:paraId="3C31CBF8" w14:textId="77777777" w:rsidR="00933A2D" w:rsidRPr="004C288D" w:rsidRDefault="00C84EA0" w:rsidP="00B53B8C">
      <w:pPr>
        <w:widowControl w:val="0"/>
        <w:suppressAutoHyphens/>
        <w:ind w:left="540" w:hanging="540"/>
        <w:rPr>
          <w:sz w:val="22"/>
          <w:szCs w:val="22"/>
          <w:lang w:val="da-DK"/>
        </w:rPr>
      </w:pPr>
      <w:r w:rsidRPr="004C288D">
        <w:rPr>
          <w:sz w:val="22"/>
          <w:szCs w:val="22"/>
          <w:lang w:val="da-DK"/>
        </w:rPr>
        <w:t>-</w:t>
      </w:r>
      <w:r w:rsidRPr="004C288D">
        <w:rPr>
          <w:sz w:val="22"/>
          <w:szCs w:val="22"/>
          <w:lang w:val="da-DK"/>
        </w:rPr>
        <w:tab/>
        <w:t>mavesmerter</w:t>
      </w:r>
      <w:r w:rsidR="00B53B8C" w:rsidRPr="004C288D">
        <w:rPr>
          <w:sz w:val="22"/>
          <w:szCs w:val="22"/>
          <w:lang w:val="da-DK"/>
        </w:rPr>
        <w:t>,</w:t>
      </w:r>
    </w:p>
    <w:p w14:paraId="5D6AB97E" w14:textId="77777777" w:rsidR="00933A2D" w:rsidRPr="004C288D" w:rsidRDefault="00B53B8C" w:rsidP="00B53B8C">
      <w:pPr>
        <w:widowControl w:val="0"/>
        <w:suppressAutoHyphens/>
        <w:ind w:left="540" w:hanging="540"/>
        <w:rPr>
          <w:sz w:val="22"/>
          <w:szCs w:val="22"/>
          <w:lang w:val="da-DK"/>
        </w:rPr>
      </w:pPr>
      <w:r w:rsidRPr="004C288D">
        <w:rPr>
          <w:sz w:val="22"/>
          <w:szCs w:val="22"/>
          <w:lang w:val="da-DK"/>
        </w:rPr>
        <w:t>-</w:t>
      </w:r>
      <w:r w:rsidRPr="004C288D">
        <w:rPr>
          <w:sz w:val="22"/>
          <w:szCs w:val="22"/>
          <w:lang w:val="da-DK"/>
        </w:rPr>
        <w:tab/>
        <w:t>b</w:t>
      </w:r>
      <w:r w:rsidR="00933A2D" w:rsidRPr="004C288D">
        <w:rPr>
          <w:sz w:val="22"/>
          <w:szCs w:val="22"/>
          <w:lang w:val="da-DK"/>
        </w:rPr>
        <w:t>lodprøver</w:t>
      </w:r>
      <w:r w:rsidR="00806A7E">
        <w:rPr>
          <w:sz w:val="22"/>
          <w:szCs w:val="22"/>
          <w:lang w:val="da-DK"/>
        </w:rPr>
        <w:t>,</w:t>
      </w:r>
      <w:r w:rsidR="00933A2D" w:rsidRPr="004C288D">
        <w:rPr>
          <w:sz w:val="22"/>
          <w:szCs w:val="22"/>
          <w:lang w:val="da-DK"/>
        </w:rPr>
        <w:t xml:space="preserve"> som viser en stigning i nogle resultater</w:t>
      </w:r>
      <w:r w:rsidR="00806A7E">
        <w:rPr>
          <w:sz w:val="22"/>
          <w:szCs w:val="22"/>
          <w:lang w:val="da-DK"/>
        </w:rPr>
        <w:t xml:space="preserve"> for leverfunktion</w:t>
      </w:r>
      <w:r w:rsidR="00C55ECB" w:rsidRPr="004C288D">
        <w:rPr>
          <w:sz w:val="22"/>
          <w:szCs w:val="22"/>
          <w:lang w:val="da-DK"/>
        </w:rPr>
        <w:t>,</w:t>
      </w:r>
    </w:p>
    <w:p w14:paraId="625AECCA" w14:textId="77777777" w:rsidR="00B53B8C" w:rsidRPr="004C288D" w:rsidRDefault="00B53B8C" w:rsidP="00B53B8C">
      <w:pPr>
        <w:widowControl w:val="0"/>
        <w:suppressAutoHyphens/>
        <w:ind w:left="540" w:hanging="540"/>
        <w:rPr>
          <w:sz w:val="22"/>
          <w:szCs w:val="22"/>
          <w:lang w:val="da-DK"/>
        </w:rPr>
      </w:pPr>
      <w:r w:rsidRPr="004C288D">
        <w:rPr>
          <w:sz w:val="22"/>
          <w:szCs w:val="22"/>
          <w:lang w:val="da-DK"/>
        </w:rPr>
        <w:t>-</w:t>
      </w:r>
      <w:r w:rsidRPr="004C288D">
        <w:rPr>
          <w:sz w:val="22"/>
          <w:szCs w:val="22"/>
          <w:lang w:val="da-DK"/>
        </w:rPr>
        <w:tab/>
        <w:t>ø</w:t>
      </w:r>
      <w:r w:rsidR="00933A2D" w:rsidRPr="004C288D">
        <w:rPr>
          <w:sz w:val="22"/>
          <w:szCs w:val="22"/>
          <w:lang w:val="da-DK"/>
        </w:rPr>
        <w:t xml:space="preserve">get hårtab, </w:t>
      </w:r>
    </w:p>
    <w:p w14:paraId="553AEF4D" w14:textId="77777777" w:rsidR="00933A2D" w:rsidRPr="004C288D" w:rsidRDefault="00B53B8C" w:rsidP="00B53B8C">
      <w:pPr>
        <w:widowControl w:val="0"/>
        <w:suppressAutoHyphens/>
        <w:ind w:left="540" w:hanging="540"/>
        <w:rPr>
          <w:sz w:val="22"/>
          <w:szCs w:val="22"/>
          <w:lang w:val="da-DK"/>
        </w:rPr>
      </w:pPr>
      <w:r w:rsidRPr="004C288D">
        <w:rPr>
          <w:sz w:val="22"/>
          <w:szCs w:val="22"/>
          <w:lang w:val="da-DK"/>
        </w:rPr>
        <w:t>-</w:t>
      </w:r>
      <w:r w:rsidRPr="004C288D">
        <w:rPr>
          <w:sz w:val="22"/>
          <w:szCs w:val="22"/>
          <w:lang w:val="da-DK"/>
        </w:rPr>
        <w:tab/>
      </w:r>
      <w:r w:rsidR="00933A2D" w:rsidRPr="004C288D">
        <w:rPr>
          <w:sz w:val="22"/>
          <w:szCs w:val="22"/>
          <w:lang w:val="da-DK"/>
        </w:rPr>
        <w:t>eksem, tør hud, udslæt, kløe</w:t>
      </w:r>
      <w:r w:rsidR="00C55ECB" w:rsidRPr="004C288D">
        <w:rPr>
          <w:sz w:val="22"/>
          <w:szCs w:val="22"/>
          <w:lang w:val="da-DK"/>
        </w:rPr>
        <w:t>,</w:t>
      </w:r>
    </w:p>
    <w:p w14:paraId="50FB48B8" w14:textId="77777777" w:rsidR="00933A2D" w:rsidRPr="004C288D" w:rsidRDefault="00B53B8C" w:rsidP="00B53B8C">
      <w:pPr>
        <w:widowControl w:val="0"/>
        <w:suppressAutoHyphens/>
        <w:ind w:left="540" w:hanging="540"/>
        <w:rPr>
          <w:sz w:val="22"/>
          <w:szCs w:val="22"/>
          <w:lang w:val="da-DK"/>
        </w:rPr>
      </w:pPr>
      <w:r w:rsidRPr="004C288D">
        <w:rPr>
          <w:sz w:val="22"/>
          <w:szCs w:val="22"/>
          <w:lang w:val="da-DK"/>
        </w:rPr>
        <w:t>-</w:t>
      </w:r>
      <w:r w:rsidRPr="004C288D">
        <w:rPr>
          <w:sz w:val="22"/>
          <w:szCs w:val="22"/>
          <w:lang w:val="da-DK"/>
        </w:rPr>
        <w:tab/>
      </w:r>
      <w:r w:rsidR="004C4E95">
        <w:rPr>
          <w:sz w:val="22"/>
          <w:szCs w:val="22"/>
          <w:lang w:val="da-DK"/>
        </w:rPr>
        <w:t>s</w:t>
      </w:r>
      <w:r w:rsidR="00933A2D" w:rsidRPr="004C288D">
        <w:rPr>
          <w:sz w:val="22"/>
          <w:szCs w:val="22"/>
          <w:lang w:val="da-DK"/>
        </w:rPr>
        <w:t>eneskedebetændelse</w:t>
      </w:r>
      <w:r w:rsidRPr="004C288D">
        <w:rPr>
          <w:sz w:val="22"/>
          <w:szCs w:val="22"/>
          <w:lang w:val="da-DK"/>
        </w:rPr>
        <w:t xml:space="preserve"> (smerte forårsaget af en inflammation i den hinde der omgiver senerne, som regel i fødder og hænder</w:t>
      </w:r>
      <w:r w:rsidR="007D1E82" w:rsidRPr="004C288D">
        <w:rPr>
          <w:sz w:val="22"/>
          <w:szCs w:val="22"/>
          <w:lang w:val="da-DK"/>
        </w:rPr>
        <w:t>)</w:t>
      </w:r>
      <w:r w:rsidRPr="004C288D">
        <w:rPr>
          <w:sz w:val="22"/>
          <w:szCs w:val="22"/>
          <w:lang w:val="da-DK"/>
        </w:rPr>
        <w:t>,</w:t>
      </w:r>
    </w:p>
    <w:p w14:paraId="53219C53" w14:textId="77777777" w:rsidR="00B53B8C" w:rsidRDefault="00B53B8C" w:rsidP="00B53B8C">
      <w:pPr>
        <w:widowControl w:val="0"/>
        <w:suppressAutoHyphens/>
        <w:ind w:left="540" w:hanging="540"/>
        <w:rPr>
          <w:sz w:val="22"/>
          <w:szCs w:val="22"/>
          <w:lang w:val="da-DK"/>
        </w:rPr>
      </w:pPr>
      <w:r w:rsidRPr="004C288D">
        <w:rPr>
          <w:sz w:val="22"/>
          <w:szCs w:val="22"/>
          <w:lang w:val="da-DK"/>
        </w:rPr>
        <w:t>-</w:t>
      </w:r>
      <w:r w:rsidRPr="004C288D">
        <w:rPr>
          <w:sz w:val="22"/>
          <w:szCs w:val="22"/>
          <w:lang w:val="da-DK"/>
        </w:rPr>
        <w:tab/>
        <w:t>stigning af visse enzymer i blodet (kreatin fosfokinase)</w:t>
      </w:r>
      <w:r w:rsidR="007A7B7D">
        <w:rPr>
          <w:sz w:val="22"/>
          <w:szCs w:val="22"/>
          <w:lang w:val="da-DK"/>
        </w:rPr>
        <w:t>,</w:t>
      </w:r>
    </w:p>
    <w:p w14:paraId="4B77020E" w14:textId="77777777" w:rsidR="00CB5F2C" w:rsidRPr="004C288D" w:rsidRDefault="00CB5F2C" w:rsidP="00B53B8C">
      <w:pPr>
        <w:widowControl w:val="0"/>
        <w:suppressAutoHyphens/>
        <w:ind w:left="540" w:hanging="540"/>
        <w:rPr>
          <w:sz w:val="22"/>
          <w:szCs w:val="22"/>
          <w:lang w:val="da-DK"/>
        </w:rPr>
      </w:pPr>
      <w:r>
        <w:rPr>
          <w:sz w:val="22"/>
          <w:szCs w:val="22"/>
          <w:lang w:val="da-DK"/>
        </w:rPr>
        <w:t>-</w:t>
      </w:r>
      <w:r>
        <w:rPr>
          <w:sz w:val="22"/>
          <w:szCs w:val="22"/>
          <w:lang w:val="da-DK"/>
        </w:rPr>
        <w:tab/>
      </w:r>
      <w:r w:rsidR="00906EA8">
        <w:rPr>
          <w:sz w:val="22"/>
          <w:szCs w:val="22"/>
          <w:lang w:val="da-DK"/>
        </w:rPr>
        <w:t xml:space="preserve">gener fra </w:t>
      </w:r>
      <w:r>
        <w:rPr>
          <w:sz w:val="22"/>
          <w:szCs w:val="22"/>
          <w:lang w:val="da-DK"/>
        </w:rPr>
        <w:t>nerverne i arme eller ben (perifer neuropati)</w:t>
      </w:r>
      <w:r w:rsidR="00357B4A">
        <w:rPr>
          <w:sz w:val="22"/>
          <w:szCs w:val="22"/>
          <w:lang w:val="da-DK"/>
        </w:rPr>
        <w:t>.</w:t>
      </w:r>
    </w:p>
    <w:p w14:paraId="2F96AE20" w14:textId="77777777" w:rsidR="00933A2D" w:rsidRPr="004C288D" w:rsidRDefault="00933A2D" w:rsidP="00933A2D">
      <w:pPr>
        <w:widowControl w:val="0"/>
        <w:suppressAutoHyphens/>
        <w:rPr>
          <w:sz w:val="22"/>
          <w:szCs w:val="22"/>
          <w:lang w:val="da-DK"/>
        </w:rPr>
      </w:pPr>
    </w:p>
    <w:p w14:paraId="42A2CFB3" w14:textId="77777777" w:rsidR="00B53B8C" w:rsidRPr="004C288D" w:rsidRDefault="00C84EA0" w:rsidP="00E171FF">
      <w:pPr>
        <w:suppressAutoHyphens/>
        <w:rPr>
          <w:b/>
          <w:sz w:val="22"/>
          <w:szCs w:val="22"/>
          <w:lang w:val="da-DK"/>
        </w:rPr>
      </w:pPr>
      <w:r w:rsidRPr="004C288D">
        <w:rPr>
          <w:b/>
          <w:bCs/>
          <w:sz w:val="22"/>
          <w:szCs w:val="22"/>
          <w:lang w:val="da-DK"/>
        </w:rPr>
        <w:t xml:space="preserve">Ikke almindelige </w:t>
      </w:r>
      <w:r w:rsidR="00933A2D" w:rsidRPr="004C288D">
        <w:rPr>
          <w:b/>
          <w:bCs/>
          <w:sz w:val="22"/>
          <w:szCs w:val="22"/>
          <w:lang w:val="da-DK"/>
        </w:rPr>
        <w:t>bivirkninger</w:t>
      </w:r>
      <w:r w:rsidR="00933A2D" w:rsidRPr="004C288D">
        <w:rPr>
          <w:bCs/>
          <w:sz w:val="22"/>
          <w:szCs w:val="22"/>
          <w:lang w:val="da-DK"/>
        </w:rPr>
        <w:t xml:space="preserve"> </w:t>
      </w:r>
      <w:r w:rsidR="00B53B8C" w:rsidRPr="004C288D">
        <w:rPr>
          <w:b/>
          <w:sz w:val="22"/>
          <w:szCs w:val="22"/>
          <w:lang w:val="da-DK"/>
        </w:rPr>
        <w:t>(</w:t>
      </w:r>
      <w:r w:rsidR="00CB5F2C">
        <w:rPr>
          <w:b/>
          <w:sz w:val="22"/>
          <w:szCs w:val="22"/>
          <w:lang w:val="da-DK"/>
        </w:rPr>
        <w:t xml:space="preserve">kan påvirke op til 1 </w:t>
      </w:r>
      <w:r w:rsidR="00B53B8C" w:rsidRPr="004C288D">
        <w:rPr>
          <w:b/>
          <w:sz w:val="22"/>
          <w:szCs w:val="22"/>
          <w:lang w:val="da-DK"/>
        </w:rPr>
        <w:t>ud af 1</w:t>
      </w:r>
      <w:r w:rsidR="00CB5F2C">
        <w:rPr>
          <w:b/>
          <w:sz w:val="22"/>
          <w:szCs w:val="22"/>
          <w:lang w:val="da-DK"/>
        </w:rPr>
        <w:t>00 personer</w:t>
      </w:r>
      <w:r w:rsidR="00B53B8C" w:rsidRPr="004C288D">
        <w:rPr>
          <w:b/>
          <w:sz w:val="22"/>
          <w:szCs w:val="22"/>
          <w:lang w:val="da-DK"/>
        </w:rPr>
        <w:t>)</w:t>
      </w:r>
    </w:p>
    <w:p w14:paraId="7B06EA34" w14:textId="77777777" w:rsidR="00933A2D" w:rsidRPr="004C288D" w:rsidRDefault="00B53B8C" w:rsidP="00024AFD">
      <w:pPr>
        <w:widowControl w:val="0"/>
        <w:suppressAutoHyphens/>
        <w:ind w:left="540" w:hanging="540"/>
        <w:rPr>
          <w:sz w:val="22"/>
          <w:szCs w:val="22"/>
          <w:lang w:val="da-DK"/>
        </w:rPr>
      </w:pPr>
      <w:r w:rsidRPr="004C288D">
        <w:rPr>
          <w:sz w:val="22"/>
          <w:szCs w:val="22"/>
          <w:lang w:val="da-DK"/>
        </w:rPr>
        <w:t>-</w:t>
      </w:r>
      <w:r w:rsidRPr="004C288D">
        <w:rPr>
          <w:sz w:val="22"/>
          <w:szCs w:val="22"/>
          <w:lang w:val="da-DK"/>
        </w:rPr>
        <w:tab/>
        <w:t>f</w:t>
      </w:r>
      <w:r w:rsidR="00933A2D" w:rsidRPr="004C288D">
        <w:rPr>
          <w:sz w:val="22"/>
          <w:szCs w:val="22"/>
          <w:lang w:val="da-DK"/>
        </w:rPr>
        <w:t>ald i antallet af røde blodlegemer (anæmi) og fald i antallet af blodplader (trombocytopeni)</w:t>
      </w:r>
      <w:r w:rsidRPr="004C288D">
        <w:rPr>
          <w:sz w:val="22"/>
          <w:szCs w:val="22"/>
          <w:lang w:val="da-DK"/>
        </w:rPr>
        <w:t>,</w:t>
      </w:r>
    </w:p>
    <w:p w14:paraId="5353C779" w14:textId="77777777" w:rsidR="00933A2D" w:rsidRPr="004C288D" w:rsidRDefault="00B53B8C" w:rsidP="00024AFD">
      <w:pPr>
        <w:widowControl w:val="0"/>
        <w:suppressAutoHyphens/>
        <w:ind w:left="540" w:hanging="540"/>
        <w:rPr>
          <w:sz w:val="22"/>
          <w:szCs w:val="22"/>
          <w:lang w:val="da-DK"/>
        </w:rPr>
      </w:pPr>
      <w:r w:rsidRPr="004C288D">
        <w:rPr>
          <w:sz w:val="22"/>
          <w:szCs w:val="22"/>
          <w:lang w:val="da-DK"/>
        </w:rPr>
        <w:t>-</w:t>
      </w:r>
      <w:r w:rsidRPr="004C288D">
        <w:rPr>
          <w:sz w:val="22"/>
          <w:szCs w:val="22"/>
          <w:lang w:val="da-DK"/>
        </w:rPr>
        <w:tab/>
        <w:t>f</w:t>
      </w:r>
      <w:r w:rsidR="00933A2D" w:rsidRPr="004C288D">
        <w:rPr>
          <w:sz w:val="22"/>
          <w:szCs w:val="22"/>
          <w:lang w:val="da-DK"/>
        </w:rPr>
        <w:t>ald i blodets kaliumniveau</w:t>
      </w:r>
      <w:r w:rsidRPr="004C288D">
        <w:rPr>
          <w:sz w:val="22"/>
          <w:szCs w:val="22"/>
          <w:lang w:val="da-DK"/>
        </w:rPr>
        <w:t>,</w:t>
      </w:r>
    </w:p>
    <w:p w14:paraId="50184D17" w14:textId="77777777" w:rsidR="00933A2D" w:rsidRPr="004C288D" w:rsidRDefault="00B53B8C" w:rsidP="00024AFD">
      <w:pPr>
        <w:widowControl w:val="0"/>
        <w:suppressAutoHyphens/>
        <w:ind w:left="540" w:hanging="540"/>
        <w:rPr>
          <w:sz w:val="22"/>
          <w:szCs w:val="22"/>
          <w:lang w:val="da-DK"/>
        </w:rPr>
      </w:pPr>
      <w:r w:rsidRPr="004C288D">
        <w:rPr>
          <w:sz w:val="22"/>
          <w:szCs w:val="22"/>
          <w:lang w:val="da-DK"/>
        </w:rPr>
        <w:t>-</w:t>
      </w:r>
      <w:r w:rsidRPr="004C288D">
        <w:rPr>
          <w:sz w:val="22"/>
          <w:szCs w:val="22"/>
          <w:lang w:val="da-DK"/>
        </w:rPr>
        <w:tab/>
        <w:t>a</w:t>
      </w:r>
      <w:r w:rsidR="00933A2D" w:rsidRPr="004C288D">
        <w:rPr>
          <w:sz w:val="22"/>
          <w:szCs w:val="22"/>
          <w:lang w:val="da-DK"/>
        </w:rPr>
        <w:t>ngst</w:t>
      </w:r>
      <w:r w:rsidRPr="004C288D">
        <w:rPr>
          <w:sz w:val="22"/>
          <w:szCs w:val="22"/>
          <w:lang w:val="da-DK"/>
        </w:rPr>
        <w:t>,</w:t>
      </w:r>
    </w:p>
    <w:p w14:paraId="4F5246EB" w14:textId="77777777" w:rsidR="00933A2D" w:rsidRPr="004C288D" w:rsidRDefault="00B53B8C" w:rsidP="00024AFD">
      <w:pPr>
        <w:widowControl w:val="0"/>
        <w:suppressAutoHyphens/>
        <w:ind w:left="540" w:hanging="540"/>
        <w:rPr>
          <w:sz w:val="22"/>
          <w:szCs w:val="22"/>
          <w:lang w:val="da-DK"/>
        </w:rPr>
      </w:pPr>
      <w:r w:rsidRPr="004C288D">
        <w:rPr>
          <w:sz w:val="22"/>
          <w:szCs w:val="22"/>
          <w:lang w:val="da-DK"/>
        </w:rPr>
        <w:t xml:space="preserve">- </w:t>
      </w:r>
      <w:r w:rsidRPr="004C288D">
        <w:rPr>
          <w:sz w:val="22"/>
          <w:szCs w:val="22"/>
          <w:lang w:val="da-DK"/>
        </w:rPr>
        <w:tab/>
        <w:t>s</w:t>
      </w:r>
      <w:r w:rsidR="00933A2D" w:rsidRPr="004C288D">
        <w:rPr>
          <w:sz w:val="22"/>
          <w:szCs w:val="22"/>
          <w:lang w:val="da-DK"/>
        </w:rPr>
        <w:t>magsforstyrrelser</w:t>
      </w:r>
      <w:r w:rsidR="00C55ECB" w:rsidRPr="004C288D">
        <w:rPr>
          <w:sz w:val="22"/>
          <w:szCs w:val="22"/>
          <w:lang w:val="da-DK"/>
        </w:rPr>
        <w:t>,</w:t>
      </w:r>
    </w:p>
    <w:p w14:paraId="22777DDD" w14:textId="77777777" w:rsidR="00933A2D" w:rsidRPr="004C288D" w:rsidRDefault="00B53B8C" w:rsidP="00F073C5">
      <w:pPr>
        <w:widowControl w:val="0"/>
        <w:suppressAutoHyphens/>
        <w:ind w:left="540" w:hanging="540"/>
        <w:rPr>
          <w:sz w:val="22"/>
          <w:szCs w:val="22"/>
          <w:lang w:val="da-DK"/>
        </w:rPr>
      </w:pPr>
      <w:r w:rsidRPr="004C288D">
        <w:rPr>
          <w:sz w:val="22"/>
          <w:szCs w:val="22"/>
          <w:lang w:val="da-DK"/>
        </w:rPr>
        <w:t>-</w:t>
      </w:r>
      <w:r w:rsidRPr="004C288D">
        <w:rPr>
          <w:sz w:val="22"/>
          <w:szCs w:val="22"/>
          <w:lang w:val="da-DK"/>
        </w:rPr>
        <w:tab/>
        <w:t>urticaria (n</w:t>
      </w:r>
      <w:r w:rsidR="00933A2D" w:rsidRPr="004C288D">
        <w:rPr>
          <w:sz w:val="22"/>
          <w:szCs w:val="22"/>
          <w:lang w:val="da-DK"/>
        </w:rPr>
        <w:t>ældefeber</w:t>
      </w:r>
      <w:r w:rsidRPr="004C288D">
        <w:rPr>
          <w:sz w:val="22"/>
          <w:szCs w:val="22"/>
          <w:lang w:val="da-DK"/>
        </w:rPr>
        <w:t>),</w:t>
      </w:r>
    </w:p>
    <w:p w14:paraId="5D244E9E" w14:textId="77777777" w:rsidR="00933A2D" w:rsidRPr="004C288D" w:rsidRDefault="00B53B8C" w:rsidP="00F073C5">
      <w:pPr>
        <w:widowControl w:val="0"/>
        <w:suppressAutoHyphens/>
        <w:ind w:left="540" w:hanging="540"/>
        <w:rPr>
          <w:sz w:val="22"/>
          <w:szCs w:val="22"/>
          <w:lang w:val="da-DK"/>
        </w:rPr>
      </w:pPr>
      <w:r w:rsidRPr="004C288D">
        <w:rPr>
          <w:sz w:val="22"/>
          <w:szCs w:val="22"/>
          <w:lang w:val="da-DK"/>
        </w:rPr>
        <w:t>-</w:t>
      </w:r>
      <w:r w:rsidRPr="004C288D">
        <w:rPr>
          <w:sz w:val="22"/>
          <w:szCs w:val="22"/>
          <w:lang w:val="da-DK"/>
        </w:rPr>
        <w:tab/>
      </w:r>
      <w:r w:rsidR="004C4E95">
        <w:rPr>
          <w:sz w:val="22"/>
          <w:szCs w:val="22"/>
          <w:lang w:val="da-DK"/>
        </w:rPr>
        <w:t>s</w:t>
      </w:r>
      <w:r w:rsidR="00933A2D" w:rsidRPr="004C288D">
        <w:rPr>
          <w:sz w:val="22"/>
          <w:szCs w:val="22"/>
          <w:lang w:val="da-DK"/>
        </w:rPr>
        <w:t>eneruptur</w:t>
      </w:r>
      <w:r w:rsidR="00024AFD" w:rsidRPr="004C288D">
        <w:rPr>
          <w:sz w:val="22"/>
          <w:szCs w:val="22"/>
          <w:lang w:val="da-DK"/>
        </w:rPr>
        <w:t>,</w:t>
      </w:r>
    </w:p>
    <w:p w14:paraId="54E8DA3D" w14:textId="77777777" w:rsidR="00024AFD" w:rsidRPr="004C288D" w:rsidRDefault="00024AFD" w:rsidP="00F073C5">
      <w:pPr>
        <w:widowControl w:val="0"/>
        <w:suppressAutoHyphens/>
        <w:ind w:left="540" w:hanging="540"/>
        <w:rPr>
          <w:sz w:val="22"/>
          <w:szCs w:val="22"/>
          <w:lang w:val="da-DK"/>
        </w:rPr>
      </w:pPr>
      <w:r w:rsidRPr="004C288D">
        <w:rPr>
          <w:sz w:val="22"/>
          <w:szCs w:val="22"/>
          <w:lang w:val="da-DK"/>
        </w:rPr>
        <w:t xml:space="preserve">- </w:t>
      </w:r>
      <w:r w:rsidRPr="004C288D">
        <w:rPr>
          <w:sz w:val="22"/>
          <w:szCs w:val="22"/>
          <w:lang w:val="da-DK"/>
        </w:rPr>
        <w:tab/>
        <w:t>stigning i fedtniveauet i blodet (kolesterol og triglycerider),</w:t>
      </w:r>
    </w:p>
    <w:p w14:paraId="04094402" w14:textId="77777777" w:rsidR="00024AFD" w:rsidRPr="004C288D" w:rsidRDefault="00024AFD" w:rsidP="00F073C5">
      <w:pPr>
        <w:widowControl w:val="0"/>
        <w:suppressAutoHyphens/>
        <w:ind w:left="540" w:hanging="540"/>
        <w:rPr>
          <w:sz w:val="22"/>
          <w:szCs w:val="22"/>
          <w:lang w:val="da-DK"/>
        </w:rPr>
      </w:pPr>
      <w:r w:rsidRPr="004C288D">
        <w:rPr>
          <w:sz w:val="22"/>
          <w:szCs w:val="22"/>
          <w:lang w:val="da-DK"/>
        </w:rPr>
        <w:t>-</w:t>
      </w:r>
      <w:r w:rsidRPr="004C288D">
        <w:rPr>
          <w:sz w:val="22"/>
          <w:szCs w:val="22"/>
          <w:lang w:val="da-DK"/>
        </w:rPr>
        <w:tab/>
        <w:t>fald i fosfatniveauet i blodet.</w:t>
      </w:r>
    </w:p>
    <w:p w14:paraId="7282BF24" w14:textId="77777777" w:rsidR="00933A2D" w:rsidRPr="004C288D" w:rsidRDefault="00933A2D" w:rsidP="00F073C5">
      <w:pPr>
        <w:widowControl w:val="0"/>
        <w:suppressAutoHyphens/>
        <w:ind w:left="540" w:hanging="540"/>
        <w:rPr>
          <w:sz w:val="22"/>
          <w:szCs w:val="22"/>
          <w:lang w:val="da-DK"/>
        </w:rPr>
      </w:pPr>
    </w:p>
    <w:p w14:paraId="1CEBADAF" w14:textId="77777777" w:rsidR="00F073C5" w:rsidRPr="004C288D" w:rsidRDefault="00933A2D" w:rsidP="00E171FF">
      <w:pPr>
        <w:suppressAutoHyphens/>
        <w:rPr>
          <w:b/>
          <w:sz w:val="22"/>
          <w:szCs w:val="22"/>
          <w:lang w:val="da-DK"/>
        </w:rPr>
      </w:pPr>
      <w:r w:rsidRPr="004C288D">
        <w:rPr>
          <w:b/>
          <w:bCs/>
          <w:sz w:val="22"/>
          <w:szCs w:val="22"/>
          <w:lang w:val="da-DK"/>
        </w:rPr>
        <w:t>Sjældne bivirkninger</w:t>
      </w:r>
      <w:r w:rsidRPr="004C288D">
        <w:rPr>
          <w:bCs/>
          <w:sz w:val="22"/>
          <w:szCs w:val="22"/>
          <w:lang w:val="da-DK"/>
        </w:rPr>
        <w:t xml:space="preserve"> </w:t>
      </w:r>
      <w:r w:rsidR="00F073C5" w:rsidRPr="004C288D">
        <w:rPr>
          <w:b/>
          <w:sz w:val="22"/>
          <w:szCs w:val="22"/>
          <w:lang w:val="da-DK"/>
        </w:rPr>
        <w:t>(</w:t>
      </w:r>
      <w:r w:rsidR="00CB5F2C">
        <w:rPr>
          <w:b/>
          <w:sz w:val="22"/>
          <w:szCs w:val="22"/>
          <w:lang w:val="da-DK"/>
        </w:rPr>
        <w:t xml:space="preserve">kan påvirke op til </w:t>
      </w:r>
      <w:r w:rsidR="00F073C5" w:rsidRPr="004C288D">
        <w:rPr>
          <w:b/>
          <w:sz w:val="22"/>
          <w:szCs w:val="22"/>
          <w:lang w:val="da-DK"/>
        </w:rPr>
        <w:t xml:space="preserve">1 </w:t>
      </w:r>
      <w:r w:rsidR="00CB5F2C">
        <w:rPr>
          <w:b/>
          <w:sz w:val="22"/>
          <w:szCs w:val="22"/>
          <w:lang w:val="da-DK"/>
        </w:rPr>
        <w:t>ud af 1.000 personer</w:t>
      </w:r>
      <w:r w:rsidR="00F073C5" w:rsidRPr="004C288D">
        <w:rPr>
          <w:b/>
          <w:sz w:val="22"/>
          <w:szCs w:val="22"/>
          <w:lang w:val="da-DK"/>
        </w:rPr>
        <w:t>)</w:t>
      </w:r>
    </w:p>
    <w:p w14:paraId="1872D1BE" w14:textId="77777777" w:rsidR="00933A2D" w:rsidRPr="004C288D" w:rsidRDefault="00F073C5" w:rsidP="00F073C5">
      <w:pPr>
        <w:widowControl w:val="0"/>
        <w:suppressAutoHyphens/>
        <w:ind w:left="540" w:hanging="540"/>
        <w:rPr>
          <w:sz w:val="22"/>
          <w:szCs w:val="22"/>
          <w:lang w:val="da-DK"/>
        </w:rPr>
      </w:pPr>
      <w:r w:rsidRPr="004C288D">
        <w:rPr>
          <w:sz w:val="22"/>
          <w:szCs w:val="22"/>
          <w:lang w:val="da-DK"/>
        </w:rPr>
        <w:t xml:space="preserve">- </w:t>
      </w:r>
      <w:r w:rsidRPr="004C288D">
        <w:rPr>
          <w:sz w:val="22"/>
          <w:szCs w:val="22"/>
          <w:lang w:val="da-DK"/>
        </w:rPr>
        <w:tab/>
        <w:t>s</w:t>
      </w:r>
      <w:r w:rsidR="00933A2D" w:rsidRPr="004C288D">
        <w:rPr>
          <w:sz w:val="22"/>
          <w:szCs w:val="22"/>
          <w:lang w:val="da-DK"/>
        </w:rPr>
        <w:t>tigning i antallet af såkaldte eosinofile blodceller, et</w:t>
      </w:r>
      <w:r w:rsidRPr="004C288D">
        <w:rPr>
          <w:sz w:val="22"/>
          <w:szCs w:val="22"/>
          <w:lang w:val="da-DK"/>
        </w:rPr>
        <w:t xml:space="preserve"> svagt</w:t>
      </w:r>
      <w:r w:rsidR="00933A2D" w:rsidRPr="004C288D">
        <w:rPr>
          <w:sz w:val="22"/>
          <w:szCs w:val="22"/>
          <w:lang w:val="da-DK"/>
        </w:rPr>
        <w:t xml:space="preserve"> fald i antallet af hvide blodlegemer (leukopeni)</w:t>
      </w:r>
      <w:r w:rsidRPr="004C288D">
        <w:rPr>
          <w:sz w:val="22"/>
          <w:szCs w:val="22"/>
          <w:lang w:val="da-DK"/>
        </w:rPr>
        <w:t>;</w:t>
      </w:r>
      <w:r w:rsidR="00933A2D" w:rsidRPr="004C288D">
        <w:rPr>
          <w:sz w:val="22"/>
          <w:szCs w:val="22"/>
          <w:lang w:val="da-DK"/>
        </w:rPr>
        <w:t xml:space="preserve"> </w:t>
      </w:r>
      <w:r w:rsidRPr="004C288D">
        <w:rPr>
          <w:sz w:val="22"/>
          <w:szCs w:val="22"/>
          <w:lang w:val="da-DK"/>
        </w:rPr>
        <w:t>fald</w:t>
      </w:r>
      <w:r w:rsidR="00933A2D" w:rsidRPr="004C288D">
        <w:rPr>
          <w:sz w:val="22"/>
          <w:szCs w:val="22"/>
          <w:lang w:val="da-DK"/>
        </w:rPr>
        <w:t xml:space="preserve"> i antallet af alle blodceller (pancytopeni)</w:t>
      </w:r>
      <w:r w:rsidRPr="004C288D">
        <w:rPr>
          <w:sz w:val="22"/>
          <w:szCs w:val="22"/>
          <w:lang w:val="da-DK"/>
        </w:rPr>
        <w:t>,</w:t>
      </w:r>
      <w:r w:rsidR="00933A2D" w:rsidRPr="004C288D">
        <w:rPr>
          <w:sz w:val="22"/>
          <w:szCs w:val="22"/>
          <w:lang w:val="da-DK"/>
        </w:rPr>
        <w:t xml:space="preserve"> </w:t>
      </w:r>
    </w:p>
    <w:p w14:paraId="07E51E39" w14:textId="77777777" w:rsidR="00933A2D" w:rsidRPr="004C288D" w:rsidRDefault="00F073C5" w:rsidP="00F073C5">
      <w:pPr>
        <w:widowControl w:val="0"/>
        <w:suppressAutoHyphens/>
        <w:ind w:left="540" w:hanging="540"/>
        <w:rPr>
          <w:sz w:val="22"/>
          <w:szCs w:val="22"/>
          <w:lang w:val="da-DK"/>
        </w:rPr>
      </w:pPr>
      <w:r w:rsidRPr="004C288D">
        <w:rPr>
          <w:sz w:val="22"/>
          <w:szCs w:val="22"/>
          <w:lang w:val="da-DK"/>
        </w:rPr>
        <w:t xml:space="preserve">- </w:t>
      </w:r>
      <w:r w:rsidRPr="004C288D">
        <w:rPr>
          <w:sz w:val="22"/>
          <w:szCs w:val="22"/>
          <w:lang w:val="da-DK"/>
        </w:rPr>
        <w:tab/>
        <w:t>a</w:t>
      </w:r>
      <w:r w:rsidR="00933A2D" w:rsidRPr="004C288D">
        <w:rPr>
          <w:sz w:val="22"/>
          <w:szCs w:val="22"/>
          <w:lang w:val="da-DK"/>
        </w:rPr>
        <w:t>lvorlig forhøjelse af blodtrykket</w:t>
      </w:r>
      <w:r w:rsidRPr="004C288D">
        <w:rPr>
          <w:sz w:val="22"/>
          <w:szCs w:val="22"/>
          <w:lang w:val="da-DK"/>
        </w:rPr>
        <w:t>,</w:t>
      </w:r>
    </w:p>
    <w:p w14:paraId="7BC52D05" w14:textId="77777777" w:rsidR="00933A2D" w:rsidRPr="004C288D" w:rsidRDefault="00F073C5" w:rsidP="00F073C5">
      <w:pPr>
        <w:widowControl w:val="0"/>
        <w:suppressAutoHyphens/>
        <w:ind w:left="540" w:hanging="540"/>
        <w:rPr>
          <w:sz w:val="22"/>
          <w:szCs w:val="22"/>
          <w:lang w:val="da-DK"/>
        </w:rPr>
      </w:pPr>
      <w:r w:rsidRPr="004C288D">
        <w:rPr>
          <w:sz w:val="22"/>
          <w:szCs w:val="22"/>
          <w:lang w:val="da-DK"/>
        </w:rPr>
        <w:t>-</w:t>
      </w:r>
      <w:r w:rsidRPr="004C288D">
        <w:rPr>
          <w:sz w:val="22"/>
          <w:szCs w:val="22"/>
          <w:lang w:val="da-DK"/>
        </w:rPr>
        <w:tab/>
        <w:t>l</w:t>
      </w:r>
      <w:r w:rsidR="00933A2D" w:rsidRPr="004C288D">
        <w:rPr>
          <w:sz w:val="22"/>
          <w:szCs w:val="22"/>
          <w:lang w:val="da-DK"/>
        </w:rPr>
        <w:t>ungebetændelse (interstiti</w:t>
      </w:r>
      <w:r w:rsidR="004C4E95">
        <w:rPr>
          <w:sz w:val="22"/>
          <w:szCs w:val="22"/>
          <w:lang w:val="da-DK"/>
        </w:rPr>
        <w:t>e</w:t>
      </w:r>
      <w:r w:rsidR="00933A2D" w:rsidRPr="004C288D">
        <w:rPr>
          <w:sz w:val="22"/>
          <w:szCs w:val="22"/>
          <w:lang w:val="da-DK"/>
        </w:rPr>
        <w:t>l lungesygdom)</w:t>
      </w:r>
      <w:r w:rsidRPr="004C288D">
        <w:rPr>
          <w:sz w:val="22"/>
          <w:szCs w:val="22"/>
          <w:lang w:val="da-DK"/>
        </w:rPr>
        <w:t>,</w:t>
      </w:r>
      <w:r w:rsidR="00933A2D" w:rsidRPr="004C288D">
        <w:rPr>
          <w:sz w:val="22"/>
          <w:szCs w:val="22"/>
          <w:lang w:val="da-DK"/>
        </w:rPr>
        <w:t xml:space="preserve"> </w:t>
      </w:r>
    </w:p>
    <w:p w14:paraId="565D217C" w14:textId="77777777" w:rsidR="002F067B" w:rsidRPr="004C288D" w:rsidRDefault="00F073C5" w:rsidP="00F073C5">
      <w:pPr>
        <w:widowControl w:val="0"/>
        <w:suppressAutoHyphens/>
        <w:ind w:left="540" w:hanging="540"/>
        <w:rPr>
          <w:sz w:val="22"/>
          <w:szCs w:val="22"/>
          <w:lang w:val="da-DK"/>
        </w:rPr>
      </w:pPr>
      <w:r w:rsidRPr="004C288D">
        <w:rPr>
          <w:sz w:val="22"/>
          <w:szCs w:val="22"/>
          <w:lang w:val="da-DK"/>
        </w:rPr>
        <w:t xml:space="preserve">- </w:t>
      </w:r>
      <w:r w:rsidRPr="004C288D">
        <w:rPr>
          <w:sz w:val="22"/>
          <w:szCs w:val="22"/>
          <w:lang w:val="da-DK"/>
        </w:rPr>
        <w:tab/>
        <w:t>b</w:t>
      </w:r>
      <w:r w:rsidR="00933A2D" w:rsidRPr="004C288D">
        <w:rPr>
          <w:sz w:val="22"/>
          <w:szCs w:val="22"/>
          <w:lang w:val="da-DK"/>
        </w:rPr>
        <w:t>lodprøver kan vise en forhøjelse af nogle leverresultater som kan føre til alvorlige tilstande</w:t>
      </w:r>
    </w:p>
    <w:p w14:paraId="4DDA77E0" w14:textId="77777777" w:rsidR="002F067B" w:rsidRPr="004C288D" w:rsidRDefault="00F073C5" w:rsidP="002F067B">
      <w:pPr>
        <w:widowControl w:val="0"/>
        <w:suppressAutoHyphens/>
        <w:ind w:left="540"/>
        <w:rPr>
          <w:sz w:val="22"/>
          <w:szCs w:val="22"/>
          <w:lang w:val="da-DK"/>
        </w:rPr>
      </w:pPr>
      <w:r w:rsidRPr="004C288D">
        <w:rPr>
          <w:sz w:val="22"/>
          <w:szCs w:val="22"/>
          <w:lang w:val="da-DK"/>
        </w:rPr>
        <w:t>s</w:t>
      </w:r>
      <w:r w:rsidR="00933A2D" w:rsidRPr="004C288D">
        <w:rPr>
          <w:sz w:val="22"/>
          <w:szCs w:val="22"/>
          <w:lang w:val="da-DK"/>
        </w:rPr>
        <w:t>åsom leverbetændelse og gulsot</w:t>
      </w:r>
      <w:r w:rsidR="00C84EA0" w:rsidRPr="004C288D">
        <w:rPr>
          <w:sz w:val="22"/>
          <w:szCs w:val="22"/>
          <w:lang w:val="da-DK"/>
        </w:rPr>
        <w:t xml:space="preserve">, </w:t>
      </w:r>
      <w:r w:rsidRPr="004C288D">
        <w:rPr>
          <w:sz w:val="22"/>
          <w:szCs w:val="22"/>
          <w:lang w:val="da-DK"/>
        </w:rPr>
        <w:t>a</w:t>
      </w:r>
      <w:r w:rsidR="00933A2D" w:rsidRPr="004C288D">
        <w:rPr>
          <w:sz w:val="22"/>
          <w:szCs w:val="22"/>
          <w:lang w:val="da-DK"/>
        </w:rPr>
        <w:t>lvorlige infektioner</w:t>
      </w:r>
      <w:r w:rsidRPr="004C288D">
        <w:rPr>
          <w:sz w:val="22"/>
          <w:szCs w:val="22"/>
          <w:lang w:val="da-DK"/>
        </w:rPr>
        <w:t xml:space="preserve"> (</w:t>
      </w:r>
      <w:r w:rsidR="00933A2D" w:rsidRPr="004C288D">
        <w:rPr>
          <w:sz w:val="22"/>
          <w:szCs w:val="22"/>
          <w:lang w:val="da-DK"/>
        </w:rPr>
        <w:t>blodforgiftning</w:t>
      </w:r>
      <w:r w:rsidRPr="004C288D">
        <w:rPr>
          <w:sz w:val="22"/>
          <w:szCs w:val="22"/>
          <w:lang w:val="da-DK"/>
        </w:rPr>
        <w:t>)</w:t>
      </w:r>
      <w:r w:rsidR="00933A2D" w:rsidRPr="004C288D">
        <w:rPr>
          <w:sz w:val="22"/>
          <w:szCs w:val="22"/>
          <w:lang w:val="da-DK"/>
        </w:rPr>
        <w:t>, som kan være livstruende</w:t>
      </w:r>
      <w:r w:rsidR="00C55ECB" w:rsidRPr="004C288D">
        <w:rPr>
          <w:sz w:val="22"/>
          <w:szCs w:val="22"/>
          <w:lang w:val="da-DK"/>
        </w:rPr>
        <w:t>,</w:t>
      </w:r>
      <w:r w:rsidR="00933A2D" w:rsidRPr="004C288D">
        <w:rPr>
          <w:sz w:val="22"/>
          <w:szCs w:val="22"/>
          <w:lang w:val="da-DK"/>
        </w:rPr>
        <w:t xml:space="preserve"> </w:t>
      </w:r>
    </w:p>
    <w:p w14:paraId="5135A072" w14:textId="77777777" w:rsidR="00AD7659" w:rsidRPr="004C288D" w:rsidRDefault="002F067B" w:rsidP="002F067B">
      <w:pPr>
        <w:widowControl w:val="0"/>
        <w:suppressAutoHyphens/>
        <w:ind w:left="540" w:hanging="540"/>
        <w:rPr>
          <w:sz w:val="22"/>
          <w:szCs w:val="22"/>
          <w:lang w:val="da-DK"/>
        </w:rPr>
      </w:pPr>
      <w:r w:rsidRPr="004C288D">
        <w:rPr>
          <w:sz w:val="22"/>
          <w:szCs w:val="22"/>
          <w:lang w:val="da-DK"/>
        </w:rPr>
        <w:t>-</w:t>
      </w:r>
      <w:r w:rsidRPr="004C288D">
        <w:rPr>
          <w:sz w:val="22"/>
          <w:szCs w:val="22"/>
          <w:lang w:val="da-DK"/>
        </w:rPr>
        <w:tab/>
        <w:t xml:space="preserve">alvorlige infektioner kaldet sepsis, der kan være dødeligt,  </w:t>
      </w:r>
    </w:p>
    <w:p w14:paraId="1159079D" w14:textId="77777777" w:rsidR="00933A2D" w:rsidRPr="004C288D" w:rsidRDefault="002F067B" w:rsidP="008C58DC">
      <w:pPr>
        <w:widowControl w:val="0"/>
        <w:numPr>
          <w:ilvl w:val="0"/>
          <w:numId w:val="13"/>
        </w:numPr>
        <w:tabs>
          <w:tab w:val="clear" w:pos="720"/>
          <w:tab w:val="num" w:pos="540"/>
        </w:tabs>
        <w:suppressAutoHyphens/>
        <w:ind w:left="540" w:hanging="540"/>
        <w:rPr>
          <w:sz w:val="22"/>
          <w:szCs w:val="22"/>
          <w:lang w:val="da-DK"/>
        </w:rPr>
      </w:pPr>
      <w:r w:rsidRPr="004C288D">
        <w:rPr>
          <w:sz w:val="22"/>
          <w:szCs w:val="22"/>
          <w:lang w:val="da-DK"/>
        </w:rPr>
        <w:t>en stigning i bestemte enzymer i blodet (laktat</w:t>
      </w:r>
      <w:r w:rsidR="008F3D1E">
        <w:rPr>
          <w:sz w:val="22"/>
          <w:szCs w:val="22"/>
          <w:lang w:val="da-DK"/>
        </w:rPr>
        <w:t>dehydrogenase</w:t>
      </w:r>
      <w:r w:rsidRPr="004C288D">
        <w:rPr>
          <w:sz w:val="22"/>
          <w:szCs w:val="22"/>
          <w:lang w:val="da-DK"/>
        </w:rPr>
        <w:t>)</w:t>
      </w:r>
      <w:r w:rsidR="00C55ECB" w:rsidRPr="004C288D">
        <w:rPr>
          <w:sz w:val="22"/>
          <w:szCs w:val="22"/>
          <w:lang w:val="da-DK"/>
        </w:rPr>
        <w:t>.</w:t>
      </w:r>
    </w:p>
    <w:p w14:paraId="1F85CF7B" w14:textId="77777777" w:rsidR="00F073C5" w:rsidRPr="004C288D" w:rsidRDefault="00F073C5" w:rsidP="00F073C5">
      <w:pPr>
        <w:widowControl w:val="0"/>
        <w:suppressAutoHyphens/>
        <w:ind w:left="360"/>
        <w:rPr>
          <w:sz w:val="22"/>
          <w:szCs w:val="22"/>
          <w:lang w:val="da-DK"/>
        </w:rPr>
      </w:pPr>
    </w:p>
    <w:p w14:paraId="6B75530F" w14:textId="77777777" w:rsidR="002F067B" w:rsidRPr="00F23BCE" w:rsidRDefault="00933A2D" w:rsidP="002F067B">
      <w:pPr>
        <w:suppressAutoHyphens/>
        <w:ind w:left="540" w:hanging="540"/>
        <w:rPr>
          <w:b/>
          <w:sz w:val="22"/>
          <w:szCs w:val="22"/>
          <w:lang w:val="da-DK"/>
        </w:rPr>
      </w:pPr>
      <w:r w:rsidRPr="004C288D">
        <w:rPr>
          <w:b/>
          <w:bCs/>
          <w:sz w:val="22"/>
          <w:szCs w:val="22"/>
          <w:lang w:val="da-DK"/>
        </w:rPr>
        <w:t xml:space="preserve">Meget sjældne bivirkninger </w:t>
      </w:r>
      <w:r w:rsidR="002F067B" w:rsidRPr="004C288D">
        <w:rPr>
          <w:b/>
          <w:sz w:val="22"/>
          <w:szCs w:val="22"/>
          <w:lang w:val="da-DK"/>
        </w:rPr>
        <w:t>(</w:t>
      </w:r>
      <w:r w:rsidR="00CB5F2C">
        <w:rPr>
          <w:b/>
          <w:sz w:val="22"/>
          <w:szCs w:val="22"/>
          <w:lang w:val="da-DK"/>
        </w:rPr>
        <w:t xml:space="preserve">kan </w:t>
      </w:r>
      <w:r w:rsidR="00CB5F2C" w:rsidRPr="00F23BCE">
        <w:rPr>
          <w:b/>
          <w:sz w:val="22"/>
          <w:szCs w:val="22"/>
          <w:lang w:val="da-DK"/>
        </w:rPr>
        <w:t xml:space="preserve">påvirke op til 1 </w:t>
      </w:r>
      <w:r w:rsidR="002F067B" w:rsidRPr="00F23BCE">
        <w:rPr>
          <w:b/>
          <w:sz w:val="22"/>
          <w:szCs w:val="22"/>
          <w:lang w:val="da-DK"/>
        </w:rPr>
        <w:t>ud af 10.000</w:t>
      </w:r>
      <w:r w:rsidR="000B25C8" w:rsidRPr="00F23BCE">
        <w:rPr>
          <w:b/>
          <w:sz w:val="22"/>
          <w:szCs w:val="22"/>
          <w:lang w:val="da-DK"/>
        </w:rPr>
        <w:t xml:space="preserve"> </w:t>
      </w:r>
      <w:r w:rsidR="00CB5F2C" w:rsidRPr="00F23BCE">
        <w:rPr>
          <w:b/>
          <w:sz w:val="22"/>
          <w:szCs w:val="22"/>
          <w:lang w:val="da-DK"/>
        </w:rPr>
        <w:t>personer</w:t>
      </w:r>
      <w:r w:rsidR="002F067B" w:rsidRPr="00F23BCE">
        <w:rPr>
          <w:b/>
          <w:sz w:val="22"/>
          <w:szCs w:val="22"/>
          <w:lang w:val="da-DK"/>
        </w:rPr>
        <w:t>)</w:t>
      </w:r>
    </w:p>
    <w:p w14:paraId="0F005B31" w14:textId="77777777" w:rsidR="00933A2D" w:rsidRPr="00F23BCE" w:rsidRDefault="002F067B" w:rsidP="002F067B">
      <w:pPr>
        <w:widowControl w:val="0"/>
        <w:suppressAutoHyphens/>
        <w:ind w:left="540" w:hanging="540"/>
        <w:rPr>
          <w:sz w:val="22"/>
          <w:szCs w:val="22"/>
          <w:lang w:val="da-DK"/>
        </w:rPr>
      </w:pPr>
      <w:r w:rsidRPr="00F23BCE">
        <w:rPr>
          <w:sz w:val="22"/>
          <w:szCs w:val="22"/>
          <w:lang w:val="da-DK"/>
        </w:rPr>
        <w:t xml:space="preserve">- </w:t>
      </w:r>
      <w:r w:rsidRPr="00F23BCE">
        <w:rPr>
          <w:sz w:val="22"/>
          <w:szCs w:val="22"/>
          <w:lang w:val="da-DK"/>
        </w:rPr>
        <w:tab/>
        <w:t>e</w:t>
      </w:r>
      <w:r w:rsidR="00933A2D" w:rsidRPr="00F23BCE">
        <w:rPr>
          <w:sz w:val="22"/>
          <w:szCs w:val="22"/>
          <w:lang w:val="da-DK"/>
        </w:rPr>
        <w:t>t udtalt fald i antallet af nogle hvide blodlegemer (agranulocytosis)</w:t>
      </w:r>
      <w:r w:rsidRPr="00F23BCE">
        <w:rPr>
          <w:sz w:val="22"/>
          <w:szCs w:val="22"/>
          <w:lang w:val="da-DK"/>
        </w:rPr>
        <w:t>,</w:t>
      </w:r>
    </w:p>
    <w:p w14:paraId="1BB71A47" w14:textId="77777777" w:rsidR="002F067B" w:rsidRPr="00F23BCE" w:rsidRDefault="002F067B" w:rsidP="002F067B">
      <w:pPr>
        <w:widowControl w:val="0"/>
        <w:suppressAutoHyphens/>
        <w:ind w:left="540" w:hanging="540"/>
        <w:rPr>
          <w:sz w:val="22"/>
          <w:szCs w:val="22"/>
          <w:lang w:val="da-DK"/>
        </w:rPr>
      </w:pPr>
      <w:r w:rsidRPr="00F23BCE">
        <w:rPr>
          <w:sz w:val="22"/>
          <w:szCs w:val="22"/>
          <w:lang w:val="da-DK"/>
        </w:rPr>
        <w:t xml:space="preserve">- </w:t>
      </w:r>
      <w:r w:rsidRPr="00F23BCE">
        <w:rPr>
          <w:sz w:val="22"/>
          <w:szCs w:val="22"/>
          <w:lang w:val="da-DK"/>
        </w:rPr>
        <w:tab/>
        <w:t>a</w:t>
      </w:r>
      <w:r w:rsidR="00933A2D" w:rsidRPr="00F23BCE">
        <w:rPr>
          <w:sz w:val="22"/>
          <w:szCs w:val="22"/>
          <w:lang w:val="da-DK"/>
        </w:rPr>
        <w:t>lvorlig</w:t>
      </w:r>
      <w:r w:rsidRPr="00F23BCE">
        <w:rPr>
          <w:sz w:val="22"/>
          <w:szCs w:val="22"/>
          <w:lang w:val="da-DK"/>
        </w:rPr>
        <w:t>e</w:t>
      </w:r>
      <w:r w:rsidR="00933A2D" w:rsidRPr="00F23BCE">
        <w:rPr>
          <w:sz w:val="22"/>
          <w:szCs w:val="22"/>
          <w:lang w:val="da-DK"/>
        </w:rPr>
        <w:t xml:space="preserve"> og potentiel</w:t>
      </w:r>
      <w:r w:rsidRPr="00F23BCE">
        <w:rPr>
          <w:sz w:val="22"/>
          <w:szCs w:val="22"/>
          <w:lang w:val="da-DK"/>
        </w:rPr>
        <w:t>t</w:t>
      </w:r>
      <w:r w:rsidR="00933A2D" w:rsidRPr="00F23BCE">
        <w:rPr>
          <w:sz w:val="22"/>
          <w:szCs w:val="22"/>
          <w:lang w:val="da-DK"/>
        </w:rPr>
        <w:t xml:space="preserve"> alvorlig</w:t>
      </w:r>
      <w:r w:rsidRPr="00F23BCE">
        <w:rPr>
          <w:sz w:val="22"/>
          <w:szCs w:val="22"/>
          <w:lang w:val="da-DK"/>
        </w:rPr>
        <w:t>e</w:t>
      </w:r>
      <w:r w:rsidR="00933A2D" w:rsidRPr="00F23BCE">
        <w:rPr>
          <w:sz w:val="22"/>
          <w:szCs w:val="22"/>
          <w:lang w:val="da-DK"/>
        </w:rPr>
        <w:t xml:space="preserve"> allergisk</w:t>
      </w:r>
      <w:r w:rsidRPr="00F23BCE">
        <w:rPr>
          <w:sz w:val="22"/>
          <w:szCs w:val="22"/>
          <w:lang w:val="da-DK"/>
        </w:rPr>
        <w:t>e</w:t>
      </w:r>
      <w:r w:rsidR="00933A2D" w:rsidRPr="00F23BCE">
        <w:rPr>
          <w:sz w:val="22"/>
          <w:szCs w:val="22"/>
          <w:lang w:val="da-DK"/>
        </w:rPr>
        <w:t xml:space="preserve"> reaktion</w:t>
      </w:r>
      <w:r w:rsidRPr="00F23BCE">
        <w:rPr>
          <w:sz w:val="22"/>
          <w:szCs w:val="22"/>
          <w:lang w:val="da-DK"/>
        </w:rPr>
        <w:t>er,</w:t>
      </w:r>
    </w:p>
    <w:p w14:paraId="5A77E777" w14:textId="77777777" w:rsidR="002F067B" w:rsidRPr="00F23BCE" w:rsidRDefault="002F067B" w:rsidP="002F067B">
      <w:pPr>
        <w:widowControl w:val="0"/>
        <w:suppressAutoHyphens/>
        <w:ind w:left="540" w:hanging="540"/>
        <w:rPr>
          <w:sz w:val="22"/>
          <w:szCs w:val="22"/>
          <w:lang w:val="da-DK"/>
        </w:rPr>
      </w:pPr>
      <w:r w:rsidRPr="00F23BCE">
        <w:rPr>
          <w:sz w:val="22"/>
          <w:szCs w:val="22"/>
          <w:lang w:val="da-DK"/>
        </w:rPr>
        <w:t>-</w:t>
      </w:r>
      <w:r w:rsidRPr="00F23BCE">
        <w:rPr>
          <w:sz w:val="22"/>
          <w:szCs w:val="22"/>
          <w:lang w:val="da-DK"/>
        </w:rPr>
        <w:tab/>
        <w:t>betændelse i blodkar (vasculitis inklusive kutan nekrotisk vasculitis),</w:t>
      </w:r>
    </w:p>
    <w:p w14:paraId="44F7999F" w14:textId="77777777" w:rsidR="002F067B" w:rsidRPr="00F23BCE" w:rsidRDefault="002F067B" w:rsidP="002F067B">
      <w:pPr>
        <w:widowControl w:val="0"/>
        <w:suppressAutoHyphens/>
        <w:ind w:left="540" w:hanging="540"/>
        <w:rPr>
          <w:sz w:val="22"/>
          <w:szCs w:val="22"/>
          <w:lang w:val="da-DK"/>
        </w:rPr>
      </w:pPr>
      <w:r w:rsidRPr="00F23BCE">
        <w:rPr>
          <w:sz w:val="22"/>
          <w:szCs w:val="22"/>
          <w:lang w:val="da-DK"/>
        </w:rPr>
        <w:t>-</w:t>
      </w:r>
      <w:r w:rsidRPr="00F23BCE">
        <w:rPr>
          <w:sz w:val="22"/>
          <w:szCs w:val="22"/>
          <w:lang w:val="da-DK"/>
        </w:rPr>
        <w:tab/>
        <w:t>betændelse i bugspytkirtlen (pankreatitis),</w:t>
      </w:r>
    </w:p>
    <w:p w14:paraId="69CD36FC" w14:textId="77777777" w:rsidR="00D6185F" w:rsidRPr="00F23BCE" w:rsidRDefault="00D6185F" w:rsidP="002F067B">
      <w:pPr>
        <w:widowControl w:val="0"/>
        <w:suppressAutoHyphens/>
        <w:ind w:left="540" w:hanging="540"/>
        <w:rPr>
          <w:sz w:val="22"/>
          <w:szCs w:val="22"/>
          <w:lang w:val="da-DK"/>
        </w:rPr>
      </w:pPr>
      <w:r w:rsidRPr="00F23BCE">
        <w:rPr>
          <w:sz w:val="22"/>
          <w:szCs w:val="22"/>
          <w:lang w:val="da-DK"/>
        </w:rPr>
        <w:t>-</w:t>
      </w:r>
      <w:r w:rsidRPr="00F23BCE">
        <w:rPr>
          <w:sz w:val="22"/>
          <w:szCs w:val="22"/>
          <w:lang w:val="da-DK"/>
        </w:rPr>
        <w:tab/>
        <w:t>svær leverskade, såsom leversvigt eller nekrose der kan være livstruende,</w:t>
      </w:r>
    </w:p>
    <w:p w14:paraId="00C353AB" w14:textId="77777777" w:rsidR="00D6185F" w:rsidRPr="00F23BCE" w:rsidRDefault="00D6185F" w:rsidP="002F067B">
      <w:pPr>
        <w:widowControl w:val="0"/>
        <w:suppressAutoHyphens/>
        <w:ind w:left="540" w:hanging="540"/>
        <w:rPr>
          <w:sz w:val="22"/>
          <w:szCs w:val="22"/>
          <w:lang w:val="da-DK"/>
        </w:rPr>
      </w:pPr>
      <w:r w:rsidRPr="00F23BCE">
        <w:rPr>
          <w:sz w:val="22"/>
          <w:szCs w:val="22"/>
          <w:lang w:val="da-DK"/>
        </w:rPr>
        <w:t>-</w:t>
      </w:r>
      <w:r w:rsidRPr="00F23BCE">
        <w:rPr>
          <w:sz w:val="22"/>
          <w:szCs w:val="22"/>
          <w:lang w:val="da-DK"/>
        </w:rPr>
        <w:tab/>
        <w:t>nogle gange livstruende reaktioner (</w:t>
      </w:r>
      <w:r w:rsidR="00A13A09" w:rsidRPr="00F23BCE">
        <w:rPr>
          <w:sz w:val="22"/>
          <w:szCs w:val="22"/>
          <w:lang w:val="da-DK"/>
        </w:rPr>
        <w:t>Stevens-Johnsons</w:t>
      </w:r>
      <w:r w:rsidRPr="00F23BCE">
        <w:rPr>
          <w:sz w:val="22"/>
          <w:szCs w:val="22"/>
          <w:lang w:val="da-DK"/>
        </w:rPr>
        <w:t xml:space="preserve"> syndrom, toksisk epidermal nekrolyse, erythema multiforme).</w:t>
      </w:r>
    </w:p>
    <w:p w14:paraId="606D6CBC" w14:textId="77777777" w:rsidR="00933A2D" w:rsidRPr="00F23BCE" w:rsidRDefault="00933A2D" w:rsidP="006E499A">
      <w:pPr>
        <w:suppressAutoHyphens/>
        <w:rPr>
          <w:sz w:val="22"/>
          <w:szCs w:val="22"/>
          <w:lang w:val="da-DK"/>
        </w:rPr>
      </w:pPr>
    </w:p>
    <w:p w14:paraId="60F1492E" w14:textId="77777777" w:rsidR="00933A2D" w:rsidRPr="00F23BCE" w:rsidRDefault="009D044E" w:rsidP="006E499A">
      <w:pPr>
        <w:suppressAutoHyphens/>
        <w:rPr>
          <w:sz w:val="22"/>
          <w:szCs w:val="22"/>
          <w:lang w:val="da-DK"/>
        </w:rPr>
      </w:pPr>
      <w:r w:rsidRPr="00F23BCE">
        <w:rPr>
          <w:sz w:val="22"/>
          <w:szCs w:val="22"/>
          <w:lang w:val="da-DK"/>
        </w:rPr>
        <w:t xml:space="preserve">Andre bivirkninger såsom nyresvigt, </w:t>
      </w:r>
      <w:r w:rsidR="00157CF6">
        <w:rPr>
          <w:sz w:val="22"/>
          <w:szCs w:val="22"/>
          <w:lang w:val="da-DK"/>
        </w:rPr>
        <w:t>nedsat</w:t>
      </w:r>
      <w:r w:rsidRPr="00F23BCE">
        <w:rPr>
          <w:sz w:val="22"/>
          <w:szCs w:val="22"/>
          <w:lang w:val="da-DK"/>
        </w:rPr>
        <w:t xml:space="preserve"> indhold af urinsyre</w:t>
      </w:r>
      <w:r w:rsidR="00157CF6">
        <w:rPr>
          <w:sz w:val="22"/>
          <w:szCs w:val="22"/>
          <w:lang w:val="da-DK"/>
        </w:rPr>
        <w:t xml:space="preserve"> i blodet</w:t>
      </w:r>
      <w:r w:rsidR="0014093A">
        <w:rPr>
          <w:sz w:val="22"/>
          <w:szCs w:val="22"/>
          <w:lang w:val="da-DK"/>
        </w:rPr>
        <w:t xml:space="preserve">, </w:t>
      </w:r>
      <w:r w:rsidR="00FC0AB1">
        <w:rPr>
          <w:sz w:val="22"/>
          <w:szCs w:val="22"/>
          <w:lang w:val="da-DK"/>
        </w:rPr>
        <w:t xml:space="preserve">pulmonal hypertension, </w:t>
      </w:r>
      <w:r w:rsidR="00EC52F9">
        <w:rPr>
          <w:sz w:val="22"/>
          <w:szCs w:val="22"/>
          <w:lang w:val="da-DK"/>
        </w:rPr>
        <w:t xml:space="preserve">mandlig </w:t>
      </w:r>
      <w:r w:rsidRPr="00F23BCE">
        <w:rPr>
          <w:sz w:val="22"/>
          <w:szCs w:val="22"/>
          <w:lang w:val="da-DK"/>
        </w:rPr>
        <w:t>infertilitet</w:t>
      </w:r>
      <w:r w:rsidR="00157CF6">
        <w:rPr>
          <w:sz w:val="22"/>
          <w:szCs w:val="22"/>
          <w:lang w:val="da-DK"/>
        </w:rPr>
        <w:t xml:space="preserve"> </w:t>
      </w:r>
      <w:r w:rsidRPr="00F23BCE">
        <w:rPr>
          <w:sz w:val="22"/>
          <w:szCs w:val="22"/>
          <w:lang w:val="da-DK"/>
        </w:rPr>
        <w:t xml:space="preserve">(der </w:t>
      </w:r>
      <w:r w:rsidR="00D8521F" w:rsidRPr="00F23BCE">
        <w:rPr>
          <w:sz w:val="22"/>
          <w:szCs w:val="22"/>
          <w:lang w:val="da-DK"/>
        </w:rPr>
        <w:t>er reversibel,</w:t>
      </w:r>
      <w:r w:rsidRPr="00F23BCE">
        <w:rPr>
          <w:sz w:val="22"/>
          <w:szCs w:val="22"/>
          <w:lang w:val="da-DK"/>
        </w:rPr>
        <w:t xml:space="preserve"> efter du er stoppet med at tage </w:t>
      </w:r>
      <w:r w:rsidR="00CB5F2C" w:rsidRPr="00F23BCE">
        <w:rPr>
          <w:sz w:val="22"/>
          <w:szCs w:val="22"/>
          <w:lang w:val="da-DK"/>
        </w:rPr>
        <w:t>dette lægemiddel</w:t>
      </w:r>
      <w:r w:rsidRPr="00F23BCE">
        <w:rPr>
          <w:sz w:val="22"/>
          <w:szCs w:val="22"/>
          <w:lang w:val="da-DK"/>
        </w:rPr>
        <w:t>)</w:t>
      </w:r>
      <w:r w:rsidR="0014093A">
        <w:rPr>
          <w:sz w:val="22"/>
          <w:szCs w:val="22"/>
          <w:lang w:val="da-DK"/>
        </w:rPr>
        <w:t xml:space="preserve">, </w:t>
      </w:r>
      <w:r w:rsidR="0014093A" w:rsidRPr="00271D11">
        <w:rPr>
          <w:sz w:val="22"/>
          <w:szCs w:val="22"/>
          <w:lang w:val="da-DK"/>
        </w:rPr>
        <w:t>kutan lupus (karakteriseret ved udslæt/rødme på hudområder udsat for lys)</w:t>
      </w:r>
      <w:r w:rsidR="00016D62">
        <w:rPr>
          <w:sz w:val="22"/>
          <w:szCs w:val="22"/>
          <w:lang w:val="da-DK"/>
        </w:rPr>
        <w:t>,</w:t>
      </w:r>
      <w:r w:rsidR="0014093A" w:rsidRPr="00271D11">
        <w:rPr>
          <w:sz w:val="22"/>
          <w:szCs w:val="22"/>
          <w:lang w:val="da-DK"/>
        </w:rPr>
        <w:t xml:space="preserve"> psoriasis (ny eller forværret)</w:t>
      </w:r>
      <w:r w:rsidR="00BA609C">
        <w:rPr>
          <w:sz w:val="22"/>
          <w:szCs w:val="22"/>
          <w:lang w:val="da-DK"/>
        </w:rPr>
        <w:t xml:space="preserve">, </w:t>
      </w:r>
      <w:r w:rsidR="00016D62">
        <w:rPr>
          <w:sz w:val="22"/>
          <w:szCs w:val="22"/>
          <w:lang w:val="da-DK"/>
        </w:rPr>
        <w:t xml:space="preserve">DRESS </w:t>
      </w:r>
      <w:r w:rsidR="00BA609C">
        <w:rPr>
          <w:sz w:val="22"/>
          <w:szCs w:val="22"/>
          <w:lang w:val="da-DK"/>
        </w:rPr>
        <w:t>og hudsår (runde, åbne sår i huden</w:t>
      </w:r>
      <w:r w:rsidR="00A714B0" w:rsidRPr="00154D9B">
        <w:rPr>
          <w:sz w:val="22"/>
          <w:szCs w:val="22"/>
          <w:lang w:val="da-DK"/>
        </w:rPr>
        <w:t>, hvor man kan se det underliggende væv</w:t>
      </w:r>
      <w:r w:rsidR="00A714B0">
        <w:rPr>
          <w:sz w:val="22"/>
          <w:szCs w:val="22"/>
          <w:lang w:val="da-DK"/>
        </w:rPr>
        <w:t>)</w:t>
      </w:r>
      <w:r w:rsidR="00BA609C">
        <w:rPr>
          <w:sz w:val="22"/>
          <w:szCs w:val="22"/>
          <w:lang w:val="da-DK"/>
        </w:rPr>
        <w:t xml:space="preserve"> </w:t>
      </w:r>
      <w:r w:rsidRPr="00F23BCE">
        <w:rPr>
          <w:sz w:val="22"/>
          <w:szCs w:val="22"/>
          <w:lang w:val="da-DK"/>
        </w:rPr>
        <w:t>kan også forekomme</w:t>
      </w:r>
      <w:r w:rsidR="00157CF6">
        <w:rPr>
          <w:sz w:val="22"/>
          <w:szCs w:val="22"/>
          <w:lang w:val="da-DK"/>
        </w:rPr>
        <w:t>. H</w:t>
      </w:r>
      <w:r w:rsidR="00C60F2D" w:rsidRPr="00F23BCE">
        <w:rPr>
          <w:sz w:val="22"/>
          <w:szCs w:val="22"/>
          <w:lang w:val="da-DK"/>
        </w:rPr>
        <w:t>yppigheden er</w:t>
      </w:r>
      <w:r w:rsidRPr="00F23BCE">
        <w:rPr>
          <w:sz w:val="22"/>
          <w:szCs w:val="22"/>
          <w:lang w:val="da-DK"/>
        </w:rPr>
        <w:t xml:space="preserve"> </w:t>
      </w:r>
      <w:r w:rsidR="0032757C" w:rsidRPr="00F23BCE">
        <w:rPr>
          <w:sz w:val="22"/>
          <w:szCs w:val="22"/>
          <w:lang w:val="da-DK"/>
        </w:rPr>
        <w:t>u</w:t>
      </w:r>
      <w:r w:rsidRPr="00F23BCE">
        <w:rPr>
          <w:sz w:val="22"/>
          <w:szCs w:val="22"/>
          <w:lang w:val="da-DK"/>
        </w:rPr>
        <w:t>kendt.</w:t>
      </w:r>
    </w:p>
    <w:p w14:paraId="239149B2" w14:textId="77777777" w:rsidR="004E09CB" w:rsidRPr="00663249" w:rsidRDefault="004E09CB" w:rsidP="00D6185F">
      <w:pPr>
        <w:suppressAutoHyphens/>
        <w:rPr>
          <w:sz w:val="22"/>
          <w:szCs w:val="22"/>
          <w:lang w:val="da-DK"/>
        </w:rPr>
      </w:pPr>
    </w:p>
    <w:p w14:paraId="17C4FF4B" w14:textId="77777777" w:rsidR="00663249" w:rsidRPr="003E59D6" w:rsidRDefault="00663249" w:rsidP="008E73FF">
      <w:pPr>
        <w:widowControl w:val="0"/>
        <w:suppressAutoHyphens/>
        <w:rPr>
          <w:b/>
          <w:sz w:val="22"/>
          <w:szCs w:val="22"/>
          <w:lang w:val="da-DK"/>
        </w:rPr>
      </w:pPr>
      <w:r w:rsidRPr="003E59D6">
        <w:rPr>
          <w:b/>
          <w:sz w:val="22"/>
          <w:szCs w:val="22"/>
          <w:lang w:val="da-DK"/>
        </w:rPr>
        <w:t>Indberetning af bivirkninger</w:t>
      </w:r>
    </w:p>
    <w:p w14:paraId="7B829A9D" w14:textId="77777777" w:rsidR="008E73FF" w:rsidRPr="00247981" w:rsidRDefault="008E73FF" w:rsidP="008E73FF">
      <w:pPr>
        <w:suppressAutoHyphens/>
        <w:rPr>
          <w:color w:val="000000"/>
          <w:sz w:val="22"/>
          <w:szCs w:val="22"/>
          <w:lang w:val="da-DK"/>
        </w:rPr>
      </w:pPr>
      <w:r w:rsidRPr="00247981">
        <w:rPr>
          <w:color w:val="000000"/>
          <w:sz w:val="22"/>
          <w:szCs w:val="22"/>
          <w:lang w:val="da-DK"/>
        </w:rPr>
        <w:t xml:space="preserve">Hvis du oplever bivirkninger, bør </w:t>
      </w:r>
      <w:r>
        <w:rPr>
          <w:color w:val="000000"/>
          <w:sz w:val="22"/>
          <w:szCs w:val="22"/>
          <w:lang w:val="da-DK"/>
        </w:rPr>
        <w:t>d</w:t>
      </w:r>
      <w:r w:rsidRPr="00247981">
        <w:rPr>
          <w:color w:val="000000"/>
          <w:sz w:val="22"/>
          <w:szCs w:val="22"/>
          <w:lang w:val="da-DK"/>
        </w:rPr>
        <w:t xml:space="preserve">u tale med din læge, sygeplejerske eller </w:t>
      </w:r>
      <w:r w:rsidRPr="00247981">
        <w:rPr>
          <w:noProof/>
          <w:sz w:val="22"/>
          <w:szCs w:val="22"/>
          <w:lang w:val="da-DK"/>
        </w:rPr>
        <w:t>apoteket</w:t>
      </w:r>
      <w:r w:rsidRPr="00247981">
        <w:rPr>
          <w:color w:val="000000"/>
          <w:sz w:val="22"/>
          <w:szCs w:val="22"/>
          <w:lang w:val="da-DK"/>
        </w:rPr>
        <w:t xml:space="preserve">. Dette gælder også mulige bivirkninger, som ikke er medtaget i denne indlægsseddel. Du eller dine pårørende kan også indberette bivirkninger direkte til </w:t>
      </w:r>
      <w:r>
        <w:rPr>
          <w:color w:val="000000"/>
          <w:sz w:val="22"/>
          <w:szCs w:val="22"/>
          <w:lang w:val="da-DK"/>
        </w:rPr>
        <w:t>Lægemiddel</w:t>
      </w:r>
      <w:r w:rsidRPr="00247981">
        <w:rPr>
          <w:color w:val="000000"/>
          <w:sz w:val="22"/>
          <w:szCs w:val="22"/>
          <w:lang w:val="da-DK"/>
        </w:rPr>
        <w:t xml:space="preserve">styrelsen via </w:t>
      </w:r>
      <w:r w:rsidRPr="00BF048F">
        <w:rPr>
          <w:color w:val="000000"/>
          <w:sz w:val="22"/>
          <w:szCs w:val="22"/>
          <w:highlight w:val="lightGray"/>
          <w:lang w:val="da-DK"/>
        </w:rPr>
        <w:t xml:space="preserve">det nationale rapporteringssystem anført i </w:t>
      </w:r>
      <w:r>
        <w:fldChar w:fldCharType="begin"/>
      </w:r>
      <w:r w:rsidRPr="00BB6ACB">
        <w:rPr>
          <w:lang w:val="da-DK"/>
          <w:rPrChange w:id="25" w:author="Author">
            <w:rPr/>
          </w:rPrChange>
        </w:rPr>
        <w:instrText>HYPERLINK "http://www.ema.europa.eu/docs/en_GB/document_library/Template_or_form/2013/03/WC500139752.doc"</w:instrText>
      </w:r>
      <w:r>
        <w:fldChar w:fldCharType="separate"/>
      </w:r>
      <w:r w:rsidRPr="00564B1D">
        <w:rPr>
          <w:rStyle w:val="Hyperlink"/>
          <w:sz w:val="22"/>
          <w:highlight w:val="lightGray"/>
          <w:lang w:val="da-DK"/>
        </w:rPr>
        <w:t>Appendiks V</w:t>
      </w:r>
      <w:r>
        <w:fldChar w:fldCharType="end"/>
      </w:r>
      <w:r w:rsidRPr="00F512DD">
        <w:rPr>
          <w:sz w:val="22"/>
          <w:szCs w:val="22"/>
          <w:lang w:val="da-DK"/>
        </w:rPr>
        <w:t xml:space="preserve">. </w:t>
      </w:r>
      <w:r w:rsidRPr="00247981">
        <w:rPr>
          <w:color w:val="000000"/>
          <w:sz w:val="22"/>
          <w:szCs w:val="22"/>
          <w:lang w:val="da-DK"/>
        </w:rPr>
        <w:t>Ved at indrapportere bivirkninger kan du hjælpe med at fremskaffe mere information om sikkerheden af dette lægemiddel.</w:t>
      </w:r>
    </w:p>
    <w:p w14:paraId="5C7265FB" w14:textId="77777777" w:rsidR="00933A2D" w:rsidRPr="006D5E3F" w:rsidRDefault="00933A2D" w:rsidP="002F067B">
      <w:pPr>
        <w:widowControl w:val="0"/>
        <w:suppressAutoHyphens/>
        <w:rPr>
          <w:sz w:val="22"/>
          <w:szCs w:val="22"/>
          <w:lang w:val="da-DK"/>
        </w:rPr>
      </w:pPr>
    </w:p>
    <w:p w14:paraId="2BBF2C38" w14:textId="77777777" w:rsidR="00933A2D" w:rsidRPr="004F2924" w:rsidRDefault="00933A2D" w:rsidP="00933A2D">
      <w:pPr>
        <w:widowControl w:val="0"/>
        <w:suppressAutoHyphens/>
        <w:rPr>
          <w:sz w:val="22"/>
          <w:szCs w:val="22"/>
          <w:lang w:val="da-DK"/>
        </w:rPr>
      </w:pPr>
    </w:p>
    <w:p w14:paraId="6010389C" w14:textId="77777777" w:rsidR="00933A2D" w:rsidRPr="00F23BCE" w:rsidRDefault="00933A2D" w:rsidP="00933A2D">
      <w:pPr>
        <w:widowControl w:val="0"/>
        <w:suppressAutoHyphens/>
        <w:rPr>
          <w:b/>
          <w:sz w:val="22"/>
          <w:szCs w:val="22"/>
          <w:lang w:val="da-DK"/>
        </w:rPr>
      </w:pPr>
      <w:r w:rsidRPr="00F23BCE">
        <w:rPr>
          <w:b/>
          <w:sz w:val="22"/>
          <w:szCs w:val="22"/>
          <w:lang w:val="da-DK"/>
        </w:rPr>
        <w:t>5.</w:t>
      </w:r>
      <w:r w:rsidRPr="00F23BCE">
        <w:rPr>
          <w:b/>
          <w:sz w:val="22"/>
          <w:szCs w:val="22"/>
          <w:lang w:val="da-DK"/>
        </w:rPr>
        <w:tab/>
      </w:r>
      <w:r w:rsidR="0040413F" w:rsidRPr="00F23BCE">
        <w:rPr>
          <w:b/>
          <w:sz w:val="22"/>
          <w:szCs w:val="22"/>
          <w:lang w:val="da-DK"/>
        </w:rPr>
        <w:t>Opbevaring</w:t>
      </w:r>
    </w:p>
    <w:p w14:paraId="69589176" w14:textId="77777777" w:rsidR="00933A2D" w:rsidRPr="00F23BCE" w:rsidRDefault="00933A2D" w:rsidP="00933A2D">
      <w:pPr>
        <w:widowControl w:val="0"/>
        <w:suppressAutoHyphens/>
        <w:rPr>
          <w:sz w:val="22"/>
          <w:szCs w:val="22"/>
          <w:lang w:val="da-DK"/>
        </w:rPr>
      </w:pPr>
    </w:p>
    <w:p w14:paraId="05D13F13" w14:textId="77777777" w:rsidR="00933A2D" w:rsidRPr="00F23BCE" w:rsidRDefault="00933A2D" w:rsidP="00933A2D">
      <w:pPr>
        <w:widowControl w:val="0"/>
        <w:suppressAutoHyphens/>
        <w:rPr>
          <w:sz w:val="22"/>
          <w:szCs w:val="22"/>
          <w:lang w:val="da-DK"/>
        </w:rPr>
      </w:pPr>
      <w:r w:rsidRPr="00F23BCE">
        <w:rPr>
          <w:sz w:val="22"/>
          <w:szCs w:val="22"/>
          <w:lang w:val="da-DK"/>
        </w:rPr>
        <w:t>Opbevar</w:t>
      </w:r>
      <w:r w:rsidR="00CB5F2C" w:rsidRPr="00F23BCE">
        <w:rPr>
          <w:sz w:val="22"/>
          <w:szCs w:val="22"/>
          <w:lang w:val="da-DK"/>
        </w:rPr>
        <w:t xml:space="preserve"> dette lægemiddel </w:t>
      </w:r>
      <w:r w:rsidRPr="00F23BCE">
        <w:rPr>
          <w:sz w:val="22"/>
          <w:szCs w:val="22"/>
          <w:lang w:val="da-DK"/>
        </w:rPr>
        <w:t>utilgængeligt for børn.</w:t>
      </w:r>
    </w:p>
    <w:p w14:paraId="476D8243" w14:textId="77777777" w:rsidR="00D6185F" w:rsidRPr="00F23BCE" w:rsidRDefault="00D6185F" w:rsidP="00933A2D">
      <w:pPr>
        <w:widowControl w:val="0"/>
        <w:suppressAutoHyphens/>
        <w:rPr>
          <w:sz w:val="22"/>
          <w:szCs w:val="22"/>
          <w:lang w:val="da-DK"/>
        </w:rPr>
      </w:pPr>
    </w:p>
    <w:p w14:paraId="4F2B0D52" w14:textId="77777777" w:rsidR="00D6185F" w:rsidRPr="004C288D" w:rsidRDefault="00D6185F" w:rsidP="00D6185F">
      <w:pPr>
        <w:rPr>
          <w:sz w:val="22"/>
          <w:szCs w:val="22"/>
          <w:lang w:val="da-DK"/>
        </w:rPr>
      </w:pPr>
      <w:r w:rsidRPr="00F23BCE">
        <w:rPr>
          <w:sz w:val="22"/>
          <w:szCs w:val="22"/>
          <w:lang w:val="da-DK"/>
        </w:rPr>
        <w:t xml:space="preserve">Brug ikke </w:t>
      </w:r>
      <w:r w:rsidR="00CB5F2C" w:rsidRPr="00F23BCE">
        <w:rPr>
          <w:sz w:val="22"/>
          <w:szCs w:val="22"/>
          <w:lang w:val="da-DK"/>
        </w:rPr>
        <w:t xml:space="preserve">dette lægemiddel </w:t>
      </w:r>
      <w:r w:rsidRPr="00F23BCE">
        <w:rPr>
          <w:sz w:val="22"/>
          <w:szCs w:val="22"/>
          <w:lang w:val="da-DK"/>
        </w:rPr>
        <w:t>efter den udløbsdato, som står på pakningen</w:t>
      </w:r>
      <w:r w:rsidR="00E002E2" w:rsidRPr="00F23BCE">
        <w:rPr>
          <w:sz w:val="22"/>
          <w:szCs w:val="22"/>
          <w:lang w:val="da-DK"/>
        </w:rPr>
        <w:t xml:space="preserve"> efter EXP</w:t>
      </w:r>
      <w:r w:rsidRPr="00F23BCE">
        <w:rPr>
          <w:sz w:val="22"/>
          <w:szCs w:val="22"/>
          <w:lang w:val="da-DK"/>
        </w:rPr>
        <w:t>. Udløbsdatoen er den sidste dag i den nævnte måned.</w:t>
      </w:r>
    </w:p>
    <w:p w14:paraId="41AAD97B" w14:textId="77777777" w:rsidR="00933A2D" w:rsidRPr="004C288D" w:rsidRDefault="00933A2D" w:rsidP="00933A2D">
      <w:pPr>
        <w:widowControl w:val="0"/>
        <w:suppressAutoHyphens/>
        <w:rPr>
          <w:sz w:val="22"/>
          <w:szCs w:val="22"/>
          <w:lang w:val="da-DK"/>
        </w:rPr>
      </w:pPr>
    </w:p>
    <w:p w14:paraId="52662397" w14:textId="77777777" w:rsidR="00933A2D" w:rsidRPr="004C288D" w:rsidRDefault="00933A2D" w:rsidP="00933A2D">
      <w:pPr>
        <w:widowControl w:val="0"/>
        <w:rPr>
          <w:sz w:val="22"/>
          <w:szCs w:val="22"/>
          <w:lang w:val="da-DK"/>
        </w:rPr>
      </w:pPr>
      <w:r w:rsidRPr="004C288D">
        <w:rPr>
          <w:sz w:val="22"/>
          <w:szCs w:val="22"/>
          <w:lang w:val="da-DK"/>
        </w:rPr>
        <w:t>Blister:</w:t>
      </w:r>
      <w:r w:rsidRPr="004C288D">
        <w:rPr>
          <w:sz w:val="22"/>
          <w:szCs w:val="22"/>
          <w:lang w:val="da-DK"/>
        </w:rPr>
        <w:tab/>
      </w:r>
      <w:r w:rsidRPr="004C288D">
        <w:rPr>
          <w:sz w:val="22"/>
          <w:szCs w:val="22"/>
          <w:lang w:val="da-DK"/>
        </w:rPr>
        <w:tab/>
        <w:t>Opbevares i den originale yderpakning</w:t>
      </w:r>
      <w:r w:rsidR="00D6185F" w:rsidRPr="004C288D">
        <w:rPr>
          <w:sz w:val="22"/>
          <w:szCs w:val="22"/>
          <w:lang w:val="da-DK"/>
        </w:rPr>
        <w:t>.</w:t>
      </w:r>
    </w:p>
    <w:p w14:paraId="337044E1" w14:textId="77777777" w:rsidR="00933A2D" w:rsidRPr="004C288D" w:rsidRDefault="00933A2D" w:rsidP="00933A2D">
      <w:pPr>
        <w:widowControl w:val="0"/>
        <w:rPr>
          <w:sz w:val="22"/>
          <w:szCs w:val="22"/>
          <w:lang w:val="da-DK"/>
        </w:rPr>
      </w:pPr>
    </w:p>
    <w:p w14:paraId="750F2A3A" w14:textId="77777777" w:rsidR="00933A2D" w:rsidRPr="004C288D" w:rsidRDefault="003461F6" w:rsidP="00933A2D">
      <w:pPr>
        <w:widowControl w:val="0"/>
        <w:rPr>
          <w:sz w:val="22"/>
          <w:szCs w:val="22"/>
          <w:lang w:val="da-DK"/>
        </w:rPr>
      </w:pPr>
      <w:r w:rsidRPr="003461F6">
        <w:rPr>
          <w:sz w:val="22"/>
          <w:szCs w:val="22"/>
          <w:lang w:val="da-DK"/>
        </w:rPr>
        <w:t>Tabletbeholder</w:t>
      </w:r>
      <w:r w:rsidR="00933A2D" w:rsidRPr="004C288D">
        <w:rPr>
          <w:sz w:val="22"/>
          <w:szCs w:val="22"/>
          <w:lang w:val="da-DK"/>
        </w:rPr>
        <w:t>:</w:t>
      </w:r>
      <w:r w:rsidR="00933A2D" w:rsidRPr="004C288D">
        <w:rPr>
          <w:sz w:val="22"/>
          <w:szCs w:val="22"/>
          <w:lang w:val="da-DK"/>
        </w:rPr>
        <w:tab/>
      </w:r>
      <w:r w:rsidR="00D6185F" w:rsidRPr="004C288D">
        <w:rPr>
          <w:sz w:val="22"/>
          <w:szCs w:val="22"/>
          <w:lang w:val="da-DK"/>
        </w:rPr>
        <w:tab/>
      </w:r>
      <w:r w:rsidR="00933A2D" w:rsidRPr="004C288D">
        <w:rPr>
          <w:sz w:val="22"/>
          <w:szCs w:val="22"/>
          <w:lang w:val="da-DK"/>
        </w:rPr>
        <w:t xml:space="preserve">Hold </w:t>
      </w:r>
      <w:r w:rsidR="00B8230A">
        <w:rPr>
          <w:sz w:val="22"/>
          <w:szCs w:val="22"/>
          <w:lang w:val="da-DK"/>
        </w:rPr>
        <w:t>t</w:t>
      </w:r>
      <w:r w:rsidR="00B8230A" w:rsidRPr="00B8230A">
        <w:rPr>
          <w:sz w:val="22"/>
          <w:szCs w:val="22"/>
          <w:lang w:val="da-DK"/>
        </w:rPr>
        <w:t>abletbeholder</w:t>
      </w:r>
      <w:r w:rsidR="00B8230A">
        <w:rPr>
          <w:sz w:val="22"/>
          <w:szCs w:val="22"/>
          <w:lang w:val="da-DK"/>
        </w:rPr>
        <w:t>en</w:t>
      </w:r>
      <w:r w:rsidR="00933A2D" w:rsidRPr="004C288D">
        <w:rPr>
          <w:sz w:val="22"/>
          <w:szCs w:val="22"/>
          <w:lang w:val="da-DK"/>
        </w:rPr>
        <w:t xml:space="preserve"> tæt tillukket</w:t>
      </w:r>
      <w:r w:rsidR="005150D6">
        <w:rPr>
          <w:sz w:val="22"/>
          <w:szCs w:val="22"/>
          <w:lang w:val="da-DK"/>
        </w:rPr>
        <w:t>.</w:t>
      </w:r>
    </w:p>
    <w:p w14:paraId="61D3DFA4" w14:textId="77777777" w:rsidR="00933A2D" w:rsidRPr="004C288D" w:rsidRDefault="00933A2D" w:rsidP="00933A2D">
      <w:pPr>
        <w:widowControl w:val="0"/>
        <w:suppressAutoHyphens/>
        <w:rPr>
          <w:sz w:val="22"/>
          <w:szCs w:val="22"/>
          <w:lang w:val="da-DK"/>
        </w:rPr>
      </w:pPr>
    </w:p>
    <w:p w14:paraId="18377810" w14:textId="77777777" w:rsidR="00933A2D" w:rsidRPr="00F23BCE" w:rsidRDefault="00D6185F" w:rsidP="00933A2D">
      <w:pPr>
        <w:widowControl w:val="0"/>
        <w:suppressAutoHyphens/>
        <w:rPr>
          <w:b/>
          <w:sz w:val="22"/>
          <w:szCs w:val="22"/>
          <w:lang w:val="da-DK"/>
        </w:rPr>
      </w:pPr>
      <w:r w:rsidRPr="00F23BCE">
        <w:rPr>
          <w:sz w:val="22"/>
          <w:szCs w:val="22"/>
          <w:lang w:val="da-DK"/>
        </w:rPr>
        <w:t xml:space="preserve">Spørg på apoteket, hvordan du skal </w:t>
      </w:r>
      <w:r w:rsidR="00CB5F2C" w:rsidRPr="00F23BCE">
        <w:rPr>
          <w:sz w:val="22"/>
          <w:szCs w:val="22"/>
          <w:lang w:val="da-DK"/>
        </w:rPr>
        <w:t xml:space="preserve">bortskaffe </w:t>
      </w:r>
      <w:r w:rsidRPr="00F23BCE">
        <w:rPr>
          <w:sz w:val="22"/>
          <w:szCs w:val="22"/>
          <w:lang w:val="da-DK"/>
        </w:rPr>
        <w:t>medicinrester. Af hensyn til miljøet må du ikke smide medicinrester i afløbet, toilettet eller skraldespanden.</w:t>
      </w:r>
      <w:r w:rsidR="00CB5F2C" w:rsidRPr="00F23BCE">
        <w:rPr>
          <w:sz w:val="22"/>
          <w:szCs w:val="22"/>
          <w:lang w:val="da-DK"/>
        </w:rPr>
        <w:t xml:space="preserve"> </w:t>
      </w:r>
    </w:p>
    <w:p w14:paraId="2305BD5B" w14:textId="77777777" w:rsidR="00D6185F" w:rsidRDefault="00D6185F" w:rsidP="00933A2D">
      <w:pPr>
        <w:widowControl w:val="0"/>
        <w:suppressAutoHyphens/>
        <w:rPr>
          <w:b/>
          <w:sz w:val="22"/>
          <w:szCs w:val="22"/>
          <w:lang w:val="da-DK"/>
        </w:rPr>
      </w:pPr>
    </w:p>
    <w:p w14:paraId="2E3E00BC" w14:textId="77777777" w:rsidR="00663249" w:rsidRPr="00F23BCE" w:rsidRDefault="00663249" w:rsidP="00933A2D">
      <w:pPr>
        <w:widowControl w:val="0"/>
        <w:suppressAutoHyphens/>
        <w:rPr>
          <w:b/>
          <w:sz w:val="22"/>
          <w:szCs w:val="22"/>
          <w:lang w:val="da-DK"/>
        </w:rPr>
      </w:pPr>
    </w:p>
    <w:p w14:paraId="1BAEFA60" w14:textId="77777777" w:rsidR="00933A2D" w:rsidRPr="00F23BCE" w:rsidRDefault="00933A2D" w:rsidP="00933A2D">
      <w:pPr>
        <w:widowControl w:val="0"/>
        <w:suppressAutoHyphens/>
        <w:rPr>
          <w:b/>
          <w:sz w:val="22"/>
          <w:szCs w:val="22"/>
          <w:lang w:val="da-DK"/>
        </w:rPr>
      </w:pPr>
      <w:r w:rsidRPr="00F23BCE">
        <w:rPr>
          <w:b/>
          <w:sz w:val="22"/>
          <w:szCs w:val="22"/>
          <w:lang w:val="da-DK"/>
        </w:rPr>
        <w:t>6.</w:t>
      </w:r>
      <w:r w:rsidRPr="00F23BCE">
        <w:rPr>
          <w:b/>
          <w:sz w:val="22"/>
          <w:szCs w:val="22"/>
          <w:lang w:val="da-DK"/>
        </w:rPr>
        <w:tab/>
      </w:r>
      <w:r w:rsidR="000C6A5A" w:rsidRPr="00F23BCE">
        <w:rPr>
          <w:b/>
          <w:sz w:val="22"/>
          <w:szCs w:val="22"/>
          <w:lang w:val="da-DK"/>
        </w:rPr>
        <w:t>Pakningsstørrelser og yderligere oplysninger</w:t>
      </w:r>
    </w:p>
    <w:p w14:paraId="22C7F2B1" w14:textId="77777777" w:rsidR="00933A2D" w:rsidRPr="00F23BCE" w:rsidRDefault="00933A2D" w:rsidP="00933A2D">
      <w:pPr>
        <w:widowControl w:val="0"/>
        <w:suppressAutoHyphens/>
        <w:rPr>
          <w:snapToGrid w:val="0"/>
          <w:sz w:val="22"/>
          <w:szCs w:val="22"/>
          <w:lang w:val="da-DK" w:eastAsia="de-DE"/>
        </w:rPr>
      </w:pPr>
    </w:p>
    <w:p w14:paraId="6BB64485" w14:textId="77777777" w:rsidR="00D6185F" w:rsidRPr="00F23BCE" w:rsidRDefault="00D6185F" w:rsidP="00D6185F">
      <w:pPr>
        <w:numPr>
          <w:ilvl w:val="12"/>
          <w:numId w:val="0"/>
        </w:numPr>
        <w:ind w:right="-2"/>
        <w:rPr>
          <w:b/>
          <w:bCs/>
          <w:noProof/>
          <w:sz w:val="22"/>
          <w:szCs w:val="22"/>
          <w:lang w:val="da-DK"/>
        </w:rPr>
      </w:pPr>
      <w:r w:rsidRPr="00F23BCE">
        <w:rPr>
          <w:b/>
          <w:sz w:val="22"/>
          <w:szCs w:val="22"/>
          <w:lang w:val="da-DK"/>
        </w:rPr>
        <w:t>Arava</w:t>
      </w:r>
      <w:r w:rsidRPr="00F23BCE">
        <w:rPr>
          <w:b/>
          <w:bCs/>
          <w:noProof/>
          <w:sz w:val="22"/>
          <w:szCs w:val="22"/>
          <w:lang w:val="da-DK"/>
        </w:rPr>
        <w:t xml:space="preserve"> indeholder:</w:t>
      </w:r>
    </w:p>
    <w:p w14:paraId="4A6F8273" w14:textId="77777777" w:rsidR="00D6185F" w:rsidRPr="00F23BCE" w:rsidRDefault="00D6185F" w:rsidP="00D6185F">
      <w:pPr>
        <w:suppressAutoHyphens/>
        <w:rPr>
          <w:noProof/>
          <w:sz w:val="22"/>
          <w:szCs w:val="22"/>
          <w:lang w:val="da-DK"/>
        </w:rPr>
      </w:pPr>
    </w:p>
    <w:p w14:paraId="32EC516A" w14:textId="77777777" w:rsidR="00D6185F" w:rsidRPr="00F23BCE" w:rsidRDefault="00D6185F" w:rsidP="00D6185F">
      <w:pPr>
        <w:suppressAutoHyphens/>
        <w:ind w:left="567" w:hanging="567"/>
        <w:rPr>
          <w:noProof/>
          <w:sz w:val="22"/>
          <w:szCs w:val="22"/>
          <w:lang w:val="da-DK"/>
        </w:rPr>
      </w:pPr>
      <w:r w:rsidRPr="00F23BCE">
        <w:rPr>
          <w:noProof/>
          <w:sz w:val="22"/>
          <w:szCs w:val="22"/>
          <w:lang w:val="da-DK"/>
        </w:rPr>
        <w:t>-</w:t>
      </w:r>
      <w:r w:rsidRPr="00F23BCE">
        <w:rPr>
          <w:noProof/>
          <w:sz w:val="22"/>
          <w:szCs w:val="22"/>
          <w:lang w:val="da-DK"/>
        </w:rPr>
        <w:tab/>
      </w:r>
      <w:r w:rsidRPr="00F23BCE">
        <w:rPr>
          <w:noProof/>
          <w:sz w:val="22"/>
          <w:szCs w:val="22"/>
          <w:lang w:val="da-DK"/>
        </w:rPr>
        <w:tab/>
        <w:t>Aktivt stof: Lef</w:t>
      </w:r>
      <w:r w:rsidR="007A0F4A" w:rsidRPr="00F23BCE">
        <w:rPr>
          <w:noProof/>
          <w:sz w:val="22"/>
          <w:szCs w:val="22"/>
          <w:lang w:val="da-DK"/>
        </w:rPr>
        <w:t>l</w:t>
      </w:r>
      <w:r w:rsidRPr="00F23BCE">
        <w:rPr>
          <w:noProof/>
          <w:sz w:val="22"/>
          <w:szCs w:val="22"/>
          <w:lang w:val="da-DK"/>
        </w:rPr>
        <w:t>unomid. En filmovertrukken tablet indeholder 10 mg leflunomid.</w:t>
      </w:r>
    </w:p>
    <w:p w14:paraId="2EFC2EF8" w14:textId="77777777" w:rsidR="00D6185F" w:rsidRPr="004C288D" w:rsidRDefault="00D6185F" w:rsidP="00D6185F">
      <w:pPr>
        <w:suppressAutoHyphens/>
        <w:rPr>
          <w:noProof/>
          <w:sz w:val="22"/>
          <w:szCs w:val="22"/>
          <w:lang w:val="da-DK"/>
        </w:rPr>
      </w:pPr>
      <w:r w:rsidRPr="00F23BCE">
        <w:rPr>
          <w:noProof/>
          <w:sz w:val="22"/>
          <w:szCs w:val="22"/>
          <w:lang w:val="da-DK"/>
        </w:rPr>
        <w:t>-</w:t>
      </w:r>
      <w:r w:rsidRPr="00F23BCE">
        <w:rPr>
          <w:noProof/>
          <w:sz w:val="22"/>
          <w:szCs w:val="22"/>
          <w:lang w:val="da-DK"/>
        </w:rPr>
        <w:tab/>
        <w:t>Øvrige indholdsstoffer: Majsstivelse, povidon (E1201), crospovidon (E1202), kolloid vandfri silica, magnesiumstearat (E470b) og la</w:t>
      </w:r>
      <w:r w:rsidR="000B25C8" w:rsidRPr="00F23BCE">
        <w:rPr>
          <w:noProof/>
          <w:sz w:val="22"/>
          <w:szCs w:val="22"/>
          <w:lang w:val="da-DK"/>
        </w:rPr>
        <w:t>c</w:t>
      </w:r>
      <w:r w:rsidRPr="00F23BCE">
        <w:rPr>
          <w:noProof/>
          <w:sz w:val="22"/>
          <w:szCs w:val="22"/>
          <w:lang w:val="da-DK"/>
        </w:rPr>
        <w:t>tosemonohydrat</w:t>
      </w:r>
      <w:r w:rsidRPr="004C288D">
        <w:rPr>
          <w:noProof/>
          <w:sz w:val="22"/>
          <w:szCs w:val="22"/>
          <w:lang w:val="da-DK"/>
        </w:rPr>
        <w:t xml:space="preserve"> i tabletkernen, såvel som tal</w:t>
      </w:r>
      <w:r w:rsidR="000B25C8">
        <w:rPr>
          <w:noProof/>
          <w:sz w:val="22"/>
          <w:szCs w:val="22"/>
          <w:lang w:val="da-DK"/>
        </w:rPr>
        <w:t>c</w:t>
      </w:r>
      <w:r w:rsidRPr="004C288D">
        <w:rPr>
          <w:noProof/>
          <w:sz w:val="22"/>
          <w:szCs w:val="22"/>
          <w:lang w:val="da-DK"/>
        </w:rPr>
        <w:t>um (E553b), hypromellose (E464), titan</w:t>
      </w:r>
      <w:r w:rsidR="00C60F2D">
        <w:rPr>
          <w:noProof/>
          <w:sz w:val="22"/>
          <w:szCs w:val="22"/>
          <w:lang w:val="da-DK"/>
        </w:rPr>
        <w:t>di</w:t>
      </w:r>
      <w:r w:rsidRPr="004C288D">
        <w:rPr>
          <w:noProof/>
          <w:sz w:val="22"/>
          <w:szCs w:val="22"/>
          <w:lang w:val="da-DK"/>
        </w:rPr>
        <w:t>oxid (E171) og macrogol 8000 i filmovertræk</w:t>
      </w:r>
      <w:r w:rsidR="00C60F2D">
        <w:rPr>
          <w:noProof/>
          <w:sz w:val="22"/>
          <w:szCs w:val="22"/>
          <w:lang w:val="da-DK"/>
        </w:rPr>
        <w:t>ket</w:t>
      </w:r>
      <w:r w:rsidRPr="004C288D">
        <w:rPr>
          <w:noProof/>
          <w:sz w:val="22"/>
          <w:szCs w:val="22"/>
          <w:lang w:val="da-DK"/>
        </w:rPr>
        <w:t>.</w:t>
      </w:r>
    </w:p>
    <w:p w14:paraId="1BA2A34F" w14:textId="77777777" w:rsidR="00D6185F" w:rsidRPr="004C288D" w:rsidRDefault="00D6185F" w:rsidP="00D6185F">
      <w:pPr>
        <w:numPr>
          <w:ilvl w:val="12"/>
          <w:numId w:val="0"/>
        </w:numPr>
        <w:ind w:right="-2"/>
        <w:rPr>
          <w:noProof/>
          <w:sz w:val="22"/>
          <w:szCs w:val="22"/>
          <w:lang w:val="da-DK"/>
        </w:rPr>
      </w:pPr>
    </w:p>
    <w:p w14:paraId="495FBE8D" w14:textId="77777777" w:rsidR="00D6185F" w:rsidRPr="004C288D" w:rsidRDefault="000C6A5A" w:rsidP="00D6185F">
      <w:pPr>
        <w:numPr>
          <w:ilvl w:val="12"/>
          <w:numId w:val="0"/>
        </w:numPr>
        <w:ind w:right="-2"/>
        <w:rPr>
          <w:b/>
          <w:bCs/>
          <w:noProof/>
          <w:sz w:val="22"/>
          <w:szCs w:val="22"/>
          <w:lang w:val="da-DK"/>
        </w:rPr>
      </w:pPr>
      <w:r>
        <w:rPr>
          <w:b/>
          <w:bCs/>
          <w:noProof/>
          <w:sz w:val="22"/>
          <w:szCs w:val="22"/>
          <w:lang w:val="da-DK"/>
        </w:rPr>
        <w:t>U</w:t>
      </w:r>
      <w:r w:rsidR="00D6185F" w:rsidRPr="004C288D">
        <w:rPr>
          <w:b/>
          <w:bCs/>
          <w:noProof/>
          <w:sz w:val="22"/>
          <w:szCs w:val="22"/>
          <w:lang w:val="da-DK"/>
        </w:rPr>
        <w:t>dseende og paknings</w:t>
      </w:r>
      <w:r w:rsidR="004C4E95">
        <w:rPr>
          <w:b/>
          <w:bCs/>
          <w:noProof/>
          <w:sz w:val="22"/>
          <w:szCs w:val="22"/>
          <w:lang w:val="da-DK"/>
        </w:rPr>
        <w:t>s</w:t>
      </w:r>
      <w:r w:rsidR="00D6185F" w:rsidRPr="004C288D">
        <w:rPr>
          <w:b/>
          <w:bCs/>
          <w:noProof/>
          <w:sz w:val="22"/>
          <w:szCs w:val="22"/>
          <w:lang w:val="da-DK"/>
        </w:rPr>
        <w:t>tørrelse</w:t>
      </w:r>
      <w:r>
        <w:rPr>
          <w:b/>
          <w:bCs/>
          <w:noProof/>
          <w:sz w:val="22"/>
          <w:szCs w:val="22"/>
          <w:lang w:val="da-DK"/>
        </w:rPr>
        <w:t>r</w:t>
      </w:r>
    </w:p>
    <w:p w14:paraId="791E118B" w14:textId="77777777" w:rsidR="00D6185F" w:rsidRPr="004C288D" w:rsidRDefault="00D6185F" w:rsidP="00D6185F">
      <w:pPr>
        <w:numPr>
          <w:ilvl w:val="12"/>
          <w:numId w:val="0"/>
        </w:numPr>
        <w:ind w:right="-2"/>
        <w:rPr>
          <w:noProof/>
          <w:sz w:val="22"/>
          <w:szCs w:val="22"/>
          <w:lang w:val="da-DK"/>
        </w:rPr>
      </w:pPr>
      <w:r w:rsidRPr="004C288D">
        <w:rPr>
          <w:noProof/>
          <w:sz w:val="22"/>
          <w:szCs w:val="22"/>
          <w:lang w:val="da-DK"/>
        </w:rPr>
        <w:t>Arava 10</w:t>
      </w:r>
      <w:r w:rsidR="007A0F4A" w:rsidRPr="004C288D">
        <w:rPr>
          <w:noProof/>
          <w:sz w:val="22"/>
          <w:szCs w:val="22"/>
          <w:lang w:val="da-DK"/>
        </w:rPr>
        <w:t xml:space="preserve"> mg</w:t>
      </w:r>
      <w:r w:rsidRPr="004C288D">
        <w:rPr>
          <w:noProof/>
          <w:sz w:val="22"/>
          <w:szCs w:val="22"/>
          <w:lang w:val="da-DK"/>
        </w:rPr>
        <w:t xml:space="preserve"> filmovertrukne tabletter er hvide til næsten hvide og runde. Præget med ZBN på den ene side.</w:t>
      </w:r>
    </w:p>
    <w:p w14:paraId="1193F809" w14:textId="77777777" w:rsidR="00D6185F" w:rsidRPr="004C288D" w:rsidRDefault="00D6185F" w:rsidP="00D6185F">
      <w:pPr>
        <w:numPr>
          <w:ilvl w:val="12"/>
          <w:numId w:val="0"/>
        </w:numPr>
        <w:ind w:right="-2"/>
        <w:rPr>
          <w:noProof/>
          <w:sz w:val="22"/>
          <w:szCs w:val="22"/>
          <w:lang w:val="da-DK"/>
        </w:rPr>
      </w:pPr>
    </w:p>
    <w:p w14:paraId="749F3287" w14:textId="77777777" w:rsidR="00D6185F" w:rsidRPr="004C288D" w:rsidRDefault="00D6185F" w:rsidP="00D6185F">
      <w:pPr>
        <w:numPr>
          <w:ilvl w:val="12"/>
          <w:numId w:val="0"/>
        </w:numPr>
        <w:ind w:right="-2"/>
        <w:rPr>
          <w:noProof/>
          <w:sz w:val="22"/>
          <w:szCs w:val="22"/>
          <w:lang w:val="da-DK"/>
        </w:rPr>
      </w:pPr>
      <w:r w:rsidRPr="004C288D">
        <w:rPr>
          <w:noProof/>
          <w:sz w:val="22"/>
          <w:szCs w:val="22"/>
          <w:lang w:val="da-DK"/>
        </w:rPr>
        <w:t>Tabletterne er pakket i blisterpakninger eller tabletglas.</w:t>
      </w:r>
    </w:p>
    <w:p w14:paraId="1A626D44" w14:textId="77777777" w:rsidR="00D6185F" w:rsidRPr="004C288D" w:rsidRDefault="00D6185F" w:rsidP="00D6185F">
      <w:pPr>
        <w:numPr>
          <w:ilvl w:val="12"/>
          <w:numId w:val="0"/>
        </w:numPr>
        <w:ind w:right="-2"/>
        <w:rPr>
          <w:noProof/>
          <w:sz w:val="22"/>
          <w:szCs w:val="22"/>
          <w:lang w:val="da-DK"/>
        </w:rPr>
      </w:pPr>
      <w:r w:rsidRPr="004C288D">
        <w:rPr>
          <w:noProof/>
          <w:sz w:val="22"/>
          <w:szCs w:val="22"/>
          <w:lang w:val="da-DK"/>
        </w:rPr>
        <w:t xml:space="preserve">Der findes pakninger med 30 og 100 tabletter </w:t>
      </w:r>
    </w:p>
    <w:p w14:paraId="4D0685DF" w14:textId="77777777" w:rsidR="00D6185F" w:rsidRPr="004C288D" w:rsidRDefault="00D6185F" w:rsidP="00D6185F">
      <w:pPr>
        <w:numPr>
          <w:ilvl w:val="12"/>
          <w:numId w:val="0"/>
        </w:numPr>
        <w:ind w:right="-2"/>
        <w:rPr>
          <w:noProof/>
          <w:sz w:val="22"/>
          <w:szCs w:val="22"/>
          <w:lang w:val="da-DK"/>
        </w:rPr>
      </w:pPr>
    </w:p>
    <w:p w14:paraId="0E4A9062" w14:textId="77777777" w:rsidR="00D6185F" w:rsidRPr="004C288D" w:rsidRDefault="00D6185F" w:rsidP="00D6185F">
      <w:pPr>
        <w:numPr>
          <w:ilvl w:val="12"/>
          <w:numId w:val="0"/>
        </w:numPr>
        <w:ind w:right="-2"/>
        <w:rPr>
          <w:noProof/>
          <w:sz w:val="22"/>
          <w:szCs w:val="22"/>
          <w:lang w:val="da-DK"/>
        </w:rPr>
      </w:pPr>
      <w:r w:rsidRPr="004C288D">
        <w:rPr>
          <w:noProof/>
          <w:sz w:val="22"/>
          <w:szCs w:val="22"/>
          <w:lang w:val="da-DK"/>
        </w:rPr>
        <w:t>Ikke alle pakningsstørrelser er nødvendigvis markedsført.</w:t>
      </w:r>
    </w:p>
    <w:p w14:paraId="5D91C74E" w14:textId="77777777" w:rsidR="00D6185F" w:rsidRPr="004C288D" w:rsidRDefault="00D6185F" w:rsidP="00D6185F">
      <w:pPr>
        <w:numPr>
          <w:ilvl w:val="12"/>
          <w:numId w:val="0"/>
        </w:numPr>
        <w:ind w:right="-2"/>
        <w:rPr>
          <w:noProof/>
          <w:sz w:val="22"/>
          <w:szCs w:val="22"/>
          <w:lang w:val="da-DK"/>
        </w:rPr>
      </w:pPr>
    </w:p>
    <w:p w14:paraId="3C97F505" w14:textId="77777777" w:rsidR="00D6185F" w:rsidRPr="004C288D" w:rsidRDefault="00D6185F" w:rsidP="00D6185F">
      <w:pPr>
        <w:numPr>
          <w:ilvl w:val="12"/>
          <w:numId w:val="0"/>
        </w:numPr>
        <w:ind w:right="-2"/>
        <w:rPr>
          <w:noProof/>
          <w:sz w:val="22"/>
          <w:szCs w:val="22"/>
          <w:lang w:val="da-DK"/>
        </w:rPr>
      </w:pPr>
      <w:r w:rsidRPr="004C288D">
        <w:rPr>
          <w:b/>
          <w:bCs/>
          <w:noProof/>
          <w:sz w:val="22"/>
          <w:szCs w:val="22"/>
          <w:lang w:val="da-DK"/>
        </w:rPr>
        <w:t xml:space="preserve">Indehaveren af markedsføringstilladelsen </w:t>
      </w:r>
    </w:p>
    <w:p w14:paraId="2C9F9A0F" w14:textId="77777777" w:rsidR="00D6185F" w:rsidRPr="004C288D" w:rsidRDefault="00D6185F" w:rsidP="00D6185F">
      <w:pPr>
        <w:rPr>
          <w:sz w:val="22"/>
          <w:szCs w:val="22"/>
          <w:lang w:val="da-DK"/>
        </w:rPr>
      </w:pPr>
      <w:r w:rsidRPr="004C288D">
        <w:rPr>
          <w:sz w:val="22"/>
          <w:szCs w:val="22"/>
          <w:lang w:val="da-DK"/>
        </w:rPr>
        <w:t>Sanofi-Aventis Deutschland GmbH</w:t>
      </w:r>
    </w:p>
    <w:p w14:paraId="01E5F1BE" w14:textId="77777777" w:rsidR="00C50683" w:rsidRPr="00463B15" w:rsidRDefault="00D6185F" w:rsidP="00D6185F">
      <w:pPr>
        <w:rPr>
          <w:sz w:val="22"/>
          <w:szCs w:val="22"/>
          <w:lang w:val="da-DK"/>
        </w:rPr>
      </w:pPr>
      <w:r w:rsidRPr="00463B15">
        <w:rPr>
          <w:sz w:val="22"/>
          <w:szCs w:val="22"/>
          <w:lang w:val="da-DK"/>
        </w:rPr>
        <w:t>D</w:t>
      </w:r>
      <w:r w:rsidRPr="00463B15">
        <w:rPr>
          <w:sz w:val="22"/>
          <w:szCs w:val="22"/>
          <w:lang w:val="da-DK"/>
        </w:rPr>
        <w:noBreakHyphen/>
        <w:t>65926 Frankfurt am Main</w:t>
      </w:r>
    </w:p>
    <w:p w14:paraId="6D77B3A7" w14:textId="77777777" w:rsidR="00D6185F" w:rsidRPr="00463B15" w:rsidRDefault="00D6185F" w:rsidP="00D6185F">
      <w:pPr>
        <w:rPr>
          <w:sz w:val="22"/>
          <w:szCs w:val="22"/>
          <w:lang w:val="da-DK"/>
        </w:rPr>
      </w:pPr>
      <w:r w:rsidRPr="00463B15">
        <w:rPr>
          <w:sz w:val="22"/>
          <w:szCs w:val="22"/>
          <w:lang w:val="da-DK"/>
        </w:rPr>
        <w:t>Tyskland</w:t>
      </w:r>
    </w:p>
    <w:p w14:paraId="2433FF43" w14:textId="77777777" w:rsidR="00D6185F" w:rsidRPr="00463B15" w:rsidRDefault="00D6185F" w:rsidP="00D6185F">
      <w:pPr>
        <w:rPr>
          <w:sz w:val="22"/>
          <w:szCs w:val="22"/>
          <w:lang w:val="da-DK"/>
        </w:rPr>
      </w:pPr>
    </w:p>
    <w:p w14:paraId="79D485FA" w14:textId="77777777" w:rsidR="00D6185F" w:rsidRPr="00463B15" w:rsidRDefault="00D6185F" w:rsidP="00D6185F">
      <w:pPr>
        <w:rPr>
          <w:b/>
          <w:sz w:val="22"/>
          <w:szCs w:val="22"/>
          <w:lang w:val="da-DK"/>
        </w:rPr>
      </w:pPr>
      <w:r w:rsidRPr="00463B15">
        <w:rPr>
          <w:b/>
          <w:sz w:val="22"/>
          <w:szCs w:val="22"/>
          <w:lang w:val="da-DK"/>
        </w:rPr>
        <w:t>Fremstiller</w:t>
      </w:r>
    </w:p>
    <w:p w14:paraId="6924C373" w14:textId="77777777" w:rsidR="00402A0E" w:rsidRPr="00797BC9" w:rsidRDefault="00402A0E" w:rsidP="00402A0E">
      <w:pPr>
        <w:keepNext/>
        <w:keepLines/>
        <w:tabs>
          <w:tab w:val="left" w:pos="567"/>
        </w:tabs>
        <w:autoSpaceDE w:val="0"/>
        <w:autoSpaceDN w:val="0"/>
        <w:adjustRightInd w:val="0"/>
        <w:spacing w:line="260" w:lineRule="exact"/>
        <w:rPr>
          <w:sz w:val="22"/>
          <w:szCs w:val="22"/>
        </w:rPr>
      </w:pPr>
      <w:r w:rsidRPr="00797BC9">
        <w:rPr>
          <w:sz w:val="22"/>
          <w:szCs w:val="22"/>
        </w:rPr>
        <w:t>Opella Healthcare International SAS</w:t>
      </w:r>
    </w:p>
    <w:p w14:paraId="426B07E4" w14:textId="77777777" w:rsidR="00402A0E" w:rsidRPr="00797BC9" w:rsidRDefault="00402A0E" w:rsidP="00402A0E">
      <w:pPr>
        <w:keepNext/>
        <w:keepLines/>
        <w:tabs>
          <w:tab w:val="left" w:pos="567"/>
        </w:tabs>
        <w:autoSpaceDE w:val="0"/>
        <w:autoSpaceDN w:val="0"/>
        <w:adjustRightInd w:val="0"/>
        <w:spacing w:line="260" w:lineRule="exact"/>
        <w:rPr>
          <w:sz w:val="22"/>
          <w:szCs w:val="22"/>
        </w:rPr>
      </w:pPr>
      <w:r w:rsidRPr="00797BC9">
        <w:rPr>
          <w:sz w:val="22"/>
          <w:szCs w:val="22"/>
        </w:rPr>
        <w:t>56, Route de Choisy</w:t>
      </w:r>
    </w:p>
    <w:p w14:paraId="1F1A8BFF" w14:textId="77777777" w:rsidR="00402A0E" w:rsidRPr="00B95B12" w:rsidRDefault="00402A0E" w:rsidP="00402A0E">
      <w:pPr>
        <w:keepNext/>
        <w:keepLines/>
        <w:tabs>
          <w:tab w:val="left" w:pos="567"/>
        </w:tabs>
        <w:autoSpaceDE w:val="0"/>
        <w:autoSpaceDN w:val="0"/>
        <w:adjustRightInd w:val="0"/>
        <w:spacing w:line="260" w:lineRule="exact"/>
        <w:rPr>
          <w:sz w:val="22"/>
          <w:szCs w:val="22"/>
          <w:lang w:val="da-DK"/>
        </w:rPr>
      </w:pPr>
      <w:r w:rsidRPr="00B95B12">
        <w:rPr>
          <w:sz w:val="22"/>
          <w:szCs w:val="22"/>
          <w:lang w:val="da-DK"/>
        </w:rPr>
        <w:t>60200 Compiègne</w:t>
      </w:r>
    </w:p>
    <w:p w14:paraId="58798B21" w14:textId="77777777" w:rsidR="00D6185F" w:rsidRPr="004C288D" w:rsidRDefault="00D6185F" w:rsidP="00D6185F">
      <w:pPr>
        <w:ind w:right="-2"/>
        <w:rPr>
          <w:sz w:val="22"/>
          <w:szCs w:val="22"/>
          <w:lang w:val="da-DK"/>
        </w:rPr>
      </w:pPr>
      <w:r w:rsidRPr="004C288D">
        <w:rPr>
          <w:sz w:val="22"/>
          <w:szCs w:val="22"/>
          <w:lang w:val="da-DK"/>
        </w:rPr>
        <w:t>Frankrig</w:t>
      </w:r>
    </w:p>
    <w:p w14:paraId="49DB547E" w14:textId="77777777" w:rsidR="00D6185F" w:rsidRPr="004C288D" w:rsidRDefault="00D6185F" w:rsidP="00933A2D">
      <w:pPr>
        <w:widowControl w:val="0"/>
        <w:suppressAutoHyphens/>
        <w:rPr>
          <w:snapToGrid w:val="0"/>
          <w:sz w:val="22"/>
          <w:szCs w:val="22"/>
          <w:lang w:val="da-DK" w:eastAsia="de-DE"/>
        </w:rPr>
      </w:pPr>
    </w:p>
    <w:p w14:paraId="7E454800" w14:textId="77777777" w:rsidR="00D6185F" w:rsidRPr="004C288D" w:rsidRDefault="00D6185F" w:rsidP="00D6185F">
      <w:pPr>
        <w:rPr>
          <w:sz w:val="22"/>
          <w:szCs w:val="22"/>
          <w:lang w:val="da-DK"/>
        </w:rPr>
      </w:pPr>
      <w:r w:rsidRPr="004C288D">
        <w:rPr>
          <w:sz w:val="22"/>
          <w:szCs w:val="22"/>
          <w:lang w:val="da-DK"/>
        </w:rPr>
        <w:t xml:space="preserve">Hvis du </w:t>
      </w:r>
      <w:r w:rsidR="000C6A5A">
        <w:rPr>
          <w:sz w:val="22"/>
          <w:szCs w:val="22"/>
          <w:lang w:val="da-DK"/>
        </w:rPr>
        <w:t>ønsker</w:t>
      </w:r>
      <w:r w:rsidRPr="004C288D">
        <w:rPr>
          <w:sz w:val="22"/>
          <w:szCs w:val="22"/>
          <w:lang w:val="da-DK"/>
        </w:rPr>
        <w:t xml:space="preserve"> yderligere oplysninger om </w:t>
      </w:r>
      <w:r w:rsidR="000C6A5A">
        <w:rPr>
          <w:sz w:val="22"/>
          <w:szCs w:val="22"/>
          <w:lang w:val="da-DK"/>
        </w:rPr>
        <w:t>dette lægemiddel</w:t>
      </w:r>
      <w:r w:rsidRPr="004C288D">
        <w:rPr>
          <w:sz w:val="22"/>
          <w:szCs w:val="22"/>
          <w:lang w:val="da-DK"/>
        </w:rPr>
        <w:t>, skal du henvende dig til den lokale repræsentant</w:t>
      </w:r>
      <w:r w:rsidR="000C6A5A">
        <w:rPr>
          <w:sz w:val="22"/>
          <w:szCs w:val="22"/>
          <w:lang w:val="da-DK"/>
        </w:rPr>
        <w:t xml:space="preserve"> for indehaveren af markedsføringstilladelsen</w:t>
      </w:r>
      <w:r w:rsidRPr="004C288D">
        <w:rPr>
          <w:sz w:val="22"/>
          <w:szCs w:val="22"/>
          <w:lang w:val="da-DK"/>
        </w:rPr>
        <w:t>:</w:t>
      </w:r>
    </w:p>
    <w:p w14:paraId="42E82D39" w14:textId="77777777" w:rsidR="00C55ECB" w:rsidRPr="004C288D" w:rsidRDefault="00C55ECB" w:rsidP="00D6185F">
      <w:pPr>
        <w:rPr>
          <w:sz w:val="22"/>
          <w:szCs w:val="22"/>
          <w:lang w:val="da-DK"/>
        </w:rPr>
      </w:pPr>
    </w:p>
    <w:tbl>
      <w:tblPr>
        <w:tblW w:w="9356" w:type="dxa"/>
        <w:tblInd w:w="-34" w:type="dxa"/>
        <w:tblLayout w:type="fixed"/>
        <w:tblLook w:val="0000" w:firstRow="0" w:lastRow="0" w:firstColumn="0" w:lastColumn="0" w:noHBand="0" w:noVBand="0"/>
      </w:tblPr>
      <w:tblGrid>
        <w:gridCol w:w="34"/>
        <w:gridCol w:w="4644"/>
        <w:gridCol w:w="4678"/>
      </w:tblGrid>
      <w:tr w:rsidR="00D6185F" w:rsidRPr="004C288D" w14:paraId="3D273576" w14:textId="77777777" w:rsidTr="003E59D6">
        <w:trPr>
          <w:gridBefore w:val="1"/>
          <w:wBefore w:w="34" w:type="dxa"/>
          <w:cantSplit/>
        </w:trPr>
        <w:tc>
          <w:tcPr>
            <w:tcW w:w="4644" w:type="dxa"/>
          </w:tcPr>
          <w:p w14:paraId="601BBC0C" w14:textId="77777777" w:rsidR="00D6185F" w:rsidRPr="004C288D" w:rsidRDefault="00D6185F" w:rsidP="00EC1540">
            <w:pPr>
              <w:keepNext/>
              <w:keepLines/>
              <w:rPr>
                <w:b/>
                <w:bCs/>
                <w:sz w:val="22"/>
                <w:szCs w:val="22"/>
                <w:lang w:val="fr-BE"/>
              </w:rPr>
            </w:pPr>
            <w:r w:rsidRPr="004C288D">
              <w:rPr>
                <w:b/>
                <w:bCs/>
                <w:sz w:val="22"/>
                <w:szCs w:val="22"/>
                <w:lang w:val="mt-MT"/>
              </w:rPr>
              <w:t>België/Belgique/Belgien</w:t>
            </w:r>
          </w:p>
          <w:p w14:paraId="2309F81F" w14:textId="77777777" w:rsidR="00D6185F" w:rsidRPr="004C288D" w:rsidRDefault="00663249" w:rsidP="00EC1540">
            <w:pPr>
              <w:keepNext/>
              <w:keepLines/>
              <w:rPr>
                <w:sz w:val="22"/>
                <w:szCs w:val="22"/>
                <w:lang w:val="fr-BE"/>
              </w:rPr>
            </w:pPr>
            <w:r>
              <w:rPr>
                <w:snapToGrid w:val="0"/>
                <w:sz w:val="22"/>
                <w:szCs w:val="22"/>
                <w:lang w:val="fr-BE"/>
              </w:rPr>
              <w:t>S</w:t>
            </w:r>
            <w:r w:rsidR="00D6185F" w:rsidRPr="004C288D">
              <w:rPr>
                <w:snapToGrid w:val="0"/>
                <w:sz w:val="22"/>
                <w:szCs w:val="22"/>
                <w:lang w:val="fr-BE"/>
              </w:rPr>
              <w:t xml:space="preserve">anofi </w:t>
            </w:r>
            <w:proofErr w:type="spellStart"/>
            <w:r w:rsidR="00D6185F" w:rsidRPr="004C288D">
              <w:rPr>
                <w:snapToGrid w:val="0"/>
                <w:sz w:val="22"/>
                <w:szCs w:val="22"/>
                <w:lang w:val="fr-BE"/>
              </w:rPr>
              <w:t>Belgium</w:t>
            </w:r>
            <w:proofErr w:type="spellEnd"/>
          </w:p>
          <w:p w14:paraId="508075FB" w14:textId="77777777" w:rsidR="00D6185F" w:rsidRPr="004C288D" w:rsidRDefault="00D6185F" w:rsidP="00EC1540">
            <w:pPr>
              <w:keepNext/>
              <w:keepLines/>
              <w:rPr>
                <w:snapToGrid w:val="0"/>
                <w:sz w:val="22"/>
                <w:szCs w:val="22"/>
                <w:lang w:val="fr-BE"/>
              </w:rPr>
            </w:pPr>
            <w:r w:rsidRPr="004C288D">
              <w:rPr>
                <w:sz w:val="22"/>
                <w:szCs w:val="22"/>
                <w:lang w:val="fr-BE"/>
              </w:rPr>
              <w:t xml:space="preserve">Tél/Tel: </w:t>
            </w:r>
            <w:r w:rsidRPr="004C288D">
              <w:rPr>
                <w:snapToGrid w:val="0"/>
                <w:sz w:val="22"/>
                <w:szCs w:val="22"/>
                <w:lang w:val="fr-BE"/>
              </w:rPr>
              <w:t>+32 (0)2 710 54 00</w:t>
            </w:r>
          </w:p>
          <w:p w14:paraId="6B3B0B47" w14:textId="77777777" w:rsidR="00D6185F" w:rsidRPr="004C288D" w:rsidRDefault="00D6185F" w:rsidP="00EC1540">
            <w:pPr>
              <w:keepNext/>
              <w:keepLines/>
              <w:rPr>
                <w:sz w:val="22"/>
                <w:szCs w:val="22"/>
                <w:lang w:val="fr-BE"/>
              </w:rPr>
            </w:pPr>
          </w:p>
        </w:tc>
        <w:tc>
          <w:tcPr>
            <w:tcW w:w="4678" w:type="dxa"/>
          </w:tcPr>
          <w:p w14:paraId="532C8E9D" w14:textId="77777777" w:rsidR="00663249" w:rsidRPr="004C288D" w:rsidRDefault="00663249" w:rsidP="00663249">
            <w:pPr>
              <w:rPr>
                <w:b/>
                <w:bCs/>
                <w:sz w:val="22"/>
                <w:szCs w:val="22"/>
                <w:lang w:val="lt-LT"/>
              </w:rPr>
            </w:pPr>
            <w:r w:rsidRPr="004C288D">
              <w:rPr>
                <w:b/>
                <w:bCs/>
                <w:sz w:val="22"/>
                <w:szCs w:val="22"/>
                <w:lang w:val="lt-LT"/>
              </w:rPr>
              <w:t>Lietuva</w:t>
            </w:r>
          </w:p>
          <w:p w14:paraId="6F68058F" w14:textId="77777777" w:rsidR="0059745F" w:rsidRPr="00CA3473" w:rsidRDefault="0059745F" w:rsidP="0059745F">
            <w:pPr>
              <w:autoSpaceDE w:val="0"/>
              <w:autoSpaceDN w:val="0"/>
              <w:adjustRightInd w:val="0"/>
              <w:rPr>
                <w:lang w:val="fi-FI"/>
              </w:rPr>
            </w:pPr>
            <w:r w:rsidRPr="00CA3473">
              <w:rPr>
                <w:lang w:val="fi-FI"/>
              </w:rPr>
              <w:t>Swixx Biopharma UAB</w:t>
            </w:r>
          </w:p>
          <w:p w14:paraId="04AA27B4" w14:textId="77777777" w:rsidR="0059745F" w:rsidRPr="00CA3473" w:rsidRDefault="0059745F" w:rsidP="0059745F">
            <w:pPr>
              <w:autoSpaceDE w:val="0"/>
              <w:autoSpaceDN w:val="0"/>
              <w:adjustRightInd w:val="0"/>
              <w:rPr>
                <w:noProof/>
                <w:szCs w:val="22"/>
                <w:lang w:val="nl-NL"/>
              </w:rPr>
            </w:pPr>
            <w:r w:rsidRPr="00CA3473">
              <w:rPr>
                <w:noProof/>
                <w:szCs w:val="22"/>
                <w:lang w:val="nl-NL"/>
              </w:rPr>
              <w:t>Tel: +370 5 236 91 40</w:t>
            </w:r>
          </w:p>
          <w:p w14:paraId="0EC1D579" w14:textId="77777777" w:rsidR="00D6185F" w:rsidRPr="004C288D" w:rsidRDefault="00D6185F" w:rsidP="00EC1540">
            <w:pPr>
              <w:keepNext/>
              <w:keepLines/>
              <w:rPr>
                <w:sz w:val="22"/>
                <w:szCs w:val="22"/>
                <w:lang w:val="fr-BE"/>
              </w:rPr>
            </w:pPr>
          </w:p>
        </w:tc>
      </w:tr>
      <w:tr w:rsidR="00663249" w:rsidRPr="004C288D" w14:paraId="307611C0" w14:textId="77777777" w:rsidTr="003E59D6">
        <w:trPr>
          <w:gridBefore w:val="1"/>
          <w:wBefore w:w="34" w:type="dxa"/>
          <w:cantSplit/>
        </w:trPr>
        <w:tc>
          <w:tcPr>
            <w:tcW w:w="4644" w:type="dxa"/>
          </w:tcPr>
          <w:p w14:paraId="243AB3AE" w14:textId="77777777" w:rsidR="00663249" w:rsidRPr="004C288D" w:rsidRDefault="00663249" w:rsidP="00EC1540">
            <w:pPr>
              <w:rPr>
                <w:b/>
                <w:bCs/>
                <w:sz w:val="22"/>
                <w:szCs w:val="22"/>
                <w:lang w:val="it-IT"/>
              </w:rPr>
            </w:pPr>
            <w:proofErr w:type="spellStart"/>
            <w:r w:rsidRPr="004C288D">
              <w:rPr>
                <w:b/>
                <w:bCs/>
                <w:sz w:val="22"/>
                <w:szCs w:val="22"/>
              </w:rPr>
              <w:t>България</w:t>
            </w:r>
            <w:proofErr w:type="spellEnd"/>
          </w:p>
          <w:p w14:paraId="7B0BDC72" w14:textId="77777777" w:rsidR="0059745F" w:rsidRPr="00CA3473" w:rsidRDefault="0059745F" w:rsidP="0059745F">
            <w:pPr>
              <w:rPr>
                <w:noProof/>
                <w:szCs w:val="22"/>
                <w:lang w:val="fi-FI"/>
              </w:rPr>
            </w:pPr>
            <w:r w:rsidRPr="00CA3473">
              <w:rPr>
                <w:noProof/>
                <w:szCs w:val="22"/>
                <w:lang w:val="fi-FI"/>
              </w:rPr>
              <w:t>Swixx Biopharma EOOD</w:t>
            </w:r>
          </w:p>
          <w:p w14:paraId="1114F123" w14:textId="77777777" w:rsidR="0059745F" w:rsidRDefault="0059745F" w:rsidP="0059745F">
            <w:pPr>
              <w:rPr>
                <w:noProof/>
                <w:szCs w:val="22"/>
                <w:lang w:val="fi-FI"/>
              </w:rPr>
            </w:pPr>
            <w:r w:rsidRPr="00CA3473">
              <w:rPr>
                <w:noProof/>
                <w:szCs w:val="22"/>
                <w:lang w:val="nl-NL"/>
              </w:rPr>
              <w:t>Тел</w:t>
            </w:r>
            <w:r w:rsidRPr="00CA3473">
              <w:rPr>
                <w:noProof/>
                <w:szCs w:val="22"/>
                <w:lang w:val="fi-FI"/>
              </w:rPr>
              <w:t>.: +359 (0)2 4942 480</w:t>
            </w:r>
          </w:p>
          <w:p w14:paraId="6B737898" w14:textId="77777777" w:rsidR="00663249" w:rsidRPr="004C288D" w:rsidRDefault="00663249" w:rsidP="00EC1540">
            <w:pPr>
              <w:rPr>
                <w:sz w:val="22"/>
                <w:szCs w:val="22"/>
                <w:lang w:val="cs-CZ"/>
              </w:rPr>
            </w:pPr>
          </w:p>
        </w:tc>
        <w:tc>
          <w:tcPr>
            <w:tcW w:w="4678" w:type="dxa"/>
          </w:tcPr>
          <w:p w14:paraId="47E657DA" w14:textId="77777777" w:rsidR="00663249" w:rsidRPr="004C288D" w:rsidRDefault="00663249" w:rsidP="00C56F54">
            <w:pPr>
              <w:keepNext/>
              <w:keepLines/>
              <w:rPr>
                <w:b/>
                <w:bCs/>
                <w:sz w:val="22"/>
                <w:szCs w:val="22"/>
                <w:lang w:val="fr-LU"/>
              </w:rPr>
            </w:pPr>
            <w:r w:rsidRPr="004C288D">
              <w:rPr>
                <w:b/>
                <w:bCs/>
                <w:sz w:val="22"/>
                <w:szCs w:val="22"/>
                <w:lang w:val="fr-LU"/>
              </w:rPr>
              <w:t>Luxembourg/Luxemburg</w:t>
            </w:r>
          </w:p>
          <w:p w14:paraId="6AC5311E" w14:textId="77777777" w:rsidR="00663249" w:rsidRPr="004C288D" w:rsidRDefault="00663249" w:rsidP="00C56F54">
            <w:pPr>
              <w:keepNext/>
              <w:keepLines/>
              <w:rPr>
                <w:snapToGrid w:val="0"/>
                <w:sz w:val="22"/>
                <w:szCs w:val="22"/>
                <w:lang w:val="fr-BE"/>
              </w:rPr>
            </w:pPr>
            <w:r>
              <w:rPr>
                <w:snapToGrid w:val="0"/>
                <w:sz w:val="22"/>
                <w:szCs w:val="22"/>
                <w:lang w:val="fr-BE"/>
              </w:rPr>
              <w:t>S</w:t>
            </w:r>
            <w:r w:rsidRPr="004C288D">
              <w:rPr>
                <w:snapToGrid w:val="0"/>
                <w:sz w:val="22"/>
                <w:szCs w:val="22"/>
                <w:lang w:val="fr-BE"/>
              </w:rPr>
              <w:t xml:space="preserve">anofi </w:t>
            </w:r>
            <w:proofErr w:type="spellStart"/>
            <w:r w:rsidRPr="004C288D">
              <w:rPr>
                <w:snapToGrid w:val="0"/>
                <w:sz w:val="22"/>
                <w:szCs w:val="22"/>
                <w:lang w:val="fr-BE"/>
              </w:rPr>
              <w:t>Belgium</w:t>
            </w:r>
            <w:proofErr w:type="spellEnd"/>
            <w:r w:rsidRPr="004C288D">
              <w:rPr>
                <w:snapToGrid w:val="0"/>
                <w:sz w:val="22"/>
                <w:szCs w:val="22"/>
                <w:lang w:val="fr-BE"/>
              </w:rPr>
              <w:t xml:space="preserve"> </w:t>
            </w:r>
          </w:p>
          <w:p w14:paraId="29FA2D75" w14:textId="77777777" w:rsidR="00663249" w:rsidRPr="004C288D" w:rsidRDefault="00663249" w:rsidP="00C56F54">
            <w:pPr>
              <w:keepNext/>
              <w:keepLines/>
              <w:rPr>
                <w:sz w:val="22"/>
                <w:szCs w:val="22"/>
                <w:lang w:val="fr-BE"/>
              </w:rPr>
            </w:pPr>
            <w:r w:rsidRPr="004C288D">
              <w:rPr>
                <w:sz w:val="22"/>
                <w:szCs w:val="22"/>
                <w:lang w:val="fr-LU"/>
              </w:rPr>
              <w:t xml:space="preserve">Tél/Tel: </w:t>
            </w:r>
            <w:r w:rsidRPr="004C288D">
              <w:rPr>
                <w:snapToGrid w:val="0"/>
                <w:sz w:val="22"/>
                <w:szCs w:val="22"/>
                <w:lang w:val="fr-BE"/>
              </w:rPr>
              <w:t>+32 (0)2 710 54 00 (</w:t>
            </w:r>
            <w:r w:rsidRPr="004C288D">
              <w:rPr>
                <w:sz w:val="22"/>
                <w:szCs w:val="22"/>
                <w:lang w:val="fr-BE"/>
              </w:rPr>
              <w:t>Belgique/</w:t>
            </w:r>
            <w:proofErr w:type="spellStart"/>
            <w:r w:rsidRPr="004C288D">
              <w:rPr>
                <w:sz w:val="22"/>
                <w:szCs w:val="22"/>
                <w:lang w:val="fr-BE"/>
              </w:rPr>
              <w:t>Belgien</w:t>
            </w:r>
            <w:proofErr w:type="spellEnd"/>
            <w:r w:rsidRPr="004C288D">
              <w:rPr>
                <w:sz w:val="22"/>
                <w:szCs w:val="22"/>
                <w:lang w:val="fr-BE"/>
              </w:rPr>
              <w:t>)</w:t>
            </w:r>
          </w:p>
          <w:p w14:paraId="7DAEA828" w14:textId="77777777" w:rsidR="00663249" w:rsidRPr="004C288D" w:rsidRDefault="00663249" w:rsidP="00C56F54">
            <w:pPr>
              <w:keepNext/>
              <w:keepLines/>
              <w:rPr>
                <w:sz w:val="22"/>
                <w:szCs w:val="22"/>
                <w:lang w:val="fr-BE"/>
              </w:rPr>
            </w:pPr>
          </w:p>
        </w:tc>
      </w:tr>
      <w:tr w:rsidR="00663249" w:rsidRPr="004C288D" w14:paraId="66C373F4" w14:textId="77777777" w:rsidTr="003E59D6">
        <w:trPr>
          <w:gridBefore w:val="1"/>
          <w:wBefore w:w="34" w:type="dxa"/>
          <w:cantSplit/>
        </w:trPr>
        <w:tc>
          <w:tcPr>
            <w:tcW w:w="4644" w:type="dxa"/>
          </w:tcPr>
          <w:p w14:paraId="3C93B91C" w14:textId="77777777" w:rsidR="00663249" w:rsidRPr="004C288D" w:rsidRDefault="00663249" w:rsidP="00EC1540">
            <w:pPr>
              <w:rPr>
                <w:b/>
                <w:bCs/>
                <w:sz w:val="22"/>
                <w:szCs w:val="22"/>
                <w:lang w:val="cs-CZ"/>
              </w:rPr>
            </w:pPr>
            <w:r w:rsidRPr="004C288D">
              <w:rPr>
                <w:b/>
                <w:bCs/>
                <w:sz w:val="22"/>
                <w:szCs w:val="22"/>
                <w:lang w:val="cs-CZ"/>
              </w:rPr>
              <w:t>Česká republika</w:t>
            </w:r>
          </w:p>
          <w:p w14:paraId="0A313028" w14:textId="702BF7DB" w:rsidR="00663249" w:rsidRPr="004C288D" w:rsidRDefault="00FA68F6" w:rsidP="00EC1540">
            <w:pPr>
              <w:rPr>
                <w:sz w:val="22"/>
                <w:szCs w:val="22"/>
                <w:lang w:val="cs-CZ"/>
              </w:rPr>
            </w:pPr>
            <w:r>
              <w:rPr>
                <w:sz w:val="22"/>
                <w:szCs w:val="22"/>
                <w:lang w:val="cs-CZ"/>
              </w:rPr>
              <w:t>S</w:t>
            </w:r>
            <w:r w:rsidR="00663249" w:rsidRPr="004C288D">
              <w:rPr>
                <w:sz w:val="22"/>
                <w:szCs w:val="22"/>
                <w:lang w:val="cs-CZ"/>
              </w:rPr>
              <w:t>anofi s.r.o.</w:t>
            </w:r>
          </w:p>
          <w:p w14:paraId="1C111EDD" w14:textId="77777777" w:rsidR="00663249" w:rsidRPr="004C288D" w:rsidRDefault="00663249" w:rsidP="00EC1540">
            <w:pPr>
              <w:rPr>
                <w:sz w:val="22"/>
                <w:szCs w:val="22"/>
                <w:lang w:val="cs-CZ"/>
              </w:rPr>
            </w:pPr>
            <w:r w:rsidRPr="004C288D">
              <w:rPr>
                <w:sz w:val="22"/>
                <w:szCs w:val="22"/>
                <w:lang w:val="cs-CZ"/>
              </w:rPr>
              <w:t>Tel: +420 233 086 111</w:t>
            </w:r>
          </w:p>
          <w:p w14:paraId="57D9BDD4" w14:textId="77777777" w:rsidR="00663249" w:rsidRPr="004C288D" w:rsidRDefault="00663249" w:rsidP="00EC1540">
            <w:pPr>
              <w:rPr>
                <w:sz w:val="22"/>
                <w:szCs w:val="22"/>
                <w:lang w:val="cs-CZ"/>
              </w:rPr>
            </w:pPr>
          </w:p>
        </w:tc>
        <w:tc>
          <w:tcPr>
            <w:tcW w:w="4678" w:type="dxa"/>
          </w:tcPr>
          <w:p w14:paraId="57545B09" w14:textId="77777777" w:rsidR="00663249" w:rsidRPr="004C288D" w:rsidRDefault="00663249" w:rsidP="00C56F54">
            <w:pPr>
              <w:rPr>
                <w:b/>
                <w:bCs/>
                <w:sz w:val="22"/>
                <w:szCs w:val="22"/>
                <w:lang w:val="hu-HU"/>
              </w:rPr>
            </w:pPr>
            <w:r w:rsidRPr="004C288D">
              <w:rPr>
                <w:b/>
                <w:bCs/>
                <w:sz w:val="22"/>
                <w:szCs w:val="22"/>
                <w:lang w:val="hu-HU"/>
              </w:rPr>
              <w:t>Magyarország</w:t>
            </w:r>
          </w:p>
          <w:p w14:paraId="5A354D1F" w14:textId="77777777" w:rsidR="00663249" w:rsidRPr="004C288D" w:rsidRDefault="000A2C6A" w:rsidP="00C56F54">
            <w:pPr>
              <w:rPr>
                <w:sz w:val="22"/>
                <w:szCs w:val="22"/>
                <w:lang w:val="cs-CZ"/>
              </w:rPr>
            </w:pPr>
            <w:r>
              <w:rPr>
                <w:sz w:val="22"/>
                <w:szCs w:val="22"/>
                <w:lang w:val="cs-CZ"/>
              </w:rPr>
              <w:t>SANOFI-AVENTIS Zrt.</w:t>
            </w:r>
          </w:p>
          <w:p w14:paraId="49DC8AD5" w14:textId="77777777" w:rsidR="00663249" w:rsidRPr="004C288D" w:rsidRDefault="00663249" w:rsidP="00C56F54">
            <w:pPr>
              <w:rPr>
                <w:sz w:val="22"/>
                <w:szCs w:val="22"/>
                <w:lang w:val="hu-HU"/>
              </w:rPr>
            </w:pPr>
            <w:r w:rsidRPr="004C288D">
              <w:rPr>
                <w:sz w:val="22"/>
                <w:szCs w:val="22"/>
                <w:lang w:val="cs-CZ"/>
              </w:rPr>
              <w:t xml:space="preserve">Tel.: +36 1 </w:t>
            </w:r>
            <w:r w:rsidRPr="004C288D">
              <w:rPr>
                <w:sz w:val="22"/>
                <w:szCs w:val="22"/>
                <w:lang w:val="hu-HU"/>
              </w:rPr>
              <w:t>505 0050</w:t>
            </w:r>
          </w:p>
          <w:p w14:paraId="2CC6EECA" w14:textId="77777777" w:rsidR="00663249" w:rsidRPr="004C288D" w:rsidRDefault="00663249" w:rsidP="00C56F54">
            <w:pPr>
              <w:rPr>
                <w:sz w:val="22"/>
                <w:szCs w:val="22"/>
                <w:lang w:val="hu-HU"/>
              </w:rPr>
            </w:pPr>
          </w:p>
        </w:tc>
      </w:tr>
      <w:tr w:rsidR="00663249" w:rsidRPr="004C288D" w14:paraId="640C69F1" w14:textId="77777777" w:rsidTr="003E59D6">
        <w:trPr>
          <w:gridBefore w:val="1"/>
          <w:wBefore w:w="34" w:type="dxa"/>
          <w:cantSplit/>
        </w:trPr>
        <w:tc>
          <w:tcPr>
            <w:tcW w:w="4644" w:type="dxa"/>
          </w:tcPr>
          <w:p w14:paraId="734436CC" w14:textId="77777777" w:rsidR="00663249" w:rsidRPr="004C288D" w:rsidRDefault="00663249" w:rsidP="00EC1540">
            <w:pPr>
              <w:rPr>
                <w:b/>
                <w:bCs/>
                <w:sz w:val="22"/>
                <w:szCs w:val="22"/>
                <w:lang w:val="cs-CZ"/>
              </w:rPr>
            </w:pPr>
            <w:r w:rsidRPr="004C288D">
              <w:rPr>
                <w:b/>
                <w:bCs/>
                <w:sz w:val="22"/>
                <w:szCs w:val="22"/>
                <w:lang w:val="cs-CZ"/>
              </w:rPr>
              <w:lastRenderedPageBreak/>
              <w:t>Danmark</w:t>
            </w:r>
          </w:p>
          <w:p w14:paraId="1AF7242D" w14:textId="77777777" w:rsidR="00663249" w:rsidRPr="004C288D" w:rsidRDefault="00CD2412" w:rsidP="00EC1540">
            <w:pPr>
              <w:rPr>
                <w:sz w:val="22"/>
                <w:szCs w:val="22"/>
                <w:lang w:val="cs-CZ"/>
              </w:rPr>
            </w:pPr>
            <w:r>
              <w:rPr>
                <w:sz w:val="22"/>
                <w:szCs w:val="22"/>
                <w:lang w:val="cs-CZ"/>
              </w:rPr>
              <w:t>S</w:t>
            </w:r>
            <w:r w:rsidR="00663249" w:rsidRPr="004C288D">
              <w:rPr>
                <w:sz w:val="22"/>
                <w:szCs w:val="22"/>
                <w:lang w:val="cs-CZ"/>
              </w:rPr>
              <w:t>anofi A/S</w:t>
            </w:r>
          </w:p>
          <w:p w14:paraId="163393C3" w14:textId="77777777" w:rsidR="00663249" w:rsidRPr="004C288D" w:rsidRDefault="00663249" w:rsidP="00EC1540">
            <w:pPr>
              <w:rPr>
                <w:sz w:val="22"/>
                <w:szCs w:val="22"/>
                <w:lang w:val="cs-CZ"/>
              </w:rPr>
            </w:pPr>
            <w:r w:rsidRPr="004C288D">
              <w:rPr>
                <w:sz w:val="22"/>
                <w:szCs w:val="22"/>
                <w:lang w:val="cs-CZ"/>
              </w:rPr>
              <w:t>Tlf: +45 45 16 70 00</w:t>
            </w:r>
          </w:p>
          <w:p w14:paraId="53B86945" w14:textId="77777777" w:rsidR="00663249" w:rsidRPr="004C288D" w:rsidRDefault="00663249" w:rsidP="00EC1540">
            <w:pPr>
              <w:rPr>
                <w:sz w:val="22"/>
                <w:szCs w:val="22"/>
                <w:lang w:val="cs-CZ"/>
              </w:rPr>
            </w:pPr>
          </w:p>
        </w:tc>
        <w:tc>
          <w:tcPr>
            <w:tcW w:w="4678" w:type="dxa"/>
          </w:tcPr>
          <w:p w14:paraId="64AB5634" w14:textId="77777777" w:rsidR="00663249" w:rsidRPr="004C288D" w:rsidRDefault="00663249" w:rsidP="00C56F54">
            <w:pPr>
              <w:rPr>
                <w:b/>
                <w:bCs/>
                <w:sz w:val="22"/>
                <w:szCs w:val="22"/>
                <w:lang w:val="mt-MT"/>
              </w:rPr>
            </w:pPr>
            <w:r w:rsidRPr="004C288D">
              <w:rPr>
                <w:b/>
                <w:bCs/>
                <w:sz w:val="22"/>
                <w:szCs w:val="22"/>
                <w:lang w:val="mt-MT"/>
              </w:rPr>
              <w:t>Malta</w:t>
            </w:r>
          </w:p>
          <w:p w14:paraId="1C16F670" w14:textId="77777777" w:rsidR="00CD2412" w:rsidRPr="00CD2412" w:rsidRDefault="00CD2412" w:rsidP="00CD2412">
            <w:pPr>
              <w:rPr>
                <w:sz w:val="22"/>
                <w:szCs w:val="22"/>
                <w:lang w:val="cs-CZ"/>
              </w:rPr>
            </w:pPr>
            <w:r w:rsidRPr="00CD2412">
              <w:rPr>
                <w:sz w:val="22"/>
                <w:szCs w:val="22"/>
                <w:lang w:val="cs-CZ"/>
              </w:rPr>
              <w:t>Sanofi S.</w:t>
            </w:r>
            <w:r w:rsidR="00B0041E">
              <w:rPr>
                <w:sz w:val="22"/>
                <w:szCs w:val="22"/>
                <w:lang w:val="cs-CZ"/>
              </w:rPr>
              <w:t>r.l.</w:t>
            </w:r>
          </w:p>
          <w:p w14:paraId="37F8EF98" w14:textId="77777777" w:rsidR="00663249" w:rsidRPr="004C288D" w:rsidRDefault="00CD2412" w:rsidP="00C56F54">
            <w:pPr>
              <w:rPr>
                <w:sz w:val="22"/>
                <w:szCs w:val="22"/>
                <w:lang w:val="cs-CZ"/>
              </w:rPr>
            </w:pPr>
            <w:r w:rsidRPr="00CD2412">
              <w:rPr>
                <w:sz w:val="22"/>
                <w:szCs w:val="22"/>
                <w:lang w:val="cs-CZ"/>
              </w:rPr>
              <w:t>Tel: +39 02 39394275</w:t>
            </w:r>
          </w:p>
        </w:tc>
      </w:tr>
      <w:tr w:rsidR="00663249" w:rsidRPr="00B7445B" w14:paraId="631813D1" w14:textId="77777777" w:rsidTr="003E59D6">
        <w:trPr>
          <w:gridBefore w:val="1"/>
          <w:wBefore w:w="34" w:type="dxa"/>
          <w:cantSplit/>
        </w:trPr>
        <w:tc>
          <w:tcPr>
            <w:tcW w:w="4644" w:type="dxa"/>
          </w:tcPr>
          <w:p w14:paraId="4B492694" w14:textId="77777777" w:rsidR="00663249" w:rsidRPr="004C288D" w:rsidRDefault="00663249" w:rsidP="00EC1540">
            <w:pPr>
              <w:rPr>
                <w:b/>
                <w:bCs/>
                <w:sz w:val="22"/>
                <w:szCs w:val="22"/>
                <w:lang w:val="cs-CZ"/>
              </w:rPr>
            </w:pPr>
            <w:r w:rsidRPr="004C288D">
              <w:rPr>
                <w:b/>
                <w:bCs/>
                <w:sz w:val="22"/>
                <w:szCs w:val="22"/>
                <w:lang w:val="cs-CZ"/>
              </w:rPr>
              <w:t>Deutschland</w:t>
            </w:r>
          </w:p>
          <w:p w14:paraId="5059E869" w14:textId="77777777" w:rsidR="00663249" w:rsidRPr="004C288D" w:rsidRDefault="00663249" w:rsidP="00EC1540">
            <w:pPr>
              <w:rPr>
                <w:sz w:val="22"/>
                <w:szCs w:val="22"/>
                <w:lang w:val="cs-CZ"/>
              </w:rPr>
            </w:pPr>
            <w:r w:rsidRPr="004C288D">
              <w:rPr>
                <w:sz w:val="22"/>
                <w:szCs w:val="22"/>
                <w:lang w:val="cs-CZ"/>
              </w:rPr>
              <w:t>Sanofi-Aventis Deutschland GmbH</w:t>
            </w:r>
          </w:p>
          <w:p w14:paraId="2435EC86" w14:textId="77777777" w:rsidR="0059745F" w:rsidRPr="0068126A" w:rsidRDefault="0059745F" w:rsidP="0059745F">
            <w:pPr>
              <w:rPr>
                <w:lang w:val="fr-FR"/>
              </w:rPr>
            </w:pPr>
            <w:r w:rsidRPr="0068126A">
              <w:rPr>
                <w:lang w:val="fr-FR"/>
              </w:rPr>
              <w:t>Tel.: 0800 52 52 010</w:t>
            </w:r>
          </w:p>
          <w:p w14:paraId="43BF8521" w14:textId="77777777" w:rsidR="0059745F" w:rsidRPr="0068126A" w:rsidRDefault="0059745F" w:rsidP="0059745F">
            <w:pPr>
              <w:rPr>
                <w:lang w:val="fr-FR"/>
              </w:rPr>
            </w:pPr>
            <w:r w:rsidRPr="0068126A">
              <w:rPr>
                <w:lang w:val="fr-FR"/>
              </w:rPr>
              <w:t xml:space="preserve">Tel. </w:t>
            </w:r>
            <w:proofErr w:type="spellStart"/>
            <w:r w:rsidRPr="0068126A">
              <w:rPr>
                <w:lang w:val="fr-FR"/>
              </w:rPr>
              <w:t>aus</w:t>
            </w:r>
            <w:proofErr w:type="spellEnd"/>
            <w:r w:rsidRPr="0068126A">
              <w:rPr>
                <w:lang w:val="fr-FR"/>
              </w:rPr>
              <w:t xml:space="preserve"> </w:t>
            </w:r>
            <w:proofErr w:type="spellStart"/>
            <w:r w:rsidRPr="0068126A">
              <w:rPr>
                <w:lang w:val="fr-FR"/>
              </w:rPr>
              <w:t>dem</w:t>
            </w:r>
            <w:proofErr w:type="spellEnd"/>
            <w:r w:rsidRPr="0068126A">
              <w:rPr>
                <w:lang w:val="fr-FR"/>
              </w:rPr>
              <w:t xml:space="preserve"> </w:t>
            </w:r>
            <w:proofErr w:type="spellStart"/>
            <w:r w:rsidRPr="0068126A">
              <w:rPr>
                <w:lang w:val="fr-FR"/>
              </w:rPr>
              <w:t>Ausland</w:t>
            </w:r>
            <w:proofErr w:type="spellEnd"/>
            <w:r w:rsidRPr="0068126A">
              <w:rPr>
                <w:lang w:val="fr-FR"/>
              </w:rPr>
              <w:t>: +49 69 305 21 131</w:t>
            </w:r>
          </w:p>
          <w:p w14:paraId="25632286" w14:textId="77777777" w:rsidR="00663249" w:rsidRPr="004C288D" w:rsidRDefault="00663249" w:rsidP="00EC1540">
            <w:pPr>
              <w:rPr>
                <w:sz w:val="22"/>
                <w:szCs w:val="22"/>
                <w:lang w:val="cs-CZ"/>
              </w:rPr>
            </w:pPr>
          </w:p>
        </w:tc>
        <w:tc>
          <w:tcPr>
            <w:tcW w:w="4678" w:type="dxa"/>
          </w:tcPr>
          <w:p w14:paraId="673038DB" w14:textId="77777777" w:rsidR="00663249" w:rsidRPr="004C288D" w:rsidRDefault="00663249" w:rsidP="00C56F54">
            <w:pPr>
              <w:rPr>
                <w:b/>
                <w:bCs/>
                <w:sz w:val="22"/>
                <w:szCs w:val="22"/>
                <w:lang w:val="cs-CZ"/>
              </w:rPr>
            </w:pPr>
            <w:r w:rsidRPr="004C288D">
              <w:rPr>
                <w:b/>
                <w:bCs/>
                <w:sz w:val="22"/>
                <w:szCs w:val="22"/>
                <w:lang w:val="cs-CZ"/>
              </w:rPr>
              <w:t>Nederland</w:t>
            </w:r>
          </w:p>
          <w:p w14:paraId="40022305" w14:textId="77777777" w:rsidR="00663249" w:rsidRPr="004C288D" w:rsidRDefault="002162E4" w:rsidP="00C56F54">
            <w:pPr>
              <w:rPr>
                <w:sz w:val="22"/>
                <w:szCs w:val="22"/>
                <w:lang w:val="cs-CZ"/>
              </w:rPr>
            </w:pPr>
            <w:r>
              <w:rPr>
                <w:sz w:val="22"/>
                <w:szCs w:val="22"/>
                <w:lang w:val="cs-CZ"/>
              </w:rPr>
              <w:t>Sanofi B.V.</w:t>
            </w:r>
          </w:p>
          <w:p w14:paraId="2D063B27" w14:textId="77777777" w:rsidR="00663249" w:rsidRPr="004C288D" w:rsidRDefault="00CD2412" w:rsidP="00C56F54">
            <w:pPr>
              <w:rPr>
                <w:sz w:val="22"/>
                <w:szCs w:val="22"/>
                <w:lang w:val="cs-CZ"/>
              </w:rPr>
            </w:pPr>
            <w:r w:rsidRPr="00CD2412">
              <w:rPr>
                <w:sz w:val="22"/>
                <w:szCs w:val="22"/>
                <w:lang w:val="cs-CZ"/>
              </w:rPr>
              <w:t>Tel: +31 20 245 4000</w:t>
            </w:r>
          </w:p>
        </w:tc>
      </w:tr>
      <w:tr w:rsidR="00663249" w:rsidRPr="004C288D" w14:paraId="50D81947" w14:textId="77777777" w:rsidTr="003E59D6">
        <w:trPr>
          <w:gridBefore w:val="1"/>
          <w:wBefore w:w="34" w:type="dxa"/>
          <w:cantSplit/>
        </w:trPr>
        <w:tc>
          <w:tcPr>
            <w:tcW w:w="4644" w:type="dxa"/>
          </w:tcPr>
          <w:p w14:paraId="2DBD3229" w14:textId="77777777" w:rsidR="00663249" w:rsidRPr="004C288D" w:rsidRDefault="00663249" w:rsidP="00EC1540">
            <w:pPr>
              <w:rPr>
                <w:b/>
                <w:bCs/>
                <w:sz w:val="22"/>
                <w:szCs w:val="22"/>
                <w:lang w:val="et-EE"/>
              </w:rPr>
            </w:pPr>
            <w:r w:rsidRPr="004C288D">
              <w:rPr>
                <w:b/>
                <w:bCs/>
                <w:sz w:val="22"/>
                <w:szCs w:val="22"/>
                <w:lang w:val="et-EE"/>
              </w:rPr>
              <w:t>Eesti</w:t>
            </w:r>
          </w:p>
          <w:p w14:paraId="4E3A24B0" w14:textId="77777777" w:rsidR="0059745F" w:rsidRPr="00CA3473" w:rsidRDefault="0059745F" w:rsidP="0059745F">
            <w:pPr>
              <w:tabs>
                <w:tab w:val="left" w:pos="-720"/>
              </w:tabs>
              <w:suppressAutoHyphens/>
              <w:rPr>
                <w:noProof/>
                <w:szCs w:val="22"/>
                <w:lang w:val="it-IT"/>
              </w:rPr>
            </w:pPr>
            <w:r w:rsidRPr="00CA3473">
              <w:rPr>
                <w:noProof/>
                <w:szCs w:val="22"/>
                <w:lang w:val="it-IT"/>
              </w:rPr>
              <w:t xml:space="preserve">Swixx Biopharma OÜ </w:t>
            </w:r>
          </w:p>
          <w:p w14:paraId="279E4CF4" w14:textId="77777777" w:rsidR="0059745F" w:rsidRPr="00CA3473" w:rsidRDefault="0059745F" w:rsidP="0059745F">
            <w:pPr>
              <w:tabs>
                <w:tab w:val="left" w:pos="-720"/>
              </w:tabs>
              <w:suppressAutoHyphens/>
              <w:rPr>
                <w:noProof/>
                <w:szCs w:val="22"/>
                <w:lang w:val="it-IT"/>
              </w:rPr>
            </w:pPr>
            <w:r w:rsidRPr="00CA3473">
              <w:rPr>
                <w:noProof/>
                <w:szCs w:val="22"/>
                <w:lang w:val="it-IT"/>
              </w:rPr>
              <w:t>Tel: +372 640 10 30</w:t>
            </w:r>
          </w:p>
          <w:p w14:paraId="7EFAFE62" w14:textId="77777777" w:rsidR="00663249" w:rsidRPr="004C288D" w:rsidRDefault="00663249" w:rsidP="00EC1540">
            <w:pPr>
              <w:rPr>
                <w:sz w:val="22"/>
                <w:szCs w:val="22"/>
                <w:lang w:val="et-EE"/>
              </w:rPr>
            </w:pPr>
          </w:p>
        </w:tc>
        <w:tc>
          <w:tcPr>
            <w:tcW w:w="4678" w:type="dxa"/>
          </w:tcPr>
          <w:p w14:paraId="7DFDFC52" w14:textId="77777777" w:rsidR="00663249" w:rsidRPr="004C288D" w:rsidRDefault="00663249" w:rsidP="00C56F54">
            <w:pPr>
              <w:rPr>
                <w:b/>
                <w:bCs/>
                <w:sz w:val="22"/>
                <w:szCs w:val="22"/>
                <w:lang w:val="cs-CZ"/>
              </w:rPr>
            </w:pPr>
            <w:r w:rsidRPr="004C288D">
              <w:rPr>
                <w:b/>
                <w:bCs/>
                <w:sz w:val="22"/>
                <w:szCs w:val="22"/>
                <w:lang w:val="cs-CZ"/>
              </w:rPr>
              <w:t>Norge</w:t>
            </w:r>
          </w:p>
          <w:p w14:paraId="13C5C669" w14:textId="77777777" w:rsidR="00663249" w:rsidRPr="004C288D" w:rsidRDefault="00663249" w:rsidP="00C56F54">
            <w:pPr>
              <w:rPr>
                <w:sz w:val="22"/>
                <w:szCs w:val="22"/>
                <w:lang w:val="cs-CZ"/>
              </w:rPr>
            </w:pPr>
            <w:r w:rsidRPr="004C288D">
              <w:rPr>
                <w:sz w:val="22"/>
                <w:szCs w:val="22"/>
                <w:lang w:val="cs-CZ"/>
              </w:rPr>
              <w:t>sanofi-aventis Norge AS</w:t>
            </w:r>
          </w:p>
          <w:p w14:paraId="25595DEC" w14:textId="77777777" w:rsidR="00663249" w:rsidRPr="004C288D" w:rsidRDefault="00663249" w:rsidP="00C56F54">
            <w:pPr>
              <w:rPr>
                <w:sz w:val="22"/>
                <w:szCs w:val="22"/>
                <w:lang w:val="cs-CZ"/>
              </w:rPr>
            </w:pPr>
            <w:r w:rsidRPr="004C288D">
              <w:rPr>
                <w:sz w:val="22"/>
                <w:szCs w:val="22"/>
                <w:lang w:val="cs-CZ"/>
              </w:rPr>
              <w:t>Tlf: +47 67 10 71 00</w:t>
            </w:r>
          </w:p>
          <w:p w14:paraId="7074EDEA" w14:textId="77777777" w:rsidR="00663249" w:rsidRPr="004C288D" w:rsidRDefault="00663249" w:rsidP="00C56F54">
            <w:pPr>
              <w:rPr>
                <w:sz w:val="22"/>
                <w:szCs w:val="22"/>
                <w:lang w:val="et-EE"/>
              </w:rPr>
            </w:pPr>
          </w:p>
        </w:tc>
      </w:tr>
      <w:tr w:rsidR="00663249" w:rsidRPr="004C288D" w14:paraId="6FDF6365" w14:textId="77777777" w:rsidTr="003E59D6">
        <w:trPr>
          <w:gridBefore w:val="1"/>
          <w:wBefore w:w="34" w:type="dxa"/>
          <w:cantSplit/>
        </w:trPr>
        <w:tc>
          <w:tcPr>
            <w:tcW w:w="4644" w:type="dxa"/>
          </w:tcPr>
          <w:p w14:paraId="0D4E8898" w14:textId="77777777" w:rsidR="00663249" w:rsidRPr="004C288D" w:rsidRDefault="00663249" w:rsidP="00EC1540">
            <w:pPr>
              <w:rPr>
                <w:b/>
                <w:bCs/>
                <w:sz w:val="22"/>
                <w:szCs w:val="22"/>
                <w:lang w:val="cs-CZ"/>
              </w:rPr>
            </w:pPr>
            <w:r w:rsidRPr="004C288D">
              <w:rPr>
                <w:b/>
                <w:bCs/>
                <w:sz w:val="22"/>
                <w:szCs w:val="22"/>
                <w:lang w:val="el-GR"/>
              </w:rPr>
              <w:t>Ελλάδα</w:t>
            </w:r>
          </w:p>
          <w:p w14:paraId="18DAF3DB" w14:textId="77777777" w:rsidR="00663249" w:rsidRPr="004C288D" w:rsidRDefault="002162E4" w:rsidP="00EC1540">
            <w:pPr>
              <w:rPr>
                <w:sz w:val="22"/>
                <w:szCs w:val="22"/>
                <w:lang w:val="et-EE"/>
              </w:rPr>
            </w:pPr>
            <w:r>
              <w:rPr>
                <w:sz w:val="22"/>
                <w:szCs w:val="22"/>
                <w:lang w:val="cs-CZ"/>
              </w:rPr>
              <w:t>Sanofi-Aventis Μονοπρόσωπη AEBE</w:t>
            </w:r>
          </w:p>
          <w:p w14:paraId="22C9DAB9" w14:textId="77777777" w:rsidR="00663249" w:rsidRPr="004C288D" w:rsidRDefault="00663249" w:rsidP="00EC1540">
            <w:pPr>
              <w:rPr>
                <w:sz w:val="22"/>
                <w:szCs w:val="22"/>
                <w:lang w:val="cs-CZ"/>
              </w:rPr>
            </w:pPr>
            <w:r w:rsidRPr="004C288D">
              <w:rPr>
                <w:sz w:val="22"/>
                <w:szCs w:val="22"/>
                <w:lang w:val="el-GR"/>
              </w:rPr>
              <w:t>Τηλ</w:t>
            </w:r>
            <w:r w:rsidRPr="004C288D">
              <w:rPr>
                <w:sz w:val="22"/>
                <w:szCs w:val="22"/>
                <w:lang w:val="cs-CZ"/>
              </w:rPr>
              <w:t>: +30 210 900 16 00</w:t>
            </w:r>
          </w:p>
          <w:p w14:paraId="34D8AD98" w14:textId="77777777" w:rsidR="00663249" w:rsidRPr="004C288D" w:rsidRDefault="00663249" w:rsidP="00EC1540">
            <w:pPr>
              <w:rPr>
                <w:sz w:val="22"/>
                <w:szCs w:val="22"/>
                <w:lang w:val="cs-CZ"/>
              </w:rPr>
            </w:pPr>
          </w:p>
        </w:tc>
        <w:tc>
          <w:tcPr>
            <w:tcW w:w="4678" w:type="dxa"/>
          </w:tcPr>
          <w:p w14:paraId="77887782" w14:textId="77777777" w:rsidR="00663249" w:rsidRPr="004C288D" w:rsidRDefault="00663249" w:rsidP="00C56F54">
            <w:pPr>
              <w:rPr>
                <w:b/>
                <w:bCs/>
                <w:sz w:val="22"/>
                <w:szCs w:val="22"/>
                <w:lang w:val="cs-CZ"/>
              </w:rPr>
            </w:pPr>
            <w:r w:rsidRPr="004C288D">
              <w:rPr>
                <w:b/>
                <w:bCs/>
                <w:sz w:val="22"/>
                <w:szCs w:val="22"/>
                <w:lang w:val="cs-CZ"/>
              </w:rPr>
              <w:t>Österreich</w:t>
            </w:r>
          </w:p>
          <w:p w14:paraId="495DA785" w14:textId="77777777" w:rsidR="00663249" w:rsidRPr="004C288D" w:rsidRDefault="00663249" w:rsidP="00C56F54">
            <w:pPr>
              <w:rPr>
                <w:sz w:val="22"/>
                <w:szCs w:val="22"/>
                <w:lang w:val="cs-CZ"/>
              </w:rPr>
            </w:pPr>
            <w:r w:rsidRPr="004C288D">
              <w:rPr>
                <w:sz w:val="22"/>
                <w:szCs w:val="22"/>
                <w:lang w:val="cs-CZ"/>
              </w:rPr>
              <w:t>sanofi-aventis GmbH</w:t>
            </w:r>
          </w:p>
          <w:p w14:paraId="28F0655F" w14:textId="77777777" w:rsidR="00663249" w:rsidRPr="004C288D" w:rsidRDefault="00663249" w:rsidP="00C56F54">
            <w:pPr>
              <w:rPr>
                <w:sz w:val="22"/>
                <w:szCs w:val="22"/>
                <w:lang w:val="cs-CZ"/>
              </w:rPr>
            </w:pPr>
            <w:r w:rsidRPr="004C288D">
              <w:rPr>
                <w:sz w:val="22"/>
                <w:szCs w:val="22"/>
                <w:lang w:val="cs-CZ"/>
              </w:rPr>
              <w:t>Tel: +43 1 80 185 – 0</w:t>
            </w:r>
          </w:p>
          <w:p w14:paraId="296DAF00" w14:textId="77777777" w:rsidR="00663249" w:rsidRPr="004C288D" w:rsidRDefault="00663249" w:rsidP="00C56F54">
            <w:pPr>
              <w:rPr>
                <w:sz w:val="22"/>
                <w:szCs w:val="22"/>
                <w:lang w:val="cs-CZ"/>
              </w:rPr>
            </w:pPr>
          </w:p>
        </w:tc>
      </w:tr>
      <w:tr w:rsidR="00663249" w:rsidRPr="004C288D" w14:paraId="6C6DC783" w14:textId="77777777" w:rsidTr="003E59D6">
        <w:trPr>
          <w:gridBefore w:val="1"/>
          <w:wBefore w:w="34" w:type="dxa"/>
          <w:cantSplit/>
        </w:trPr>
        <w:tc>
          <w:tcPr>
            <w:tcW w:w="4644" w:type="dxa"/>
          </w:tcPr>
          <w:p w14:paraId="67F51612" w14:textId="77777777" w:rsidR="00663249" w:rsidRPr="004C288D" w:rsidRDefault="00663249" w:rsidP="00EC1540">
            <w:pPr>
              <w:rPr>
                <w:b/>
                <w:bCs/>
                <w:sz w:val="22"/>
                <w:szCs w:val="22"/>
                <w:lang w:val="es-ES"/>
              </w:rPr>
            </w:pPr>
            <w:r w:rsidRPr="004C288D">
              <w:rPr>
                <w:b/>
                <w:bCs/>
                <w:sz w:val="22"/>
                <w:szCs w:val="22"/>
                <w:lang w:val="es-ES"/>
              </w:rPr>
              <w:t>España</w:t>
            </w:r>
          </w:p>
          <w:p w14:paraId="405C9E76" w14:textId="77777777" w:rsidR="00663249" w:rsidRPr="004C288D" w:rsidRDefault="00663249" w:rsidP="00EC1540">
            <w:pPr>
              <w:rPr>
                <w:smallCaps/>
                <w:sz w:val="22"/>
                <w:szCs w:val="22"/>
                <w:lang w:val="pt-PT"/>
              </w:rPr>
            </w:pPr>
            <w:r w:rsidRPr="004C288D">
              <w:rPr>
                <w:sz w:val="22"/>
                <w:szCs w:val="22"/>
                <w:lang w:val="pt-PT"/>
              </w:rPr>
              <w:t xml:space="preserve">sanofi-aventis, S.A. </w:t>
            </w:r>
          </w:p>
          <w:p w14:paraId="3C37DA40" w14:textId="77777777" w:rsidR="00663249" w:rsidRPr="004C288D" w:rsidRDefault="00663249" w:rsidP="00EC1540">
            <w:pPr>
              <w:rPr>
                <w:sz w:val="22"/>
                <w:szCs w:val="22"/>
                <w:lang w:val="pt-PT"/>
              </w:rPr>
            </w:pPr>
            <w:r w:rsidRPr="004C288D">
              <w:rPr>
                <w:sz w:val="22"/>
                <w:szCs w:val="22"/>
                <w:lang w:val="pt-PT"/>
              </w:rPr>
              <w:t>Tel: +34 93 485 94 00</w:t>
            </w:r>
          </w:p>
          <w:p w14:paraId="45BCAABB" w14:textId="77777777" w:rsidR="00663249" w:rsidRPr="004C288D" w:rsidRDefault="00663249" w:rsidP="00EC1540">
            <w:pPr>
              <w:rPr>
                <w:sz w:val="22"/>
                <w:szCs w:val="22"/>
                <w:lang w:val="sv-SE"/>
              </w:rPr>
            </w:pPr>
          </w:p>
        </w:tc>
        <w:tc>
          <w:tcPr>
            <w:tcW w:w="4678" w:type="dxa"/>
          </w:tcPr>
          <w:p w14:paraId="71EEADD5" w14:textId="77777777" w:rsidR="00663249" w:rsidRPr="004C288D" w:rsidRDefault="00663249" w:rsidP="00C56F54">
            <w:pPr>
              <w:rPr>
                <w:b/>
                <w:bCs/>
                <w:sz w:val="22"/>
                <w:szCs w:val="22"/>
                <w:lang w:val="lv-LV"/>
              </w:rPr>
            </w:pPr>
            <w:r w:rsidRPr="004C288D">
              <w:rPr>
                <w:b/>
                <w:bCs/>
                <w:sz w:val="22"/>
                <w:szCs w:val="22"/>
                <w:lang w:val="lv-LV"/>
              </w:rPr>
              <w:t>Polska</w:t>
            </w:r>
          </w:p>
          <w:p w14:paraId="6C8FC5C7" w14:textId="16C39D0A" w:rsidR="00663249" w:rsidRPr="004C288D" w:rsidRDefault="00FA68F6" w:rsidP="00C56F54">
            <w:pPr>
              <w:rPr>
                <w:sz w:val="22"/>
                <w:szCs w:val="22"/>
                <w:lang w:val="sv-SE"/>
              </w:rPr>
            </w:pPr>
            <w:r>
              <w:rPr>
                <w:sz w:val="22"/>
                <w:szCs w:val="22"/>
                <w:lang w:val="sv-SE"/>
              </w:rPr>
              <w:t>S</w:t>
            </w:r>
            <w:r w:rsidR="00663249" w:rsidRPr="004C288D">
              <w:rPr>
                <w:sz w:val="22"/>
                <w:szCs w:val="22"/>
                <w:lang w:val="sv-SE"/>
              </w:rPr>
              <w:t>anofi Sp. z o.o.</w:t>
            </w:r>
          </w:p>
          <w:p w14:paraId="62A357CE" w14:textId="77777777" w:rsidR="00663249" w:rsidRPr="004C288D" w:rsidRDefault="00663249" w:rsidP="00C56F54">
            <w:pPr>
              <w:rPr>
                <w:sz w:val="22"/>
                <w:szCs w:val="22"/>
                <w:lang w:val="cs-CZ"/>
              </w:rPr>
            </w:pPr>
            <w:r w:rsidRPr="004C288D">
              <w:rPr>
                <w:sz w:val="22"/>
                <w:szCs w:val="22"/>
                <w:lang w:val="cs-CZ"/>
              </w:rPr>
              <w:t>Tel.: +48 22 </w:t>
            </w:r>
            <w:r>
              <w:rPr>
                <w:sz w:val="22"/>
                <w:szCs w:val="22"/>
                <w:lang w:val="cs-CZ"/>
              </w:rPr>
              <w:t>280</w:t>
            </w:r>
            <w:r w:rsidRPr="004C288D">
              <w:rPr>
                <w:sz w:val="22"/>
                <w:szCs w:val="22"/>
                <w:lang w:val="cs-CZ"/>
              </w:rPr>
              <w:t xml:space="preserve"> </w:t>
            </w:r>
            <w:r>
              <w:rPr>
                <w:sz w:val="22"/>
                <w:szCs w:val="22"/>
                <w:lang w:val="cs-CZ"/>
              </w:rPr>
              <w:t>00</w:t>
            </w:r>
            <w:r w:rsidRPr="004C288D">
              <w:rPr>
                <w:sz w:val="22"/>
                <w:szCs w:val="22"/>
                <w:lang w:val="cs-CZ"/>
              </w:rPr>
              <w:t xml:space="preserve"> 00</w:t>
            </w:r>
          </w:p>
          <w:p w14:paraId="2F6C650F" w14:textId="77777777" w:rsidR="00663249" w:rsidRPr="004C288D" w:rsidRDefault="00663249" w:rsidP="00C56F54">
            <w:pPr>
              <w:rPr>
                <w:sz w:val="22"/>
                <w:szCs w:val="22"/>
                <w:lang w:val="cs-CZ"/>
              </w:rPr>
            </w:pPr>
          </w:p>
        </w:tc>
      </w:tr>
      <w:tr w:rsidR="00663249" w:rsidRPr="004C288D" w14:paraId="44F6CCAA" w14:textId="77777777" w:rsidTr="003E59D6">
        <w:trPr>
          <w:cantSplit/>
        </w:trPr>
        <w:tc>
          <w:tcPr>
            <w:tcW w:w="4678" w:type="dxa"/>
            <w:gridSpan w:val="2"/>
          </w:tcPr>
          <w:p w14:paraId="4A8BEF57" w14:textId="77777777" w:rsidR="00663249" w:rsidRPr="004C288D" w:rsidRDefault="00663249" w:rsidP="00EC1540">
            <w:pPr>
              <w:rPr>
                <w:b/>
                <w:bCs/>
                <w:sz w:val="22"/>
                <w:szCs w:val="22"/>
                <w:lang w:val="fr-FR"/>
              </w:rPr>
            </w:pPr>
            <w:r w:rsidRPr="004C288D">
              <w:rPr>
                <w:b/>
                <w:bCs/>
                <w:sz w:val="22"/>
                <w:szCs w:val="22"/>
                <w:lang w:val="fr-FR"/>
              </w:rPr>
              <w:t>France</w:t>
            </w:r>
          </w:p>
          <w:p w14:paraId="7569B518" w14:textId="77777777" w:rsidR="00663249" w:rsidRPr="004C288D" w:rsidRDefault="002162E4" w:rsidP="00EC1540">
            <w:pPr>
              <w:rPr>
                <w:sz w:val="22"/>
                <w:szCs w:val="22"/>
                <w:lang w:val="fr-FR"/>
              </w:rPr>
            </w:pPr>
            <w:r>
              <w:rPr>
                <w:sz w:val="22"/>
                <w:szCs w:val="22"/>
                <w:lang w:val="fr-BE"/>
              </w:rPr>
              <w:t>Sanofi Winthrop Industrie</w:t>
            </w:r>
          </w:p>
          <w:p w14:paraId="73554769" w14:textId="77777777" w:rsidR="00663249" w:rsidRPr="002162E4" w:rsidRDefault="00663249" w:rsidP="00EC1540">
            <w:pPr>
              <w:rPr>
                <w:sz w:val="22"/>
                <w:szCs w:val="22"/>
                <w:lang w:val="fr-FR"/>
              </w:rPr>
            </w:pPr>
            <w:r w:rsidRPr="002162E4">
              <w:rPr>
                <w:sz w:val="22"/>
                <w:szCs w:val="22"/>
                <w:lang w:val="fr-FR"/>
              </w:rPr>
              <w:t>Tél: 0 800 222 555</w:t>
            </w:r>
          </w:p>
          <w:p w14:paraId="29A1845A" w14:textId="77777777" w:rsidR="00663249" w:rsidRPr="002162E4" w:rsidRDefault="00663249" w:rsidP="00EC1540">
            <w:pPr>
              <w:rPr>
                <w:sz w:val="22"/>
                <w:szCs w:val="22"/>
                <w:lang w:val="fr-FR"/>
              </w:rPr>
            </w:pPr>
            <w:r w:rsidRPr="002162E4">
              <w:rPr>
                <w:sz w:val="22"/>
                <w:szCs w:val="22"/>
                <w:lang w:val="fr-FR"/>
              </w:rPr>
              <w:t>Appel depuis l’étranger : +33 1 57 63 23 23</w:t>
            </w:r>
          </w:p>
          <w:p w14:paraId="345F3841" w14:textId="77777777" w:rsidR="00663249" w:rsidRPr="004C288D" w:rsidRDefault="00663249" w:rsidP="00EC1540">
            <w:pPr>
              <w:rPr>
                <w:sz w:val="22"/>
                <w:szCs w:val="22"/>
                <w:lang w:val="fr-FR"/>
              </w:rPr>
            </w:pPr>
          </w:p>
        </w:tc>
        <w:tc>
          <w:tcPr>
            <w:tcW w:w="4678" w:type="dxa"/>
          </w:tcPr>
          <w:p w14:paraId="43FDDAFF" w14:textId="77777777" w:rsidR="00663249" w:rsidRPr="004C288D" w:rsidRDefault="00663249" w:rsidP="00C56F54">
            <w:pPr>
              <w:rPr>
                <w:b/>
                <w:bCs/>
                <w:sz w:val="22"/>
                <w:szCs w:val="22"/>
                <w:lang w:val="cs-CZ"/>
              </w:rPr>
            </w:pPr>
            <w:r w:rsidRPr="004C288D">
              <w:rPr>
                <w:b/>
                <w:bCs/>
                <w:sz w:val="22"/>
                <w:szCs w:val="22"/>
                <w:lang w:val="cs-CZ"/>
              </w:rPr>
              <w:t>Portugal</w:t>
            </w:r>
          </w:p>
          <w:p w14:paraId="7CC74A1D" w14:textId="77777777" w:rsidR="00663249" w:rsidRPr="004C288D" w:rsidRDefault="00663249" w:rsidP="00C56F54">
            <w:pPr>
              <w:rPr>
                <w:sz w:val="22"/>
                <w:szCs w:val="22"/>
                <w:lang w:val="cs-CZ"/>
              </w:rPr>
            </w:pPr>
            <w:r>
              <w:rPr>
                <w:sz w:val="22"/>
                <w:szCs w:val="22"/>
                <w:lang w:val="cs-CZ"/>
              </w:rPr>
              <w:t>S</w:t>
            </w:r>
            <w:r w:rsidRPr="004C288D">
              <w:rPr>
                <w:sz w:val="22"/>
                <w:szCs w:val="22"/>
                <w:lang w:val="cs-CZ"/>
              </w:rPr>
              <w:t xml:space="preserve">anofi - Produtos Farmacêuticos, </w:t>
            </w:r>
            <w:r>
              <w:rPr>
                <w:sz w:val="22"/>
                <w:szCs w:val="22"/>
                <w:lang w:val="cs-CZ"/>
              </w:rPr>
              <w:t>Lda</w:t>
            </w:r>
          </w:p>
          <w:p w14:paraId="047346CE" w14:textId="77777777" w:rsidR="00663249" w:rsidRPr="004C288D" w:rsidRDefault="00663249" w:rsidP="00C56F54">
            <w:pPr>
              <w:rPr>
                <w:sz w:val="22"/>
                <w:szCs w:val="22"/>
                <w:lang w:val="fr-FR"/>
              </w:rPr>
            </w:pPr>
            <w:r w:rsidRPr="004C288D">
              <w:rPr>
                <w:sz w:val="22"/>
                <w:szCs w:val="22"/>
                <w:lang w:val="cs-CZ"/>
              </w:rPr>
              <w:t>Tel: +351 21 35 8</w:t>
            </w:r>
            <w:r w:rsidRPr="004C288D">
              <w:rPr>
                <w:sz w:val="22"/>
                <w:szCs w:val="22"/>
                <w:lang w:val="fr-FR"/>
              </w:rPr>
              <w:t>9 400</w:t>
            </w:r>
          </w:p>
          <w:p w14:paraId="55700182" w14:textId="77777777" w:rsidR="00663249" w:rsidRPr="004C288D" w:rsidRDefault="00663249" w:rsidP="00C56F54">
            <w:pPr>
              <w:rPr>
                <w:sz w:val="22"/>
                <w:szCs w:val="22"/>
                <w:lang w:val="fr-FR"/>
              </w:rPr>
            </w:pPr>
          </w:p>
        </w:tc>
      </w:tr>
      <w:tr w:rsidR="00663249" w:rsidRPr="004C288D" w14:paraId="0A94EBE7" w14:textId="77777777" w:rsidTr="003E59D6">
        <w:trPr>
          <w:gridBefore w:val="1"/>
          <w:wBefore w:w="34" w:type="dxa"/>
          <w:cantSplit/>
        </w:trPr>
        <w:tc>
          <w:tcPr>
            <w:tcW w:w="4644" w:type="dxa"/>
          </w:tcPr>
          <w:p w14:paraId="4B1679F0" w14:textId="77777777" w:rsidR="00663249" w:rsidRPr="003E59D6" w:rsidRDefault="00663249" w:rsidP="00663249">
            <w:pPr>
              <w:rPr>
                <w:sz w:val="22"/>
                <w:szCs w:val="22"/>
                <w:lang w:val="fr-FR"/>
              </w:rPr>
            </w:pPr>
            <w:proofErr w:type="spellStart"/>
            <w:r w:rsidRPr="003E59D6">
              <w:rPr>
                <w:b/>
                <w:bCs/>
                <w:sz w:val="22"/>
                <w:szCs w:val="22"/>
                <w:lang w:val="fr-FR"/>
              </w:rPr>
              <w:t>Hrvatska</w:t>
            </w:r>
            <w:proofErr w:type="spellEnd"/>
            <w:r w:rsidRPr="003E59D6">
              <w:rPr>
                <w:b/>
                <w:bCs/>
                <w:sz w:val="22"/>
                <w:szCs w:val="22"/>
                <w:lang w:val="fr-FR"/>
              </w:rPr>
              <w:t xml:space="preserve"> </w:t>
            </w:r>
          </w:p>
          <w:p w14:paraId="3850C068" w14:textId="77777777" w:rsidR="0059745F" w:rsidRPr="00CA3473" w:rsidRDefault="0059745F" w:rsidP="0059745F">
            <w:pPr>
              <w:rPr>
                <w:noProof/>
                <w:szCs w:val="22"/>
                <w:lang w:val="fi-FI"/>
              </w:rPr>
            </w:pPr>
            <w:r w:rsidRPr="00CA3473">
              <w:rPr>
                <w:noProof/>
                <w:szCs w:val="22"/>
                <w:lang w:val="fi-FI"/>
              </w:rPr>
              <w:t>Swixx Biopharma d.o.o.</w:t>
            </w:r>
          </w:p>
          <w:p w14:paraId="0CF235EB" w14:textId="77777777" w:rsidR="0059745F" w:rsidRPr="00CA3473" w:rsidRDefault="0059745F" w:rsidP="0059745F">
            <w:pPr>
              <w:rPr>
                <w:noProof/>
                <w:szCs w:val="22"/>
                <w:lang w:val="fi-FI"/>
              </w:rPr>
            </w:pPr>
            <w:r w:rsidRPr="00CA3473">
              <w:rPr>
                <w:noProof/>
                <w:szCs w:val="22"/>
                <w:lang w:val="fi-FI"/>
              </w:rPr>
              <w:t>Tel: +385 1 2078 500</w:t>
            </w:r>
          </w:p>
          <w:p w14:paraId="430B2D92" w14:textId="77777777" w:rsidR="00663249" w:rsidRPr="004C288D" w:rsidRDefault="00663249" w:rsidP="00663249">
            <w:pPr>
              <w:rPr>
                <w:sz w:val="22"/>
                <w:szCs w:val="22"/>
                <w:lang w:val="fr-FR"/>
              </w:rPr>
            </w:pPr>
          </w:p>
        </w:tc>
        <w:tc>
          <w:tcPr>
            <w:tcW w:w="4678" w:type="dxa"/>
          </w:tcPr>
          <w:p w14:paraId="1EE01288" w14:textId="77777777" w:rsidR="00663249" w:rsidRPr="004C288D" w:rsidRDefault="00663249" w:rsidP="00C56F54">
            <w:pPr>
              <w:tabs>
                <w:tab w:val="left" w:pos="-720"/>
                <w:tab w:val="left" w:pos="4536"/>
              </w:tabs>
              <w:suppressAutoHyphens/>
              <w:rPr>
                <w:b/>
                <w:noProof/>
                <w:sz w:val="22"/>
                <w:szCs w:val="22"/>
                <w:lang w:val="pl-PL"/>
              </w:rPr>
            </w:pPr>
            <w:r w:rsidRPr="004C288D">
              <w:rPr>
                <w:b/>
                <w:noProof/>
                <w:sz w:val="22"/>
                <w:szCs w:val="22"/>
                <w:lang w:val="pl-PL"/>
              </w:rPr>
              <w:t>România</w:t>
            </w:r>
          </w:p>
          <w:p w14:paraId="1533B2BE" w14:textId="77777777" w:rsidR="00663249" w:rsidRPr="004C288D" w:rsidRDefault="00F313B1" w:rsidP="00C56F54">
            <w:pPr>
              <w:tabs>
                <w:tab w:val="left" w:pos="-720"/>
                <w:tab w:val="left" w:pos="4536"/>
              </w:tabs>
              <w:suppressAutoHyphens/>
              <w:rPr>
                <w:noProof/>
                <w:sz w:val="22"/>
                <w:szCs w:val="22"/>
                <w:lang w:val="pl-PL"/>
              </w:rPr>
            </w:pPr>
            <w:r>
              <w:rPr>
                <w:bCs/>
                <w:sz w:val="22"/>
                <w:szCs w:val="22"/>
                <w:lang w:val="it-IT"/>
              </w:rPr>
              <w:t>S</w:t>
            </w:r>
            <w:r w:rsidR="00663249" w:rsidRPr="004C288D">
              <w:rPr>
                <w:bCs/>
                <w:sz w:val="22"/>
                <w:szCs w:val="22"/>
                <w:lang w:val="it-IT"/>
              </w:rPr>
              <w:t>anofi Rom</w:t>
            </w:r>
            <w:r>
              <w:rPr>
                <w:bCs/>
                <w:sz w:val="22"/>
                <w:szCs w:val="22"/>
                <w:lang w:val="it-IT"/>
              </w:rPr>
              <w:t>a</w:t>
            </w:r>
            <w:r w:rsidR="00663249" w:rsidRPr="004C288D">
              <w:rPr>
                <w:bCs/>
                <w:sz w:val="22"/>
                <w:szCs w:val="22"/>
                <w:lang w:val="it-IT"/>
              </w:rPr>
              <w:t>nia SRL</w:t>
            </w:r>
          </w:p>
          <w:p w14:paraId="7B5CD380" w14:textId="77777777" w:rsidR="00663249" w:rsidRPr="004C288D" w:rsidRDefault="00663249" w:rsidP="00C56F54">
            <w:pPr>
              <w:rPr>
                <w:sz w:val="22"/>
                <w:szCs w:val="22"/>
                <w:lang w:val="fr-FR"/>
              </w:rPr>
            </w:pPr>
            <w:r w:rsidRPr="004C288D">
              <w:rPr>
                <w:noProof/>
                <w:sz w:val="22"/>
                <w:szCs w:val="22"/>
                <w:lang w:val="pl-PL"/>
              </w:rPr>
              <w:t xml:space="preserve">Tel: +40 </w:t>
            </w:r>
            <w:r w:rsidRPr="004C288D">
              <w:rPr>
                <w:sz w:val="22"/>
                <w:szCs w:val="22"/>
                <w:lang w:val="fr-FR"/>
              </w:rPr>
              <w:t>(0) 21 317 31 36</w:t>
            </w:r>
          </w:p>
          <w:p w14:paraId="332AC359" w14:textId="77777777" w:rsidR="00663249" w:rsidRPr="004C288D" w:rsidRDefault="00663249" w:rsidP="00C56F54">
            <w:pPr>
              <w:rPr>
                <w:sz w:val="22"/>
                <w:szCs w:val="22"/>
                <w:lang w:val="cs-CZ"/>
              </w:rPr>
            </w:pPr>
          </w:p>
        </w:tc>
      </w:tr>
      <w:tr w:rsidR="00663249" w:rsidRPr="004C288D" w14:paraId="5482381C" w14:textId="77777777" w:rsidTr="003E59D6">
        <w:trPr>
          <w:gridBefore w:val="1"/>
          <w:wBefore w:w="34" w:type="dxa"/>
          <w:cantSplit/>
        </w:trPr>
        <w:tc>
          <w:tcPr>
            <w:tcW w:w="4644" w:type="dxa"/>
          </w:tcPr>
          <w:p w14:paraId="0E2AA3BC" w14:textId="77777777" w:rsidR="00663249" w:rsidRPr="004C288D" w:rsidRDefault="00663249" w:rsidP="00C56F54">
            <w:pPr>
              <w:rPr>
                <w:b/>
                <w:bCs/>
                <w:sz w:val="22"/>
                <w:szCs w:val="22"/>
                <w:lang w:val="fr-FR"/>
              </w:rPr>
            </w:pPr>
            <w:r w:rsidRPr="004C288D">
              <w:rPr>
                <w:b/>
                <w:bCs/>
                <w:sz w:val="22"/>
                <w:szCs w:val="22"/>
                <w:lang w:val="fr-FR"/>
              </w:rPr>
              <w:t>Ireland</w:t>
            </w:r>
          </w:p>
          <w:p w14:paraId="14D81A39" w14:textId="77777777" w:rsidR="00663249" w:rsidRPr="004C288D" w:rsidRDefault="00663249" w:rsidP="00C56F54">
            <w:pPr>
              <w:rPr>
                <w:sz w:val="22"/>
                <w:szCs w:val="22"/>
                <w:lang w:val="fr-FR"/>
              </w:rPr>
            </w:pPr>
            <w:proofErr w:type="spellStart"/>
            <w:r w:rsidRPr="004C288D">
              <w:rPr>
                <w:sz w:val="22"/>
                <w:szCs w:val="22"/>
                <w:lang w:val="fr-FR"/>
              </w:rPr>
              <w:t>sanofi-aventis</w:t>
            </w:r>
            <w:proofErr w:type="spellEnd"/>
            <w:r w:rsidRPr="004C288D">
              <w:rPr>
                <w:sz w:val="22"/>
                <w:szCs w:val="22"/>
                <w:lang w:val="fr-FR"/>
              </w:rPr>
              <w:t xml:space="preserve"> Ireland Ltd.</w:t>
            </w:r>
            <w:r>
              <w:rPr>
                <w:lang w:val="fr-FR"/>
              </w:rPr>
              <w:t xml:space="preserve"> T/A SANOFI</w:t>
            </w:r>
          </w:p>
          <w:p w14:paraId="4172B5A7" w14:textId="77777777" w:rsidR="00663249" w:rsidRPr="004C288D" w:rsidRDefault="00663249" w:rsidP="00C56F54">
            <w:pPr>
              <w:rPr>
                <w:sz w:val="22"/>
                <w:szCs w:val="22"/>
                <w:lang w:val="fr-FR"/>
              </w:rPr>
            </w:pPr>
            <w:r w:rsidRPr="004C288D">
              <w:rPr>
                <w:sz w:val="22"/>
                <w:szCs w:val="22"/>
                <w:lang w:val="fr-FR"/>
              </w:rPr>
              <w:t>Tel: +353 (0) 1 403 56 00</w:t>
            </w:r>
          </w:p>
          <w:p w14:paraId="68AFA34E" w14:textId="77777777" w:rsidR="00663249" w:rsidRPr="004C288D" w:rsidRDefault="00663249" w:rsidP="00C56F54">
            <w:pPr>
              <w:rPr>
                <w:sz w:val="22"/>
                <w:szCs w:val="22"/>
                <w:lang w:val="fr-FR"/>
              </w:rPr>
            </w:pPr>
          </w:p>
        </w:tc>
        <w:tc>
          <w:tcPr>
            <w:tcW w:w="4678" w:type="dxa"/>
          </w:tcPr>
          <w:p w14:paraId="3518C6CC" w14:textId="77777777" w:rsidR="00663249" w:rsidRPr="004C288D" w:rsidRDefault="00663249" w:rsidP="00C56F54">
            <w:pPr>
              <w:rPr>
                <w:b/>
                <w:bCs/>
                <w:sz w:val="22"/>
                <w:szCs w:val="22"/>
                <w:lang w:val="sl-SI"/>
              </w:rPr>
            </w:pPr>
            <w:r w:rsidRPr="004C288D">
              <w:rPr>
                <w:b/>
                <w:bCs/>
                <w:sz w:val="22"/>
                <w:szCs w:val="22"/>
                <w:lang w:val="sl-SI"/>
              </w:rPr>
              <w:t>Slovenija</w:t>
            </w:r>
          </w:p>
          <w:p w14:paraId="128F4353" w14:textId="77777777" w:rsidR="0059745F" w:rsidRPr="00CA3473" w:rsidRDefault="0059745F" w:rsidP="0059745F">
            <w:pPr>
              <w:tabs>
                <w:tab w:val="left" w:pos="-720"/>
              </w:tabs>
              <w:suppressAutoHyphens/>
              <w:rPr>
                <w:noProof/>
                <w:szCs w:val="22"/>
                <w:lang w:val="it-IT"/>
              </w:rPr>
            </w:pPr>
            <w:r w:rsidRPr="00CA3473">
              <w:rPr>
                <w:noProof/>
                <w:szCs w:val="22"/>
                <w:lang w:val="it-IT"/>
              </w:rPr>
              <w:t xml:space="preserve">Swixx Biopharma d.o.o. </w:t>
            </w:r>
          </w:p>
          <w:p w14:paraId="1D167802" w14:textId="77777777" w:rsidR="0059745F" w:rsidRPr="0068126A" w:rsidRDefault="0059745F" w:rsidP="0059745F">
            <w:pPr>
              <w:tabs>
                <w:tab w:val="left" w:pos="-720"/>
              </w:tabs>
              <w:suppressAutoHyphens/>
              <w:rPr>
                <w:noProof/>
                <w:szCs w:val="22"/>
                <w:lang w:val="en-US"/>
              </w:rPr>
            </w:pPr>
            <w:r w:rsidRPr="0068126A">
              <w:rPr>
                <w:noProof/>
                <w:szCs w:val="22"/>
                <w:lang w:val="en-US"/>
              </w:rPr>
              <w:t xml:space="preserve">Tel: +386 1 </w:t>
            </w:r>
            <w:r w:rsidRPr="00CA3473">
              <w:rPr>
                <w:noProof/>
                <w:szCs w:val="22"/>
                <w:lang w:val="nl-NL"/>
              </w:rPr>
              <w:t>235 51 00</w:t>
            </w:r>
          </w:p>
          <w:p w14:paraId="0206A8B1" w14:textId="77777777" w:rsidR="00663249" w:rsidRPr="004C288D" w:rsidRDefault="00663249" w:rsidP="00C56F54">
            <w:pPr>
              <w:rPr>
                <w:sz w:val="22"/>
                <w:szCs w:val="22"/>
                <w:lang w:val="cs-CZ"/>
              </w:rPr>
            </w:pPr>
          </w:p>
        </w:tc>
      </w:tr>
      <w:tr w:rsidR="00663249" w:rsidRPr="00463B15" w14:paraId="20E73AAC" w14:textId="77777777" w:rsidTr="003E59D6">
        <w:trPr>
          <w:gridBefore w:val="1"/>
          <w:wBefore w:w="34" w:type="dxa"/>
          <w:cantSplit/>
        </w:trPr>
        <w:tc>
          <w:tcPr>
            <w:tcW w:w="4644" w:type="dxa"/>
          </w:tcPr>
          <w:p w14:paraId="22AF71A7" w14:textId="77777777" w:rsidR="00663249" w:rsidRPr="004C288D" w:rsidRDefault="00663249" w:rsidP="00C56F54">
            <w:pPr>
              <w:rPr>
                <w:b/>
                <w:bCs/>
                <w:sz w:val="22"/>
                <w:szCs w:val="22"/>
                <w:lang w:val="is-IS"/>
              </w:rPr>
            </w:pPr>
            <w:r w:rsidRPr="004C288D">
              <w:rPr>
                <w:b/>
                <w:bCs/>
                <w:sz w:val="22"/>
                <w:szCs w:val="22"/>
                <w:lang w:val="is-IS"/>
              </w:rPr>
              <w:t>Ísland</w:t>
            </w:r>
          </w:p>
          <w:p w14:paraId="3FA7D83A" w14:textId="4168F683" w:rsidR="00663249" w:rsidRPr="004C288D" w:rsidRDefault="00663249" w:rsidP="00C56F54">
            <w:pPr>
              <w:rPr>
                <w:sz w:val="22"/>
                <w:szCs w:val="22"/>
                <w:lang w:val="is-IS"/>
              </w:rPr>
            </w:pPr>
            <w:r w:rsidRPr="004C288D">
              <w:rPr>
                <w:sz w:val="22"/>
                <w:szCs w:val="22"/>
                <w:lang w:val="cs-CZ"/>
              </w:rPr>
              <w:t xml:space="preserve">Vistor </w:t>
            </w:r>
            <w:ins w:id="26" w:author="Author">
              <w:r w:rsidR="00E12C8C">
                <w:rPr>
                  <w:sz w:val="22"/>
                  <w:szCs w:val="22"/>
                  <w:lang w:val="cs-CZ"/>
                </w:rPr>
                <w:t>e</w:t>
              </w:r>
            </w:ins>
            <w:r w:rsidRPr="004C288D">
              <w:rPr>
                <w:sz w:val="22"/>
                <w:szCs w:val="22"/>
                <w:lang w:val="cs-CZ"/>
              </w:rPr>
              <w:t>hf.</w:t>
            </w:r>
          </w:p>
          <w:p w14:paraId="251F0AA1" w14:textId="77777777" w:rsidR="00663249" w:rsidRPr="004C288D" w:rsidRDefault="00663249" w:rsidP="00C56F54">
            <w:pPr>
              <w:rPr>
                <w:sz w:val="22"/>
                <w:szCs w:val="22"/>
                <w:lang w:val="cs-CZ"/>
              </w:rPr>
            </w:pPr>
            <w:r w:rsidRPr="004C288D">
              <w:rPr>
                <w:noProof/>
                <w:sz w:val="22"/>
                <w:szCs w:val="22"/>
                <w:lang w:val="is-IS"/>
              </w:rPr>
              <w:t>Sími</w:t>
            </w:r>
            <w:r w:rsidRPr="004C288D">
              <w:rPr>
                <w:sz w:val="22"/>
                <w:szCs w:val="22"/>
                <w:lang w:val="cs-CZ"/>
              </w:rPr>
              <w:t>: +354 535 7000</w:t>
            </w:r>
          </w:p>
          <w:p w14:paraId="32E788FF" w14:textId="77777777" w:rsidR="00663249" w:rsidRPr="004C288D" w:rsidRDefault="00663249" w:rsidP="00C56F54">
            <w:pPr>
              <w:rPr>
                <w:sz w:val="22"/>
                <w:szCs w:val="22"/>
                <w:lang w:val="cs-CZ"/>
              </w:rPr>
            </w:pPr>
          </w:p>
        </w:tc>
        <w:tc>
          <w:tcPr>
            <w:tcW w:w="4678" w:type="dxa"/>
          </w:tcPr>
          <w:p w14:paraId="777F758D" w14:textId="77777777" w:rsidR="00663249" w:rsidRPr="004C288D" w:rsidRDefault="00663249" w:rsidP="00C56F54">
            <w:pPr>
              <w:rPr>
                <w:b/>
                <w:bCs/>
                <w:sz w:val="22"/>
                <w:szCs w:val="22"/>
                <w:lang w:val="sk-SK"/>
              </w:rPr>
            </w:pPr>
            <w:r w:rsidRPr="004C288D">
              <w:rPr>
                <w:b/>
                <w:bCs/>
                <w:sz w:val="22"/>
                <w:szCs w:val="22"/>
                <w:lang w:val="sk-SK"/>
              </w:rPr>
              <w:t>Slovenská republika</w:t>
            </w:r>
          </w:p>
          <w:p w14:paraId="6FCD9709" w14:textId="77777777" w:rsidR="0059745F" w:rsidRPr="00B95B12" w:rsidRDefault="0059745F" w:rsidP="0059745F">
            <w:pPr>
              <w:rPr>
                <w:lang w:val="da-DK"/>
              </w:rPr>
            </w:pPr>
            <w:r w:rsidRPr="00B95B12">
              <w:rPr>
                <w:lang w:val="da-DK"/>
              </w:rPr>
              <w:t>Swixx Biopharma s.r.o.</w:t>
            </w:r>
          </w:p>
          <w:p w14:paraId="3D281501" w14:textId="77777777" w:rsidR="0059745F" w:rsidRDefault="0059745F" w:rsidP="0059745F">
            <w:pPr>
              <w:rPr>
                <w:noProof/>
                <w:szCs w:val="22"/>
                <w:lang w:val="it-IT"/>
              </w:rPr>
            </w:pPr>
            <w:r w:rsidRPr="00CA3473">
              <w:rPr>
                <w:noProof/>
                <w:szCs w:val="22"/>
                <w:lang w:val="it-IT"/>
              </w:rPr>
              <w:t>Tel: +421 2 208 33 600</w:t>
            </w:r>
          </w:p>
          <w:p w14:paraId="45BA8E05" w14:textId="77777777" w:rsidR="00663249" w:rsidRPr="004C288D" w:rsidRDefault="0059745F" w:rsidP="00C56F54">
            <w:pPr>
              <w:rPr>
                <w:sz w:val="22"/>
                <w:szCs w:val="22"/>
                <w:lang w:val="sk-SK"/>
              </w:rPr>
            </w:pPr>
            <w:r>
              <w:rPr>
                <w:sz w:val="22"/>
                <w:szCs w:val="22"/>
                <w:lang w:val="sk-SK"/>
              </w:rPr>
              <w:t> </w:t>
            </w:r>
          </w:p>
        </w:tc>
      </w:tr>
      <w:tr w:rsidR="00663249" w:rsidRPr="004C288D" w14:paraId="3F9D09F3" w14:textId="77777777" w:rsidTr="003E59D6">
        <w:trPr>
          <w:gridBefore w:val="1"/>
          <w:wBefore w:w="34" w:type="dxa"/>
          <w:cantSplit/>
        </w:trPr>
        <w:tc>
          <w:tcPr>
            <w:tcW w:w="4644" w:type="dxa"/>
          </w:tcPr>
          <w:p w14:paraId="61C29EB1" w14:textId="77777777" w:rsidR="00663249" w:rsidRPr="004C288D" w:rsidRDefault="00663249" w:rsidP="00C56F54">
            <w:pPr>
              <w:rPr>
                <w:b/>
                <w:bCs/>
                <w:sz w:val="22"/>
                <w:szCs w:val="22"/>
                <w:lang w:val="it-IT"/>
              </w:rPr>
            </w:pPr>
            <w:r w:rsidRPr="004C288D">
              <w:rPr>
                <w:b/>
                <w:bCs/>
                <w:sz w:val="22"/>
                <w:szCs w:val="22"/>
                <w:lang w:val="it-IT"/>
              </w:rPr>
              <w:t>Italia</w:t>
            </w:r>
          </w:p>
          <w:p w14:paraId="024ECDB6" w14:textId="77777777" w:rsidR="00663249" w:rsidRPr="004C288D" w:rsidRDefault="00BA42C1" w:rsidP="00C56F54">
            <w:pPr>
              <w:rPr>
                <w:sz w:val="22"/>
                <w:szCs w:val="22"/>
                <w:lang w:val="it-IT"/>
              </w:rPr>
            </w:pPr>
            <w:r>
              <w:rPr>
                <w:sz w:val="22"/>
                <w:szCs w:val="22"/>
                <w:lang w:val="it-IT"/>
              </w:rPr>
              <w:t>S</w:t>
            </w:r>
            <w:r w:rsidR="00663249" w:rsidRPr="004C288D">
              <w:rPr>
                <w:sz w:val="22"/>
                <w:szCs w:val="22"/>
                <w:lang w:val="it-IT"/>
              </w:rPr>
              <w:t>anofi S.</w:t>
            </w:r>
            <w:r w:rsidR="00B0041E">
              <w:rPr>
                <w:sz w:val="22"/>
                <w:szCs w:val="22"/>
                <w:lang w:val="it-IT"/>
              </w:rPr>
              <w:t>r.l.</w:t>
            </w:r>
          </w:p>
          <w:p w14:paraId="243677B1" w14:textId="77777777" w:rsidR="00663249" w:rsidRPr="004C288D" w:rsidRDefault="000A2C6A" w:rsidP="00C56F54">
            <w:pPr>
              <w:rPr>
                <w:sz w:val="22"/>
                <w:szCs w:val="22"/>
                <w:lang w:val="it-IT"/>
              </w:rPr>
            </w:pPr>
            <w:r>
              <w:rPr>
                <w:sz w:val="22"/>
                <w:szCs w:val="22"/>
                <w:lang w:val="it-IT"/>
              </w:rPr>
              <w:t>Tel: 800 536389</w:t>
            </w:r>
          </w:p>
          <w:p w14:paraId="589A7A19" w14:textId="77777777" w:rsidR="00663249" w:rsidRPr="004C288D" w:rsidRDefault="00663249" w:rsidP="00C56F54">
            <w:pPr>
              <w:rPr>
                <w:sz w:val="22"/>
                <w:szCs w:val="22"/>
                <w:lang w:val="it-IT"/>
              </w:rPr>
            </w:pPr>
          </w:p>
        </w:tc>
        <w:tc>
          <w:tcPr>
            <w:tcW w:w="4678" w:type="dxa"/>
          </w:tcPr>
          <w:p w14:paraId="394AF5C9" w14:textId="77777777" w:rsidR="00663249" w:rsidRPr="004C288D" w:rsidRDefault="00663249" w:rsidP="00C56F54">
            <w:pPr>
              <w:rPr>
                <w:b/>
                <w:bCs/>
                <w:sz w:val="22"/>
                <w:szCs w:val="22"/>
                <w:lang w:val="it-IT"/>
              </w:rPr>
            </w:pPr>
            <w:r w:rsidRPr="004C288D">
              <w:rPr>
                <w:b/>
                <w:bCs/>
                <w:sz w:val="22"/>
                <w:szCs w:val="22"/>
                <w:lang w:val="it-IT"/>
              </w:rPr>
              <w:t>Suomi/Finland</w:t>
            </w:r>
          </w:p>
          <w:p w14:paraId="0BC3FEA8" w14:textId="77777777" w:rsidR="00663249" w:rsidRPr="004C288D" w:rsidRDefault="00016D62" w:rsidP="00C56F54">
            <w:pPr>
              <w:rPr>
                <w:sz w:val="22"/>
                <w:szCs w:val="22"/>
                <w:lang w:val="it-IT"/>
              </w:rPr>
            </w:pPr>
            <w:r>
              <w:rPr>
                <w:sz w:val="22"/>
                <w:szCs w:val="22"/>
                <w:lang w:val="it-IT"/>
              </w:rPr>
              <w:t>S</w:t>
            </w:r>
            <w:r w:rsidR="00663249" w:rsidRPr="004C288D">
              <w:rPr>
                <w:sz w:val="22"/>
                <w:szCs w:val="22"/>
                <w:lang w:val="it-IT"/>
              </w:rPr>
              <w:t>anofi Oy</w:t>
            </w:r>
          </w:p>
          <w:p w14:paraId="790D3650" w14:textId="77777777" w:rsidR="00663249" w:rsidRPr="004C288D" w:rsidRDefault="00663249" w:rsidP="00C56F54">
            <w:pPr>
              <w:rPr>
                <w:sz w:val="22"/>
                <w:szCs w:val="22"/>
                <w:lang w:val="it-IT"/>
              </w:rPr>
            </w:pPr>
            <w:r w:rsidRPr="004C288D">
              <w:rPr>
                <w:sz w:val="22"/>
                <w:szCs w:val="22"/>
                <w:lang w:val="it-IT"/>
              </w:rPr>
              <w:t>Puh/Tel: +358 (0) 201 200 300</w:t>
            </w:r>
          </w:p>
          <w:p w14:paraId="0AE99F9D" w14:textId="77777777" w:rsidR="00663249" w:rsidRPr="004C288D" w:rsidRDefault="00663249" w:rsidP="00C56F54">
            <w:pPr>
              <w:rPr>
                <w:sz w:val="22"/>
                <w:szCs w:val="22"/>
                <w:lang w:val="it-IT"/>
              </w:rPr>
            </w:pPr>
          </w:p>
        </w:tc>
      </w:tr>
      <w:tr w:rsidR="00663249" w:rsidRPr="00663249" w14:paraId="6D5453ED" w14:textId="77777777" w:rsidTr="003E59D6">
        <w:trPr>
          <w:gridBefore w:val="1"/>
          <w:wBefore w:w="34" w:type="dxa"/>
          <w:cantSplit/>
        </w:trPr>
        <w:tc>
          <w:tcPr>
            <w:tcW w:w="4644" w:type="dxa"/>
          </w:tcPr>
          <w:p w14:paraId="069386CC" w14:textId="77777777" w:rsidR="00663249" w:rsidRPr="004C288D" w:rsidRDefault="00663249" w:rsidP="00C56F54">
            <w:pPr>
              <w:rPr>
                <w:b/>
                <w:bCs/>
                <w:sz w:val="22"/>
                <w:szCs w:val="22"/>
                <w:lang w:val="fr-FR"/>
              </w:rPr>
            </w:pPr>
            <w:r w:rsidRPr="004C288D">
              <w:rPr>
                <w:b/>
                <w:bCs/>
                <w:sz w:val="22"/>
                <w:szCs w:val="22"/>
                <w:lang w:val="el-GR"/>
              </w:rPr>
              <w:t>Κύπρος</w:t>
            </w:r>
          </w:p>
          <w:p w14:paraId="64A6F994" w14:textId="77777777" w:rsidR="0059745F" w:rsidRPr="00CA3473" w:rsidRDefault="0059745F" w:rsidP="0059745F">
            <w:pPr>
              <w:rPr>
                <w:lang w:val="fi-FI"/>
              </w:rPr>
            </w:pPr>
            <w:r w:rsidRPr="00CA3473">
              <w:rPr>
                <w:lang w:val="fi-FI"/>
              </w:rPr>
              <w:t>C.A. Papaellinas Ltd.</w:t>
            </w:r>
          </w:p>
          <w:p w14:paraId="74C188D1" w14:textId="77777777" w:rsidR="0059745F" w:rsidRPr="00CA3473" w:rsidRDefault="0059745F" w:rsidP="0059745F">
            <w:pPr>
              <w:rPr>
                <w:noProof/>
                <w:szCs w:val="22"/>
                <w:lang w:val="fi-FI"/>
              </w:rPr>
            </w:pPr>
            <w:r w:rsidRPr="00CA3473">
              <w:rPr>
                <w:noProof/>
                <w:szCs w:val="22"/>
                <w:lang w:val="nl-NL"/>
              </w:rPr>
              <w:t>Τηλ</w:t>
            </w:r>
            <w:r w:rsidRPr="00CA3473">
              <w:rPr>
                <w:noProof/>
                <w:szCs w:val="22"/>
                <w:lang w:val="fi-FI"/>
              </w:rPr>
              <w:t>: +357 22 741741</w:t>
            </w:r>
          </w:p>
          <w:p w14:paraId="3FAAA2E7" w14:textId="77777777" w:rsidR="00663249" w:rsidRPr="004C288D" w:rsidRDefault="00663249" w:rsidP="00C56F54">
            <w:pPr>
              <w:rPr>
                <w:sz w:val="22"/>
                <w:szCs w:val="22"/>
                <w:lang w:val="fr-FR"/>
              </w:rPr>
            </w:pPr>
          </w:p>
        </w:tc>
        <w:tc>
          <w:tcPr>
            <w:tcW w:w="4678" w:type="dxa"/>
          </w:tcPr>
          <w:p w14:paraId="10383DD4" w14:textId="77777777" w:rsidR="00663249" w:rsidRPr="004C288D" w:rsidRDefault="00663249" w:rsidP="00C56F54">
            <w:pPr>
              <w:rPr>
                <w:b/>
                <w:bCs/>
                <w:sz w:val="22"/>
                <w:szCs w:val="22"/>
                <w:lang w:val="sv-SE"/>
              </w:rPr>
            </w:pPr>
            <w:r w:rsidRPr="004C288D">
              <w:rPr>
                <w:b/>
                <w:bCs/>
                <w:sz w:val="22"/>
                <w:szCs w:val="22"/>
                <w:lang w:val="sv-SE"/>
              </w:rPr>
              <w:t>Sverige</w:t>
            </w:r>
          </w:p>
          <w:p w14:paraId="58A8B38C" w14:textId="77777777" w:rsidR="00663249" w:rsidRPr="004C288D" w:rsidRDefault="00016D62" w:rsidP="00C56F54">
            <w:pPr>
              <w:rPr>
                <w:sz w:val="22"/>
                <w:szCs w:val="22"/>
                <w:lang w:val="sv-SE"/>
              </w:rPr>
            </w:pPr>
            <w:r>
              <w:rPr>
                <w:sz w:val="22"/>
                <w:szCs w:val="22"/>
                <w:lang w:val="sv-SE"/>
              </w:rPr>
              <w:t>S</w:t>
            </w:r>
            <w:r w:rsidR="00663249" w:rsidRPr="004C288D">
              <w:rPr>
                <w:sz w:val="22"/>
                <w:szCs w:val="22"/>
                <w:lang w:val="sv-SE"/>
              </w:rPr>
              <w:t>anofi AB</w:t>
            </w:r>
          </w:p>
          <w:p w14:paraId="5AFCF147" w14:textId="77777777" w:rsidR="00663249" w:rsidRPr="004C288D" w:rsidRDefault="00663249" w:rsidP="00C56F54">
            <w:pPr>
              <w:rPr>
                <w:sz w:val="22"/>
                <w:szCs w:val="22"/>
                <w:lang w:val="sv-SE"/>
              </w:rPr>
            </w:pPr>
            <w:r w:rsidRPr="004C288D">
              <w:rPr>
                <w:sz w:val="22"/>
                <w:szCs w:val="22"/>
                <w:lang w:val="sv-SE"/>
              </w:rPr>
              <w:t>Tel: +46 (0)8 634 50 00</w:t>
            </w:r>
          </w:p>
          <w:p w14:paraId="34C10E74" w14:textId="77777777" w:rsidR="00663249" w:rsidRPr="004C288D" w:rsidRDefault="00663249" w:rsidP="00C56F54">
            <w:pPr>
              <w:rPr>
                <w:sz w:val="22"/>
                <w:szCs w:val="22"/>
                <w:lang w:val="sv-SE"/>
              </w:rPr>
            </w:pPr>
          </w:p>
        </w:tc>
      </w:tr>
      <w:tr w:rsidR="00663249" w:rsidRPr="00463B15" w14:paraId="2A58E857" w14:textId="77777777" w:rsidTr="003E59D6">
        <w:trPr>
          <w:gridBefore w:val="1"/>
          <w:wBefore w:w="34" w:type="dxa"/>
          <w:cantSplit/>
        </w:trPr>
        <w:tc>
          <w:tcPr>
            <w:tcW w:w="4644" w:type="dxa"/>
          </w:tcPr>
          <w:p w14:paraId="5724987E" w14:textId="77777777" w:rsidR="00663249" w:rsidRPr="004C288D" w:rsidRDefault="00663249" w:rsidP="00C56F54">
            <w:pPr>
              <w:rPr>
                <w:b/>
                <w:bCs/>
                <w:sz w:val="22"/>
                <w:szCs w:val="22"/>
                <w:lang w:val="lv-LV"/>
              </w:rPr>
            </w:pPr>
            <w:r w:rsidRPr="004C288D">
              <w:rPr>
                <w:b/>
                <w:bCs/>
                <w:sz w:val="22"/>
                <w:szCs w:val="22"/>
                <w:lang w:val="lv-LV"/>
              </w:rPr>
              <w:t>Latvija</w:t>
            </w:r>
          </w:p>
          <w:p w14:paraId="31FAFB1B" w14:textId="77777777" w:rsidR="0059745F" w:rsidRPr="00CA3473" w:rsidRDefault="0059745F" w:rsidP="0059745F">
            <w:pPr>
              <w:rPr>
                <w:noProof/>
                <w:szCs w:val="22"/>
                <w:lang w:val="it-IT"/>
              </w:rPr>
            </w:pPr>
            <w:r w:rsidRPr="00CA3473">
              <w:rPr>
                <w:noProof/>
                <w:szCs w:val="22"/>
                <w:lang w:val="it-IT"/>
              </w:rPr>
              <w:t xml:space="preserve">Swixx Biopharma SIA </w:t>
            </w:r>
          </w:p>
          <w:p w14:paraId="048012C7" w14:textId="77777777" w:rsidR="0059745F" w:rsidRPr="00CA3473" w:rsidRDefault="0059745F" w:rsidP="0059745F">
            <w:pPr>
              <w:rPr>
                <w:noProof/>
                <w:szCs w:val="22"/>
                <w:lang w:val="it-IT"/>
              </w:rPr>
            </w:pPr>
            <w:r w:rsidRPr="00CA3473">
              <w:rPr>
                <w:noProof/>
                <w:szCs w:val="22"/>
                <w:lang w:val="it-IT"/>
              </w:rPr>
              <w:t>Tel: +371 6 616 47 50</w:t>
            </w:r>
          </w:p>
          <w:p w14:paraId="405D1936" w14:textId="77777777" w:rsidR="00663249" w:rsidRPr="004C288D" w:rsidRDefault="00663249" w:rsidP="00C56F54">
            <w:pPr>
              <w:rPr>
                <w:sz w:val="22"/>
                <w:szCs w:val="22"/>
                <w:lang w:val="sv-SE"/>
              </w:rPr>
            </w:pPr>
          </w:p>
        </w:tc>
        <w:tc>
          <w:tcPr>
            <w:tcW w:w="4678" w:type="dxa"/>
          </w:tcPr>
          <w:p w14:paraId="4E9CF9F1" w14:textId="0CA345D7" w:rsidR="0059745F" w:rsidRPr="00CA3473" w:rsidDel="00E12C8C" w:rsidRDefault="0059745F" w:rsidP="0059745F">
            <w:pPr>
              <w:autoSpaceDE w:val="0"/>
              <w:autoSpaceDN w:val="0"/>
              <w:rPr>
                <w:del w:id="27" w:author="Author"/>
                <w:b/>
                <w:bCs/>
              </w:rPr>
            </w:pPr>
            <w:del w:id="28" w:author="Author">
              <w:r w:rsidRPr="00CA3473" w:rsidDel="00E12C8C">
                <w:rPr>
                  <w:b/>
                  <w:bCs/>
                </w:rPr>
                <w:delText>United Kingdom (Northern Ireland)</w:delText>
              </w:r>
            </w:del>
          </w:p>
          <w:p w14:paraId="772D7DC5" w14:textId="604B81E4" w:rsidR="0059745F" w:rsidRPr="0068126A" w:rsidDel="00E12C8C" w:rsidRDefault="0059745F" w:rsidP="0059745F">
            <w:pPr>
              <w:autoSpaceDE w:val="0"/>
              <w:autoSpaceDN w:val="0"/>
              <w:rPr>
                <w:del w:id="29" w:author="Author"/>
                <w:lang w:val="fr-FR"/>
              </w:rPr>
            </w:pPr>
            <w:del w:id="30" w:author="Author">
              <w:r w:rsidRPr="005A27F9" w:rsidDel="00E12C8C">
                <w:rPr>
                  <w:lang w:val="en-US"/>
                </w:rPr>
                <w:delText xml:space="preserve">sanofi-aventis Ireland Ltd. </w:delText>
              </w:r>
              <w:r w:rsidRPr="0068126A" w:rsidDel="00E12C8C">
                <w:rPr>
                  <w:lang w:val="fr-FR"/>
                </w:rPr>
                <w:delText>T/A SANOFI</w:delText>
              </w:r>
            </w:del>
          </w:p>
          <w:p w14:paraId="273EEC00" w14:textId="0FAE3F68" w:rsidR="0059745F" w:rsidRPr="0068126A" w:rsidDel="00E12C8C" w:rsidRDefault="0059745F" w:rsidP="0059745F">
            <w:pPr>
              <w:rPr>
                <w:del w:id="31" w:author="Author"/>
                <w:lang w:val="fr-FR"/>
              </w:rPr>
            </w:pPr>
            <w:del w:id="32" w:author="Author">
              <w:r w:rsidRPr="0068126A" w:rsidDel="00E12C8C">
                <w:rPr>
                  <w:lang w:val="fr-FR"/>
                </w:rPr>
                <w:delText>Tel: +44 (0) 800 035 2525</w:delText>
              </w:r>
            </w:del>
          </w:p>
          <w:p w14:paraId="33F0722D" w14:textId="77777777" w:rsidR="00663249" w:rsidRPr="004C288D" w:rsidRDefault="00663249" w:rsidP="00C56F54">
            <w:pPr>
              <w:rPr>
                <w:sz w:val="22"/>
                <w:szCs w:val="22"/>
                <w:lang w:val="sv-SE"/>
              </w:rPr>
            </w:pPr>
          </w:p>
        </w:tc>
      </w:tr>
    </w:tbl>
    <w:p w14:paraId="2FD609BA" w14:textId="77777777" w:rsidR="00D6185F" w:rsidRPr="00463B15" w:rsidRDefault="00D6185F" w:rsidP="00D6185F">
      <w:pPr>
        <w:rPr>
          <w:noProof/>
          <w:sz w:val="22"/>
          <w:szCs w:val="22"/>
          <w:lang w:val="fi-FI"/>
        </w:rPr>
      </w:pPr>
    </w:p>
    <w:p w14:paraId="41400048" w14:textId="77777777" w:rsidR="00D6185F" w:rsidRPr="004C288D" w:rsidRDefault="00D6185F" w:rsidP="00D6185F">
      <w:pPr>
        <w:rPr>
          <w:bCs/>
          <w:noProof/>
          <w:sz w:val="22"/>
          <w:szCs w:val="22"/>
          <w:lang w:val="da-DK"/>
        </w:rPr>
      </w:pPr>
      <w:r w:rsidRPr="004C288D">
        <w:rPr>
          <w:b/>
          <w:noProof/>
          <w:sz w:val="22"/>
          <w:szCs w:val="22"/>
          <w:lang w:val="da-DK"/>
        </w:rPr>
        <w:t xml:space="preserve">Denne indlægsseddel blev senest </w:t>
      </w:r>
      <w:r w:rsidR="000C6A5A">
        <w:rPr>
          <w:b/>
          <w:noProof/>
          <w:sz w:val="22"/>
          <w:szCs w:val="22"/>
          <w:lang w:val="da-DK"/>
        </w:rPr>
        <w:t>ændret</w:t>
      </w:r>
      <w:r w:rsidR="00080B4B">
        <w:rPr>
          <w:b/>
          <w:noProof/>
          <w:sz w:val="22"/>
          <w:szCs w:val="22"/>
          <w:lang w:val="da-DK"/>
        </w:rPr>
        <w:t xml:space="preserve"> {MM/ÅÅÅÅ}</w:t>
      </w:r>
    </w:p>
    <w:p w14:paraId="4F57B095" w14:textId="77777777" w:rsidR="00507DE9" w:rsidRDefault="00507DE9" w:rsidP="00507DE9">
      <w:pPr>
        <w:rPr>
          <w:noProof/>
          <w:sz w:val="22"/>
          <w:szCs w:val="22"/>
          <w:lang w:val="da-DK"/>
        </w:rPr>
      </w:pPr>
    </w:p>
    <w:p w14:paraId="721E2994" w14:textId="77777777" w:rsidR="000875D5" w:rsidRPr="000C4263" w:rsidRDefault="000875D5" w:rsidP="00507DE9">
      <w:pPr>
        <w:rPr>
          <w:b/>
          <w:noProof/>
          <w:sz w:val="22"/>
          <w:szCs w:val="22"/>
          <w:lang w:val="da-DK"/>
        </w:rPr>
      </w:pPr>
      <w:r w:rsidRPr="000C4263">
        <w:rPr>
          <w:b/>
          <w:noProof/>
          <w:sz w:val="22"/>
          <w:szCs w:val="22"/>
          <w:lang w:val="da-DK"/>
        </w:rPr>
        <w:t>Andre informationskilder</w:t>
      </w:r>
    </w:p>
    <w:p w14:paraId="244449B9" w14:textId="2B7778BD" w:rsidR="004D6B0C" w:rsidRPr="004C288D" w:rsidRDefault="000B25C8" w:rsidP="008171E9">
      <w:pPr>
        <w:widowControl w:val="0"/>
        <w:tabs>
          <w:tab w:val="left" w:pos="-720"/>
        </w:tabs>
        <w:suppressAutoHyphens/>
        <w:rPr>
          <w:noProof/>
          <w:sz w:val="22"/>
          <w:szCs w:val="22"/>
          <w:lang w:val="da-DK"/>
        </w:rPr>
      </w:pPr>
      <w:r>
        <w:rPr>
          <w:sz w:val="22"/>
          <w:szCs w:val="22"/>
          <w:lang w:val="da-DK"/>
        </w:rPr>
        <w:t>Du kan finde yderligere</w:t>
      </w:r>
      <w:r w:rsidR="00B5448F">
        <w:rPr>
          <w:sz w:val="22"/>
          <w:szCs w:val="22"/>
          <w:lang w:val="da-DK"/>
        </w:rPr>
        <w:t xml:space="preserve"> information om </w:t>
      </w:r>
      <w:r>
        <w:rPr>
          <w:sz w:val="22"/>
          <w:szCs w:val="22"/>
          <w:lang w:val="da-DK"/>
        </w:rPr>
        <w:t xml:space="preserve">Arava </w:t>
      </w:r>
      <w:r w:rsidR="00B5448F">
        <w:rPr>
          <w:sz w:val="22"/>
          <w:szCs w:val="22"/>
          <w:lang w:val="da-DK"/>
        </w:rPr>
        <w:t xml:space="preserve">på det Europæiske Lægemiddelagenturs hjemmeside </w:t>
      </w:r>
      <w:r w:rsidR="00AC66A7">
        <w:fldChar w:fldCharType="begin"/>
      </w:r>
      <w:r w:rsidR="00AC66A7" w:rsidRPr="00BB6ACB">
        <w:rPr>
          <w:lang w:val="da-DK"/>
          <w:rPrChange w:id="33" w:author="Author">
            <w:rPr/>
          </w:rPrChange>
        </w:rPr>
        <w:instrText>HYPERLINK "http://www.ema.europa.eu/"</w:instrText>
      </w:r>
      <w:r w:rsidR="00AC66A7">
        <w:fldChar w:fldCharType="separate"/>
      </w:r>
      <w:r w:rsidR="00AC66A7" w:rsidRPr="00E76285">
        <w:rPr>
          <w:rStyle w:val="Hyperlink"/>
          <w:sz w:val="22"/>
          <w:szCs w:val="22"/>
          <w:lang w:val="da-DK"/>
        </w:rPr>
        <w:t>http://www.ema.europa.eu/</w:t>
      </w:r>
      <w:r w:rsidR="00AC66A7">
        <w:fldChar w:fldCharType="end"/>
      </w:r>
      <w:r w:rsidR="00B5448F">
        <w:rPr>
          <w:sz w:val="22"/>
          <w:szCs w:val="22"/>
          <w:lang w:val="da-DK"/>
        </w:rPr>
        <w:t>.</w:t>
      </w:r>
    </w:p>
    <w:p w14:paraId="6ACD00BE" w14:textId="18474E80" w:rsidR="007A0F4A" w:rsidRPr="004C288D" w:rsidRDefault="00523EB1" w:rsidP="007A0F4A">
      <w:pPr>
        <w:pStyle w:val="Title"/>
        <w:widowControl w:val="0"/>
        <w:tabs>
          <w:tab w:val="clear" w:pos="0"/>
          <w:tab w:val="clear" w:pos="851"/>
          <w:tab w:val="clear" w:pos="1701"/>
          <w:tab w:val="clear" w:pos="2552"/>
          <w:tab w:val="clear" w:pos="3403"/>
          <w:tab w:val="clear" w:pos="4254"/>
          <w:tab w:val="clear" w:pos="5105"/>
          <w:tab w:val="clear" w:pos="5955"/>
          <w:tab w:val="clear" w:pos="6806"/>
          <w:tab w:val="clear" w:pos="7657"/>
          <w:tab w:val="clear" w:pos="8508"/>
        </w:tabs>
        <w:rPr>
          <w:rFonts w:ascii="Times New Roman" w:hAnsi="Times New Roman"/>
          <w:sz w:val="22"/>
          <w:szCs w:val="22"/>
        </w:rPr>
      </w:pPr>
      <w:r w:rsidRPr="004C288D">
        <w:rPr>
          <w:sz w:val="22"/>
          <w:szCs w:val="22"/>
        </w:rPr>
        <w:br w:type="page"/>
      </w:r>
      <w:r w:rsidR="005F1B0C">
        <w:rPr>
          <w:rFonts w:ascii="Times New Roman" w:hAnsi="Times New Roman"/>
          <w:sz w:val="22"/>
          <w:szCs w:val="22"/>
        </w:rPr>
        <w:lastRenderedPageBreak/>
        <w:t>Indlægsseddel: Information til brugeren</w:t>
      </w:r>
      <w:r w:rsidR="0053559B">
        <w:rPr>
          <w:rFonts w:ascii="Times New Roman" w:hAnsi="Times New Roman"/>
          <w:sz w:val="22"/>
          <w:szCs w:val="22"/>
        </w:rPr>
        <w:fldChar w:fldCharType="begin"/>
      </w:r>
      <w:r w:rsidR="0053559B">
        <w:rPr>
          <w:rFonts w:ascii="Times New Roman" w:hAnsi="Times New Roman"/>
          <w:sz w:val="22"/>
          <w:szCs w:val="22"/>
        </w:rPr>
        <w:instrText xml:space="preserve"> DOCVARIABLE vault_nd_8258f6e0-5727-4858-aa55-84aef167b057 \* MERGEFORMAT </w:instrText>
      </w:r>
      <w:r w:rsidR="0053559B">
        <w:rPr>
          <w:rFonts w:ascii="Times New Roman" w:hAnsi="Times New Roman"/>
          <w:sz w:val="22"/>
          <w:szCs w:val="22"/>
        </w:rPr>
        <w:fldChar w:fldCharType="separate"/>
      </w:r>
      <w:r w:rsidR="0053559B">
        <w:rPr>
          <w:rFonts w:ascii="Times New Roman" w:hAnsi="Times New Roman"/>
          <w:sz w:val="22"/>
          <w:szCs w:val="22"/>
        </w:rPr>
        <w:t xml:space="preserve"> </w:t>
      </w:r>
      <w:r w:rsidR="0053559B">
        <w:rPr>
          <w:rFonts w:ascii="Times New Roman" w:hAnsi="Times New Roman"/>
          <w:sz w:val="22"/>
          <w:szCs w:val="22"/>
        </w:rPr>
        <w:fldChar w:fldCharType="end"/>
      </w:r>
    </w:p>
    <w:p w14:paraId="55A25E40" w14:textId="77777777" w:rsidR="007A0F4A" w:rsidRPr="004C288D" w:rsidRDefault="007A0F4A" w:rsidP="007A0F4A">
      <w:pPr>
        <w:pStyle w:val="Title"/>
        <w:widowControl w:val="0"/>
        <w:tabs>
          <w:tab w:val="clear" w:pos="0"/>
          <w:tab w:val="clear" w:pos="851"/>
          <w:tab w:val="clear" w:pos="1701"/>
          <w:tab w:val="clear" w:pos="2552"/>
          <w:tab w:val="clear" w:pos="3403"/>
          <w:tab w:val="clear" w:pos="4254"/>
          <w:tab w:val="clear" w:pos="5105"/>
          <w:tab w:val="clear" w:pos="5955"/>
          <w:tab w:val="clear" w:pos="6806"/>
          <w:tab w:val="clear" w:pos="7657"/>
          <w:tab w:val="clear" w:pos="8508"/>
        </w:tabs>
        <w:rPr>
          <w:rFonts w:ascii="Times New Roman" w:hAnsi="Times New Roman"/>
          <w:sz w:val="22"/>
          <w:szCs w:val="22"/>
        </w:rPr>
      </w:pPr>
    </w:p>
    <w:p w14:paraId="5106A660" w14:textId="5E01FB37" w:rsidR="007A0F4A" w:rsidRPr="004C288D" w:rsidRDefault="007A0F4A" w:rsidP="007A0F4A">
      <w:pPr>
        <w:pStyle w:val="Title"/>
        <w:widowControl w:val="0"/>
        <w:tabs>
          <w:tab w:val="clear" w:pos="0"/>
          <w:tab w:val="clear" w:pos="851"/>
          <w:tab w:val="clear" w:pos="1701"/>
          <w:tab w:val="clear" w:pos="2552"/>
          <w:tab w:val="clear" w:pos="3403"/>
          <w:tab w:val="clear" w:pos="4254"/>
          <w:tab w:val="clear" w:pos="5105"/>
          <w:tab w:val="clear" w:pos="5955"/>
          <w:tab w:val="clear" w:pos="6806"/>
          <w:tab w:val="clear" w:pos="7657"/>
          <w:tab w:val="clear" w:pos="8508"/>
        </w:tabs>
        <w:rPr>
          <w:rFonts w:ascii="Times New Roman" w:hAnsi="Times New Roman"/>
          <w:sz w:val="22"/>
          <w:szCs w:val="22"/>
        </w:rPr>
      </w:pPr>
      <w:r w:rsidRPr="004C288D">
        <w:rPr>
          <w:rFonts w:ascii="Times New Roman" w:hAnsi="Times New Roman"/>
          <w:sz w:val="22"/>
          <w:szCs w:val="22"/>
        </w:rPr>
        <w:t>Arava 20 mg filmovertrukne tabletter</w:t>
      </w:r>
      <w:r w:rsidR="0053559B">
        <w:rPr>
          <w:rFonts w:ascii="Times New Roman" w:hAnsi="Times New Roman"/>
          <w:sz w:val="22"/>
          <w:szCs w:val="22"/>
        </w:rPr>
        <w:fldChar w:fldCharType="begin"/>
      </w:r>
      <w:r w:rsidR="0053559B">
        <w:rPr>
          <w:rFonts w:ascii="Times New Roman" w:hAnsi="Times New Roman"/>
          <w:sz w:val="22"/>
          <w:szCs w:val="22"/>
        </w:rPr>
        <w:instrText xml:space="preserve"> DOCVARIABLE vault_nd_d3e75ae2-8769-444d-8b40-528fe9f69f13 \* MERGEFORMAT </w:instrText>
      </w:r>
      <w:r w:rsidR="0053559B">
        <w:rPr>
          <w:rFonts w:ascii="Times New Roman" w:hAnsi="Times New Roman"/>
          <w:sz w:val="22"/>
          <w:szCs w:val="22"/>
        </w:rPr>
        <w:fldChar w:fldCharType="separate"/>
      </w:r>
      <w:r w:rsidR="0053559B">
        <w:rPr>
          <w:rFonts w:ascii="Times New Roman" w:hAnsi="Times New Roman"/>
          <w:sz w:val="22"/>
          <w:szCs w:val="22"/>
        </w:rPr>
        <w:t xml:space="preserve"> </w:t>
      </w:r>
      <w:r w:rsidR="0053559B">
        <w:rPr>
          <w:rFonts w:ascii="Times New Roman" w:hAnsi="Times New Roman"/>
          <w:sz w:val="22"/>
          <w:szCs w:val="22"/>
        </w:rPr>
        <w:fldChar w:fldCharType="end"/>
      </w:r>
    </w:p>
    <w:p w14:paraId="072984A6" w14:textId="1308CB4E" w:rsidR="007A0F4A" w:rsidRPr="004C288D" w:rsidRDefault="005F1B0C" w:rsidP="007A0F4A">
      <w:pPr>
        <w:pStyle w:val="Title"/>
        <w:widowControl w:val="0"/>
        <w:tabs>
          <w:tab w:val="clear" w:pos="0"/>
          <w:tab w:val="clear" w:pos="851"/>
          <w:tab w:val="clear" w:pos="1701"/>
          <w:tab w:val="clear" w:pos="2552"/>
          <w:tab w:val="clear" w:pos="3403"/>
          <w:tab w:val="clear" w:pos="4254"/>
          <w:tab w:val="clear" w:pos="5105"/>
          <w:tab w:val="clear" w:pos="5955"/>
          <w:tab w:val="clear" w:pos="6806"/>
          <w:tab w:val="clear" w:pos="7657"/>
          <w:tab w:val="clear" w:pos="8508"/>
        </w:tabs>
        <w:rPr>
          <w:rFonts w:ascii="Times New Roman" w:hAnsi="Times New Roman"/>
          <w:b w:val="0"/>
          <w:sz w:val="22"/>
          <w:szCs w:val="22"/>
        </w:rPr>
      </w:pPr>
      <w:r>
        <w:rPr>
          <w:rFonts w:ascii="Times New Roman" w:hAnsi="Times New Roman"/>
          <w:b w:val="0"/>
          <w:bCs/>
          <w:noProof/>
          <w:sz w:val="22"/>
          <w:szCs w:val="22"/>
        </w:rPr>
        <w:t>l</w:t>
      </w:r>
      <w:r w:rsidR="007A0F4A" w:rsidRPr="004C288D">
        <w:rPr>
          <w:rFonts w:ascii="Times New Roman" w:hAnsi="Times New Roman"/>
          <w:b w:val="0"/>
          <w:bCs/>
          <w:noProof/>
          <w:sz w:val="22"/>
          <w:szCs w:val="22"/>
        </w:rPr>
        <w:t>eflunomid</w:t>
      </w:r>
      <w:r w:rsidR="0053559B">
        <w:rPr>
          <w:rFonts w:ascii="Times New Roman" w:hAnsi="Times New Roman"/>
          <w:b w:val="0"/>
          <w:bCs/>
          <w:noProof/>
          <w:sz w:val="22"/>
          <w:szCs w:val="22"/>
        </w:rPr>
        <w:fldChar w:fldCharType="begin"/>
      </w:r>
      <w:r w:rsidR="0053559B">
        <w:rPr>
          <w:rFonts w:ascii="Times New Roman" w:hAnsi="Times New Roman"/>
          <w:b w:val="0"/>
          <w:bCs/>
          <w:noProof/>
          <w:sz w:val="22"/>
          <w:szCs w:val="22"/>
        </w:rPr>
        <w:instrText xml:space="preserve"> DOCVARIABLE vault_nd_b0a8815f-d405-4d6a-8325-aa771efef909 \* MERGEFORMAT </w:instrText>
      </w:r>
      <w:r w:rsidR="0053559B">
        <w:rPr>
          <w:rFonts w:ascii="Times New Roman" w:hAnsi="Times New Roman"/>
          <w:b w:val="0"/>
          <w:bCs/>
          <w:noProof/>
          <w:sz w:val="22"/>
          <w:szCs w:val="22"/>
        </w:rPr>
        <w:fldChar w:fldCharType="separate"/>
      </w:r>
      <w:r w:rsidR="0053559B">
        <w:rPr>
          <w:rFonts w:ascii="Times New Roman" w:hAnsi="Times New Roman"/>
          <w:b w:val="0"/>
          <w:bCs/>
          <w:noProof/>
          <w:sz w:val="22"/>
          <w:szCs w:val="22"/>
        </w:rPr>
        <w:t xml:space="preserve"> </w:t>
      </w:r>
      <w:r w:rsidR="0053559B">
        <w:rPr>
          <w:rFonts w:ascii="Times New Roman" w:hAnsi="Times New Roman"/>
          <w:b w:val="0"/>
          <w:bCs/>
          <w:noProof/>
          <w:sz w:val="22"/>
          <w:szCs w:val="22"/>
        </w:rPr>
        <w:fldChar w:fldCharType="end"/>
      </w:r>
    </w:p>
    <w:p w14:paraId="5ED28AA0" w14:textId="77777777" w:rsidR="007A0F4A" w:rsidRPr="004C288D" w:rsidRDefault="007A0F4A" w:rsidP="007A0F4A">
      <w:pPr>
        <w:widowControl w:val="0"/>
        <w:suppressAutoHyphens/>
        <w:rPr>
          <w:sz w:val="22"/>
          <w:szCs w:val="22"/>
          <w:lang w:val="da-DK"/>
        </w:rPr>
      </w:pPr>
    </w:p>
    <w:p w14:paraId="4E1D106A" w14:textId="77777777" w:rsidR="00ED30B5" w:rsidRPr="004C288D" w:rsidRDefault="007A0F4A" w:rsidP="00ED30B5">
      <w:pPr>
        <w:ind w:right="-2"/>
        <w:rPr>
          <w:b/>
          <w:noProof/>
          <w:sz w:val="22"/>
          <w:szCs w:val="22"/>
          <w:lang w:val="da-DK"/>
        </w:rPr>
      </w:pPr>
      <w:r w:rsidRPr="004C288D">
        <w:rPr>
          <w:b/>
          <w:noProof/>
          <w:sz w:val="22"/>
          <w:szCs w:val="22"/>
          <w:lang w:val="da-DK"/>
        </w:rPr>
        <w:t xml:space="preserve">Læs denne indlægsseddel </w:t>
      </w:r>
      <w:r w:rsidRPr="004C288D">
        <w:rPr>
          <w:b/>
          <w:sz w:val="22"/>
          <w:szCs w:val="22"/>
          <w:lang w:val="da-DK"/>
        </w:rPr>
        <w:t>grundigt</w:t>
      </w:r>
      <w:r w:rsidRPr="004C288D">
        <w:rPr>
          <w:b/>
          <w:noProof/>
          <w:sz w:val="22"/>
          <w:szCs w:val="22"/>
          <w:lang w:val="da-DK"/>
        </w:rPr>
        <w:t xml:space="preserve"> inden du begynder at tage </w:t>
      </w:r>
      <w:r w:rsidR="00ED30B5">
        <w:rPr>
          <w:b/>
          <w:noProof/>
          <w:sz w:val="22"/>
          <w:szCs w:val="22"/>
          <w:lang w:val="da-DK"/>
        </w:rPr>
        <w:t>dette lægemiddel, da den indeholder vigtige oplysninger</w:t>
      </w:r>
      <w:r w:rsidR="00ED30B5" w:rsidRPr="004C288D">
        <w:rPr>
          <w:b/>
          <w:noProof/>
          <w:sz w:val="22"/>
          <w:szCs w:val="22"/>
          <w:lang w:val="da-DK"/>
        </w:rPr>
        <w:t>.</w:t>
      </w:r>
    </w:p>
    <w:p w14:paraId="4C0B88C0" w14:textId="77777777" w:rsidR="007A0F4A" w:rsidRPr="004C288D" w:rsidRDefault="007A0F4A" w:rsidP="00ED30B5">
      <w:pPr>
        <w:ind w:right="-2"/>
        <w:rPr>
          <w:sz w:val="22"/>
          <w:szCs w:val="22"/>
          <w:lang w:val="da-DK"/>
        </w:rPr>
      </w:pPr>
      <w:r w:rsidRPr="004C288D">
        <w:rPr>
          <w:sz w:val="22"/>
          <w:szCs w:val="22"/>
          <w:lang w:val="da-DK"/>
        </w:rPr>
        <w:t>Gem indlægssedlen. Du kan få brug for at læse den igen.</w:t>
      </w:r>
    </w:p>
    <w:p w14:paraId="718A0A35" w14:textId="77777777" w:rsidR="007A0F4A" w:rsidRPr="004C288D" w:rsidRDefault="007A0F4A" w:rsidP="007A0F4A">
      <w:pPr>
        <w:numPr>
          <w:ilvl w:val="0"/>
          <w:numId w:val="13"/>
        </w:numPr>
        <w:rPr>
          <w:sz w:val="22"/>
          <w:szCs w:val="22"/>
          <w:lang w:val="da-DK"/>
        </w:rPr>
      </w:pPr>
      <w:r w:rsidRPr="004C288D">
        <w:rPr>
          <w:sz w:val="22"/>
          <w:szCs w:val="22"/>
          <w:lang w:val="da-DK"/>
        </w:rPr>
        <w:t>Spørg lægen</w:t>
      </w:r>
      <w:r w:rsidR="00B407E0">
        <w:rPr>
          <w:sz w:val="22"/>
          <w:szCs w:val="22"/>
          <w:lang w:val="da-DK"/>
        </w:rPr>
        <w:t>,</w:t>
      </w:r>
      <w:r w:rsidRPr="004C288D">
        <w:rPr>
          <w:sz w:val="22"/>
          <w:szCs w:val="22"/>
          <w:lang w:val="da-DK"/>
        </w:rPr>
        <w:t xml:space="preserve"> </w:t>
      </w:r>
      <w:r w:rsidR="00ED30B5">
        <w:rPr>
          <w:sz w:val="22"/>
          <w:szCs w:val="22"/>
          <w:lang w:val="da-DK"/>
        </w:rPr>
        <w:t>apotekspersonalet eller sundhedspersonalet</w:t>
      </w:r>
      <w:r w:rsidR="00ED30B5" w:rsidRPr="004C288D">
        <w:rPr>
          <w:sz w:val="22"/>
          <w:szCs w:val="22"/>
          <w:lang w:val="da-DK"/>
        </w:rPr>
        <w:t>,</w:t>
      </w:r>
      <w:r w:rsidRPr="004C288D">
        <w:rPr>
          <w:sz w:val="22"/>
          <w:szCs w:val="22"/>
          <w:lang w:val="da-DK"/>
        </w:rPr>
        <w:t>, hvis der er mere, du vil vide.</w:t>
      </w:r>
    </w:p>
    <w:p w14:paraId="57B69900" w14:textId="77777777" w:rsidR="007A0F4A" w:rsidRPr="004C288D" w:rsidRDefault="007A0F4A" w:rsidP="007A0F4A">
      <w:pPr>
        <w:numPr>
          <w:ilvl w:val="0"/>
          <w:numId w:val="13"/>
        </w:numPr>
        <w:rPr>
          <w:sz w:val="22"/>
          <w:szCs w:val="22"/>
          <w:lang w:val="da-DK"/>
        </w:rPr>
      </w:pPr>
      <w:r w:rsidRPr="004C288D">
        <w:rPr>
          <w:sz w:val="22"/>
          <w:szCs w:val="22"/>
          <w:lang w:val="da-DK"/>
        </w:rPr>
        <w:t xml:space="preserve">Lægen har ordineret </w:t>
      </w:r>
      <w:r w:rsidR="00ED30B5">
        <w:rPr>
          <w:sz w:val="22"/>
          <w:szCs w:val="22"/>
          <w:lang w:val="da-DK"/>
        </w:rPr>
        <w:t>dette lægemiddel</w:t>
      </w:r>
      <w:r w:rsidR="00ED30B5" w:rsidRPr="004C288D">
        <w:rPr>
          <w:sz w:val="22"/>
          <w:szCs w:val="22"/>
          <w:lang w:val="da-DK"/>
        </w:rPr>
        <w:t xml:space="preserve"> </w:t>
      </w:r>
      <w:r w:rsidRPr="004C288D">
        <w:rPr>
          <w:sz w:val="22"/>
          <w:szCs w:val="22"/>
          <w:lang w:val="da-DK"/>
        </w:rPr>
        <w:t xml:space="preserve">til dig personligt. Lad derfor være med at give det til andre. Det kan være skadeligt for andre, selvom de har de samme </w:t>
      </w:r>
      <w:r w:rsidR="002832AE">
        <w:rPr>
          <w:sz w:val="22"/>
          <w:szCs w:val="22"/>
          <w:lang w:val="da-DK"/>
        </w:rPr>
        <w:t>symptomer</w:t>
      </w:r>
      <w:r w:rsidRPr="004C288D">
        <w:rPr>
          <w:sz w:val="22"/>
          <w:szCs w:val="22"/>
          <w:lang w:val="da-DK"/>
        </w:rPr>
        <w:t xml:space="preserve"> som du har.</w:t>
      </w:r>
    </w:p>
    <w:p w14:paraId="131877AF" w14:textId="77777777" w:rsidR="007A0F4A" w:rsidRPr="004C288D" w:rsidRDefault="007A0F4A" w:rsidP="007A0F4A">
      <w:pPr>
        <w:numPr>
          <w:ilvl w:val="0"/>
          <w:numId w:val="13"/>
        </w:numPr>
        <w:rPr>
          <w:sz w:val="22"/>
          <w:szCs w:val="22"/>
          <w:lang w:val="da-DK"/>
        </w:rPr>
      </w:pPr>
      <w:r w:rsidRPr="004C288D">
        <w:rPr>
          <w:sz w:val="22"/>
          <w:szCs w:val="22"/>
          <w:lang w:val="da-DK"/>
        </w:rPr>
        <w:t>Tal med lægen</w:t>
      </w:r>
      <w:r w:rsidR="00B407E0">
        <w:rPr>
          <w:sz w:val="22"/>
          <w:szCs w:val="22"/>
          <w:lang w:val="da-DK"/>
        </w:rPr>
        <w:t>,</w:t>
      </w:r>
      <w:r w:rsidRPr="004C288D">
        <w:rPr>
          <w:sz w:val="22"/>
          <w:szCs w:val="22"/>
          <w:lang w:val="da-DK"/>
        </w:rPr>
        <w:t xml:space="preserve"> </w:t>
      </w:r>
      <w:r w:rsidR="00ED30B5">
        <w:rPr>
          <w:sz w:val="22"/>
          <w:szCs w:val="22"/>
          <w:lang w:val="da-DK"/>
        </w:rPr>
        <w:t>apotekspersonalet eller sundhedspersonalet</w:t>
      </w:r>
      <w:r w:rsidRPr="004C288D">
        <w:rPr>
          <w:sz w:val="22"/>
          <w:szCs w:val="22"/>
          <w:lang w:val="da-DK"/>
        </w:rPr>
        <w:t>, hvis en bivirkning bliver værre, eller du får bivirkninger, som ikke er nævnt her.</w:t>
      </w:r>
      <w:r w:rsidR="00663249">
        <w:rPr>
          <w:sz w:val="22"/>
          <w:szCs w:val="22"/>
          <w:lang w:val="da-DK"/>
        </w:rPr>
        <w:t xml:space="preserve"> Se punkt 4.</w:t>
      </w:r>
    </w:p>
    <w:p w14:paraId="4C7A213F" w14:textId="77777777" w:rsidR="00E12C8C" w:rsidRDefault="00E12C8C" w:rsidP="00314213">
      <w:pPr>
        <w:tabs>
          <w:tab w:val="left" w:pos="567"/>
        </w:tabs>
        <w:rPr>
          <w:ins w:id="34" w:author="Author"/>
          <w:sz w:val="22"/>
          <w:szCs w:val="22"/>
          <w:lang w:val="da-DK"/>
        </w:rPr>
      </w:pPr>
    </w:p>
    <w:p w14:paraId="130919C0" w14:textId="45AE5831" w:rsidR="00E12C8C" w:rsidRPr="00E12C8C" w:rsidRDefault="00E12C8C" w:rsidP="00E12C8C">
      <w:pPr>
        <w:tabs>
          <w:tab w:val="left" w:pos="567"/>
        </w:tabs>
        <w:rPr>
          <w:ins w:id="35" w:author="Author"/>
          <w:lang w:val="da-DK"/>
        </w:rPr>
      </w:pPr>
      <w:ins w:id="36" w:author="Author">
        <w:r w:rsidRPr="00E12C8C">
          <w:rPr>
            <w:lang w:val="da-DK"/>
          </w:rPr>
          <w:t xml:space="preserve">Se den nyeste indlægsseddel på </w:t>
        </w:r>
        <w:r>
          <w:fldChar w:fldCharType="begin"/>
        </w:r>
        <w:r w:rsidRPr="00BB6ACB">
          <w:rPr>
            <w:lang w:val="da-DK"/>
            <w:rPrChange w:id="37" w:author="Author">
              <w:rPr/>
            </w:rPrChange>
          </w:rPr>
          <w:instrText>HYPERLINK "http://www.indlaegsseddel.dk/"</w:instrText>
        </w:r>
        <w:r>
          <w:fldChar w:fldCharType="separate"/>
        </w:r>
        <w:r w:rsidRPr="00E12C8C">
          <w:rPr>
            <w:rStyle w:val="Hyperlink"/>
            <w:sz w:val="22"/>
            <w:szCs w:val="22"/>
            <w:lang w:val="da-DK"/>
          </w:rPr>
          <w:t>www.indlaegsseddel.dk</w:t>
        </w:r>
        <w:r>
          <w:fldChar w:fldCharType="end"/>
        </w:r>
        <w:r w:rsidRPr="00E12C8C">
          <w:rPr>
            <w:rStyle w:val="Hyperlink"/>
            <w:sz w:val="22"/>
            <w:szCs w:val="22"/>
            <w:lang w:val="da-DK"/>
          </w:rPr>
          <w:t>.</w:t>
        </w:r>
        <w:r w:rsidRPr="00E12C8C">
          <w:rPr>
            <w:lang w:val="da-DK"/>
          </w:rPr>
          <w:t xml:space="preserve"> </w:t>
        </w:r>
      </w:ins>
    </w:p>
    <w:p w14:paraId="2CB43085" w14:textId="77777777" w:rsidR="007A0F4A" w:rsidRPr="004C288D" w:rsidRDefault="007A0F4A" w:rsidP="007A0F4A">
      <w:pPr>
        <w:widowControl w:val="0"/>
        <w:suppressAutoHyphens/>
        <w:rPr>
          <w:sz w:val="22"/>
          <w:szCs w:val="22"/>
          <w:lang w:val="da-DK"/>
        </w:rPr>
      </w:pPr>
    </w:p>
    <w:p w14:paraId="17B61DC9" w14:textId="77777777" w:rsidR="007A0F4A" w:rsidRPr="009F3877" w:rsidRDefault="007A0F4A" w:rsidP="007A0F4A">
      <w:pPr>
        <w:ind w:right="-2"/>
        <w:rPr>
          <w:noProof/>
          <w:sz w:val="22"/>
          <w:szCs w:val="22"/>
          <w:lang w:val="da-DK"/>
        </w:rPr>
      </w:pPr>
      <w:r w:rsidRPr="009F3877">
        <w:rPr>
          <w:b/>
          <w:sz w:val="22"/>
          <w:szCs w:val="22"/>
          <w:lang w:val="da-DK"/>
        </w:rPr>
        <w:t>Oversigt over indlægssedlen</w:t>
      </w:r>
    </w:p>
    <w:p w14:paraId="40A155BA" w14:textId="77777777" w:rsidR="007A0F4A" w:rsidRPr="004C288D" w:rsidRDefault="007A0F4A" w:rsidP="007A0F4A">
      <w:pPr>
        <w:pStyle w:val="EndnoteText"/>
        <w:tabs>
          <w:tab w:val="clear" w:pos="567"/>
        </w:tabs>
        <w:suppressAutoHyphens/>
        <w:ind w:left="720" w:hanging="720"/>
        <w:rPr>
          <w:szCs w:val="22"/>
        </w:rPr>
      </w:pPr>
      <w:r w:rsidRPr="004C288D">
        <w:rPr>
          <w:szCs w:val="22"/>
        </w:rPr>
        <w:t>1.</w:t>
      </w:r>
      <w:r w:rsidRPr="004C288D">
        <w:rPr>
          <w:szCs w:val="22"/>
        </w:rPr>
        <w:tab/>
      </w:r>
      <w:r w:rsidR="00836846">
        <w:rPr>
          <w:szCs w:val="22"/>
        </w:rPr>
        <w:t>Virkning og anvendelse</w:t>
      </w:r>
    </w:p>
    <w:p w14:paraId="086292C5" w14:textId="77777777" w:rsidR="007A0F4A" w:rsidRPr="004C288D" w:rsidRDefault="007A0F4A" w:rsidP="007A0F4A">
      <w:pPr>
        <w:widowControl w:val="0"/>
        <w:suppressAutoHyphens/>
        <w:ind w:left="720" w:hanging="720"/>
        <w:rPr>
          <w:sz w:val="22"/>
          <w:szCs w:val="22"/>
          <w:lang w:val="da-DK"/>
        </w:rPr>
      </w:pPr>
      <w:r w:rsidRPr="004C288D">
        <w:rPr>
          <w:sz w:val="22"/>
          <w:szCs w:val="22"/>
          <w:lang w:val="da-DK"/>
        </w:rPr>
        <w:t>2.</w:t>
      </w:r>
      <w:r w:rsidRPr="004C288D">
        <w:rPr>
          <w:sz w:val="22"/>
          <w:szCs w:val="22"/>
          <w:lang w:val="da-DK"/>
        </w:rPr>
        <w:tab/>
      </w:r>
      <w:r w:rsidRPr="004C288D">
        <w:rPr>
          <w:noProof/>
          <w:sz w:val="22"/>
          <w:szCs w:val="22"/>
          <w:lang w:val="da-DK"/>
        </w:rPr>
        <w:t>Det</w:t>
      </w:r>
      <w:r w:rsidRPr="004C288D">
        <w:rPr>
          <w:sz w:val="22"/>
          <w:szCs w:val="22"/>
          <w:lang w:val="da-DK"/>
        </w:rPr>
        <w:t xml:space="preserve"> skal du vide, før du begynder at tage Arava</w:t>
      </w:r>
    </w:p>
    <w:p w14:paraId="48A54D02" w14:textId="77777777" w:rsidR="007A0F4A" w:rsidRPr="004C288D" w:rsidRDefault="007A0F4A" w:rsidP="007A0F4A">
      <w:pPr>
        <w:widowControl w:val="0"/>
        <w:suppressAutoHyphens/>
        <w:ind w:left="720" w:hanging="720"/>
        <w:rPr>
          <w:sz w:val="22"/>
          <w:szCs w:val="22"/>
          <w:lang w:val="da-DK"/>
        </w:rPr>
      </w:pPr>
      <w:r w:rsidRPr="004C288D">
        <w:rPr>
          <w:sz w:val="22"/>
          <w:szCs w:val="22"/>
          <w:lang w:val="da-DK"/>
        </w:rPr>
        <w:t>3.</w:t>
      </w:r>
      <w:r w:rsidRPr="004C288D">
        <w:rPr>
          <w:sz w:val="22"/>
          <w:szCs w:val="22"/>
          <w:lang w:val="da-DK"/>
        </w:rPr>
        <w:tab/>
        <w:t>Sådan skal du tage Arava</w:t>
      </w:r>
    </w:p>
    <w:p w14:paraId="08881D79" w14:textId="77777777" w:rsidR="007A0F4A" w:rsidRPr="004C288D" w:rsidRDefault="007A0F4A" w:rsidP="007A0F4A">
      <w:pPr>
        <w:ind w:left="720" w:right="-29" w:hanging="720"/>
        <w:rPr>
          <w:sz w:val="22"/>
          <w:szCs w:val="22"/>
          <w:lang w:val="da-DK"/>
        </w:rPr>
      </w:pPr>
      <w:r w:rsidRPr="004C288D">
        <w:rPr>
          <w:sz w:val="22"/>
          <w:szCs w:val="22"/>
          <w:lang w:val="da-DK"/>
        </w:rPr>
        <w:t>4.</w:t>
      </w:r>
      <w:r w:rsidRPr="004C288D">
        <w:rPr>
          <w:sz w:val="22"/>
          <w:szCs w:val="22"/>
          <w:lang w:val="da-DK"/>
        </w:rPr>
        <w:tab/>
      </w:r>
      <w:r w:rsidRPr="004C288D">
        <w:rPr>
          <w:noProof/>
          <w:sz w:val="22"/>
          <w:szCs w:val="22"/>
          <w:lang w:val="da-DK"/>
        </w:rPr>
        <w:t>Bivirkninger</w:t>
      </w:r>
    </w:p>
    <w:p w14:paraId="68DF52F7" w14:textId="77777777" w:rsidR="007A0F4A" w:rsidRPr="004C288D" w:rsidRDefault="007A0F4A" w:rsidP="007A0F4A">
      <w:pPr>
        <w:widowControl w:val="0"/>
        <w:suppressAutoHyphens/>
        <w:ind w:left="720" w:hanging="720"/>
        <w:rPr>
          <w:sz w:val="22"/>
          <w:szCs w:val="22"/>
          <w:lang w:val="da-DK"/>
        </w:rPr>
      </w:pPr>
      <w:r w:rsidRPr="004C288D">
        <w:rPr>
          <w:sz w:val="22"/>
          <w:szCs w:val="22"/>
          <w:lang w:val="da-DK"/>
        </w:rPr>
        <w:t>5.</w:t>
      </w:r>
      <w:r w:rsidRPr="004C288D">
        <w:rPr>
          <w:sz w:val="22"/>
          <w:szCs w:val="22"/>
          <w:lang w:val="da-DK"/>
        </w:rPr>
        <w:tab/>
      </w:r>
      <w:r w:rsidR="00836846">
        <w:rPr>
          <w:sz w:val="22"/>
          <w:szCs w:val="22"/>
          <w:lang w:val="da-DK"/>
        </w:rPr>
        <w:t>O</w:t>
      </w:r>
      <w:r w:rsidRPr="004C288D">
        <w:rPr>
          <w:noProof/>
          <w:sz w:val="22"/>
          <w:szCs w:val="22"/>
          <w:lang w:val="da-DK"/>
        </w:rPr>
        <w:t>pbevar</w:t>
      </w:r>
      <w:r w:rsidR="00836846">
        <w:rPr>
          <w:noProof/>
          <w:sz w:val="22"/>
          <w:szCs w:val="22"/>
          <w:lang w:val="da-DK"/>
        </w:rPr>
        <w:t>ing</w:t>
      </w:r>
    </w:p>
    <w:p w14:paraId="5A7ECDC8" w14:textId="77777777" w:rsidR="007A0F4A" w:rsidRPr="004C288D" w:rsidRDefault="007A0F4A" w:rsidP="007A0F4A">
      <w:pPr>
        <w:pStyle w:val="EndnoteText"/>
        <w:tabs>
          <w:tab w:val="clear" w:pos="567"/>
        </w:tabs>
        <w:suppressAutoHyphens/>
        <w:ind w:left="720" w:hanging="720"/>
        <w:rPr>
          <w:szCs w:val="22"/>
          <w:lang w:eastAsia="en-US"/>
        </w:rPr>
      </w:pPr>
      <w:r w:rsidRPr="004C288D">
        <w:rPr>
          <w:szCs w:val="22"/>
          <w:lang w:eastAsia="en-US"/>
        </w:rPr>
        <w:t>6.</w:t>
      </w:r>
      <w:r w:rsidRPr="004C288D">
        <w:rPr>
          <w:szCs w:val="22"/>
          <w:lang w:eastAsia="en-US"/>
        </w:rPr>
        <w:tab/>
      </w:r>
      <w:r w:rsidR="00ED30B5">
        <w:rPr>
          <w:szCs w:val="22"/>
          <w:lang w:eastAsia="en-US"/>
        </w:rPr>
        <w:t>Pakningsstørrelser og y</w:t>
      </w:r>
      <w:r w:rsidR="00ED30B5" w:rsidRPr="004C288D">
        <w:rPr>
          <w:szCs w:val="22"/>
          <w:lang w:eastAsia="en-US"/>
        </w:rPr>
        <w:t>derligere</w:t>
      </w:r>
      <w:r w:rsidRPr="004C288D">
        <w:rPr>
          <w:szCs w:val="22"/>
          <w:lang w:eastAsia="en-US"/>
        </w:rPr>
        <w:t xml:space="preserve"> oplysninger</w:t>
      </w:r>
    </w:p>
    <w:p w14:paraId="4DA95BC1" w14:textId="77777777" w:rsidR="007A0F4A" w:rsidRPr="004C288D" w:rsidRDefault="007A0F4A" w:rsidP="007A0F4A">
      <w:pPr>
        <w:widowControl w:val="0"/>
        <w:suppressAutoHyphens/>
        <w:rPr>
          <w:sz w:val="22"/>
          <w:szCs w:val="22"/>
          <w:lang w:val="da-DK"/>
        </w:rPr>
      </w:pPr>
    </w:p>
    <w:p w14:paraId="7531DCBE" w14:textId="77777777" w:rsidR="00E171FF" w:rsidRPr="004C288D" w:rsidRDefault="00E171FF" w:rsidP="007A0F4A">
      <w:pPr>
        <w:widowControl w:val="0"/>
        <w:suppressAutoHyphens/>
        <w:rPr>
          <w:sz w:val="22"/>
          <w:szCs w:val="22"/>
          <w:lang w:val="da-DK"/>
        </w:rPr>
      </w:pPr>
    </w:p>
    <w:p w14:paraId="14EE58DE" w14:textId="77777777" w:rsidR="00ED30B5" w:rsidRDefault="007A0F4A" w:rsidP="007A0F4A">
      <w:pPr>
        <w:widowControl w:val="0"/>
        <w:suppressAutoHyphens/>
        <w:rPr>
          <w:b/>
          <w:sz w:val="22"/>
          <w:szCs w:val="22"/>
          <w:lang w:val="da-DK"/>
        </w:rPr>
      </w:pPr>
      <w:r w:rsidRPr="004C288D">
        <w:rPr>
          <w:b/>
          <w:sz w:val="22"/>
          <w:szCs w:val="22"/>
          <w:lang w:val="da-DK"/>
        </w:rPr>
        <w:t>1.</w:t>
      </w:r>
      <w:r w:rsidRPr="004C288D">
        <w:rPr>
          <w:b/>
          <w:sz w:val="22"/>
          <w:szCs w:val="22"/>
          <w:lang w:val="da-DK"/>
        </w:rPr>
        <w:tab/>
      </w:r>
      <w:r w:rsidR="00ED30B5">
        <w:rPr>
          <w:b/>
          <w:sz w:val="22"/>
          <w:szCs w:val="22"/>
          <w:lang w:val="da-DK"/>
        </w:rPr>
        <w:t>Virkning og anvendelse</w:t>
      </w:r>
    </w:p>
    <w:p w14:paraId="16D3E93C" w14:textId="77777777" w:rsidR="007A0F4A" w:rsidRPr="004C288D" w:rsidRDefault="007A0F4A" w:rsidP="007A0F4A">
      <w:pPr>
        <w:widowControl w:val="0"/>
        <w:suppressAutoHyphens/>
        <w:rPr>
          <w:sz w:val="22"/>
          <w:szCs w:val="22"/>
          <w:lang w:val="da-DK"/>
        </w:rPr>
      </w:pPr>
    </w:p>
    <w:p w14:paraId="5AA75932" w14:textId="77777777" w:rsidR="005A172C" w:rsidRPr="004C288D" w:rsidRDefault="007A0F4A" w:rsidP="005A172C">
      <w:pPr>
        <w:rPr>
          <w:noProof/>
          <w:sz w:val="22"/>
          <w:szCs w:val="22"/>
          <w:lang w:val="da-DK"/>
        </w:rPr>
      </w:pPr>
      <w:r w:rsidRPr="004C288D">
        <w:rPr>
          <w:noProof/>
          <w:sz w:val="22"/>
          <w:szCs w:val="22"/>
          <w:lang w:val="da-DK"/>
        </w:rPr>
        <w:t>Arava tilhører en gruppe medicin der kaldes anti</w:t>
      </w:r>
      <w:r w:rsidR="00B5368F">
        <w:rPr>
          <w:noProof/>
          <w:sz w:val="22"/>
          <w:szCs w:val="22"/>
          <w:lang w:val="da-DK"/>
        </w:rPr>
        <w:t>reumatisk</w:t>
      </w:r>
      <w:r w:rsidRPr="004C288D">
        <w:rPr>
          <w:noProof/>
          <w:sz w:val="22"/>
          <w:szCs w:val="22"/>
          <w:lang w:val="da-DK"/>
        </w:rPr>
        <w:t xml:space="preserve"> medicin.</w:t>
      </w:r>
      <w:r w:rsidR="005A172C" w:rsidRPr="005A172C">
        <w:rPr>
          <w:noProof/>
          <w:sz w:val="22"/>
          <w:szCs w:val="22"/>
          <w:lang w:val="da-DK"/>
        </w:rPr>
        <w:t xml:space="preserve"> </w:t>
      </w:r>
      <w:r w:rsidR="005A172C">
        <w:rPr>
          <w:noProof/>
          <w:sz w:val="22"/>
          <w:szCs w:val="22"/>
          <w:lang w:val="da-DK"/>
        </w:rPr>
        <w:t>Det indeholder det aktive stof leflunomid.</w:t>
      </w:r>
    </w:p>
    <w:p w14:paraId="6115A80E" w14:textId="77777777" w:rsidR="005A172C" w:rsidRPr="004C288D" w:rsidRDefault="005A172C" w:rsidP="005A172C">
      <w:pPr>
        <w:rPr>
          <w:noProof/>
          <w:sz w:val="22"/>
          <w:szCs w:val="22"/>
          <w:lang w:val="da-DK"/>
        </w:rPr>
      </w:pPr>
    </w:p>
    <w:p w14:paraId="16DD1993" w14:textId="77777777" w:rsidR="007A0F4A" w:rsidRPr="004C288D" w:rsidRDefault="007A0F4A" w:rsidP="007A0F4A">
      <w:pPr>
        <w:rPr>
          <w:sz w:val="22"/>
          <w:szCs w:val="22"/>
          <w:lang w:val="da-DK"/>
        </w:rPr>
      </w:pPr>
      <w:r w:rsidRPr="004C288D">
        <w:rPr>
          <w:noProof/>
          <w:sz w:val="22"/>
          <w:szCs w:val="22"/>
          <w:lang w:val="da-DK"/>
        </w:rPr>
        <w:t>Arava bruges til at behandle voksne med aktiv rheumatoid artrit eller med a</w:t>
      </w:r>
      <w:r w:rsidRPr="004C288D">
        <w:rPr>
          <w:sz w:val="22"/>
          <w:szCs w:val="22"/>
          <w:lang w:val="da-DK"/>
        </w:rPr>
        <w:t>ktiv arthritis psoriatica</w:t>
      </w:r>
      <w:r w:rsidR="00D14DA7">
        <w:rPr>
          <w:sz w:val="22"/>
          <w:szCs w:val="22"/>
          <w:lang w:val="da-DK"/>
        </w:rPr>
        <w:t>.</w:t>
      </w:r>
    </w:p>
    <w:p w14:paraId="3B2AD2E0" w14:textId="77777777" w:rsidR="007A0F4A" w:rsidRPr="004C288D" w:rsidRDefault="007A0F4A" w:rsidP="007A0F4A">
      <w:pPr>
        <w:rPr>
          <w:sz w:val="22"/>
          <w:szCs w:val="22"/>
          <w:lang w:val="da-DK"/>
        </w:rPr>
      </w:pPr>
    </w:p>
    <w:p w14:paraId="74E8B73C" w14:textId="77777777" w:rsidR="007A0F4A" w:rsidRPr="004C288D" w:rsidRDefault="007A0F4A" w:rsidP="007A0F4A">
      <w:pPr>
        <w:rPr>
          <w:noProof/>
          <w:sz w:val="22"/>
          <w:szCs w:val="22"/>
          <w:lang w:val="da-DK"/>
        </w:rPr>
      </w:pPr>
      <w:r w:rsidRPr="004C288D">
        <w:rPr>
          <w:noProof/>
          <w:sz w:val="22"/>
          <w:szCs w:val="22"/>
          <w:lang w:val="da-DK"/>
        </w:rPr>
        <w:t xml:space="preserve">Symptomerne på rheumatoid artrit er blandt andet </w:t>
      </w:r>
      <w:r w:rsidR="007D1E82" w:rsidRPr="004C288D">
        <w:rPr>
          <w:noProof/>
          <w:sz w:val="22"/>
          <w:szCs w:val="22"/>
          <w:lang w:val="da-DK"/>
        </w:rPr>
        <w:t xml:space="preserve">en </w:t>
      </w:r>
      <w:r w:rsidR="00D61852" w:rsidRPr="004C288D">
        <w:rPr>
          <w:noProof/>
          <w:sz w:val="22"/>
          <w:szCs w:val="22"/>
          <w:lang w:val="da-DK"/>
        </w:rPr>
        <w:t>betændelse</w:t>
      </w:r>
      <w:r w:rsidR="007D1E82" w:rsidRPr="004C288D">
        <w:rPr>
          <w:noProof/>
          <w:sz w:val="22"/>
          <w:szCs w:val="22"/>
          <w:lang w:val="da-DK"/>
        </w:rPr>
        <w:t>slignende tilstand</w:t>
      </w:r>
      <w:r w:rsidRPr="004C288D">
        <w:rPr>
          <w:noProof/>
          <w:sz w:val="22"/>
          <w:szCs w:val="22"/>
          <w:lang w:val="da-DK"/>
        </w:rPr>
        <w:t xml:space="preserve"> i leddene, hævelse, besvær med at bevæge sig og smerter. Andre symptomer der påvirker hele kroppen er appetitløshed, feber, mangel på energi og anæmi (mangel på røde blodlegemer).</w:t>
      </w:r>
    </w:p>
    <w:p w14:paraId="1ECA6D2A" w14:textId="77777777" w:rsidR="007A0F4A" w:rsidRPr="004C288D" w:rsidRDefault="007A0F4A" w:rsidP="007A0F4A">
      <w:pPr>
        <w:rPr>
          <w:noProof/>
          <w:sz w:val="22"/>
          <w:szCs w:val="22"/>
          <w:lang w:val="da-DK"/>
        </w:rPr>
      </w:pPr>
    </w:p>
    <w:p w14:paraId="56CA9B2E" w14:textId="77777777" w:rsidR="007A0F4A" w:rsidRPr="004C288D" w:rsidRDefault="007A0F4A" w:rsidP="007A0F4A">
      <w:pPr>
        <w:rPr>
          <w:noProof/>
          <w:sz w:val="22"/>
          <w:szCs w:val="22"/>
          <w:lang w:val="da-DK"/>
        </w:rPr>
      </w:pPr>
      <w:r w:rsidRPr="004C288D">
        <w:rPr>
          <w:noProof/>
          <w:sz w:val="22"/>
          <w:szCs w:val="22"/>
          <w:lang w:val="da-DK"/>
        </w:rPr>
        <w:t>Symptomerne på aktiv arthritis psoriatic</w:t>
      </w:r>
      <w:r w:rsidR="00D61852" w:rsidRPr="004C288D">
        <w:rPr>
          <w:noProof/>
          <w:sz w:val="22"/>
          <w:szCs w:val="22"/>
          <w:lang w:val="da-DK"/>
        </w:rPr>
        <w:t xml:space="preserve">a er blandt andet </w:t>
      </w:r>
      <w:r w:rsidR="007D1E82" w:rsidRPr="004C288D">
        <w:rPr>
          <w:noProof/>
          <w:sz w:val="22"/>
          <w:szCs w:val="22"/>
          <w:lang w:val="da-DK"/>
        </w:rPr>
        <w:t xml:space="preserve">en </w:t>
      </w:r>
      <w:r w:rsidR="00D61852" w:rsidRPr="004C288D">
        <w:rPr>
          <w:noProof/>
          <w:sz w:val="22"/>
          <w:szCs w:val="22"/>
          <w:lang w:val="da-DK"/>
        </w:rPr>
        <w:t>betændelse</w:t>
      </w:r>
      <w:r w:rsidR="007D1E82" w:rsidRPr="004C288D">
        <w:rPr>
          <w:noProof/>
          <w:sz w:val="22"/>
          <w:szCs w:val="22"/>
          <w:lang w:val="da-DK"/>
        </w:rPr>
        <w:t>slignende</w:t>
      </w:r>
      <w:r w:rsidRPr="004C288D">
        <w:rPr>
          <w:noProof/>
          <w:sz w:val="22"/>
          <w:szCs w:val="22"/>
          <w:lang w:val="da-DK"/>
        </w:rPr>
        <w:t xml:space="preserve"> </w:t>
      </w:r>
      <w:r w:rsidR="00F313B1">
        <w:rPr>
          <w:noProof/>
          <w:sz w:val="22"/>
          <w:szCs w:val="22"/>
          <w:lang w:val="da-DK"/>
        </w:rPr>
        <w:t xml:space="preserve">tilstand </w:t>
      </w:r>
      <w:r w:rsidRPr="004C288D">
        <w:rPr>
          <w:noProof/>
          <w:sz w:val="22"/>
          <w:szCs w:val="22"/>
          <w:lang w:val="da-DK"/>
        </w:rPr>
        <w:t>i leddene, hævelse, besvær med at bevæge sig, smerter og røde, afskallende pletter på huden (hudlæsioner)</w:t>
      </w:r>
      <w:r w:rsidR="00E171FF" w:rsidRPr="004C288D">
        <w:rPr>
          <w:noProof/>
          <w:sz w:val="22"/>
          <w:szCs w:val="22"/>
          <w:lang w:val="da-DK"/>
        </w:rPr>
        <w:t>.</w:t>
      </w:r>
    </w:p>
    <w:p w14:paraId="35B01305" w14:textId="77777777" w:rsidR="007A0F4A" w:rsidRPr="004C288D" w:rsidRDefault="007A0F4A" w:rsidP="007A0F4A">
      <w:pPr>
        <w:widowControl w:val="0"/>
        <w:suppressAutoHyphens/>
        <w:rPr>
          <w:sz w:val="22"/>
          <w:szCs w:val="22"/>
          <w:lang w:val="da-DK"/>
        </w:rPr>
      </w:pPr>
    </w:p>
    <w:p w14:paraId="3ED68274" w14:textId="77777777" w:rsidR="007A0F4A" w:rsidRPr="004C288D" w:rsidRDefault="007A0F4A" w:rsidP="007A0F4A">
      <w:pPr>
        <w:widowControl w:val="0"/>
        <w:suppressAutoHyphens/>
        <w:rPr>
          <w:sz w:val="22"/>
          <w:szCs w:val="22"/>
          <w:lang w:val="da-DK"/>
        </w:rPr>
      </w:pPr>
    </w:p>
    <w:p w14:paraId="46577B99" w14:textId="77777777" w:rsidR="005A172C" w:rsidRPr="004C288D" w:rsidRDefault="007A0F4A" w:rsidP="005A172C">
      <w:pPr>
        <w:widowControl w:val="0"/>
        <w:suppressAutoHyphens/>
        <w:rPr>
          <w:b/>
          <w:sz w:val="22"/>
          <w:szCs w:val="22"/>
          <w:lang w:val="da-DK"/>
        </w:rPr>
      </w:pPr>
      <w:r w:rsidRPr="004C288D">
        <w:rPr>
          <w:b/>
          <w:sz w:val="22"/>
          <w:szCs w:val="22"/>
          <w:lang w:val="da-DK"/>
        </w:rPr>
        <w:t>2.</w:t>
      </w:r>
      <w:r w:rsidRPr="004C288D">
        <w:rPr>
          <w:b/>
          <w:sz w:val="22"/>
          <w:szCs w:val="22"/>
          <w:lang w:val="da-DK"/>
        </w:rPr>
        <w:tab/>
      </w:r>
      <w:r w:rsidR="005A172C">
        <w:rPr>
          <w:b/>
          <w:noProof/>
          <w:sz w:val="22"/>
          <w:szCs w:val="22"/>
          <w:lang w:val="da-DK"/>
        </w:rPr>
        <w:t>Det skal du vide, før du begynder at tage Arava</w:t>
      </w:r>
    </w:p>
    <w:p w14:paraId="252D8628" w14:textId="77777777" w:rsidR="007A0F4A" w:rsidRPr="004C288D" w:rsidRDefault="007A0F4A" w:rsidP="007A0F4A">
      <w:pPr>
        <w:widowControl w:val="0"/>
        <w:suppressAutoHyphens/>
        <w:rPr>
          <w:sz w:val="22"/>
          <w:szCs w:val="22"/>
          <w:lang w:val="da-DK"/>
        </w:rPr>
      </w:pPr>
    </w:p>
    <w:p w14:paraId="5E8083BF" w14:textId="77777777" w:rsidR="00DA1131" w:rsidRPr="004C288D" w:rsidRDefault="00DA1131" w:rsidP="00DA1131">
      <w:pPr>
        <w:suppressAutoHyphens/>
        <w:ind w:left="567" w:hanging="567"/>
        <w:rPr>
          <w:noProof/>
          <w:sz w:val="22"/>
          <w:szCs w:val="22"/>
          <w:lang w:val="da-DK"/>
        </w:rPr>
      </w:pPr>
      <w:r w:rsidRPr="004C288D">
        <w:rPr>
          <w:b/>
          <w:sz w:val="22"/>
          <w:szCs w:val="22"/>
          <w:lang w:val="da-DK"/>
        </w:rPr>
        <w:t>Tag ikke Arava</w:t>
      </w:r>
    </w:p>
    <w:p w14:paraId="034B20B7" w14:textId="77777777" w:rsidR="001A2B95" w:rsidRPr="001A2B95" w:rsidRDefault="00DA1131" w:rsidP="001A2B95">
      <w:pPr>
        <w:suppressAutoHyphens/>
        <w:ind w:left="567" w:hanging="567"/>
        <w:rPr>
          <w:noProof/>
          <w:sz w:val="22"/>
          <w:szCs w:val="22"/>
          <w:lang w:val="da-DK"/>
        </w:rPr>
      </w:pPr>
      <w:r w:rsidRPr="004C288D">
        <w:rPr>
          <w:noProof/>
          <w:sz w:val="22"/>
          <w:szCs w:val="22"/>
          <w:lang w:val="da-DK"/>
        </w:rPr>
        <w:t>-</w:t>
      </w:r>
      <w:r w:rsidRPr="004C288D">
        <w:rPr>
          <w:noProof/>
          <w:sz w:val="22"/>
          <w:szCs w:val="22"/>
          <w:lang w:val="da-DK"/>
        </w:rPr>
        <w:tab/>
        <w:t xml:space="preserve">hvis du nogensinde har haft en </w:t>
      </w:r>
      <w:r w:rsidRPr="004C288D">
        <w:rPr>
          <w:b/>
          <w:noProof/>
          <w:sz w:val="22"/>
          <w:szCs w:val="22"/>
          <w:lang w:val="da-DK"/>
        </w:rPr>
        <w:t>allergisk</w:t>
      </w:r>
      <w:r w:rsidRPr="004C288D">
        <w:rPr>
          <w:noProof/>
          <w:sz w:val="22"/>
          <w:szCs w:val="22"/>
          <w:lang w:val="da-DK"/>
        </w:rPr>
        <w:t xml:space="preserve"> reaktion</w:t>
      </w:r>
      <w:r w:rsidR="001A2B95" w:rsidRPr="001A2B95">
        <w:rPr>
          <w:noProof/>
          <w:sz w:val="22"/>
          <w:szCs w:val="22"/>
          <w:lang w:val="da-DK"/>
        </w:rPr>
        <w:t xml:space="preserve"> over for leflonumid</w:t>
      </w:r>
      <w:r w:rsidRPr="004C288D">
        <w:rPr>
          <w:noProof/>
          <w:sz w:val="22"/>
          <w:szCs w:val="22"/>
          <w:lang w:val="da-DK"/>
        </w:rPr>
        <w:t xml:space="preserve"> (specielt en alvorlig hudreaktion, ofte ledsaget af feber, ledsmerter, røde pletter på huden eller blærer, f.eks. </w:t>
      </w:r>
      <w:r w:rsidR="00A13A09">
        <w:rPr>
          <w:noProof/>
          <w:sz w:val="22"/>
          <w:szCs w:val="22"/>
          <w:lang w:val="da-DK"/>
        </w:rPr>
        <w:t>Stevens-Johnsons</w:t>
      </w:r>
      <w:r w:rsidRPr="004C288D">
        <w:rPr>
          <w:noProof/>
          <w:sz w:val="22"/>
          <w:szCs w:val="22"/>
          <w:lang w:val="da-DK"/>
        </w:rPr>
        <w:t xml:space="preserve"> </w:t>
      </w:r>
      <w:r w:rsidRPr="002832AE">
        <w:rPr>
          <w:noProof/>
          <w:sz w:val="22"/>
          <w:szCs w:val="22"/>
          <w:lang w:val="da-DK"/>
        </w:rPr>
        <w:t>syndrom</w:t>
      </w:r>
      <w:r w:rsidR="002832AE" w:rsidRPr="002832AE">
        <w:rPr>
          <w:noProof/>
          <w:sz w:val="22"/>
          <w:szCs w:val="22"/>
          <w:lang w:val="da-DK"/>
        </w:rPr>
        <w:t>)</w:t>
      </w:r>
      <w:r w:rsidR="00595F88" w:rsidRPr="00595F88">
        <w:rPr>
          <w:noProof/>
          <w:sz w:val="22"/>
          <w:szCs w:val="22"/>
          <w:lang w:val="da-DK"/>
        </w:rPr>
        <w:t xml:space="preserve"> </w:t>
      </w:r>
      <w:r w:rsidR="002832AE" w:rsidRPr="002832AE">
        <w:rPr>
          <w:noProof/>
          <w:sz w:val="22"/>
          <w:szCs w:val="22"/>
          <w:lang w:val="da-DK"/>
        </w:rPr>
        <w:t xml:space="preserve">eller et af de øvrige indholdsstoffer i Arava (angivet i </w:t>
      </w:r>
      <w:r w:rsidR="00553BC5">
        <w:rPr>
          <w:noProof/>
          <w:sz w:val="22"/>
          <w:szCs w:val="22"/>
          <w:lang w:val="da-DK"/>
        </w:rPr>
        <w:t>punkt</w:t>
      </w:r>
      <w:r w:rsidR="002832AE" w:rsidRPr="002832AE">
        <w:rPr>
          <w:noProof/>
          <w:sz w:val="22"/>
          <w:szCs w:val="22"/>
          <w:lang w:val="da-DK"/>
        </w:rPr>
        <w:t xml:space="preserve"> 6),</w:t>
      </w:r>
      <w:r w:rsidR="001A2B95" w:rsidRPr="001A2B95">
        <w:rPr>
          <w:noProof/>
          <w:sz w:val="22"/>
          <w:szCs w:val="22"/>
          <w:lang w:val="da-DK"/>
        </w:rPr>
        <w:t xml:space="preserve"> eller hvis du er allergisk over for teriflunomid (til behandling af multipel s</w:t>
      </w:r>
      <w:r w:rsidR="00FB42CD">
        <w:rPr>
          <w:noProof/>
          <w:sz w:val="22"/>
          <w:szCs w:val="22"/>
          <w:lang w:val="da-DK"/>
        </w:rPr>
        <w:t>k</w:t>
      </w:r>
      <w:r w:rsidR="001A2B95" w:rsidRPr="001A2B95">
        <w:rPr>
          <w:noProof/>
          <w:sz w:val="22"/>
          <w:szCs w:val="22"/>
          <w:lang w:val="da-DK"/>
        </w:rPr>
        <w:t>lerose),</w:t>
      </w:r>
    </w:p>
    <w:p w14:paraId="7432B64A" w14:textId="77777777" w:rsidR="00DA1131" w:rsidRPr="004C288D" w:rsidRDefault="00DA1131" w:rsidP="00DA1131">
      <w:pPr>
        <w:suppressAutoHyphens/>
        <w:ind w:left="567" w:hanging="567"/>
        <w:rPr>
          <w:noProof/>
          <w:sz w:val="22"/>
          <w:szCs w:val="22"/>
          <w:lang w:val="da-DK"/>
        </w:rPr>
      </w:pPr>
      <w:r w:rsidRPr="004C288D">
        <w:rPr>
          <w:noProof/>
          <w:sz w:val="22"/>
          <w:szCs w:val="22"/>
          <w:lang w:val="da-DK"/>
        </w:rPr>
        <w:t>-</w:t>
      </w:r>
      <w:r w:rsidRPr="004C288D">
        <w:rPr>
          <w:noProof/>
          <w:sz w:val="22"/>
          <w:szCs w:val="22"/>
          <w:lang w:val="da-DK"/>
        </w:rPr>
        <w:tab/>
        <w:t xml:space="preserve">hvis du har </w:t>
      </w:r>
      <w:r w:rsidRPr="004C288D">
        <w:rPr>
          <w:b/>
          <w:noProof/>
          <w:sz w:val="22"/>
          <w:szCs w:val="22"/>
          <w:lang w:val="da-DK"/>
        </w:rPr>
        <w:t>leverproblemer</w:t>
      </w:r>
      <w:r w:rsidRPr="004C288D">
        <w:rPr>
          <w:noProof/>
          <w:sz w:val="22"/>
          <w:szCs w:val="22"/>
          <w:lang w:val="da-DK"/>
        </w:rPr>
        <w:t>,</w:t>
      </w:r>
    </w:p>
    <w:p w14:paraId="58881C5C" w14:textId="77777777" w:rsidR="00DA1131" w:rsidRPr="004C288D" w:rsidRDefault="00DA1131" w:rsidP="00DA1131">
      <w:pPr>
        <w:suppressAutoHyphens/>
        <w:ind w:left="567" w:hanging="567"/>
        <w:rPr>
          <w:noProof/>
          <w:sz w:val="22"/>
          <w:szCs w:val="22"/>
          <w:lang w:val="da-DK"/>
        </w:rPr>
      </w:pPr>
      <w:r w:rsidRPr="004C288D">
        <w:rPr>
          <w:noProof/>
          <w:sz w:val="22"/>
          <w:szCs w:val="22"/>
          <w:lang w:val="da-DK"/>
        </w:rPr>
        <w:t>-</w:t>
      </w:r>
      <w:r w:rsidRPr="004C288D">
        <w:rPr>
          <w:noProof/>
          <w:sz w:val="22"/>
          <w:szCs w:val="22"/>
          <w:lang w:val="da-DK"/>
        </w:rPr>
        <w:tab/>
        <w:t xml:space="preserve">hvis du har moderate til svære </w:t>
      </w:r>
      <w:r w:rsidRPr="004C288D">
        <w:rPr>
          <w:b/>
          <w:noProof/>
          <w:sz w:val="22"/>
          <w:szCs w:val="22"/>
          <w:lang w:val="da-DK"/>
        </w:rPr>
        <w:t>nyreproblemer,</w:t>
      </w:r>
    </w:p>
    <w:p w14:paraId="78B4E057" w14:textId="77777777" w:rsidR="00DA1131" w:rsidRPr="004C288D" w:rsidRDefault="00DA1131" w:rsidP="00DA1131">
      <w:pPr>
        <w:suppressAutoHyphens/>
        <w:ind w:left="567" w:hanging="567"/>
        <w:rPr>
          <w:noProof/>
          <w:sz w:val="22"/>
          <w:szCs w:val="22"/>
          <w:lang w:val="da-DK"/>
        </w:rPr>
      </w:pPr>
      <w:r w:rsidRPr="004C288D">
        <w:rPr>
          <w:noProof/>
          <w:sz w:val="22"/>
          <w:szCs w:val="22"/>
          <w:lang w:val="da-DK"/>
        </w:rPr>
        <w:t xml:space="preserve">- </w:t>
      </w:r>
      <w:r w:rsidRPr="004C288D">
        <w:rPr>
          <w:noProof/>
          <w:sz w:val="22"/>
          <w:szCs w:val="22"/>
          <w:lang w:val="da-DK"/>
        </w:rPr>
        <w:tab/>
        <w:t xml:space="preserve">hvis du har et alvorligt lavt antal </w:t>
      </w:r>
      <w:r w:rsidRPr="004C288D">
        <w:rPr>
          <w:b/>
          <w:noProof/>
          <w:sz w:val="22"/>
          <w:szCs w:val="22"/>
          <w:lang w:val="da-DK"/>
        </w:rPr>
        <w:t>proteiner i dit blod</w:t>
      </w:r>
      <w:r w:rsidRPr="004C288D">
        <w:rPr>
          <w:noProof/>
          <w:sz w:val="22"/>
          <w:szCs w:val="22"/>
          <w:lang w:val="da-DK"/>
        </w:rPr>
        <w:t xml:space="preserve"> (hypoproteinæmi),</w:t>
      </w:r>
    </w:p>
    <w:p w14:paraId="4E0F7186" w14:textId="77777777" w:rsidR="00DA1131" w:rsidRPr="004C288D" w:rsidRDefault="00DA1131" w:rsidP="00DA1131">
      <w:pPr>
        <w:suppressAutoHyphens/>
        <w:ind w:left="567" w:hanging="567"/>
        <w:rPr>
          <w:noProof/>
          <w:sz w:val="22"/>
          <w:szCs w:val="22"/>
          <w:lang w:val="da-DK"/>
        </w:rPr>
      </w:pPr>
      <w:r w:rsidRPr="004C288D">
        <w:rPr>
          <w:noProof/>
          <w:sz w:val="22"/>
          <w:szCs w:val="22"/>
          <w:lang w:val="da-DK"/>
        </w:rPr>
        <w:t>-</w:t>
      </w:r>
      <w:r w:rsidRPr="004C288D">
        <w:rPr>
          <w:noProof/>
          <w:sz w:val="22"/>
          <w:szCs w:val="22"/>
          <w:lang w:val="da-DK"/>
        </w:rPr>
        <w:tab/>
        <w:t xml:space="preserve">hvis du lider af en sygdom der påvirker dit </w:t>
      </w:r>
      <w:r w:rsidRPr="004C288D">
        <w:rPr>
          <w:b/>
          <w:noProof/>
          <w:sz w:val="22"/>
          <w:szCs w:val="22"/>
          <w:lang w:val="da-DK"/>
        </w:rPr>
        <w:t>immunforsvar</w:t>
      </w:r>
      <w:r w:rsidRPr="004C288D">
        <w:rPr>
          <w:noProof/>
          <w:sz w:val="22"/>
          <w:szCs w:val="22"/>
          <w:lang w:val="da-DK"/>
        </w:rPr>
        <w:t xml:space="preserve"> (f.eks. </w:t>
      </w:r>
      <w:r w:rsidR="0036780C">
        <w:rPr>
          <w:noProof/>
          <w:sz w:val="22"/>
          <w:szCs w:val="22"/>
          <w:lang w:val="da-DK"/>
        </w:rPr>
        <w:t>aids</w:t>
      </w:r>
      <w:r w:rsidRPr="004C288D">
        <w:rPr>
          <w:noProof/>
          <w:sz w:val="22"/>
          <w:szCs w:val="22"/>
          <w:lang w:val="da-DK"/>
        </w:rPr>
        <w:t xml:space="preserve">) </w:t>
      </w:r>
    </w:p>
    <w:p w14:paraId="41830EB3" w14:textId="77777777" w:rsidR="00DA1131" w:rsidRPr="004C288D" w:rsidRDefault="00DA1131" w:rsidP="00DA1131">
      <w:pPr>
        <w:suppressAutoHyphens/>
        <w:ind w:left="567" w:hanging="567"/>
        <w:rPr>
          <w:noProof/>
          <w:sz w:val="22"/>
          <w:szCs w:val="22"/>
          <w:lang w:val="da-DK"/>
        </w:rPr>
      </w:pPr>
      <w:r w:rsidRPr="004C288D">
        <w:rPr>
          <w:noProof/>
          <w:sz w:val="22"/>
          <w:szCs w:val="22"/>
          <w:lang w:val="da-DK"/>
        </w:rPr>
        <w:t>-</w:t>
      </w:r>
      <w:r w:rsidRPr="004C288D">
        <w:rPr>
          <w:noProof/>
          <w:sz w:val="22"/>
          <w:szCs w:val="22"/>
          <w:lang w:val="da-DK"/>
        </w:rPr>
        <w:tab/>
        <w:t xml:space="preserve">hvis du har problemer med din </w:t>
      </w:r>
      <w:r w:rsidRPr="004C288D">
        <w:rPr>
          <w:b/>
          <w:noProof/>
          <w:sz w:val="22"/>
          <w:szCs w:val="22"/>
          <w:lang w:val="da-DK"/>
        </w:rPr>
        <w:t>knoglemarv</w:t>
      </w:r>
      <w:r w:rsidRPr="004C288D">
        <w:rPr>
          <w:noProof/>
          <w:sz w:val="22"/>
          <w:szCs w:val="22"/>
          <w:lang w:val="da-DK"/>
        </w:rPr>
        <w:t>, eller hvis du har et lavt antal røde eller hvide blodlegemer, eller et reduceret antal blodplader,</w:t>
      </w:r>
    </w:p>
    <w:p w14:paraId="5BD7CDE1" w14:textId="77777777" w:rsidR="00DA1131" w:rsidRPr="004C288D" w:rsidRDefault="00DA1131" w:rsidP="00DA1131">
      <w:pPr>
        <w:suppressAutoHyphens/>
        <w:ind w:left="567" w:hanging="567"/>
        <w:rPr>
          <w:b/>
          <w:noProof/>
          <w:sz w:val="22"/>
          <w:szCs w:val="22"/>
          <w:lang w:val="da-DK"/>
        </w:rPr>
      </w:pPr>
      <w:r w:rsidRPr="004C288D">
        <w:rPr>
          <w:noProof/>
          <w:sz w:val="22"/>
          <w:szCs w:val="22"/>
          <w:lang w:val="da-DK"/>
        </w:rPr>
        <w:t>-</w:t>
      </w:r>
      <w:r w:rsidRPr="004C288D">
        <w:rPr>
          <w:noProof/>
          <w:sz w:val="22"/>
          <w:szCs w:val="22"/>
          <w:lang w:val="da-DK"/>
        </w:rPr>
        <w:tab/>
        <w:t xml:space="preserve">hvis du lider af en </w:t>
      </w:r>
      <w:r w:rsidRPr="004C288D">
        <w:rPr>
          <w:b/>
          <w:noProof/>
          <w:sz w:val="22"/>
          <w:szCs w:val="22"/>
          <w:lang w:val="da-DK"/>
        </w:rPr>
        <w:t>alvorlig infektion,</w:t>
      </w:r>
    </w:p>
    <w:p w14:paraId="01021D50" w14:textId="77777777" w:rsidR="00DA1131" w:rsidRPr="00497E1F" w:rsidRDefault="00DA1131" w:rsidP="00DA1131">
      <w:pPr>
        <w:suppressAutoHyphens/>
        <w:ind w:left="567" w:hanging="567"/>
        <w:rPr>
          <w:noProof/>
          <w:sz w:val="22"/>
          <w:szCs w:val="22"/>
          <w:lang w:val="nb-NO"/>
        </w:rPr>
      </w:pPr>
      <w:r w:rsidRPr="00497E1F">
        <w:rPr>
          <w:b/>
          <w:noProof/>
          <w:sz w:val="22"/>
          <w:szCs w:val="22"/>
          <w:lang w:val="nb-NO"/>
        </w:rPr>
        <w:t>-</w:t>
      </w:r>
      <w:r w:rsidRPr="00497E1F">
        <w:rPr>
          <w:b/>
          <w:noProof/>
          <w:sz w:val="22"/>
          <w:szCs w:val="22"/>
          <w:lang w:val="nb-NO"/>
        </w:rPr>
        <w:tab/>
      </w:r>
      <w:r w:rsidRPr="00497E1F">
        <w:rPr>
          <w:noProof/>
          <w:sz w:val="22"/>
          <w:szCs w:val="22"/>
          <w:lang w:val="nb-NO"/>
        </w:rPr>
        <w:t xml:space="preserve">hvis du er </w:t>
      </w:r>
      <w:r w:rsidRPr="00497E1F">
        <w:rPr>
          <w:b/>
          <w:noProof/>
          <w:sz w:val="22"/>
          <w:szCs w:val="22"/>
          <w:lang w:val="nb-NO"/>
        </w:rPr>
        <w:t xml:space="preserve">gravid, </w:t>
      </w:r>
      <w:r w:rsidRPr="00497E1F">
        <w:rPr>
          <w:noProof/>
          <w:sz w:val="22"/>
          <w:szCs w:val="22"/>
          <w:lang w:val="nb-NO"/>
        </w:rPr>
        <w:t>tror du er gravid eller ammer.</w:t>
      </w:r>
    </w:p>
    <w:p w14:paraId="492B411B" w14:textId="77777777" w:rsidR="00DA1131" w:rsidRPr="00497E1F" w:rsidRDefault="00DA1131" w:rsidP="00DA1131">
      <w:pPr>
        <w:suppressAutoHyphens/>
        <w:ind w:left="567" w:hanging="567"/>
        <w:rPr>
          <w:noProof/>
          <w:sz w:val="22"/>
          <w:szCs w:val="22"/>
          <w:lang w:val="nb-NO"/>
        </w:rPr>
      </w:pPr>
    </w:p>
    <w:p w14:paraId="1B6D87BF" w14:textId="77777777" w:rsidR="005A172C" w:rsidRDefault="005A172C" w:rsidP="005A172C">
      <w:pPr>
        <w:suppressAutoHyphens/>
        <w:ind w:left="567" w:hanging="567"/>
        <w:rPr>
          <w:b/>
          <w:noProof/>
          <w:sz w:val="22"/>
          <w:szCs w:val="22"/>
          <w:lang w:val="da-DK"/>
        </w:rPr>
      </w:pPr>
      <w:r>
        <w:rPr>
          <w:b/>
          <w:sz w:val="22"/>
          <w:szCs w:val="22"/>
          <w:lang w:val="da-DK"/>
        </w:rPr>
        <w:t>Advarsler og forsigtighedsregler</w:t>
      </w:r>
      <w:r w:rsidRPr="004C288D">
        <w:rPr>
          <w:b/>
          <w:noProof/>
          <w:sz w:val="22"/>
          <w:szCs w:val="22"/>
          <w:lang w:val="da-DK"/>
        </w:rPr>
        <w:t xml:space="preserve"> </w:t>
      </w:r>
    </w:p>
    <w:p w14:paraId="53FD6EA5" w14:textId="77777777" w:rsidR="005A172C" w:rsidRPr="00205666" w:rsidRDefault="005A172C" w:rsidP="005A172C">
      <w:pPr>
        <w:suppressAutoHyphens/>
        <w:ind w:left="567" w:hanging="567"/>
        <w:rPr>
          <w:noProof/>
          <w:sz w:val="22"/>
          <w:szCs w:val="22"/>
          <w:lang w:val="da-DK"/>
        </w:rPr>
      </w:pPr>
      <w:r w:rsidRPr="00205666">
        <w:rPr>
          <w:noProof/>
          <w:sz w:val="22"/>
          <w:szCs w:val="22"/>
          <w:lang w:val="da-DK"/>
        </w:rPr>
        <w:lastRenderedPageBreak/>
        <w:t>Kontakt lægen, apoteket eller sundhedspersonalet</w:t>
      </w:r>
      <w:r w:rsidR="00FB42CD">
        <w:rPr>
          <w:noProof/>
          <w:sz w:val="22"/>
          <w:szCs w:val="22"/>
          <w:lang w:val="da-DK"/>
        </w:rPr>
        <w:t>,</w:t>
      </w:r>
      <w:r w:rsidRPr="00205666">
        <w:rPr>
          <w:noProof/>
          <w:sz w:val="22"/>
          <w:szCs w:val="22"/>
          <w:lang w:val="da-DK"/>
        </w:rPr>
        <w:t xml:space="preserve"> før du tager Arava</w:t>
      </w:r>
    </w:p>
    <w:p w14:paraId="3C8A9BFD" w14:textId="77777777" w:rsidR="007F1F25" w:rsidRDefault="00DA1131" w:rsidP="007F1F25">
      <w:pPr>
        <w:suppressAutoHyphens/>
        <w:ind w:left="567" w:hanging="567"/>
        <w:rPr>
          <w:noProof/>
          <w:sz w:val="22"/>
          <w:szCs w:val="22"/>
          <w:lang w:val="da-DK"/>
        </w:rPr>
      </w:pPr>
      <w:r w:rsidRPr="004C288D">
        <w:rPr>
          <w:noProof/>
          <w:sz w:val="22"/>
          <w:szCs w:val="22"/>
          <w:lang w:val="da-DK"/>
        </w:rPr>
        <w:t>-</w:t>
      </w:r>
      <w:r w:rsidRPr="004C288D">
        <w:rPr>
          <w:noProof/>
          <w:sz w:val="22"/>
          <w:szCs w:val="22"/>
          <w:lang w:val="da-DK"/>
        </w:rPr>
        <w:tab/>
        <w:t xml:space="preserve">hvis du nogensinde har haft </w:t>
      </w:r>
      <w:r w:rsidR="007F1F25" w:rsidRPr="007F1F25">
        <w:rPr>
          <w:b/>
          <w:noProof/>
          <w:sz w:val="22"/>
          <w:szCs w:val="22"/>
          <w:lang w:val="da-DK"/>
        </w:rPr>
        <w:t>betændelse i lungen</w:t>
      </w:r>
      <w:r w:rsidR="007F1F25">
        <w:rPr>
          <w:noProof/>
          <w:sz w:val="22"/>
          <w:szCs w:val="22"/>
          <w:lang w:val="da-DK"/>
        </w:rPr>
        <w:t xml:space="preserve"> (</w:t>
      </w:r>
      <w:r w:rsidR="007F1F25" w:rsidRPr="007F14C9">
        <w:rPr>
          <w:noProof/>
          <w:sz w:val="22"/>
          <w:szCs w:val="22"/>
          <w:lang w:val="da-DK"/>
        </w:rPr>
        <w:t>interstitiel lungesygdom</w:t>
      </w:r>
      <w:r w:rsidR="007F1F25">
        <w:rPr>
          <w:noProof/>
          <w:sz w:val="22"/>
          <w:szCs w:val="22"/>
          <w:lang w:val="da-DK"/>
        </w:rPr>
        <w:t>).</w:t>
      </w:r>
    </w:p>
    <w:p w14:paraId="2C8F0FE7" w14:textId="77777777" w:rsidR="00BA42C1" w:rsidRPr="00BA42C1" w:rsidRDefault="00BA42C1" w:rsidP="000C4263">
      <w:pPr>
        <w:numPr>
          <w:ilvl w:val="0"/>
          <w:numId w:val="24"/>
        </w:numPr>
        <w:ind w:left="567" w:hanging="567"/>
        <w:rPr>
          <w:noProof/>
          <w:sz w:val="22"/>
          <w:szCs w:val="22"/>
          <w:lang w:val="da-DK"/>
        </w:rPr>
      </w:pPr>
      <w:r w:rsidRPr="00BA42C1">
        <w:rPr>
          <w:noProof/>
          <w:sz w:val="22"/>
          <w:szCs w:val="22"/>
          <w:lang w:val="da-DK"/>
        </w:rPr>
        <w:t xml:space="preserve">hvis du nogensinde har haft </w:t>
      </w:r>
      <w:r w:rsidRPr="000C4263">
        <w:rPr>
          <w:b/>
          <w:noProof/>
          <w:sz w:val="22"/>
          <w:szCs w:val="22"/>
          <w:lang w:val="da-DK"/>
        </w:rPr>
        <w:t>tuberkulose</w:t>
      </w:r>
      <w:r w:rsidRPr="00BA42C1">
        <w:rPr>
          <w:noProof/>
          <w:sz w:val="22"/>
          <w:szCs w:val="22"/>
          <w:lang w:val="da-DK"/>
        </w:rPr>
        <w:t xml:space="preserve"> eller, hvis du har været i kontakt med en, som har eller har haft tuberkulose. Din læge kan udføre test</w:t>
      </w:r>
      <w:r w:rsidR="00C40614">
        <w:rPr>
          <w:noProof/>
          <w:sz w:val="22"/>
          <w:szCs w:val="22"/>
          <w:lang w:val="da-DK"/>
        </w:rPr>
        <w:t>s</w:t>
      </w:r>
      <w:r w:rsidRPr="00BA42C1">
        <w:rPr>
          <w:noProof/>
          <w:sz w:val="22"/>
          <w:szCs w:val="22"/>
          <w:lang w:val="da-DK"/>
        </w:rPr>
        <w:t xml:space="preserve"> for at se, om du har tuberkulose</w:t>
      </w:r>
      <w:r w:rsidR="007F1F25">
        <w:rPr>
          <w:noProof/>
          <w:sz w:val="22"/>
          <w:szCs w:val="22"/>
          <w:lang w:val="da-DK"/>
        </w:rPr>
        <w:t>.</w:t>
      </w:r>
    </w:p>
    <w:p w14:paraId="0761E657" w14:textId="77777777" w:rsidR="00DA1131" w:rsidRDefault="00DA1131" w:rsidP="00DA1131">
      <w:pPr>
        <w:suppressAutoHyphens/>
        <w:ind w:left="567" w:hanging="567"/>
        <w:rPr>
          <w:noProof/>
          <w:sz w:val="22"/>
          <w:szCs w:val="22"/>
          <w:lang w:val="da-DK"/>
        </w:rPr>
      </w:pPr>
      <w:r w:rsidRPr="004C288D">
        <w:rPr>
          <w:noProof/>
          <w:sz w:val="22"/>
          <w:szCs w:val="22"/>
          <w:lang w:val="da-DK"/>
        </w:rPr>
        <w:t>-</w:t>
      </w:r>
      <w:r w:rsidRPr="004C288D">
        <w:rPr>
          <w:noProof/>
          <w:sz w:val="22"/>
          <w:szCs w:val="22"/>
          <w:lang w:val="da-DK"/>
        </w:rPr>
        <w:tab/>
        <w:t xml:space="preserve">hvis du er en </w:t>
      </w:r>
      <w:r w:rsidRPr="004C288D">
        <w:rPr>
          <w:b/>
          <w:noProof/>
          <w:sz w:val="22"/>
          <w:szCs w:val="22"/>
          <w:lang w:val="da-DK"/>
        </w:rPr>
        <w:t>mand</w:t>
      </w:r>
      <w:r w:rsidRPr="004C288D">
        <w:rPr>
          <w:noProof/>
          <w:sz w:val="22"/>
          <w:szCs w:val="22"/>
          <w:lang w:val="da-DK"/>
        </w:rPr>
        <w:t xml:space="preserve"> og ønsker at blive far</w:t>
      </w:r>
      <w:r>
        <w:rPr>
          <w:noProof/>
          <w:sz w:val="22"/>
          <w:szCs w:val="22"/>
          <w:lang w:val="da-DK"/>
        </w:rPr>
        <w:t>.</w:t>
      </w:r>
      <w:r w:rsidRPr="004C288D">
        <w:rPr>
          <w:noProof/>
          <w:sz w:val="22"/>
          <w:szCs w:val="22"/>
          <w:lang w:val="da-DK"/>
        </w:rPr>
        <w:t xml:space="preserve"> </w:t>
      </w:r>
      <w:r>
        <w:rPr>
          <w:noProof/>
          <w:sz w:val="22"/>
          <w:szCs w:val="22"/>
          <w:lang w:val="da-DK"/>
        </w:rPr>
        <w:t xml:space="preserve">Da det ikke kan udelukkes, at </w:t>
      </w:r>
      <w:r w:rsidRPr="004C288D">
        <w:rPr>
          <w:noProof/>
          <w:sz w:val="22"/>
          <w:szCs w:val="22"/>
          <w:lang w:val="da-DK"/>
        </w:rPr>
        <w:t>Arava</w:t>
      </w:r>
      <w:r>
        <w:rPr>
          <w:noProof/>
          <w:sz w:val="22"/>
          <w:szCs w:val="22"/>
          <w:lang w:val="da-DK"/>
        </w:rPr>
        <w:t xml:space="preserve"> </w:t>
      </w:r>
      <w:r w:rsidR="002F4E0B">
        <w:rPr>
          <w:noProof/>
          <w:sz w:val="22"/>
          <w:szCs w:val="22"/>
          <w:lang w:val="da-DK"/>
        </w:rPr>
        <w:t>findes i</w:t>
      </w:r>
      <w:r>
        <w:rPr>
          <w:noProof/>
          <w:sz w:val="22"/>
          <w:szCs w:val="22"/>
          <w:lang w:val="da-DK"/>
        </w:rPr>
        <w:t xml:space="preserve"> sæden, skal der bruges pålidelig prævention under behandlingen med Arava.</w:t>
      </w:r>
      <w:r w:rsidRPr="004C288D">
        <w:rPr>
          <w:noProof/>
          <w:sz w:val="22"/>
          <w:szCs w:val="22"/>
          <w:lang w:val="da-DK"/>
        </w:rPr>
        <w:t xml:space="preserve"> </w:t>
      </w:r>
      <w:r>
        <w:rPr>
          <w:noProof/>
          <w:sz w:val="22"/>
          <w:szCs w:val="22"/>
          <w:lang w:val="da-DK"/>
        </w:rPr>
        <w:t>M</w:t>
      </w:r>
      <w:r w:rsidRPr="004C288D">
        <w:rPr>
          <w:noProof/>
          <w:sz w:val="22"/>
          <w:szCs w:val="22"/>
          <w:lang w:val="da-DK"/>
        </w:rPr>
        <w:t>ænd der ønsker at få børn</w:t>
      </w:r>
      <w:r>
        <w:rPr>
          <w:noProof/>
          <w:sz w:val="22"/>
          <w:szCs w:val="22"/>
          <w:lang w:val="da-DK"/>
        </w:rPr>
        <w:t>, skal</w:t>
      </w:r>
      <w:r w:rsidRPr="004C288D">
        <w:rPr>
          <w:noProof/>
          <w:sz w:val="22"/>
          <w:szCs w:val="22"/>
          <w:lang w:val="da-DK"/>
        </w:rPr>
        <w:t xml:space="preserve"> kontakte lægen</w:t>
      </w:r>
      <w:r>
        <w:rPr>
          <w:noProof/>
          <w:sz w:val="22"/>
          <w:szCs w:val="22"/>
          <w:lang w:val="da-DK"/>
        </w:rPr>
        <w:t xml:space="preserve">, der </w:t>
      </w:r>
      <w:r w:rsidRPr="004C288D">
        <w:rPr>
          <w:noProof/>
          <w:sz w:val="22"/>
          <w:szCs w:val="22"/>
          <w:lang w:val="da-DK"/>
        </w:rPr>
        <w:t xml:space="preserve">kan </w:t>
      </w:r>
      <w:r>
        <w:rPr>
          <w:noProof/>
          <w:sz w:val="22"/>
          <w:szCs w:val="22"/>
          <w:lang w:val="da-DK"/>
        </w:rPr>
        <w:t>til</w:t>
      </w:r>
      <w:r w:rsidRPr="004C288D">
        <w:rPr>
          <w:noProof/>
          <w:sz w:val="22"/>
          <w:szCs w:val="22"/>
          <w:lang w:val="da-DK"/>
        </w:rPr>
        <w:t xml:space="preserve">råde at stoppe med at tage Arava og </w:t>
      </w:r>
      <w:r w:rsidR="002F4E0B">
        <w:rPr>
          <w:noProof/>
          <w:sz w:val="22"/>
          <w:szCs w:val="22"/>
          <w:lang w:val="da-DK"/>
        </w:rPr>
        <w:t>ordinere</w:t>
      </w:r>
      <w:r w:rsidRPr="004C288D">
        <w:rPr>
          <w:noProof/>
          <w:sz w:val="22"/>
          <w:szCs w:val="22"/>
          <w:lang w:val="da-DK"/>
        </w:rPr>
        <w:t xml:space="preserve"> bestemte typer medicin</w:t>
      </w:r>
      <w:r w:rsidR="002F4E0B">
        <w:rPr>
          <w:noProof/>
          <w:sz w:val="22"/>
          <w:szCs w:val="22"/>
          <w:lang w:val="da-DK"/>
        </w:rPr>
        <w:t>,</w:t>
      </w:r>
      <w:r>
        <w:rPr>
          <w:noProof/>
          <w:sz w:val="22"/>
          <w:szCs w:val="22"/>
          <w:lang w:val="da-DK"/>
        </w:rPr>
        <w:t xml:space="preserve"> der kan udrense </w:t>
      </w:r>
      <w:r w:rsidRPr="004C288D">
        <w:rPr>
          <w:noProof/>
          <w:sz w:val="22"/>
          <w:szCs w:val="22"/>
          <w:lang w:val="da-DK"/>
        </w:rPr>
        <w:t>Arava fra kroppen</w:t>
      </w:r>
      <w:r>
        <w:rPr>
          <w:noProof/>
          <w:sz w:val="22"/>
          <w:szCs w:val="22"/>
          <w:lang w:val="da-DK"/>
        </w:rPr>
        <w:t xml:space="preserve"> hurtigt og tilstrækkeligt</w:t>
      </w:r>
      <w:r w:rsidRPr="004C288D">
        <w:rPr>
          <w:noProof/>
          <w:sz w:val="22"/>
          <w:szCs w:val="22"/>
          <w:lang w:val="da-DK"/>
        </w:rPr>
        <w:t>.</w:t>
      </w:r>
      <w:r w:rsidRPr="004C288D" w:rsidDel="00A03F78">
        <w:rPr>
          <w:noProof/>
          <w:sz w:val="22"/>
          <w:szCs w:val="22"/>
          <w:lang w:val="da-DK"/>
        </w:rPr>
        <w:t xml:space="preserve"> </w:t>
      </w:r>
      <w:r w:rsidRPr="004C288D">
        <w:rPr>
          <w:noProof/>
          <w:sz w:val="22"/>
          <w:szCs w:val="22"/>
          <w:lang w:val="da-DK"/>
        </w:rPr>
        <w:t>D</w:t>
      </w:r>
      <w:r>
        <w:rPr>
          <w:noProof/>
          <w:sz w:val="22"/>
          <w:szCs w:val="22"/>
          <w:lang w:val="da-DK"/>
        </w:rPr>
        <w:t>et</w:t>
      </w:r>
      <w:r w:rsidRPr="004C288D">
        <w:rPr>
          <w:noProof/>
          <w:sz w:val="22"/>
          <w:szCs w:val="22"/>
          <w:lang w:val="da-DK"/>
        </w:rPr>
        <w:t xml:space="preserve"> </w:t>
      </w:r>
      <w:r>
        <w:rPr>
          <w:noProof/>
          <w:sz w:val="22"/>
          <w:szCs w:val="22"/>
          <w:lang w:val="da-DK"/>
        </w:rPr>
        <w:t>er nødvendigt,</w:t>
      </w:r>
      <w:r w:rsidRPr="004C288D">
        <w:rPr>
          <w:noProof/>
          <w:sz w:val="22"/>
          <w:szCs w:val="22"/>
          <w:lang w:val="da-DK"/>
        </w:rPr>
        <w:t xml:space="preserve"> at</w:t>
      </w:r>
      <w:r>
        <w:rPr>
          <w:noProof/>
          <w:sz w:val="22"/>
          <w:szCs w:val="22"/>
          <w:lang w:val="da-DK"/>
        </w:rPr>
        <w:t xml:space="preserve"> du</w:t>
      </w:r>
      <w:r w:rsidRPr="004C288D">
        <w:rPr>
          <w:noProof/>
          <w:sz w:val="22"/>
          <w:szCs w:val="22"/>
          <w:lang w:val="da-DK"/>
        </w:rPr>
        <w:t xml:space="preserve"> få</w:t>
      </w:r>
      <w:r>
        <w:rPr>
          <w:noProof/>
          <w:sz w:val="22"/>
          <w:szCs w:val="22"/>
          <w:lang w:val="da-DK"/>
        </w:rPr>
        <w:t>r</w:t>
      </w:r>
      <w:r w:rsidRPr="004C288D">
        <w:rPr>
          <w:noProof/>
          <w:sz w:val="22"/>
          <w:szCs w:val="22"/>
          <w:lang w:val="da-DK"/>
        </w:rPr>
        <w:t xml:space="preserve"> taget en blodprøve for at sikre, at Arava er udrenset fra </w:t>
      </w:r>
      <w:r>
        <w:rPr>
          <w:noProof/>
          <w:sz w:val="22"/>
          <w:szCs w:val="22"/>
          <w:lang w:val="da-DK"/>
        </w:rPr>
        <w:t xml:space="preserve">din </w:t>
      </w:r>
      <w:r w:rsidRPr="004C288D">
        <w:rPr>
          <w:noProof/>
          <w:sz w:val="22"/>
          <w:szCs w:val="22"/>
          <w:lang w:val="da-DK"/>
        </w:rPr>
        <w:t>krop</w:t>
      </w:r>
      <w:r>
        <w:rPr>
          <w:noProof/>
          <w:sz w:val="22"/>
          <w:szCs w:val="22"/>
          <w:lang w:val="da-DK"/>
        </w:rPr>
        <w:t>.</w:t>
      </w:r>
      <w:r w:rsidRPr="004C288D">
        <w:rPr>
          <w:noProof/>
          <w:sz w:val="22"/>
          <w:szCs w:val="22"/>
          <w:lang w:val="da-DK"/>
        </w:rPr>
        <w:t xml:space="preserve"> </w:t>
      </w:r>
      <w:r>
        <w:rPr>
          <w:noProof/>
          <w:sz w:val="22"/>
          <w:szCs w:val="22"/>
          <w:lang w:val="da-DK"/>
        </w:rPr>
        <w:t>D</w:t>
      </w:r>
      <w:r w:rsidRPr="004C288D">
        <w:rPr>
          <w:noProof/>
          <w:sz w:val="22"/>
          <w:szCs w:val="22"/>
          <w:lang w:val="da-DK"/>
        </w:rPr>
        <w:t xml:space="preserve">erefter </w:t>
      </w:r>
      <w:r>
        <w:rPr>
          <w:noProof/>
          <w:sz w:val="22"/>
          <w:szCs w:val="22"/>
          <w:lang w:val="da-DK"/>
        </w:rPr>
        <w:t xml:space="preserve">skal du </w:t>
      </w:r>
      <w:r w:rsidRPr="004C288D">
        <w:rPr>
          <w:noProof/>
          <w:sz w:val="22"/>
          <w:szCs w:val="22"/>
          <w:lang w:val="da-DK"/>
        </w:rPr>
        <w:t>vente mindst 3 måneder</w:t>
      </w:r>
      <w:r w:rsidRPr="00D8521F">
        <w:rPr>
          <w:noProof/>
          <w:sz w:val="22"/>
          <w:szCs w:val="22"/>
          <w:lang w:val="da-DK"/>
        </w:rPr>
        <w:t xml:space="preserve"> </w:t>
      </w:r>
      <w:r w:rsidRPr="004C288D">
        <w:rPr>
          <w:noProof/>
          <w:sz w:val="22"/>
          <w:szCs w:val="22"/>
          <w:lang w:val="da-DK"/>
        </w:rPr>
        <w:t>yderligere</w:t>
      </w:r>
      <w:r w:rsidR="002F4E0B">
        <w:rPr>
          <w:noProof/>
          <w:sz w:val="22"/>
          <w:szCs w:val="22"/>
          <w:lang w:val="da-DK"/>
        </w:rPr>
        <w:t>,</w:t>
      </w:r>
      <w:r>
        <w:rPr>
          <w:noProof/>
          <w:sz w:val="22"/>
          <w:szCs w:val="22"/>
          <w:lang w:val="da-DK"/>
        </w:rPr>
        <w:t xml:space="preserve"> inden </w:t>
      </w:r>
      <w:r w:rsidR="008C30F4">
        <w:rPr>
          <w:noProof/>
          <w:sz w:val="22"/>
          <w:szCs w:val="22"/>
          <w:lang w:val="da-DK"/>
        </w:rPr>
        <w:t>du forsøger at blive far</w:t>
      </w:r>
      <w:r w:rsidRPr="004C288D">
        <w:rPr>
          <w:noProof/>
          <w:sz w:val="22"/>
          <w:szCs w:val="22"/>
          <w:lang w:val="da-DK"/>
        </w:rPr>
        <w:t>.</w:t>
      </w:r>
    </w:p>
    <w:p w14:paraId="51CE4DC7" w14:textId="77777777" w:rsidR="005E6C9C" w:rsidRDefault="00B3097C" w:rsidP="005E6C9C">
      <w:pPr>
        <w:pStyle w:val="Default"/>
        <w:numPr>
          <w:ilvl w:val="0"/>
          <w:numId w:val="31"/>
        </w:numPr>
        <w:tabs>
          <w:tab w:val="left" w:pos="567"/>
        </w:tabs>
        <w:ind w:left="567" w:hanging="567"/>
        <w:rPr>
          <w:sz w:val="22"/>
          <w:szCs w:val="22"/>
          <w:lang w:val="da-DK"/>
        </w:rPr>
      </w:pPr>
      <w:r>
        <w:rPr>
          <w:sz w:val="22"/>
          <w:szCs w:val="22"/>
          <w:lang w:val="da-DK"/>
        </w:rPr>
        <w:t>h</w:t>
      </w:r>
      <w:r w:rsidR="005E6C9C">
        <w:rPr>
          <w:sz w:val="22"/>
          <w:szCs w:val="22"/>
          <w:lang w:val="da-DK"/>
        </w:rPr>
        <w:t>vis du skal have taget en særlig blodprøve (calciumniveau). Målingen kan vise fejlagtige lave calciumniveauer.</w:t>
      </w:r>
    </w:p>
    <w:p w14:paraId="728AB1A4" w14:textId="77777777" w:rsidR="00B3097C" w:rsidRPr="00B3097C" w:rsidRDefault="00B3097C" w:rsidP="00B3097C">
      <w:pPr>
        <w:pStyle w:val="Default"/>
        <w:numPr>
          <w:ilvl w:val="0"/>
          <w:numId w:val="31"/>
        </w:numPr>
        <w:tabs>
          <w:tab w:val="left" w:pos="567"/>
        </w:tabs>
        <w:ind w:left="567" w:hanging="567"/>
        <w:rPr>
          <w:sz w:val="22"/>
          <w:szCs w:val="22"/>
          <w:lang w:val="da-DK"/>
        </w:rPr>
      </w:pPr>
      <w:r w:rsidRPr="00372B4C">
        <w:rPr>
          <w:sz w:val="22"/>
          <w:szCs w:val="22"/>
          <w:lang w:val="da-DK"/>
        </w:rPr>
        <w:t>hvis du skal have eller for nylig har gennemgået en større operation, eller hvis du stadig har et uhelet sår efter operationen. A</w:t>
      </w:r>
      <w:r>
        <w:rPr>
          <w:sz w:val="22"/>
          <w:szCs w:val="22"/>
          <w:lang w:val="da-DK"/>
        </w:rPr>
        <w:t>rava</w:t>
      </w:r>
      <w:r w:rsidRPr="00372B4C">
        <w:rPr>
          <w:sz w:val="22"/>
          <w:szCs w:val="22"/>
          <w:lang w:val="da-DK"/>
        </w:rPr>
        <w:t xml:space="preserve"> kan hæmme sårheling.</w:t>
      </w:r>
    </w:p>
    <w:p w14:paraId="4DCDE56D" w14:textId="77777777" w:rsidR="007A0F4A" w:rsidRPr="004C288D" w:rsidRDefault="007A0F4A" w:rsidP="007A0F4A">
      <w:pPr>
        <w:suppressAutoHyphens/>
        <w:rPr>
          <w:noProof/>
          <w:sz w:val="22"/>
          <w:szCs w:val="22"/>
          <w:lang w:val="da-DK"/>
        </w:rPr>
      </w:pPr>
    </w:p>
    <w:p w14:paraId="6EE76262" w14:textId="77777777" w:rsidR="007A0F4A" w:rsidRPr="004C288D" w:rsidRDefault="007A0F4A" w:rsidP="007A0F4A">
      <w:pPr>
        <w:suppressAutoHyphens/>
        <w:rPr>
          <w:noProof/>
          <w:sz w:val="22"/>
          <w:szCs w:val="22"/>
          <w:lang w:val="da-DK"/>
        </w:rPr>
      </w:pPr>
      <w:r w:rsidRPr="004C288D">
        <w:rPr>
          <w:noProof/>
          <w:sz w:val="22"/>
          <w:szCs w:val="22"/>
          <w:lang w:val="da-DK"/>
        </w:rPr>
        <w:t xml:space="preserve">Arava kan lejlighedsvis </w:t>
      </w:r>
      <w:r w:rsidR="00B2721C">
        <w:rPr>
          <w:noProof/>
          <w:sz w:val="22"/>
          <w:szCs w:val="22"/>
          <w:lang w:val="da-DK"/>
        </w:rPr>
        <w:t xml:space="preserve">forårsage </w:t>
      </w:r>
      <w:r w:rsidRPr="004C288D">
        <w:rPr>
          <w:noProof/>
          <w:sz w:val="22"/>
          <w:szCs w:val="22"/>
          <w:lang w:val="da-DK"/>
        </w:rPr>
        <w:t>problemer med dit blod, din lever</w:t>
      </w:r>
      <w:r w:rsidR="00B2721C">
        <w:rPr>
          <w:noProof/>
          <w:sz w:val="22"/>
          <w:szCs w:val="22"/>
          <w:lang w:val="da-DK"/>
        </w:rPr>
        <w:t xml:space="preserve"> og</w:t>
      </w:r>
      <w:r w:rsidR="005A172C" w:rsidRPr="004C288D">
        <w:rPr>
          <w:noProof/>
          <w:sz w:val="22"/>
          <w:szCs w:val="22"/>
          <w:lang w:val="da-DK"/>
        </w:rPr>
        <w:t xml:space="preserve"> lunger</w:t>
      </w:r>
      <w:r w:rsidR="005A172C">
        <w:rPr>
          <w:noProof/>
          <w:sz w:val="22"/>
          <w:szCs w:val="22"/>
          <w:lang w:val="da-DK"/>
        </w:rPr>
        <w:t xml:space="preserve"> eller nerver</w:t>
      </w:r>
      <w:r w:rsidR="00B2721C">
        <w:rPr>
          <w:noProof/>
          <w:sz w:val="22"/>
          <w:szCs w:val="22"/>
          <w:lang w:val="da-DK"/>
        </w:rPr>
        <w:t>ne</w:t>
      </w:r>
      <w:r w:rsidR="005A172C">
        <w:rPr>
          <w:noProof/>
          <w:sz w:val="22"/>
          <w:szCs w:val="22"/>
          <w:lang w:val="da-DK"/>
        </w:rPr>
        <w:t xml:space="preserve"> i dine arme eller ben</w:t>
      </w:r>
      <w:r w:rsidRPr="004C288D">
        <w:rPr>
          <w:noProof/>
          <w:sz w:val="22"/>
          <w:szCs w:val="22"/>
          <w:lang w:val="da-DK"/>
        </w:rPr>
        <w:t xml:space="preserve">. Det kan også </w:t>
      </w:r>
      <w:r w:rsidR="00B2721C">
        <w:rPr>
          <w:noProof/>
          <w:sz w:val="22"/>
          <w:szCs w:val="22"/>
          <w:lang w:val="da-DK"/>
        </w:rPr>
        <w:t>forårsage</w:t>
      </w:r>
      <w:r w:rsidR="00B2721C" w:rsidRPr="004C288D">
        <w:rPr>
          <w:noProof/>
          <w:sz w:val="22"/>
          <w:szCs w:val="22"/>
          <w:lang w:val="da-DK"/>
        </w:rPr>
        <w:t xml:space="preserve"> </w:t>
      </w:r>
      <w:r w:rsidRPr="004C288D">
        <w:rPr>
          <w:noProof/>
          <w:sz w:val="22"/>
          <w:szCs w:val="22"/>
          <w:lang w:val="da-DK"/>
        </w:rPr>
        <w:t xml:space="preserve">alvorlige allergiske reaktioner </w:t>
      </w:r>
      <w:r w:rsidR="004C666B" w:rsidRPr="004C666B">
        <w:rPr>
          <w:noProof/>
          <w:sz w:val="22"/>
          <w:szCs w:val="22"/>
          <w:lang w:val="da-DK"/>
        </w:rPr>
        <w:t>(herunder lægemiddelreaktion med eosinofili og systemiske symptomer [DRESS])</w:t>
      </w:r>
      <w:r w:rsidR="00553BC5">
        <w:rPr>
          <w:noProof/>
          <w:sz w:val="22"/>
          <w:szCs w:val="22"/>
          <w:lang w:val="da-DK"/>
        </w:rPr>
        <w:t xml:space="preserve"> og </w:t>
      </w:r>
      <w:r w:rsidRPr="004C288D">
        <w:rPr>
          <w:noProof/>
          <w:sz w:val="22"/>
          <w:szCs w:val="22"/>
          <w:lang w:val="da-DK"/>
        </w:rPr>
        <w:t xml:space="preserve">øge risikoen for en alvorlig infektion. For at få mere information om dette, skal du læse </w:t>
      </w:r>
      <w:r w:rsidR="00553BC5">
        <w:rPr>
          <w:noProof/>
          <w:sz w:val="22"/>
          <w:szCs w:val="22"/>
          <w:lang w:val="da-DK"/>
        </w:rPr>
        <w:t>punkt</w:t>
      </w:r>
      <w:r w:rsidRPr="004C288D">
        <w:rPr>
          <w:noProof/>
          <w:sz w:val="22"/>
          <w:szCs w:val="22"/>
          <w:lang w:val="da-DK"/>
        </w:rPr>
        <w:t xml:space="preserve"> 4 (Bivirkninger)</w:t>
      </w:r>
      <w:r w:rsidR="00E171FF" w:rsidRPr="004C288D">
        <w:rPr>
          <w:noProof/>
          <w:sz w:val="22"/>
          <w:szCs w:val="22"/>
          <w:lang w:val="da-DK"/>
        </w:rPr>
        <w:t>.</w:t>
      </w:r>
    </w:p>
    <w:p w14:paraId="3DB636FF" w14:textId="77777777" w:rsidR="004C666B" w:rsidRDefault="004C666B" w:rsidP="004C666B">
      <w:pPr>
        <w:suppressAutoHyphens/>
        <w:rPr>
          <w:noProof/>
          <w:sz w:val="22"/>
          <w:szCs w:val="22"/>
          <w:lang w:val="da-DK"/>
        </w:rPr>
      </w:pPr>
    </w:p>
    <w:p w14:paraId="1268B5F9" w14:textId="77777777" w:rsidR="004C666B" w:rsidRPr="004C666B" w:rsidRDefault="004C666B" w:rsidP="004C666B">
      <w:pPr>
        <w:suppressAutoHyphens/>
        <w:rPr>
          <w:noProof/>
          <w:sz w:val="22"/>
          <w:szCs w:val="22"/>
          <w:lang w:val="da-DK"/>
        </w:rPr>
      </w:pPr>
      <w:r w:rsidRPr="004C666B">
        <w:rPr>
          <w:noProof/>
          <w:sz w:val="22"/>
          <w:szCs w:val="22"/>
          <w:lang w:val="da-DK"/>
        </w:rPr>
        <w:t>DRESS viser sig først som influenzalignende symptomer og udslæt i ansigtet, herefter som et udbredt udslæt med høj temperatur, forhøjede niveauer af leverenzymer i blodprøver, en forøgelse af en type hvide blodlegemer (eosinofili) og forstørrede lymfeknuder.</w:t>
      </w:r>
    </w:p>
    <w:p w14:paraId="5619C30F" w14:textId="77777777" w:rsidR="007A0F4A" w:rsidRPr="004C288D" w:rsidRDefault="007A0F4A" w:rsidP="007A0F4A">
      <w:pPr>
        <w:suppressAutoHyphens/>
        <w:rPr>
          <w:noProof/>
          <w:sz w:val="22"/>
          <w:szCs w:val="22"/>
          <w:lang w:val="da-DK"/>
        </w:rPr>
      </w:pPr>
    </w:p>
    <w:p w14:paraId="355CF9BB" w14:textId="77777777" w:rsidR="007A0F4A" w:rsidRDefault="007A0F4A" w:rsidP="007A0F4A">
      <w:pPr>
        <w:suppressAutoHyphens/>
        <w:rPr>
          <w:noProof/>
          <w:sz w:val="22"/>
          <w:szCs w:val="22"/>
          <w:lang w:val="da-DK"/>
        </w:rPr>
      </w:pPr>
      <w:r w:rsidRPr="004C288D">
        <w:rPr>
          <w:noProof/>
          <w:sz w:val="22"/>
          <w:szCs w:val="22"/>
          <w:lang w:val="da-DK"/>
        </w:rPr>
        <w:t xml:space="preserve">Din læge vil tage regelmæssige </w:t>
      </w:r>
      <w:r w:rsidRPr="004C288D">
        <w:rPr>
          <w:b/>
          <w:noProof/>
          <w:sz w:val="22"/>
          <w:szCs w:val="22"/>
          <w:lang w:val="da-DK"/>
        </w:rPr>
        <w:t>blodprøver</w:t>
      </w:r>
      <w:r w:rsidRPr="004C288D">
        <w:rPr>
          <w:noProof/>
          <w:sz w:val="22"/>
          <w:szCs w:val="22"/>
          <w:lang w:val="da-DK"/>
        </w:rPr>
        <w:t>, før og under behandling med Arava, for at overvåge dine blodceller og din lever. Din læge vil også kontrollere dit blodtryk jævnligt, da Arava kan medføre en stigning i blodtrykket.</w:t>
      </w:r>
    </w:p>
    <w:p w14:paraId="4AE54842" w14:textId="77777777" w:rsidR="009006A8" w:rsidRDefault="009006A8" w:rsidP="007A0F4A">
      <w:pPr>
        <w:suppressAutoHyphens/>
        <w:rPr>
          <w:noProof/>
          <w:sz w:val="22"/>
          <w:szCs w:val="22"/>
          <w:lang w:val="da-DK"/>
        </w:rPr>
      </w:pPr>
    </w:p>
    <w:p w14:paraId="5911F733" w14:textId="77777777" w:rsidR="009006A8" w:rsidRDefault="009006A8" w:rsidP="009006A8">
      <w:pPr>
        <w:suppressAutoHyphens/>
        <w:rPr>
          <w:noProof/>
          <w:sz w:val="22"/>
          <w:szCs w:val="22"/>
          <w:lang w:val="da-DK"/>
        </w:rPr>
      </w:pPr>
      <w:r w:rsidRPr="00F313B1">
        <w:rPr>
          <w:noProof/>
          <w:sz w:val="22"/>
          <w:szCs w:val="22"/>
          <w:lang w:val="da-DK"/>
        </w:rPr>
        <w:t>Sig det til lægen, hvis du har længerevarende diarré af ukendt årsag. Lægen vil muligvis foretage yderligere undersøgelser for at stille en mere præcis diagnose.</w:t>
      </w:r>
    </w:p>
    <w:p w14:paraId="21453699" w14:textId="77777777" w:rsidR="00A714B0" w:rsidRDefault="00A714B0" w:rsidP="009006A8">
      <w:pPr>
        <w:suppressAutoHyphens/>
        <w:rPr>
          <w:noProof/>
          <w:sz w:val="22"/>
          <w:szCs w:val="22"/>
          <w:lang w:val="da-DK"/>
        </w:rPr>
      </w:pPr>
    </w:p>
    <w:p w14:paraId="774C419A" w14:textId="77777777" w:rsidR="00A714B0" w:rsidRPr="00F313B1" w:rsidRDefault="00A714B0" w:rsidP="009006A8">
      <w:pPr>
        <w:suppressAutoHyphens/>
        <w:rPr>
          <w:noProof/>
          <w:sz w:val="22"/>
          <w:szCs w:val="22"/>
          <w:lang w:val="da-DK"/>
        </w:rPr>
      </w:pPr>
      <w:r>
        <w:rPr>
          <w:noProof/>
          <w:sz w:val="22"/>
          <w:szCs w:val="22"/>
          <w:lang w:val="da-DK"/>
        </w:rPr>
        <w:t>Fortæl det til lægen, hvis du får sår på huden under behandlingen med Arava (se også punkt 4).</w:t>
      </w:r>
    </w:p>
    <w:p w14:paraId="437DAFB9" w14:textId="77777777" w:rsidR="005A172C" w:rsidRDefault="005A172C" w:rsidP="005A172C">
      <w:pPr>
        <w:suppressAutoHyphens/>
        <w:rPr>
          <w:b/>
          <w:noProof/>
          <w:sz w:val="22"/>
          <w:szCs w:val="22"/>
          <w:lang w:val="da-DK"/>
        </w:rPr>
      </w:pPr>
    </w:p>
    <w:p w14:paraId="47CB32EF" w14:textId="77777777" w:rsidR="005A172C" w:rsidRPr="00062B26" w:rsidRDefault="005A172C" w:rsidP="005A172C">
      <w:pPr>
        <w:suppressAutoHyphens/>
        <w:rPr>
          <w:b/>
          <w:noProof/>
          <w:sz w:val="22"/>
          <w:szCs w:val="22"/>
          <w:lang w:val="da-DK"/>
        </w:rPr>
      </w:pPr>
      <w:r w:rsidRPr="00062B26">
        <w:rPr>
          <w:b/>
          <w:noProof/>
          <w:sz w:val="22"/>
          <w:szCs w:val="22"/>
          <w:lang w:val="da-DK"/>
        </w:rPr>
        <w:t>Børn og teenagere</w:t>
      </w:r>
    </w:p>
    <w:p w14:paraId="596DD5C9" w14:textId="77777777" w:rsidR="007A0F4A" w:rsidRPr="004C288D" w:rsidRDefault="007A0F4A" w:rsidP="007A0F4A">
      <w:pPr>
        <w:suppressAutoHyphens/>
        <w:rPr>
          <w:noProof/>
          <w:sz w:val="22"/>
          <w:szCs w:val="22"/>
          <w:lang w:val="da-DK"/>
        </w:rPr>
      </w:pPr>
      <w:r w:rsidRPr="004C288D">
        <w:rPr>
          <w:b/>
          <w:noProof/>
          <w:sz w:val="22"/>
          <w:szCs w:val="22"/>
          <w:lang w:val="da-DK"/>
        </w:rPr>
        <w:t>Arava anbefales ikke til børn og unge under 18 år.</w:t>
      </w:r>
    </w:p>
    <w:p w14:paraId="65AF6D7D" w14:textId="77777777" w:rsidR="007A0F4A" w:rsidRPr="004C288D" w:rsidRDefault="007A0F4A" w:rsidP="007A0F4A">
      <w:pPr>
        <w:widowControl w:val="0"/>
        <w:suppressAutoHyphens/>
        <w:rPr>
          <w:sz w:val="22"/>
          <w:szCs w:val="22"/>
          <w:lang w:val="da-DK"/>
        </w:rPr>
      </w:pPr>
    </w:p>
    <w:p w14:paraId="16083CB7" w14:textId="77777777" w:rsidR="001F76AE" w:rsidRPr="004C288D" w:rsidRDefault="001F76AE" w:rsidP="001F76AE">
      <w:pPr>
        <w:suppressAutoHyphens/>
        <w:rPr>
          <w:b/>
          <w:bCs/>
          <w:noProof/>
          <w:sz w:val="22"/>
          <w:szCs w:val="22"/>
          <w:lang w:val="da-DK"/>
        </w:rPr>
      </w:pPr>
      <w:r w:rsidRPr="004C288D">
        <w:rPr>
          <w:b/>
          <w:sz w:val="22"/>
          <w:szCs w:val="22"/>
          <w:lang w:val="da-DK"/>
        </w:rPr>
        <w:t>Brug af anden medicin</w:t>
      </w:r>
      <w:r w:rsidR="005A172C" w:rsidRPr="005A172C">
        <w:rPr>
          <w:b/>
          <w:sz w:val="22"/>
          <w:szCs w:val="22"/>
          <w:lang w:val="da-DK"/>
        </w:rPr>
        <w:t xml:space="preserve"> </w:t>
      </w:r>
      <w:r w:rsidR="005A172C">
        <w:rPr>
          <w:b/>
          <w:sz w:val="22"/>
          <w:szCs w:val="22"/>
          <w:lang w:val="da-DK"/>
        </w:rPr>
        <w:t>sammen med Arava</w:t>
      </w:r>
    </w:p>
    <w:p w14:paraId="550DE5F6" w14:textId="77777777" w:rsidR="001F76AE" w:rsidRPr="004C288D" w:rsidRDefault="001F76AE" w:rsidP="001F76AE">
      <w:pPr>
        <w:suppressAutoHyphens/>
        <w:rPr>
          <w:noProof/>
          <w:sz w:val="22"/>
          <w:szCs w:val="22"/>
          <w:lang w:val="da-DK"/>
        </w:rPr>
      </w:pPr>
      <w:r w:rsidRPr="004C288D">
        <w:rPr>
          <w:sz w:val="22"/>
          <w:szCs w:val="22"/>
          <w:lang w:val="da-DK"/>
        </w:rPr>
        <w:t xml:space="preserve">Fortæl det altid til lægen eller </w:t>
      </w:r>
      <w:r w:rsidR="002832AE">
        <w:rPr>
          <w:sz w:val="22"/>
          <w:szCs w:val="22"/>
          <w:lang w:val="da-DK"/>
        </w:rPr>
        <w:t xml:space="preserve">på </w:t>
      </w:r>
      <w:r w:rsidRPr="004C288D">
        <w:rPr>
          <w:sz w:val="22"/>
          <w:szCs w:val="22"/>
          <w:lang w:val="da-DK"/>
        </w:rPr>
        <w:t>apoteket, hvis du bruger</w:t>
      </w:r>
      <w:r w:rsidR="00C40614" w:rsidRPr="00C40614">
        <w:rPr>
          <w:sz w:val="22"/>
          <w:szCs w:val="22"/>
          <w:lang w:val="da-DK"/>
        </w:rPr>
        <w:t>, måske vil bruge</w:t>
      </w:r>
      <w:r w:rsidRPr="004C288D">
        <w:rPr>
          <w:sz w:val="22"/>
          <w:szCs w:val="22"/>
          <w:lang w:val="da-DK"/>
        </w:rPr>
        <w:t xml:space="preserve"> anden medicin eller har </w:t>
      </w:r>
      <w:r w:rsidR="005A172C">
        <w:rPr>
          <w:sz w:val="22"/>
          <w:szCs w:val="22"/>
          <w:lang w:val="da-DK"/>
        </w:rPr>
        <w:t xml:space="preserve">gjort </w:t>
      </w:r>
      <w:r w:rsidRPr="004C288D">
        <w:rPr>
          <w:sz w:val="22"/>
          <w:szCs w:val="22"/>
          <w:lang w:val="da-DK"/>
        </w:rPr>
        <w:t>det for nylig. Dette gælder også medicin, som ikke er købt på recept</w:t>
      </w:r>
      <w:r w:rsidRPr="004C288D">
        <w:rPr>
          <w:noProof/>
          <w:sz w:val="22"/>
          <w:szCs w:val="22"/>
          <w:lang w:val="da-DK"/>
        </w:rPr>
        <w:t>.</w:t>
      </w:r>
    </w:p>
    <w:p w14:paraId="113BF206" w14:textId="77777777" w:rsidR="001F76AE" w:rsidRPr="004C288D" w:rsidRDefault="001F76AE" w:rsidP="001F76AE">
      <w:pPr>
        <w:suppressAutoHyphens/>
        <w:rPr>
          <w:b/>
          <w:bCs/>
          <w:noProof/>
          <w:sz w:val="22"/>
          <w:szCs w:val="22"/>
          <w:lang w:val="da-DK"/>
        </w:rPr>
      </w:pPr>
    </w:p>
    <w:p w14:paraId="43C099FC" w14:textId="77777777" w:rsidR="001F76AE" w:rsidRPr="004C288D" w:rsidRDefault="001F76AE" w:rsidP="001F76AE">
      <w:pPr>
        <w:suppressAutoHyphens/>
        <w:ind w:left="540" w:hanging="540"/>
        <w:rPr>
          <w:bCs/>
          <w:noProof/>
          <w:sz w:val="22"/>
          <w:szCs w:val="22"/>
          <w:lang w:val="da-DK"/>
        </w:rPr>
      </w:pPr>
      <w:r w:rsidRPr="004C288D">
        <w:rPr>
          <w:bCs/>
          <w:noProof/>
          <w:sz w:val="22"/>
          <w:szCs w:val="22"/>
          <w:lang w:val="da-DK"/>
        </w:rPr>
        <w:t>Dette er særligt vigtigt</w:t>
      </w:r>
      <w:r w:rsidR="00836846">
        <w:rPr>
          <w:bCs/>
          <w:noProof/>
          <w:sz w:val="22"/>
          <w:szCs w:val="22"/>
          <w:lang w:val="da-DK"/>
        </w:rPr>
        <w:t>,</w:t>
      </w:r>
      <w:r w:rsidRPr="004C288D">
        <w:rPr>
          <w:bCs/>
          <w:noProof/>
          <w:sz w:val="22"/>
          <w:szCs w:val="22"/>
          <w:lang w:val="da-DK"/>
        </w:rPr>
        <w:t xml:space="preserve"> hvis du tager:</w:t>
      </w:r>
    </w:p>
    <w:p w14:paraId="4EE02F2A" w14:textId="77777777" w:rsidR="001F76AE" w:rsidRPr="004C288D" w:rsidRDefault="001F76AE" w:rsidP="001F76AE">
      <w:pPr>
        <w:suppressAutoHyphens/>
        <w:ind w:left="540" w:hanging="540"/>
        <w:rPr>
          <w:bCs/>
          <w:noProof/>
          <w:sz w:val="22"/>
          <w:szCs w:val="22"/>
          <w:lang w:val="da-DK"/>
        </w:rPr>
      </w:pPr>
      <w:r w:rsidRPr="004C288D">
        <w:rPr>
          <w:bCs/>
          <w:noProof/>
          <w:sz w:val="22"/>
          <w:szCs w:val="22"/>
          <w:lang w:val="da-DK"/>
        </w:rPr>
        <w:t>-</w:t>
      </w:r>
      <w:r w:rsidRPr="004C288D">
        <w:rPr>
          <w:bCs/>
          <w:noProof/>
          <w:sz w:val="22"/>
          <w:szCs w:val="22"/>
          <w:lang w:val="da-DK"/>
        </w:rPr>
        <w:tab/>
        <w:t xml:space="preserve">anden medicin mod </w:t>
      </w:r>
      <w:r w:rsidRPr="000C4263">
        <w:rPr>
          <w:bCs/>
          <w:noProof/>
          <w:sz w:val="22"/>
          <w:szCs w:val="22"/>
          <w:lang w:val="da-DK"/>
        </w:rPr>
        <w:t>reumatoid artrit</w:t>
      </w:r>
      <w:r w:rsidRPr="004C288D">
        <w:rPr>
          <w:bCs/>
          <w:noProof/>
          <w:sz w:val="22"/>
          <w:szCs w:val="22"/>
          <w:lang w:val="da-DK"/>
        </w:rPr>
        <w:t xml:space="preserve"> såsom malariamedicin (f.eks. chloroquin og hydro</w:t>
      </w:r>
      <w:r w:rsidR="00836846">
        <w:rPr>
          <w:bCs/>
          <w:noProof/>
          <w:sz w:val="22"/>
          <w:szCs w:val="22"/>
          <w:lang w:val="da-DK"/>
        </w:rPr>
        <w:t>xy</w:t>
      </w:r>
      <w:r w:rsidRPr="004C288D">
        <w:rPr>
          <w:bCs/>
          <w:noProof/>
          <w:sz w:val="22"/>
          <w:szCs w:val="22"/>
          <w:lang w:val="da-DK"/>
        </w:rPr>
        <w:t xml:space="preserve">chloroquin), intramuskulært eller oralt guld, </w:t>
      </w:r>
      <w:r w:rsidR="002B1FB7">
        <w:rPr>
          <w:bCs/>
          <w:noProof/>
          <w:sz w:val="22"/>
          <w:szCs w:val="22"/>
          <w:lang w:val="da-DK"/>
        </w:rPr>
        <w:t>Penicillamin</w:t>
      </w:r>
      <w:r w:rsidRPr="004C288D">
        <w:rPr>
          <w:bCs/>
          <w:noProof/>
          <w:sz w:val="22"/>
          <w:szCs w:val="22"/>
          <w:lang w:val="da-DK"/>
        </w:rPr>
        <w:t xml:space="preserve">, azathioprin og andre </w:t>
      </w:r>
      <w:r w:rsidR="009006A8" w:rsidRPr="009006A8">
        <w:rPr>
          <w:bCs/>
          <w:noProof/>
          <w:sz w:val="22"/>
          <w:szCs w:val="22"/>
          <w:lang w:val="da-DK"/>
        </w:rPr>
        <w:t>lægemidler</w:t>
      </w:r>
      <w:r w:rsidR="00836846">
        <w:rPr>
          <w:bCs/>
          <w:noProof/>
          <w:sz w:val="22"/>
          <w:szCs w:val="22"/>
          <w:lang w:val="da-DK"/>
        </w:rPr>
        <w:t>, der påvirker dit immunforsvar</w:t>
      </w:r>
      <w:r w:rsidRPr="004C288D">
        <w:rPr>
          <w:bCs/>
          <w:noProof/>
          <w:sz w:val="22"/>
          <w:szCs w:val="22"/>
          <w:lang w:val="da-DK"/>
        </w:rPr>
        <w:t xml:space="preserve"> (som f.eks. methotrexat), eftersom disse kombinationer ikke er tilrådelige</w:t>
      </w:r>
    </w:p>
    <w:p w14:paraId="097E3734" w14:textId="77777777" w:rsidR="00BA42C1" w:rsidRDefault="00BA42C1" w:rsidP="00BA42C1">
      <w:pPr>
        <w:numPr>
          <w:ilvl w:val="0"/>
          <w:numId w:val="23"/>
        </w:numPr>
        <w:suppressAutoHyphens/>
        <w:ind w:left="567" w:hanging="567"/>
        <w:rPr>
          <w:bCs/>
          <w:noProof/>
          <w:sz w:val="22"/>
          <w:szCs w:val="22"/>
          <w:lang w:val="da-DK"/>
        </w:rPr>
      </w:pPr>
      <w:r>
        <w:rPr>
          <w:bCs/>
          <w:noProof/>
          <w:sz w:val="22"/>
          <w:szCs w:val="22"/>
          <w:lang w:val="da-DK"/>
        </w:rPr>
        <w:t>w</w:t>
      </w:r>
      <w:r w:rsidRPr="008714C5">
        <w:rPr>
          <w:bCs/>
          <w:noProof/>
          <w:sz w:val="22"/>
          <w:szCs w:val="22"/>
          <w:lang w:val="da-DK"/>
        </w:rPr>
        <w:t>arfarin</w:t>
      </w:r>
      <w:r>
        <w:rPr>
          <w:bCs/>
          <w:noProof/>
          <w:sz w:val="22"/>
          <w:szCs w:val="22"/>
          <w:lang w:val="da-DK"/>
        </w:rPr>
        <w:t xml:space="preserve"> </w:t>
      </w:r>
      <w:r w:rsidR="00EE6723" w:rsidRPr="00EE6723">
        <w:rPr>
          <w:bCs/>
          <w:noProof/>
          <w:sz w:val="22"/>
          <w:szCs w:val="22"/>
          <w:lang w:val="da-DK"/>
        </w:rPr>
        <w:t>og andre orale blodfortyndende lægemidler</w:t>
      </w:r>
      <w:r>
        <w:rPr>
          <w:bCs/>
          <w:noProof/>
          <w:sz w:val="22"/>
          <w:szCs w:val="22"/>
          <w:lang w:val="da-DK"/>
        </w:rPr>
        <w:t>, da overvågning er nødvendig for at mindske riskikoen for bivirkninger af dette lægemiddel</w:t>
      </w:r>
    </w:p>
    <w:p w14:paraId="4A186A4E" w14:textId="77777777" w:rsidR="00BA42C1" w:rsidRDefault="00BA42C1" w:rsidP="00BA42C1">
      <w:pPr>
        <w:numPr>
          <w:ilvl w:val="0"/>
          <w:numId w:val="23"/>
        </w:numPr>
        <w:suppressAutoHyphens/>
        <w:ind w:left="567" w:hanging="567"/>
        <w:rPr>
          <w:bCs/>
          <w:noProof/>
          <w:sz w:val="22"/>
          <w:szCs w:val="22"/>
          <w:lang w:val="da-DK"/>
        </w:rPr>
      </w:pPr>
      <w:r>
        <w:rPr>
          <w:bCs/>
          <w:noProof/>
          <w:sz w:val="22"/>
          <w:szCs w:val="22"/>
          <w:lang w:val="da-DK"/>
        </w:rPr>
        <w:t>t</w:t>
      </w:r>
      <w:r w:rsidRPr="008714C5">
        <w:rPr>
          <w:bCs/>
          <w:noProof/>
          <w:sz w:val="22"/>
          <w:szCs w:val="22"/>
          <w:lang w:val="da-DK"/>
        </w:rPr>
        <w:t xml:space="preserve">eriflunomid </w:t>
      </w:r>
      <w:r>
        <w:rPr>
          <w:bCs/>
          <w:noProof/>
          <w:sz w:val="22"/>
          <w:szCs w:val="22"/>
          <w:lang w:val="da-DK"/>
        </w:rPr>
        <w:t>mod</w:t>
      </w:r>
      <w:r w:rsidRPr="008714C5">
        <w:rPr>
          <w:bCs/>
          <w:noProof/>
          <w:sz w:val="22"/>
          <w:szCs w:val="22"/>
          <w:lang w:val="da-DK"/>
        </w:rPr>
        <w:t xml:space="preserve"> dissemineret sklerose</w:t>
      </w:r>
    </w:p>
    <w:p w14:paraId="25B316D1" w14:textId="77777777" w:rsidR="00BA42C1" w:rsidRPr="008714C5" w:rsidRDefault="00BA42C1" w:rsidP="00BA42C1">
      <w:pPr>
        <w:numPr>
          <w:ilvl w:val="0"/>
          <w:numId w:val="23"/>
        </w:numPr>
        <w:ind w:left="567" w:hanging="567"/>
        <w:rPr>
          <w:bCs/>
          <w:noProof/>
          <w:sz w:val="22"/>
          <w:szCs w:val="22"/>
          <w:lang w:val="da-DK"/>
        </w:rPr>
      </w:pPr>
      <w:r w:rsidRPr="008714C5">
        <w:rPr>
          <w:bCs/>
          <w:noProof/>
          <w:sz w:val="22"/>
          <w:szCs w:val="22"/>
          <w:lang w:val="da-DK"/>
        </w:rPr>
        <w:t>repaglinid, pioglitazon, nateglinid</w:t>
      </w:r>
      <w:r>
        <w:rPr>
          <w:bCs/>
          <w:noProof/>
          <w:sz w:val="22"/>
          <w:szCs w:val="22"/>
          <w:lang w:val="da-DK"/>
        </w:rPr>
        <w:t xml:space="preserve"> eller</w:t>
      </w:r>
      <w:r w:rsidRPr="008714C5">
        <w:rPr>
          <w:bCs/>
          <w:noProof/>
          <w:sz w:val="22"/>
          <w:szCs w:val="22"/>
          <w:lang w:val="da-DK"/>
        </w:rPr>
        <w:t xml:space="preserve"> rosiglitazon </w:t>
      </w:r>
      <w:r>
        <w:rPr>
          <w:bCs/>
          <w:noProof/>
          <w:sz w:val="22"/>
          <w:szCs w:val="22"/>
          <w:lang w:val="da-DK"/>
        </w:rPr>
        <w:t>mod</w:t>
      </w:r>
      <w:r w:rsidRPr="008714C5">
        <w:rPr>
          <w:bCs/>
          <w:noProof/>
          <w:sz w:val="22"/>
          <w:szCs w:val="22"/>
          <w:lang w:val="da-DK"/>
        </w:rPr>
        <w:t xml:space="preserve"> </w:t>
      </w:r>
      <w:r>
        <w:rPr>
          <w:bCs/>
          <w:noProof/>
          <w:sz w:val="22"/>
          <w:szCs w:val="22"/>
          <w:lang w:val="da-DK"/>
        </w:rPr>
        <w:t>sukkersyge (</w:t>
      </w:r>
      <w:r w:rsidRPr="008714C5">
        <w:rPr>
          <w:bCs/>
          <w:noProof/>
          <w:sz w:val="22"/>
          <w:szCs w:val="22"/>
          <w:lang w:val="da-DK"/>
        </w:rPr>
        <w:t>diabetes</w:t>
      </w:r>
      <w:r>
        <w:rPr>
          <w:bCs/>
          <w:noProof/>
          <w:sz w:val="22"/>
          <w:szCs w:val="22"/>
          <w:lang w:val="da-DK"/>
        </w:rPr>
        <w:t>)</w:t>
      </w:r>
    </w:p>
    <w:p w14:paraId="627F19A7" w14:textId="77777777" w:rsidR="00BA42C1" w:rsidRPr="00127A19" w:rsidRDefault="00BA42C1" w:rsidP="00BA42C1">
      <w:pPr>
        <w:numPr>
          <w:ilvl w:val="0"/>
          <w:numId w:val="23"/>
        </w:numPr>
        <w:ind w:left="567" w:hanging="567"/>
        <w:rPr>
          <w:bCs/>
          <w:noProof/>
          <w:sz w:val="22"/>
          <w:szCs w:val="22"/>
          <w:lang w:val="da-DK"/>
        </w:rPr>
      </w:pPr>
      <w:r w:rsidRPr="00127A19">
        <w:rPr>
          <w:bCs/>
          <w:noProof/>
          <w:sz w:val="22"/>
          <w:szCs w:val="22"/>
          <w:lang w:val="da-DK"/>
        </w:rPr>
        <w:t xml:space="preserve">daunorubicin, doxorubicin, paclitaxel eller topotecan </w:t>
      </w:r>
      <w:r>
        <w:rPr>
          <w:bCs/>
          <w:noProof/>
          <w:sz w:val="22"/>
          <w:szCs w:val="22"/>
          <w:lang w:val="da-DK"/>
        </w:rPr>
        <w:t>mod</w:t>
      </w:r>
      <w:r w:rsidRPr="00127A19">
        <w:rPr>
          <w:bCs/>
          <w:noProof/>
          <w:sz w:val="22"/>
          <w:szCs w:val="22"/>
          <w:lang w:val="da-DK"/>
        </w:rPr>
        <w:t xml:space="preserve"> kræft (cancer)</w:t>
      </w:r>
    </w:p>
    <w:p w14:paraId="410811AE" w14:textId="77777777" w:rsidR="00BA42C1" w:rsidRPr="00127A19" w:rsidRDefault="00BA42C1" w:rsidP="00BA42C1">
      <w:pPr>
        <w:numPr>
          <w:ilvl w:val="0"/>
          <w:numId w:val="23"/>
        </w:numPr>
        <w:ind w:left="567" w:hanging="567"/>
        <w:rPr>
          <w:bCs/>
          <w:noProof/>
          <w:sz w:val="22"/>
          <w:szCs w:val="22"/>
          <w:lang w:val="da-DK"/>
        </w:rPr>
      </w:pPr>
      <w:r w:rsidRPr="00127A19">
        <w:rPr>
          <w:bCs/>
          <w:noProof/>
          <w:sz w:val="22"/>
          <w:szCs w:val="22"/>
          <w:lang w:val="da-DK"/>
        </w:rPr>
        <w:t xml:space="preserve">duloxetin </w:t>
      </w:r>
      <w:r>
        <w:rPr>
          <w:bCs/>
          <w:noProof/>
          <w:sz w:val="22"/>
          <w:szCs w:val="22"/>
          <w:lang w:val="da-DK"/>
        </w:rPr>
        <w:t>mod</w:t>
      </w:r>
      <w:r w:rsidRPr="00127A19">
        <w:rPr>
          <w:bCs/>
          <w:noProof/>
          <w:sz w:val="22"/>
          <w:szCs w:val="22"/>
          <w:lang w:val="da-DK"/>
        </w:rPr>
        <w:t xml:space="preserve"> depression, urininkontinens eller nyresygdom hos diabetikere</w:t>
      </w:r>
    </w:p>
    <w:p w14:paraId="6D9B1D45" w14:textId="77777777" w:rsidR="00BA42C1" w:rsidRPr="00127A19" w:rsidRDefault="00BA42C1" w:rsidP="00BA42C1">
      <w:pPr>
        <w:numPr>
          <w:ilvl w:val="0"/>
          <w:numId w:val="23"/>
        </w:numPr>
        <w:ind w:left="567" w:hanging="567"/>
        <w:rPr>
          <w:bCs/>
          <w:noProof/>
          <w:sz w:val="22"/>
          <w:szCs w:val="22"/>
          <w:lang w:val="da-DK"/>
        </w:rPr>
      </w:pPr>
      <w:r w:rsidRPr="00127A19">
        <w:rPr>
          <w:bCs/>
          <w:noProof/>
          <w:sz w:val="22"/>
          <w:szCs w:val="22"/>
          <w:lang w:val="da-DK"/>
        </w:rPr>
        <w:t xml:space="preserve">alosetron </w:t>
      </w:r>
      <w:r>
        <w:rPr>
          <w:bCs/>
          <w:noProof/>
          <w:sz w:val="22"/>
          <w:szCs w:val="22"/>
          <w:lang w:val="da-DK"/>
        </w:rPr>
        <w:t>til behandling af</w:t>
      </w:r>
      <w:r w:rsidRPr="00127A19">
        <w:rPr>
          <w:bCs/>
          <w:noProof/>
          <w:sz w:val="22"/>
          <w:szCs w:val="22"/>
          <w:lang w:val="da-DK"/>
        </w:rPr>
        <w:t xml:space="preserve"> kraftig diarré</w:t>
      </w:r>
    </w:p>
    <w:p w14:paraId="72BED0D5" w14:textId="77777777" w:rsidR="00BA42C1" w:rsidRPr="00127A19" w:rsidRDefault="00BA42C1" w:rsidP="00BA42C1">
      <w:pPr>
        <w:numPr>
          <w:ilvl w:val="0"/>
          <w:numId w:val="23"/>
        </w:numPr>
        <w:ind w:left="567" w:hanging="567"/>
        <w:rPr>
          <w:bCs/>
          <w:noProof/>
          <w:sz w:val="22"/>
          <w:szCs w:val="22"/>
          <w:lang w:val="da-DK"/>
        </w:rPr>
      </w:pPr>
      <w:r w:rsidRPr="00127A19">
        <w:rPr>
          <w:bCs/>
          <w:noProof/>
          <w:sz w:val="22"/>
          <w:szCs w:val="22"/>
          <w:lang w:val="da-DK"/>
        </w:rPr>
        <w:t xml:space="preserve">theophyllin </w:t>
      </w:r>
      <w:r>
        <w:rPr>
          <w:bCs/>
          <w:noProof/>
          <w:sz w:val="22"/>
          <w:szCs w:val="22"/>
          <w:lang w:val="da-DK"/>
        </w:rPr>
        <w:t>mod astma</w:t>
      </w:r>
    </w:p>
    <w:p w14:paraId="1D5E6375" w14:textId="77777777" w:rsidR="00BA42C1" w:rsidRPr="00127A19" w:rsidRDefault="00BA42C1" w:rsidP="00BA42C1">
      <w:pPr>
        <w:numPr>
          <w:ilvl w:val="0"/>
          <w:numId w:val="23"/>
        </w:numPr>
        <w:ind w:left="567" w:hanging="567"/>
        <w:rPr>
          <w:bCs/>
          <w:noProof/>
          <w:sz w:val="22"/>
          <w:szCs w:val="22"/>
          <w:lang w:val="da-DK"/>
        </w:rPr>
      </w:pPr>
      <w:r w:rsidRPr="00127A19">
        <w:rPr>
          <w:bCs/>
          <w:noProof/>
          <w:sz w:val="22"/>
          <w:szCs w:val="22"/>
          <w:lang w:val="da-DK"/>
        </w:rPr>
        <w:t>tizanidin</w:t>
      </w:r>
      <w:r>
        <w:rPr>
          <w:bCs/>
          <w:noProof/>
          <w:sz w:val="22"/>
          <w:szCs w:val="22"/>
          <w:lang w:val="da-DK"/>
        </w:rPr>
        <w:t xml:space="preserve">, et </w:t>
      </w:r>
      <w:proofErr w:type="spellStart"/>
      <w:r w:rsidRPr="00127A19">
        <w:t>muskelafslappende</w:t>
      </w:r>
      <w:proofErr w:type="spellEnd"/>
      <w:r w:rsidRPr="00127A19">
        <w:rPr>
          <w:bCs/>
          <w:noProof/>
          <w:sz w:val="22"/>
          <w:szCs w:val="22"/>
          <w:lang w:val="da-DK"/>
        </w:rPr>
        <w:t xml:space="preserve"> </w:t>
      </w:r>
      <w:r>
        <w:rPr>
          <w:bCs/>
          <w:noProof/>
          <w:sz w:val="22"/>
          <w:szCs w:val="22"/>
          <w:lang w:val="da-DK"/>
        </w:rPr>
        <w:t>lægemiddel</w:t>
      </w:r>
    </w:p>
    <w:p w14:paraId="491A3E85" w14:textId="77777777" w:rsidR="00BA42C1" w:rsidRDefault="00BA42C1" w:rsidP="00BA42C1">
      <w:pPr>
        <w:numPr>
          <w:ilvl w:val="0"/>
          <w:numId w:val="23"/>
        </w:numPr>
        <w:ind w:left="567" w:hanging="567"/>
        <w:rPr>
          <w:bCs/>
          <w:noProof/>
          <w:sz w:val="22"/>
          <w:szCs w:val="22"/>
          <w:lang w:val="da-DK"/>
        </w:rPr>
      </w:pPr>
      <w:r>
        <w:rPr>
          <w:bCs/>
          <w:noProof/>
          <w:sz w:val="22"/>
          <w:szCs w:val="22"/>
          <w:lang w:val="da-DK"/>
        </w:rPr>
        <w:t>o</w:t>
      </w:r>
      <w:r w:rsidRPr="0096334A">
        <w:rPr>
          <w:bCs/>
          <w:noProof/>
          <w:sz w:val="22"/>
          <w:szCs w:val="22"/>
          <w:lang w:val="da-DK"/>
        </w:rPr>
        <w:t>rale præventionsmidler (indeholdende ethinylestradiol og levonorgestrel)</w:t>
      </w:r>
    </w:p>
    <w:p w14:paraId="0EDD44F1" w14:textId="77777777" w:rsidR="00BA42C1" w:rsidRDefault="00BA42C1" w:rsidP="00BA42C1">
      <w:pPr>
        <w:numPr>
          <w:ilvl w:val="0"/>
          <w:numId w:val="23"/>
        </w:numPr>
        <w:ind w:left="567" w:hanging="567"/>
        <w:rPr>
          <w:bCs/>
          <w:noProof/>
          <w:sz w:val="22"/>
          <w:szCs w:val="22"/>
          <w:lang w:val="da-DK"/>
        </w:rPr>
      </w:pPr>
      <w:r>
        <w:rPr>
          <w:bCs/>
          <w:noProof/>
          <w:sz w:val="22"/>
          <w:szCs w:val="22"/>
          <w:lang w:val="da-DK"/>
        </w:rPr>
        <w:t>c</w:t>
      </w:r>
      <w:r w:rsidRPr="0096334A">
        <w:rPr>
          <w:bCs/>
          <w:noProof/>
          <w:sz w:val="22"/>
          <w:szCs w:val="22"/>
          <w:lang w:val="da-DK"/>
        </w:rPr>
        <w:t xml:space="preserve">efaclor, benzylpenicillin (penicillin G), ciprofloxacin </w:t>
      </w:r>
      <w:r>
        <w:rPr>
          <w:bCs/>
          <w:noProof/>
          <w:sz w:val="22"/>
          <w:szCs w:val="22"/>
          <w:lang w:val="da-DK"/>
        </w:rPr>
        <w:t>mod</w:t>
      </w:r>
      <w:r w:rsidRPr="0096334A">
        <w:rPr>
          <w:bCs/>
          <w:noProof/>
          <w:sz w:val="22"/>
          <w:szCs w:val="22"/>
          <w:lang w:val="da-DK"/>
        </w:rPr>
        <w:t xml:space="preserve"> infektioner</w:t>
      </w:r>
    </w:p>
    <w:p w14:paraId="59AA961C" w14:textId="77777777" w:rsidR="00BA42C1" w:rsidRPr="0096334A" w:rsidRDefault="00BA42C1" w:rsidP="00BA42C1">
      <w:pPr>
        <w:numPr>
          <w:ilvl w:val="0"/>
          <w:numId w:val="23"/>
        </w:numPr>
        <w:ind w:left="567" w:hanging="567"/>
        <w:rPr>
          <w:bCs/>
          <w:noProof/>
          <w:sz w:val="22"/>
          <w:szCs w:val="22"/>
          <w:lang w:val="da-DK"/>
        </w:rPr>
      </w:pPr>
      <w:r w:rsidRPr="0096334A">
        <w:rPr>
          <w:bCs/>
          <w:noProof/>
          <w:sz w:val="22"/>
          <w:szCs w:val="22"/>
          <w:lang w:val="da-DK"/>
        </w:rPr>
        <w:t xml:space="preserve">indomethacin, ketoprofen </w:t>
      </w:r>
      <w:r>
        <w:rPr>
          <w:bCs/>
          <w:noProof/>
          <w:sz w:val="22"/>
          <w:szCs w:val="22"/>
          <w:lang w:val="da-DK"/>
        </w:rPr>
        <w:t>mod smerter eller inflammation</w:t>
      </w:r>
      <w:r w:rsidRPr="0096334A">
        <w:rPr>
          <w:bCs/>
          <w:noProof/>
          <w:sz w:val="22"/>
          <w:szCs w:val="22"/>
          <w:lang w:val="da-DK"/>
        </w:rPr>
        <w:t xml:space="preserve"> </w:t>
      </w:r>
    </w:p>
    <w:p w14:paraId="004D91BC" w14:textId="77777777" w:rsidR="00BA42C1" w:rsidRDefault="00BA42C1" w:rsidP="00BA42C1">
      <w:pPr>
        <w:numPr>
          <w:ilvl w:val="0"/>
          <w:numId w:val="23"/>
        </w:numPr>
        <w:ind w:left="567" w:hanging="567"/>
        <w:rPr>
          <w:bCs/>
          <w:noProof/>
          <w:sz w:val="22"/>
          <w:szCs w:val="22"/>
          <w:lang w:val="da-DK"/>
        </w:rPr>
      </w:pPr>
      <w:r>
        <w:rPr>
          <w:bCs/>
          <w:noProof/>
          <w:sz w:val="22"/>
          <w:szCs w:val="22"/>
          <w:lang w:val="da-DK"/>
        </w:rPr>
        <w:lastRenderedPageBreak/>
        <w:t>furosemid mod hjertelidelse (vanddrivende)</w:t>
      </w:r>
    </w:p>
    <w:p w14:paraId="3ADC7971" w14:textId="77777777" w:rsidR="00BA42C1" w:rsidRDefault="00BA42C1" w:rsidP="00BA42C1">
      <w:pPr>
        <w:numPr>
          <w:ilvl w:val="0"/>
          <w:numId w:val="23"/>
        </w:numPr>
        <w:ind w:left="567" w:hanging="567"/>
        <w:rPr>
          <w:bCs/>
          <w:noProof/>
          <w:sz w:val="22"/>
          <w:szCs w:val="22"/>
          <w:lang w:val="da-DK"/>
        </w:rPr>
      </w:pPr>
      <w:r>
        <w:rPr>
          <w:bCs/>
          <w:noProof/>
          <w:sz w:val="22"/>
          <w:szCs w:val="22"/>
          <w:lang w:val="da-DK"/>
        </w:rPr>
        <w:t>zidovudin mod HIV infektion</w:t>
      </w:r>
    </w:p>
    <w:p w14:paraId="372BBAF8" w14:textId="77777777" w:rsidR="00BA42C1" w:rsidRPr="00000779" w:rsidRDefault="00BA42C1" w:rsidP="00BA42C1">
      <w:pPr>
        <w:numPr>
          <w:ilvl w:val="0"/>
          <w:numId w:val="23"/>
        </w:numPr>
        <w:ind w:left="567" w:hanging="567"/>
        <w:rPr>
          <w:bCs/>
          <w:noProof/>
          <w:sz w:val="22"/>
          <w:szCs w:val="22"/>
          <w:lang w:val="da-DK"/>
        </w:rPr>
      </w:pPr>
      <w:r w:rsidRPr="00000779">
        <w:rPr>
          <w:bCs/>
          <w:noProof/>
          <w:sz w:val="22"/>
          <w:szCs w:val="22"/>
          <w:lang w:val="da-DK"/>
        </w:rPr>
        <w:t xml:space="preserve">rosuvastatin, simvastatin, atorvastatin, pravastatin mod hyperkolesterolæmi (højt kolesteroltal) </w:t>
      </w:r>
    </w:p>
    <w:p w14:paraId="23B098EF" w14:textId="77777777" w:rsidR="00BA42C1" w:rsidRPr="00000779" w:rsidRDefault="00BA42C1" w:rsidP="00BA42C1">
      <w:pPr>
        <w:numPr>
          <w:ilvl w:val="0"/>
          <w:numId w:val="23"/>
        </w:numPr>
        <w:ind w:left="567" w:hanging="567"/>
        <w:rPr>
          <w:bCs/>
          <w:noProof/>
          <w:sz w:val="22"/>
          <w:szCs w:val="22"/>
          <w:lang w:val="da-DK"/>
        </w:rPr>
      </w:pPr>
      <w:r>
        <w:rPr>
          <w:bCs/>
          <w:noProof/>
          <w:sz w:val="22"/>
          <w:szCs w:val="22"/>
          <w:lang w:val="da-DK"/>
        </w:rPr>
        <w:t>s</w:t>
      </w:r>
      <w:r w:rsidRPr="00000779">
        <w:rPr>
          <w:bCs/>
          <w:noProof/>
          <w:sz w:val="22"/>
          <w:szCs w:val="22"/>
          <w:lang w:val="da-DK"/>
        </w:rPr>
        <w:t xml:space="preserve">ulfasalazin </w:t>
      </w:r>
      <w:r>
        <w:rPr>
          <w:bCs/>
          <w:noProof/>
          <w:sz w:val="22"/>
          <w:szCs w:val="22"/>
          <w:lang w:val="da-DK"/>
        </w:rPr>
        <w:t>mod</w:t>
      </w:r>
      <w:r w:rsidRPr="00000779">
        <w:rPr>
          <w:bCs/>
          <w:noProof/>
          <w:sz w:val="22"/>
          <w:szCs w:val="22"/>
          <w:lang w:val="da-DK"/>
        </w:rPr>
        <w:t xml:space="preserve"> inflammatorisk tarmsygdom eller reumatoid artrit</w:t>
      </w:r>
    </w:p>
    <w:p w14:paraId="48E7BE53" w14:textId="77777777" w:rsidR="001F76AE" w:rsidRPr="004C288D" w:rsidRDefault="001F76AE" w:rsidP="001F76AE">
      <w:pPr>
        <w:suppressAutoHyphens/>
        <w:ind w:left="540" w:hanging="540"/>
        <w:rPr>
          <w:sz w:val="22"/>
          <w:szCs w:val="22"/>
          <w:lang w:val="da-DK"/>
        </w:rPr>
      </w:pPr>
      <w:r w:rsidRPr="004C288D">
        <w:rPr>
          <w:b/>
          <w:sz w:val="22"/>
          <w:szCs w:val="22"/>
          <w:lang w:val="da-DK"/>
        </w:rPr>
        <w:t>-</w:t>
      </w:r>
      <w:r w:rsidRPr="004C288D">
        <w:rPr>
          <w:b/>
          <w:sz w:val="22"/>
          <w:szCs w:val="22"/>
          <w:lang w:val="da-DK"/>
        </w:rPr>
        <w:tab/>
      </w:r>
      <w:r w:rsidRPr="000C4263">
        <w:rPr>
          <w:sz w:val="22"/>
          <w:szCs w:val="22"/>
          <w:lang w:val="da-DK"/>
        </w:rPr>
        <w:t>et lægemiddel der hedder colestyramin (bruges til at reducere højt kolesteroltal) eller aktivt kul</w:t>
      </w:r>
      <w:r w:rsidRPr="00BA42C1">
        <w:rPr>
          <w:sz w:val="22"/>
          <w:szCs w:val="22"/>
          <w:lang w:val="da-DK"/>
        </w:rPr>
        <w:t>, da disse lægemidler kan nedsætte den mængde Arava der optages i kroppen</w:t>
      </w:r>
      <w:r w:rsidRPr="004C288D">
        <w:rPr>
          <w:sz w:val="22"/>
          <w:szCs w:val="22"/>
          <w:lang w:val="da-DK"/>
        </w:rPr>
        <w:t>.</w:t>
      </w:r>
    </w:p>
    <w:p w14:paraId="7D7D4426" w14:textId="77777777" w:rsidR="001F76AE" w:rsidRPr="004C288D" w:rsidRDefault="001F76AE" w:rsidP="001F76AE">
      <w:pPr>
        <w:suppressAutoHyphens/>
        <w:ind w:left="540" w:hanging="540"/>
        <w:rPr>
          <w:sz w:val="22"/>
          <w:szCs w:val="22"/>
          <w:lang w:val="da-DK"/>
        </w:rPr>
      </w:pPr>
    </w:p>
    <w:p w14:paraId="49AC6961" w14:textId="77777777" w:rsidR="001F76AE" w:rsidRPr="004C288D" w:rsidRDefault="001F76AE" w:rsidP="001F76AE">
      <w:pPr>
        <w:suppressAutoHyphens/>
        <w:rPr>
          <w:sz w:val="22"/>
          <w:szCs w:val="22"/>
          <w:lang w:val="da-DK"/>
        </w:rPr>
      </w:pPr>
      <w:r w:rsidRPr="004C288D">
        <w:rPr>
          <w:sz w:val="22"/>
          <w:szCs w:val="22"/>
          <w:lang w:val="da-DK"/>
        </w:rPr>
        <w:t xml:space="preserve">Hvis du allerede tager non-steroid </w:t>
      </w:r>
      <w:r w:rsidRPr="004C288D">
        <w:rPr>
          <w:b/>
          <w:sz w:val="22"/>
          <w:szCs w:val="22"/>
          <w:lang w:val="da-DK"/>
        </w:rPr>
        <w:t xml:space="preserve">antiinflammatorisk </w:t>
      </w:r>
      <w:r w:rsidRPr="004C288D">
        <w:rPr>
          <w:sz w:val="22"/>
          <w:szCs w:val="22"/>
          <w:lang w:val="da-DK"/>
        </w:rPr>
        <w:t xml:space="preserve">medicin (NSAID) og/eller </w:t>
      </w:r>
      <w:r w:rsidRPr="004C288D">
        <w:rPr>
          <w:b/>
          <w:sz w:val="22"/>
          <w:szCs w:val="22"/>
          <w:lang w:val="da-DK"/>
        </w:rPr>
        <w:t>kortikosteroider</w:t>
      </w:r>
      <w:r w:rsidRPr="004C288D">
        <w:rPr>
          <w:sz w:val="22"/>
          <w:szCs w:val="22"/>
          <w:lang w:val="da-DK"/>
        </w:rPr>
        <w:t>, kan du fortsætte med at tage dem</w:t>
      </w:r>
      <w:r w:rsidR="00836846">
        <w:rPr>
          <w:sz w:val="22"/>
          <w:szCs w:val="22"/>
          <w:lang w:val="da-DK"/>
        </w:rPr>
        <w:t>,</w:t>
      </w:r>
      <w:r w:rsidRPr="004C288D">
        <w:rPr>
          <w:sz w:val="22"/>
          <w:szCs w:val="22"/>
          <w:lang w:val="da-DK"/>
        </w:rPr>
        <w:t xml:space="preserve"> efter du er begyndt at tage Arava.</w:t>
      </w:r>
    </w:p>
    <w:p w14:paraId="76538693" w14:textId="77777777" w:rsidR="001F76AE" w:rsidRPr="00A24FF0" w:rsidRDefault="001F76AE" w:rsidP="001F76AE">
      <w:pPr>
        <w:widowControl w:val="0"/>
        <w:suppressAutoHyphens/>
        <w:rPr>
          <w:sz w:val="22"/>
          <w:szCs w:val="22"/>
          <w:lang w:val="da-DK"/>
        </w:rPr>
      </w:pPr>
    </w:p>
    <w:p w14:paraId="7D5EBB85" w14:textId="77777777" w:rsidR="001F76AE" w:rsidRDefault="001F76AE" w:rsidP="001F76AE">
      <w:pPr>
        <w:widowControl w:val="0"/>
        <w:suppressAutoHyphens/>
        <w:rPr>
          <w:sz w:val="22"/>
          <w:szCs w:val="22"/>
          <w:lang w:val="da-DK"/>
        </w:rPr>
      </w:pPr>
      <w:r>
        <w:rPr>
          <w:b/>
          <w:sz w:val="22"/>
          <w:szCs w:val="22"/>
          <w:lang w:val="da-DK"/>
        </w:rPr>
        <w:t>Vaccinationer</w:t>
      </w:r>
    </w:p>
    <w:p w14:paraId="364CE2EA" w14:textId="77777777" w:rsidR="001F76AE" w:rsidRPr="00A24FF0" w:rsidRDefault="001F76AE" w:rsidP="001F76AE">
      <w:pPr>
        <w:widowControl w:val="0"/>
        <w:suppressAutoHyphens/>
        <w:rPr>
          <w:sz w:val="22"/>
          <w:szCs w:val="22"/>
          <w:lang w:val="da-DK"/>
        </w:rPr>
      </w:pPr>
      <w:r>
        <w:rPr>
          <w:sz w:val="22"/>
          <w:szCs w:val="22"/>
          <w:lang w:val="da-DK"/>
        </w:rPr>
        <w:t>Hvis du skal vaccineres, skal du spørge din læge til råds. Visse vacciner bør ikke gives under behandling med Arava og i et vist stykke tid efter endt behandling.</w:t>
      </w:r>
    </w:p>
    <w:p w14:paraId="3EA9FFC1" w14:textId="77777777" w:rsidR="001F76AE" w:rsidRPr="00A24FF0" w:rsidRDefault="001F76AE" w:rsidP="001F76AE">
      <w:pPr>
        <w:widowControl w:val="0"/>
        <w:suppressAutoHyphens/>
        <w:rPr>
          <w:sz w:val="22"/>
          <w:szCs w:val="22"/>
          <w:lang w:val="da-DK"/>
        </w:rPr>
      </w:pPr>
    </w:p>
    <w:p w14:paraId="1AC5534D" w14:textId="77777777" w:rsidR="007A0F4A" w:rsidRPr="008E73FF" w:rsidRDefault="00836846" w:rsidP="008E73FF">
      <w:pPr>
        <w:widowControl w:val="0"/>
        <w:suppressAutoHyphens/>
        <w:rPr>
          <w:b/>
          <w:sz w:val="22"/>
          <w:szCs w:val="22"/>
          <w:lang w:val="da-DK"/>
        </w:rPr>
      </w:pPr>
      <w:r w:rsidRPr="008E73FF">
        <w:rPr>
          <w:b/>
          <w:sz w:val="22"/>
          <w:szCs w:val="22"/>
          <w:lang w:val="da-DK"/>
        </w:rPr>
        <w:t>Brug</w:t>
      </w:r>
      <w:r w:rsidR="007A0F4A" w:rsidRPr="008E73FF">
        <w:rPr>
          <w:b/>
          <w:sz w:val="22"/>
          <w:szCs w:val="22"/>
          <w:lang w:val="da-DK"/>
        </w:rPr>
        <w:t xml:space="preserve"> af Arava sammen med mad</w:t>
      </w:r>
      <w:r w:rsidR="002832AE" w:rsidRPr="008E73FF">
        <w:rPr>
          <w:b/>
          <w:sz w:val="22"/>
          <w:szCs w:val="22"/>
          <w:lang w:val="da-DK"/>
        </w:rPr>
        <w:t xml:space="preserve">, </w:t>
      </w:r>
      <w:r w:rsidR="007A0F4A" w:rsidRPr="008E73FF">
        <w:rPr>
          <w:b/>
          <w:sz w:val="22"/>
          <w:szCs w:val="22"/>
          <w:lang w:val="da-DK"/>
        </w:rPr>
        <w:t>drikke</w:t>
      </w:r>
      <w:r w:rsidR="005A172C" w:rsidRPr="008E73FF">
        <w:rPr>
          <w:b/>
          <w:sz w:val="22"/>
          <w:szCs w:val="22"/>
          <w:lang w:val="da-DK"/>
        </w:rPr>
        <w:t xml:space="preserve"> og alkohol</w:t>
      </w:r>
    </w:p>
    <w:p w14:paraId="1F196FB1" w14:textId="77777777" w:rsidR="00A04BEE" w:rsidRDefault="00A04BEE" w:rsidP="00A04BEE">
      <w:pPr>
        <w:widowControl w:val="0"/>
        <w:suppressAutoHyphens/>
        <w:rPr>
          <w:sz w:val="22"/>
          <w:szCs w:val="22"/>
          <w:lang w:val="da-DK"/>
        </w:rPr>
      </w:pPr>
      <w:r>
        <w:rPr>
          <w:sz w:val="22"/>
          <w:szCs w:val="22"/>
          <w:lang w:val="da-DK"/>
        </w:rPr>
        <w:t xml:space="preserve">Du kan </w:t>
      </w:r>
      <w:r w:rsidR="00836846">
        <w:rPr>
          <w:sz w:val="22"/>
          <w:szCs w:val="22"/>
          <w:lang w:val="da-DK"/>
        </w:rPr>
        <w:t>t</w:t>
      </w:r>
      <w:r>
        <w:rPr>
          <w:sz w:val="22"/>
          <w:szCs w:val="22"/>
          <w:lang w:val="da-DK"/>
        </w:rPr>
        <w:t>a</w:t>
      </w:r>
      <w:r w:rsidR="00836846">
        <w:rPr>
          <w:sz w:val="22"/>
          <w:szCs w:val="22"/>
          <w:lang w:val="da-DK"/>
        </w:rPr>
        <w:t>g</w:t>
      </w:r>
      <w:r>
        <w:rPr>
          <w:sz w:val="22"/>
          <w:szCs w:val="22"/>
          <w:lang w:val="da-DK"/>
        </w:rPr>
        <w:t>e Arava med eller uden mad.</w:t>
      </w:r>
    </w:p>
    <w:p w14:paraId="2DDE8E0D" w14:textId="77777777" w:rsidR="007A0F4A" w:rsidRPr="004C288D" w:rsidRDefault="007A0F4A" w:rsidP="007A0F4A">
      <w:pPr>
        <w:widowControl w:val="0"/>
        <w:suppressAutoHyphens/>
        <w:rPr>
          <w:sz w:val="22"/>
          <w:szCs w:val="22"/>
          <w:lang w:val="da-DK"/>
        </w:rPr>
      </w:pPr>
      <w:r w:rsidRPr="004C288D">
        <w:rPr>
          <w:sz w:val="22"/>
          <w:szCs w:val="22"/>
          <w:lang w:val="da-DK"/>
        </w:rPr>
        <w:t>Da eventuelle leverskader forvoldt af alkohol kan forværres af behandling med Arava, anbefales det ikke at drikke alkohol under behandling med Arava.</w:t>
      </w:r>
    </w:p>
    <w:p w14:paraId="4DFC5DC4" w14:textId="77777777" w:rsidR="007A0F4A" w:rsidRPr="004C288D" w:rsidRDefault="007A0F4A" w:rsidP="007A0F4A">
      <w:pPr>
        <w:widowControl w:val="0"/>
        <w:suppressAutoHyphens/>
        <w:rPr>
          <w:sz w:val="22"/>
          <w:szCs w:val="22"/>
          <w:lang w:val="da-DK"/>
        </w:rPr>
      </w:pPr>
    </w:p>
    <w:p w14:paraId="65A60842" w14:textId="77777777" w:rsidR="007A0F4A" w:rsidRPr="008E73FF" w:rsidRDefault="007A0F4A" w:rsidP="008E73FF">
      <w:pPr>
        <w:widowControl w:val="0"/>
        <w:suppressAutoHyphens/>
        <w:rPr>
          <w:b/>
          <w:sz w:val="22"/>
          <w:szCs w:val="22"/>
          <w:lang w:val="da-DK"/>
        </w:rPr>
      </w:pPr>
      <w:r w:rsidRPr="008E73FF">
        <w:rPr>
          <w:b/>
          <w:sz w:val="22"/>
          <w:szCs w:val="22"/>
          <w:lang w:val="da-DK"/>
        </w:rPr>
        <w:t>Graviditet og amning</w:t>
      </w:r>
    </w:p>
    <w:p w14:paraId="2D97C6EF" w14:textId="77777777" w:rsidR="00E8777C" w:rsidRPr="004C288D" w:rsidRDefault="00E8777C" w:rsidP="00E8777C">
      <w:pPr>
        <w:suppressAutoHyphens/>
        <w:rPr>
          <w:noProof/>
          <w:sz w:val="22"/>
          <w:szCs w:val="22"/>
          <w:lang w:val="da-DK"/>
        </w:rPr>
      </w:pPr>
      <w:r w:rsidRPr="004C288D">
        <w:rPr>
          <w:b/>
          <w:sz w:val="22"/>
          <w:szCs w:val="22"/>
          <w:lang w:val="da-DK"/>
        </w:rPr>
        <w:t>Tag ikke</w:t>
      </w:r>
      <w:r w:rsidRPr="004C288D">
        <w:rPr>
          <w:sz w:val="22"/>
          <w:szCs w:val="22"/>
          <w:lang w:val="da-DK"/>
        </w:rPr>
        <w:t xml:space="preserve"> Arava</w:t>
      </w:r>
      <w:r w:rsidR="007D2B45">
        <w:rPr>
          <w:sz w:val="22"/>
          <w:szCs w:val="22"/>
          <w:lang w:val="da-DK"/>
        </w:rPr>
        <w:t>,</w:t>
      </w:r>
      <w:r w:rsidRPr="004C288D">
        <w:rPr>
          <w:sz w:val="22"/>
          <w:szCs w:val="22"/>
          <w:lang w:val="da-DK"/>
        </w:rPr>
        <w:t xml:space="preserve"> hvis du er </w:t>
      </w:r>
      <w:r w:rsidRPr="004C288D">
        <w:rPr>
          <w:b/>
          <w:sz w:val="22"/>
          <w:szCs w:val="22"/>
          <w:lang w:val="da-DK"/>
        </w:rPr>
        <w:t>gravid</w:t>
      </w:r>
      <w:r w:rsidRPr="004C288D">
        <w:rPr>
          <w:sz w:val="22"/>
          <w:szCs w:val="22"/>
          <w:lang w:val="da-DK"/>
        </w:rPr>
        <w:t xml:space="preserve"> eller har en formodning om</w:t>
      </w:r>
      <w:r w:rsidR="007D2B45">
        <w:rPr>
          <w:sz w:val="22"/>
          <w:szCs w:val="22"/>
          <w:lang w:val="da-DK"/>
        </w:rPr>
        <w:t>,</w:t>
      </w:r>
      <w:r w:rsidRPr="004C288D">
        <w:rPr>
          <w:sz w:val="22"/>
          <w:szCs w:val="22"/>
          <w:lang w:val="da-DK"/>
        </w:rPr>
        <w:t xml:space="preserve"> at du er gravid.</w:t>
      </w:r>
      <w:r>
        <w:rPr>
          <w:sz w:val="22"/>
          <w:szCs w:val="22"/>
          <w:lang w:val="da-DK"/>
        </w:rPr>
        <w:t xml:space="preserve"> Hvis du er gravid eller bliver gravid</w:t>
      </w:r>
      <w:r w:rsidR="007D2B45">
        <w:rPr>
          <w:sz w:val="22"/>
          <w:szCs w:val="22"/>
          <w:lang w:val="da-DK"/>
        </w:rPr>
        <w:t>,</w:t>
      </w:r>
      <w:r>
        <w:rPr>
          <w:sz w:val="22"/>
          <w:szCs w:val="22"/>
          <w:lang w:val="da-DK"/>
        </w:rPr>
        <w:t xml:space="preserve"> mens du tager Arava, er der en øget risiko for at få et barn med alvorlige medfødte misdannelser.</w:t>
      </w:r>
    </w:p>
    <w:p w14:paraId="32B79B70" w14:textId="77777777" w:rsidR="007D2B45" w:rsidRDefault="007D2B45" w:rsidP="00E8777C">
      <w:pPr>
        <w:widowControl w:val="0"/>
        <w:suppressAutoHyphens/>
        <w:rPr>
          <w:spacing w:val="-3"/>
          <w:sz w:val="22"/>
          <w:szCs w:val="22"/>
          <w:lang w:val="da-DK"/>
        </w:rPr>
      </w:pPr>
    </w:p>
    <w:p w14:paraId="48D2DEA5" w14:textId="77777777" w:rsidR="00E8777C" w:rsidRPr="004C288D" w:rsidRDefault="00E8777C" w:rsidP="00E8777C">
      <w:pPr>
        <w:widowControl w:val="0"/>
        <w:suppressAutoHyphens/>
        <w:rPr>
          <w:spacing w:val="-3"/>
          <w:sz w:val="22"/>
          <w:szCs w:val="22"/>
          <w:lang w:val="da-DK"/>
        </w:rPr>
      </w:pPr>
      <w:r w:rsidRPr="004C288D">
        <w:rPr>
          <w:spacing w:val="-3"/>
          <w:sz w:val="22"/>
          <w:szCs w:val="22"/>
          <w:lang w:val="da-DK"/>
        </w:rPr>
        <w:t>Kvinder i den fødedygtige alder må ikke tage Arava, medmindre de anvender sikker prævention.</w:t>
      </w:r>
    </w:p>
    <w:p w14:paraId="5CB43A4E" w14:textId="77777777" w:rsidR="00E8777C" w:rsidRPr="004C288D" w:rsidRDefault="00E8777C" w:rsidP="00E8777C">
      <w:pPr>
        <w:widowControl w:val="0"/>
        <w:suppressAutoHyphens/>
        <w:rPr>
          <w:sz w:val="22"/>
          <w:szCs w:val="22"/>
          <w:lang w:val="da-DK"/>
        </w:rPr>
      </w:pPr>
    </w:p>
    <w:p w14:paraId="092D9E6D" w14:textId="77777777" w:rsidR="00E8777C" w:rsidRDefault="00E8777C" w:rsidP="00E8777C">
      <w:pPr>
        <w:widowControl w:val="0"/>
        <w:suppressAutoHyphens/>
        <w:rPr>
          <w:spacing w:val="-3"/>
          <w:sz w:val="22"/>
          <w:szCs w:val="22"/>
          <w:lang w:val="da-DK"/>
        </w:rPr>
      </w:pPr>
      <w:r w:rsidRPr="004C288D">
        <w:rPr>
          <w:spacing w:val="-3"/>
          <w:sz w:val="22"/>
          <w:szCs w:val="22"/>
          <w:lang w:val="da-DK"/>
        </w:rPr>
        <w:t xml:space="preserve">Hvis du planlægger at blive gravid efter </w:t>
      </w:r>
      <w:r w:rsidRPr="004C288D">
        <w:rPr>
          <w:noProof/>
          <w:sz w:val="22"/>
          <w:szCs w:val="22"/>
          <w:lang w:val="da-DK"/>
        </w:rPr>
        <w:t xml:space="preserve">du er stoppet i behandling </w:t>
      </w:r>
      <w:r w:rsidRPr="004C288D">
        <w:rPr>
          <w:spacing w:val="-3"/>
          <w:sz w:val="22"/>
          <w:szCs w:val="22"/>
          <w:lang w:val="da-DK"/>
        </w:rPr>
        <w:t xml:space="preserve">med Arava, skal du fortælle det til din læge forinden, </w:t>
      </w:r>
      <w:r w:rsidRPr="004C288D">
        <w:rPr>
          <w:noProof/>
          <w:sz w:val="22"/>
          <w:szCs w:val="22"/>
          <w:lang w:val="da-DK"/>
        </w:rPr>
        <w:t>da du skal kunne sikre dig, at alle spor af Arava i kroppen er væk før du forsøger at blive gravid. Dette kan tage op til 2 år.</w:t>
      </w:r>
      <w:r>
        <w:rPr>
          <w:noProof/>
          <w:sz w:val="22"/>
          <w:szCs w:val="22"/>
          <w:lang w:val="da-DK"/>
        </w:rPr>
        <w:t xml:space="preserve"> </w:t>
      </w:r>
      <w:r w:rsidRPr="004C288D">
        <w:rPr>
          <w:spacing w:val="-3"/>
          <w:sz w:val="22"/>
          <w:szCs w:val="22"/>
          <w:lang w:val="da-DK"/>
        </w:rPr>
        <w:t>Denne periode kan forkortes til få uger, hvis du tager visse lægemidler, som øger udskillelsen af Arava.</w:t>
      </w:r>
    </w:p>
    <w:p w14:paraId="36237824" w14:textId="77777777" w:rsidR="00E8777C" w:rsidRDefault="00E8777C" w:rsidP="00E8777C">
      <w:pPr>
        <w:widowControl w:val="0"/>
        <w:suppressAutoHyphens/>
        <w:rPr>
          <w:spacing w:val="-3"/>
          <w:sz w:val="22"/>
          <w:szCs w:val="22"/>
          <w:lang w:val="da-DK"/>
        </w:rPr>
      </w:pPr>
      <w:r w:rsidRPr="004C288D">
        <w:rPr>
          <w:spacing w:val="-3"/>
          <w:sz w:val="22"/>
          <w:szCs w:val="22"/>
          <w:lang w:val="da-DK"/>
        </w:rPr>
        <w:t>I alle tilfælde skal en blodprøve bekræfte, at Arava er udskilt i tilstrækkelig grad fra kroppen og derefter skal du vente mindst 1 måned, før du bliver gravid.</w:t>
      </w:r>
    </w:p>
    <w:p w14:paraId="09C4CDEE" w14:textId="77777777" w:rsidR="00E8777C" w:rsidRDefault="00E8777C" w:rsidP="00E8777C">
      <w:pPr>
        <w:widowControl w:val="0"/>
        <w:suppressAutoHyphens/>
        <w:rPr>
          <w:sz w:val="22"/>
          <w:szCs w:val="22"/>
          <w:lang w:val="da-DK"/>
        </w:rPr>
      </w:pPr>
    </w:p>
    <w:p w14:paraId="5E1CD68F" w14:textId="77777777" w:rsidR="00E8777C" w:rsidRDefault="00E8777C" w:rsidP="00E8777C">
      <w:pPr>
        <w:widowControl w:val="0"/>
        <w:suppressAutoHyphens/>
        <w:rPr>
          <w:sz w:val="22"/>
          <w:szCs w:val="22"/>
          <w:lang w:val="da-DK"/>
        </w:rPr>
      </w:pPr>
      <w:r w:rsidRPr="004C288D">
        <w:rPr>
          <w:sz w:val="22"/>
          <w:szCs w:val="22"/>
          <w:lang w:val="da-DK"/>
        </w:rPr>
        <w:t xml:space="preserve">Kontakt </w:t>
      </w:r>
      <w:r>
        <w:rPr>
          <w:sz w:val="22"/>
          <w:szCs w:val="22"/>
          <w:lang w:val="da-DK"/>
        </w:rPr>
        <w:t>din læge</w:t>
      </w:r>
      <w:r w:rsidRPr="004C288D">
        <w:rPr>
          <w:sz w:val="22"/>
          <w:szCs w:val="22"/>
          <w:lang w:val="da-DK"/>
        </w:rPr>
        <w:t xml:space="preserve"> for yderligere information om blodprøverne.</w:t>
      </w:r>
    </w:p>
    <w:p w14:paraId="13602782" w14:textId="77777777" w:rsidR="00FB42CD" w:rsidRPr="004C288D" w:rsidRDefault="00FB42CD" w:rsidP="00E8777C">
      <w:pPr>
        <w:widowControl w:val="0"/>
        <w:suppressAutoHyphens/>
        <w:rPr>
          <w:sz w:val="22"/>
          <w:szCs w:val="22"/>
          <w:lang w:val="da-DK"/>
        </w:rPr>
      </w:pPr>
    </w:p>
    <w:p w14:paraId="6AD86DDB" w14:textId="77777777" w:rsidR="00E8777C" w:rsidRPr="004C288D" w:rsidRDefault="00E8777C" w:rsidP="00E8777C">
      <w:pPr>
        <w:rPr>
          <w:noProof/>
          <w:sz w:val="22"/>
          <w:szCs w:val="22"/>
          <w:lang w:val="da-DK"/>
        </w:rPr>
      </w:pPr>
      <w:r w:rsidRPr="004C288D">
        <w:rPr>
          <w:sz w:val="22"/>
          <w:szCs w:val="22"/>
          <w:lang w:val="da-DK"/>
        </w:rPr>
        <w:t xml:space="preserve">Hvis </w:t>
      </w:r>
      <w:r w:rsidRPr="004C288D">
        <w:rPr>
          <w:noProof/>
          <w:sz w:val="22"/>
          <w:szCs w:val="22"/>
          <w:lang w:val="da-DK"/>
        </w:rPr>
        <w:t>har en formodning om, at du er gravid</w:t>
      </w:r>
      <w:r w:rsidR="00FB42CD">
        <w:rPr>
          <w:noProof/>
          <w:sz w:val="22"/>
          <w:szCs w:val="22"/>
          <w:lang w:val="da-DK"/>
        </w:rPr>
        <w:t>, enten</w:t>
      </w:r>
      <w:r w:rsidRPr="004C288D">
        <w:rPr>
          <w:noProof/>
          <w:sz w:val="22"/>
          <w:szCs w:val="22"/>
          <w:lang w:val="da-DK"/>
        </w:rPr>
        <w:t xml:space="preserve"> mens du tager Arava</w:t>
      </w:r>
      <w:r w:rsidRPr="004C288D" w:rsidDel="00BC429F">
        <w:rPr>
          <w:sz w:val="22"/>
          <w:szCs w:val="22"/>
          <w:lang w:val="da-DK"/>
        </w:rPr>
        <w:t xml:space="preserve"> </w:t>
      </w:r>
      <w:r w:rsidRPr="004C288D">
        <w:rPr>
          <w:sz w:val="22"/>
          <w:szCs w:val="22"/>
          <w:lang w:val="da-DK"/>
        </w:rPr>
        <w:t>eller i</w:t>
      </w:r>
      <w:r w:rsidR="00FB42CD">
        <w:rPr>
          <w:sz w:val="22"/>
          <w:szCs w:val="22"/>
          <w:lang w:val="da-DK"/>
        </w:rPr>
        <w:t>nden for</w:t>
      </w:r>
      <w:r w:rsidRPr="004C288D">
        <w:rPr>
          <w:sz w:val="22"/>
          <w:szCs w:val="22"/>
          <w:lang w:val="da-DK"/>
        </w:rPr>
        <w:t xml:space="preserve"> 2 år efter</w:t>
      </w:r>
      <w:r w:rsidR="00FB42CD">
        <w:rPr>
          <w:sz w:val="22"/>
          <w:szCs w:val="22"/>
          <w:lang w:val="da-DK"/>
        </w:rPr>
        <w:t>, du har stoppet</w:t>
      </w:r>
      <w:r w:rsidRPr="004C288D">
        <w:rPr>
          <w:sz w:val="22"/>
          <w:szCs w:val="22"/>
          <w:lang w:val="da-DK"/>
        </w:rPr>
        <w:t xml:space="preserve"> behandlingen</w:t>
      </w:r>
      <w:r w:rsidR="00FB42CD">
        <w:rPr>
          <w:sz w:val="22"/>
          <w:szCs w:val="22"/>
          <w:lang w:val="da-DK"/>
        </w:rPr>
        <w:t>,</w:t>
      </w:r>
      <w:r w:rsidRPr="004C288D">
        <w:rPr>
          <w:sz w:val="22"/>
          <w:szCs w:val="22"/>
          <w:lang w:val="da-DK"/>
        </w:rPr>
        <w:t xml:space="preserve"> skal du </w:t>
      </w:r>
      <w:r w:rsidRPr="004C288D">
        <w:rPr>
          <w:b/>
          <w:sz w:val="22"/>
          <w:szCs w:val="22"/>
          <w:lang w:val="da-DK"/>
        </w:rPr>
        <w:t>omgående</w:t>
      </w:r>
      <w:r w:rsidRPr="004C288D">
        <w:rPr>
          <w:sz w:val="22"/>
          <w:szCs w:val="22"/>
          <w:lang w:val="da-DK"/>
        </w:rPr>
        <w:t xml:space="preserve"> kontakte lægen for at få foretaget en graviditetstest. Hvis testen bekræfter, at du er gravid, kan </w:t>
      </w:r>
      <w:r w:rsidRPr="004C288D">
        <w:rPr>
          <w:noProof/>
          <w:sz w:val="22"/>
          <w:szCs w:val="22"/>
          <w:lang w:val="da-DK"/>
        </w:rPr>
        <w:t>din læge for</w:t>
      </w:r>
      <w:r w:rsidR="00F45B0A">
        <w:rPr>
          <w:noProof/>
          <w:sz w:val="22"/>
          <w:szCs w:val="22"/>
          <w:lang w:val="da-DK"/>
        </w:rPr>
        <w:t>e</w:t>
      </w:r>
      <w:r w:rsidRPr="004C288D">
        <w:rPr>
          <w:noProof/>
          <w:sz w:val="22"/>
          <w:szCs w:val="22"/>
          <w:lang w:val="da-DK"/>
        </w:rPr>
        <w:t>slå en behandling med bestemte lægemidler for at udvask</w:t>
      </w:r>
      <w:r>
        <w:rPr>
          <w:noProof/>
          <w:sz w:val="22"/>
          <w:szCs w:val="22"/>
          <w:lang w:val="da-DK"/>
        </w:rPr>
        <w:t>e</w:t>
      </w:r>
      <w:r w:rsidRPr="004C288D">
        <w:rPr>
          <w:noProof/>
          <w:sz w:val="22"/>
          <w:szCs w:val="22"/>
          <w:lang w:val="da-DK"/>
        </w:rPr>
        <w:t xml:space="preserve"> Arava fra</w:t>
      </w:r>
      <w:r w:rsidR="008C30F4">
        <w:rPr>
          <w:noProof/>
          <w:sz w:val="22"/>
          <w:szCs w:val="22"/>
          <w:lang w:val="da-DK"/>
        </w:rPr>
        <w:t xml:space="preserve"> din</w:t>
      </w:r>
      <w:r w:rsidRPr="004C288D">
        <w:rPr>
          <w:noProof/>
          <w:sz w:val="22"/>
          <w:szCs w:val="22"/>
          <w:lang w:val="da-DK"/>
        </w:rPr>
        <w:t xml:space="preserve"> krop</w:t>
      </w:r>
      <w:r>
        <w:rPr>
          <w:noProof/>
          <w:sz w:val="22"/>
          <w:szCs w:val="22"/>
          <w:lang w:val="da-DK"/>
        </w:rPr>
        <w:t xml:space="preserve"> hurtigt og tilstrækkeligt</w:t>
      </w:r>
      <w:r w:rsidRPr="004C288D">
        <w:rPr>
          <w:noProof/>
          <w:sz w:val="22"/>
          <w:szCs w:val="22"/>
          <w:lang w:val="da-DK"/>
        </w:rPr>
        <w:t xml:space="preserve">, da dette kan </w:t>
      </w:r>
      <w:r w:rsidR="007D2B45">
        <w:rPr>
          <w:noProof/>
          <w:sz w:val="22"/>
          <w:szCs w:val="22"/>
          <w:lang w:val="da-DK"/>
        </w:rPr>
        <w:t>nedsætte risikoen</w:t>
      </w:r>
      <w:r w:rsidRPr="004C288D">
        <w:rPr>
          <w:noProof/>
          <w:sz w:val="22"/>
          <w:szCs w:val="22"/>
          <w:lang w:val="da-DK"/>
        </w:rPr>
        <w:t xml:space="preserve"> for dit barn.</w:t>
      </w:r>
    </w:p>
    <w:p w14:paraId="0BFB5D47" w14:textId="77777777" w:rsidR="007A0F4A" w:rsidRPr="004C288D" w:rsidRDefault="007A0F4A" w:rsidP="007A0F4A">
      <w:pPr>
        <w:widowControl w:val="0"/>
        <w:suppressAutoHyphens/>
        <w:rPr>
          <w:sz w:val="22"/>
          <w:szCs w:val="22"/>
          <w:lang w:val="da-DK"/>
        </w:rPr>
      </w:pPr>
    </w:p>
    <w:p w14:paraId="453623DE" w14:textId="77777777" w:rsidR="007A0F4A" w:rsidRPr="004C288D" w:rsidRDefault="007A0F4A" w:rsidP="007A0F4A">
      <w:pPr>
        <w:widowControl w:val="0"/>
        <w:suppressAutoHyphens/>
        <w:rPr>
          <w:noProof/>
          <w:sz w:val="22"/>
          <w:szCs w:val="22"/>
          <w:lang w:val="da-DK"/>
        </w:rPr>
      </w:pPr>
      <w:r w:rsidRPr="004C288D">
        <w:rPr>
          <w:b/>
          <w:noProof/>
          <w:sz w:val="22"/>
          <w:szCs w:val="22"/>
          <w:lang w:val="da-DK"/>
        </w:rPr>
        <w:t>Tag ikke</w:t>
      </w:r>
      <w:r w:rsidRPr="004C288D">
        <w:rPr>
          <w:noProof/>
          <w:sz w:val="22"/>
          <w:szCs w:val="22"/>
          <w:lang w:val="da-DK"/>
        </w:rPr>
        <w:t xml:space="preserve"> </w:t>
      </w:r>
      <w:r w:rsidRPr="004C288D">
        <w:rPr>
          <w:sz w:val="22"/>
          <w:szCs w:val="22"/>
          <w:lang w:val="da-DK"/>
        </w:rPr>
        <w:t xml:space="preserve">Arava, hvis du </w:t>
      </w:r>
      <w:r w:rsidRPr="004C288D">
        <w:rPr>
          <w:b/>
          <w:sz w:val="22"/>
          <w:szCs w:val="22"/>
          <w:lang w:val="da-DK"/>
        </w:rPr>
        <w:t>ammer</w:t>
      </w:r>
      <w:r w:rsidRPr="004C288D">
        <w:rPr>
          <w:sz w:val="22"/>
          <w:szCs w:val="22"/>
          <w:lang w:val="da-DK"/>
        </w:rPr>
        <w:t xml:space="preserve">, </w:t>
      </w:r>
      <w:r w:rsidRPr="004C288D">
        <w:rPr>
          <w:noProof/>
          <w:sz w:val="22"/>
          <w:szCs w:val="22"/>
          <w:lang w:val="da-DK"/>
        </w:rPr>
        <w:t xml:space="preserve">da leflunomid kan </w:t>
      </w:r>
      <w:r w:rsidR="00FB42CD">
        <w:rPr>
          <w:noProof/>
          <w:sz w:val="22"/>
          <w:szCs w:val="22"/>
          <w:lang w:val="da-DK"/>
        </w:rPr>
        <w:t xml:space="preserve">udskilles i </w:t>
      </w:r>
      <w:r w:rsidRPr="004C288D">
        <w:rPr>
          <w:noProof/>
          <w:sz w:val="22"/>
          <w:szCs w:val="22"/>
          <w:lang w:val="da-DK"/>
        </w:rPr>
        <w:t>mælk.</w:t>
      </w:r>
    </w:p>
    <w:p w14:paraId="490AC288" w14:textId="77777777" w:rsidR="007A0F4A" w:rsidRPr="004C288D" w:rsidRDefault="007A0F4A" w:rsidP="007A0F4A">
      <w:pPr>
        <w:widowControl w:val="0"/>
        <w:suppressAutoHyphens/>
        <w:rPr>
          <w:sz w:val="22"/>
          <w:szCs w:val="22"/>
          <w:lang w:val="da-DK"/>
        </w:rPr>
      </w:pPr>
    </w:p>
    <w:p w14:paraId="3CD5AECD" w14:textId="77777777" w:rsidR="007A0F4A" w:rsidRPr="004C288D" w:rsidRDefault="007A0F4A" w:rsidP="007A0F4A">
      <w:pPr>
        <w:rPr>
          <w:noProof/>
          <w:sz w:val="22"/>
          <w:szCs w:val="22"/>
          <w:lang w:val="da-DK"/>
        </w:rPr>
      </w:pPr>
      <w:r w:rsidRPr="004C288D">
        <w:rPr>
          <w:b/>
          <w:sz w:val="22"/>
          <w:szCs w:val="22"/>
          <w:lang w:val="da-DK"/>
        </w:rPr>
        <w:t>Trafik- og arbejdssikkerhed</w:t>
      </w:r>
    </w:p>
    <w:p w14:paraId="6C9FCEAE" w14:textId="77777777" w:rsidR="007A0F4A" w:rsidRPr="004C288D" w:rsidRDefault="007A0F4A" w:rsidP="007A0F4A">
      <w:pPr>
        <w:suppressAutoHyphens/>
        <w:rPr>
          <w:noProof/>
          <w:sz w:val="22"/>
          <w:szCs w:val="22"/>
          <w:lang w:val="da-DK"/>
        </w:rPr>
      </w:pPr>
      <w:r w:rsidRPr="004C288D">
        <w:rPr>
          <w:noProof/>
          <w:sz w:val="22"/>
          <w:szCs w:val="22"/>
          <w:lang w:val="da-DK"/>
        </w:rPr>
        <w:t>Arava kan gøre dig svimmel, hvilket kan hæmme din evne til at koncentrere dig og reagere. Hvis du bliver påvirket må du ikke køre eller betjene maskiner.</w:t>
      </w:r>
    </w:p>
    <w:p w14:paraId="49C8CBBE" w14:textId="77777777" w:rsidR="007A0F4A" w:rsidRPr="004C288D" w:rsidRDefault="007A0F4A" w:rsidP="007A0F4A">
      <w:pPr>
        <w:widowControl w:val="0"/>
        <w:suppressAutoHyphens/>
        <w:rPr>
          <w:sz w:val="22"/>
          <w:szCs w:val="22"/>
          <w:lang w:val="da-DK"/>
        </w:rPr>
      </w:pPr>
    </w:p>
    <w:p w14:paraId="373D0C78" w14:textId="77777777" w:rsidR="005A172C" w:rsidRPr="00062B26" w:rsidRDefault="005A172C" w:rsidP="005A172C">
      <w:pPr>
        <w:widowControl w:val="0"/>
        <w:suppressAutoHyphens/>
        <w:rPr>
          <w:b/>
          <w:sz w:val="22"/>
          <w:szCs w:val="22"/>
          <w:lang w:val="da-DK"/>
        </w:rPr>
      </w:pPr>
      <w:r w:rsidRPr="00062B26">
        <w:rPr>
          <w:b/>
          <w:sz w:val="22"/>
          <w:szCs w:val="22"/>
          <w:lang w:val="da-DK"/>
        </w:rPr>
        <w:t>Arava indeholder lacto</w:t>
      </w:r>
      <w:r>
        <w:rPr>
          <w:b/>
          <w:sz w:val="22"/>
          <w:szCs w:val="22"/>
          <w:lang w:val="da-DK"/>
        </w:rPr>
        <w:t>se</w:t>
      </w:r>
    </w:p>
    <w:p w14:paraId="3C142645" w14:textId="77777777" w:rsidR="007A0F4A" w:rsidRPr="004C288D" w:rsidRDefault="004E004A" w:rsidP="007A0F4A">
      <w:pPr>
        <w:widowControl w:val="0"/>
        <w:suppressAutoHyphens/>
        <w:rPr>
          <w:b/>
          <w:sz w:val="22"/>
          <w:szCs w:val="22"/>
          <w:lang w:val="da-DK"/>
        </w:rPr>
      </w:pPr>
      <w:r>
        <w:rPr>
          <w:sz w:val="22"/>
          <w:szCs w:val="22"/>
          <w:lang w:val="da-DK"/>
        </w:rPr>
        <w:t>Kontakt lægen, før du tager denne medicin, hvis lægen har fortalt dig, at du ikke tåler visse sukkerarter.</w:t>
      </w:r>
    </w:p>
    <w:p w14:paraId="6C0CF443" w14:textId="77777777" w:rsidR="007A0F4A" w:rsidRDefault="007A0F4A" w:rsidP="007A0F4A">
      <w:pPr>
        <w:widowControl w:val="0"/>
        <w:suppressAutoHyphens/>
        <w:rPr>
          <w:sz w:val="22"/>
          <w:szCs w:val="22"/>
          <w:lang w:val="da-DK"/>
        </w:rPr>
      </w:pPr>
    </w:p>
    <w:p w14:paraId="4803AE51" w14:textId="77777777" w:rsidR="00663249" w:rsidRPr="004C288D" w:rsidRDefault="00663249" w:rsidP="007A0F4A">
      <w:pPr>
        <w:widowControl w:val="0"/>
        <w:suppressAutoHyphens/>
        <w:rPr>
          <w:sz w:val="22"/>
          <w:szCs w:val="22"/>
          <w:lang w:val="da-DK"/>
        </w:rPr>
      </w:pPr>
    </w:p>
    <w:p w14:paraId="50433C8E" w14:textId="77777777" w:rsidR="007A0F4A" w:rsidRPr="004C288D" w:rsidRDefault="007A0F4A" w:rsidP="007A0F4A">
      <w:pPr>
        <w:widowControl w:val="0"/>
        <w:suppressAutoHyphens/>
        <w:rPr>
          <w:b/>
          <w:sz w:val="22"/>
          <w:szCs w:val="22"/>
          <w:lang w:val="da-DK"/>
        </w:rPr>
      </w:pPr>
      <w:r w:rsidRPr="004C288D">
        <w:rPr>
          <w:b/>
          <w:sz w:val="22"/>
          <w:szCs w:val="22"/>
          <w:lang w:val="da-DK"/>
        </w:rPr>
        <w:t>3.</w:t>
      </w:r>
      <w:r w:rsidRPr="004C288D">
        <w:rPr>
          <w:b/>
          <w:sz w:val="22"/>
          <w:szCs w:val="22"/>
          <w:lang w:val="da-DK"/>
        </w:rPr>
        <w:tab/>
      </w:r>
      <w:r w:rsidR="005A172C">
        <w:rPr>
          <w:b/>
          <w:sz w:val="22"/>
          <w:szCs w:val="22"/>
          <w:lang w:val="da-DK"/>
        </w:rPr>
        <w:t>Sådan skal du tage Arava</w:t>
      </w:r>
    </w:p>
    <w:p w14:paraId="3E76F957" w14:textId="77777777" w:rsidR="007A0F4A" w:rsidRPr="004C288D" w:rsidRDefault="007A0F4A" w:rsidP="007A0F4A">
      <w:pPr>
        <w:widowControl w:val="0"/>
        <w:suppressAutoHyphens/>
        <w:rPr>
          <w:sz w:val="22"/>
          <w:szCs w:val="22"/>
          <w:lang w:val="da-DK"/>
        </w:rPr>
      </w:pPr>
    </w:p>
    <w:p w14:paraId="75484BB4" w14:textId="77777777" w:rsidR="007A0F4A" w:rsidRPr="004C288D" w:rsidRDefault="007A0F4A" w:rsidP="007A0F4A">
      <w:pPr>
        <w:widowControl w:val="0"/>
        <w:suppressAutoHyphens/>
        <w:rPr>
          <w:sz w:val="22"/>
          <w:szCs w:val="22"/>
          <w:lang w:val="da-DK"/>
        </w:rPr>
      </w:pPr>
      <w:r w:rsidRPr="004C288D">
        <w:rPr>
          <w:sz w:val="22"/>
          <w:szCs w:val="22"/>
          <w:lang w:val="da-DK"/>
        </w:rPr>
        <w:t xml:space="preserve">Tag altid </w:t>
      </w:r>
      <w:r w:rsidR="005A172C">
        <w:rPr>
          <w:sz w:val="22"/>
          <w:szCs w:val="22"/>
          <w:lang w:val="da-DK"/>
        </w:rPr>
        <w:t xml:space="preserve">dette lægemiddel </w:t>
      </w:r>
      <w:r w:rsidRPr="004C288D">
        <w:rPr>
          <w:sz w:val="22"/>
          <w:szCs w:val="22"/>
          <w:lang w:val="da-DK"/>
        </w:rPr>
        <w:t>nøjagtigt efter lægens</w:t>
      </w:r>
      <w:r w:rsidR="005A172C" w:rsidRPr="005A172C">
        <w:rPr>
          <w:sz w:val="22"/>
          <w:szCs w:val="22"/>
          <w:lang w:val="da-DK"/>
        </w:rPr>
        <w:t xml:space="preserve"> </w:t>
      </w:r>
      <w:r w:rsidR="005A172C">
        <w:rPr>
          <w:sz w:val="22"/>
          <w:szCs w:val="22"/>
          <w:lang w:val="da-DK"/>
        </w:rPr>
        <w:t>eller apotekspersonalets</w:t>
      </w:r>
      <w:r w:rsidRPr="004C288D">
        <w:rPr>
          <w:sz w:val="22"/>
          <w:szCs w:val="22"/>
          <w:lang w:val="da-DK"/>
        </w:rPr>
        <w:t xml:space="preserve"> anvisning. Er du i tvivl, så spørg lægen eller </w:t>
      </w:r>
      <w:r w:rsidR="005A172C">
        <w:rPr>
          <w:sz w:val="22"/>
          <w:szCs w:val="22"/>
          <w:lang w:val="da-DK"/>
        </w:rPr>
        <w:t xml:space="preserve">på </w:t>
      </w:r>
      <w:r w:rsidRPr="004C288D">
        <w:rPr>
          <w:sz w:val="22"/>
          <w:szCs w:val="22"/>
          <w:lang w:val="da-DK"/>
        </w:rPr>
        <w:t>apoteket.</w:t>
      </w:r>
    </w:p>
    <w:p w14:paraId="718D3512" w14:textId="77777777" w:rsidR="007A0F4A" w:rsidRPr="004C288D" w:rsidRDefault="007A0F4A" w:rsidP="007A0F4A">
      <w:pPr>
        <w:widowControl w:val="0"/>
        <w:suppressAutoHyphens/>
        <w:rPr>
          <w:sz w:val="22"/>
          <w:szCs w:val="22"/>
          <w:lang w:val="da-DK"/>
        </w:rPr>
      </w:pPr>
    </w:p>
    <w:p w14:paraId="5139D6F8" w14:textId="77777777" w:rsidR="007A0F4A" w:rsidRPr="004C288D" w:rsidRDefault="007A0F4A" w:rsidP="007A0F4A">
      <w:pPr>
        <w:widowControl w:val="0"/>
        <w:suppressAutoHyphens/>
        <w:rPr>
          <w:sz w:val="22"/>
          <w:szCs w:val="22"/>
          <w:lang w:val="da-DK"/>
        </w:rPr>
      </w:pPr>
      <w:r w:rsidRPr="004C288D">
        <w:rPr>
          <w:sz w:val="22"/>
          <w:szCs w:val="22"/>
          <w:lang w:val="da-DK"/>
        </w:rPr>
        <w:t xml:space="preserve">Arava-behandlingen påbegyndes sædvanligvis med 100 mg </w:t>
      </w:r>
      <w:r w:rsidR="00406A0F">
        <w:rPr>
          <w:sz w:val="22"/>
          <w:szCs w:val="22"/>
          <w:lang w:val="da-DK"/>
        </w:rPr>
        <w:t xml:space="preserve">leflunomid </w:t>
      </w:r>
      <w:r w:rsidRPr="004C288D">
        <w:rPr>
          <w:sz w:val="22"/>
          <w:szCs w:val="22"/>
          <w:lang w:val="da-DK"/>
        </w:rPr>
        <w:t xml:space="preserve">daglig i de første 3 dage. Fra </w:t>
      </w:r>
      <w:r w:rsidRPr="004C288D">
        <w:rPr>
          <w:sz w:val="22"/>
          <w:szCs w:val="22"/>
          <w:lang w:val="da-DK"/>
        </w:rPr>
        <w:lastRenderedPageBreak/>
        <w:t>4. dagen og fremefter indtages sædvanligvis</w:t>
      </w:r>
    </w:p>
    <w:p w14:paraId="32F8C36F" w14:textId="77777777" w:rsidR="007A0F4A" w:rsidRPr="004C288D" w:rsidRDefault="007A0F4A" w:rsidP="008C58DC">
      <w:pPr>
        <w:widowControl w:val="0"/>
        <w:numPr>
          <w:ilvl w:val="0"/>
          <w:numId w:val="6"/>
        </w:numPr>
        <w:tabs>
          <w:tab w:val="clear" w:pos="783"/>
        </w:tabs>
        <w:suppressAutoHyphens/>
        <w:ind w:left="540" w:hanging="540"/>
        <w:rPr>
          <w:sz w:val="22"/>
          <w:szCs w:val="22"/>
          <w:lang w:val="da-DK"/>
        </w:rPr>
      </w:pPr>
      <w:r w:rsidRPr="004C288D">
        <w:rPr>
          <w:sz w:val="22"/>
          <w:szCs w:val="22"/>
          <w:lang w:val="da-DK"/>
        </w:rPr>
        <w:t>1 tablet på 10 eller 20 mg Arava daglig til behandling af aktiv leddegigt afhængig af sygdommens alvorlighed.</w:t>
      </w:r>
    </w:p>
    <w:p w14:paraId="0C6E3CEA" w14:textId="77777777" w:rsidR="007A0F4A" w:rsidRPr="004C288D" w:rsidRDefault="007A0F4A" w:rsidP="008C58DC">
      <w:pPr>
        <w:widowControl w:val="0"/>
        <w:numPr>
          <w:ilvl w:val="0"/>
          <w:numId w:val="6"/>
        </w:numPr>
        <w:tabs>
          <w:tab w:val="clear" w:pos="783"/>
        </w:tabs>
        <w:suppressAutoHyphens/>
        <w:ind w:left="540" w:hanging="540"/>
        <w:rPr>
          <w:sz w:val="22"/>
          <w:szCs w:val="22"/>
          <w:lang w:val="da-DK"/>
        </w:rPr>
      </w:pPr>
      <w:r w:rsidRPr="004C288D">
        <w:rPr>
          <w:sz w:val="22"/>
          <w:szCs w:val="22"/>
          <w:lang w:val="da-DK"/>
        </w:rPr>
        <w:t>1 tablet på 20 mg daglig til behandling af gigt i forbindelse med psoriasis.</w:t>
      </w:r>
    </w:p>
    <w:p w14:paraId="7C238A56" w14:textId="77777777" w:rsidR="007A0F4A" w:rsidRPr="004C288D" w:rsidRDefault="007A0F4A" w:rsidP="007A0F4A">
      <w:pPr>
        <w:widowControl w:val="0"/>
        <w:suppressAutoHyphens/>
        <w:rPr>
          <w:sz w:val="22"/>
          <w:szCs w:val="22"/>
          <w:lang w:val="da-DK"/>
        </w:rPr>
      </w:pPr>
    </w:p>
    <w:p w14:paraId="7A7F0152" w14:textId="77777777" w:rsidR="007A0F4A" w:rsidRPr="004C288D" w:rsidRDefault="007A0F4A" w:rsidP="007A0F4A">
      <w:pPr>
        <w:widowControl w:val="0"/>
        <w:suppressAutoHyphens/>
        <w:rPr>
          <w:b/>
          <w:sz w:val="22"/>
          <w:szCs w:val="22"/>
          <w:lang w:val="da-DK"/>
        </w:rPr>
      </w:pPr>
      <w:r w:rsidRPr="004C288D">
        <w:rPr>
          <w:b/>
          <w:sz w:val="22"/>
          <w:szCs w:val="22"/>
          <w:lang w:val="da-DK"/>
        </w:rPr>
        <w:t xml:space="preserve">Synk </w:t>
      </w:r>
      <w:r w:rsidRPr="004C288D">
        <w:rPr>
          <w:sz w:val="22"/>
          <w:szCs w:val="22"/>
          <w:lang w:val="da-DK"/>
        </w:rPr>
        <w:t xml:space="preserve">tabletten </w:t>
      </w:r>
      <w:r w:rsidRPr="004C288D">
        <w:rPr>
          <w:b/>
          <w:sz w:val="22"/>
          <w:szCs w:val="22"/>
          <w:lang w:val="da-DK"/>
        </w:rPr>
        <w:t>hel</w:t>
      </w:r>
      <w:r w:rsidRPr="004C288D">
        <w:rPr>
          <w:sz w:val="22"/>
          <w:szCs w:val="22"/>
          <w:lang w:val="da-DK"/>
        </w:rPr>
        <w:t xml:space="preserve"> med rigeligt </w:t>
      </w:r>
      <w:r w:rsidRPr="004C288D">
        <w:rPr>
          <w:b/>
          <w:sz w:val="22"/>
          <w:szCs w:val="22"/>
          <w:lang w:val="da-DK"/>
        </w:rPr>
        <w:t>vand</w:t>
      </w:r>
      <w:r w:rsidR="00F45B0A">
        <w:rPr>
          <w:b/>
          <w:sz w:val="22"/>
          <w:szCs w:val="22"/>
          <w:lang w:val="da-DK"/>
        </w:rPr>
        <w:t>.</w:t>
      </w:r>
    </w:p>
    <w:p w14:paraId="75629F32" w14:textId="77777777" w:rsidR="007A0F4A" w:rsidRPr="004C288D" w:rsidRDefault="007A0F4A" w:rsidP="007A0F4A">
      <w:pPr>
        <w:widowControl w:val="0"/>
        <w:suppressAutoHyphens/>
        <w:rPr>
          <w:sz w:val="22"/>
          <w:szCs w:val="22"/>
          <w:lang w:val="da-DK"/>
        </w:rPr>
      </w:pPr>
    </w:p>
    <w:p w14:paraId="63823D78" w14:textId="77777777" w:rsidR="007A0F4A" w:rsidRPr="004C288D" w:rsidRDefault="007A0F4A" w:rsidP="007A0F4A">
      <w:pPr>
        <w:widowControl w:val="0"/>
        <w:suppressAutoHyphens/>
        <w:rPr>
          <w:sz w:val="22"/>
          <w:szCs w:val="22"/>
          <w:lang w:val="da-DK"/>
        </w:rPr>
      </w:pPr>
      <w:r w:rsidRPr="004C288D">
        <w:rPr>
          <w:sz w:val="22"/>
          <w:szCs w:val="22"/>
          <w:lang w:val="da-DK"/>
        </w:rPr>
        <w:t>Det kan vare 4 uger eller længere, før du begynder at føle bedring i din sygdom. Nogle patienter kan efter 4-6 måneders behandling stadig opleve bedring.</w:t>
      </w:r>
    </w:p>
    <w:p w14:paraId="167D0B9F" w14:textId="77777777" w:rsidR="007A0F4A" w:rsidRPr="004C288D" w:rsidRDefault="007A0F4A" w:rsidP="007A0F4A">
      <w:pPr>
        <w:widowControl w:val="0"/>
        <w:suppressAutoHyphens/>
        <w:rPr>
          <w:sz w:val="22"/>
          <w:szCs w:val="22"/>
          <w:lang w:val="da-DK"/>
        </w:rPr>
      </w:pPr>
      <w:r w:rsidRPr="004C288D">
        <w:rPr>
          <w:sz w:val="22"/>
          <w:szCs w:val="22"/>
          <w:lang w:val="da-DK"/>
        </w:rPr>
        <w:t>Du skal almindeligvis fortsætte med at anvende Arava i en længere periode.</w:t>
      </w:r>
    </w:p>
    <w:p w14:paraId="5633A33C" w14:textId="77777777" w:rsidR="007A0F4A" w:rsidRPr="004C288D" w:rsidRDefault="007A0F4A" w:rsidP="007A0F4A">
      <w:pPr>
        <w:widowControl w:val="0"/>
        <w:suppressAutoHyphens/>
        <w:rPr>
          <w:sz w:val="22"/>
          <w:szCs w:val="22"/>
          <w:lang w:val="da-DK"/>
        </w:rPr>
      </w:pPr>
    </w:p>
    <w:p w14:paraId="160A11C9" w14:textId="77777777" w:rsidR="007A0F4A" w:rsidRPr="004C288D" w:rsidRDefault="007A0F4A" w:rsidP="007A0F4A">
      <w:pPr>
        <w:pStyle w:val="BodyText3"/>
        <w:widowControl w:val="0"/>
        <w:rPr>
          <w:szCs w:val="22"/>
          <w:lang w:val="da-DK"/>
        </w:rPr>
      </w:pPr>
      <w:r w:rsidRPr="004C288D">
        <w:rPr>
          <w:szCs w:val="22"/>
          <w:lang w:val="da-DK"/>
        </w:rPr>
        <w:t>Hvis du har taget for meget Arava</w:t>
      </w:r>
    </w:p>
    <w:p w14:paraId="1B590F75" w14:textId="77777777" w:rsidR="007A0F4A" w:rsidRPr="004C288D" w:rsidRDefault="007A0F4A" w:rsidP="007A0F4A">
      <w:pPr>
        <w:pStyle w:val="BodyText"/>
        <w:widowControl w:val="0"/>
        <w:tabs>
          <w:tab w:val="clear" w:pos="-1700"/>
          <w:tab w:val="clear" w:pos="-566"/>
        </w:tabs>
        <w:rPr>
          <w:szCs w:val="22"/>
        </w:rPr>
      </w:pPr>
      <w:r w:rsidRPr="004C288D">
        <w:rPr>
          <w:szCs w:val="22"/>
        </w:rPr>
        <w:t>Hvis du tager mere Arava end du skal, skal du kontakte din læge eller få anden medicinsk rådgivning. Hvis det er muligt skal du tage tabletterne eller æsken med dig, og vise til lægen.</w:t>
      </w:r>
    </w:p>
    <w:p w14:paraId="42B2C143" w14:textId="77777777" w:rsidR="007A0F4A" w:rsidRPr="004C288D" w:rsidRDefault="007A0F4A" w:rsidP="007A0F4A">
      <w:pPr>
        <w:widowControl w:val="0"/>
        <w:suppressAutoHyphens/>
        <w:rPr>
          <w:sz w:val="22"/>
          <w:szCs w:val="22"/>
          <w:lang w:val="da-DK"/>
        </w:rPr>
      </w:pPr>
    </w:p>
    <w:p w14:paraId="5EAD054C" w14:textId="77777777" w:rsidR="007A0F4A" w:rsidRPr="004C288D" w:rsidRDefault="007A0F4A" w:rsidP="007A0F4A">
      <w:pPr>
        <w:pStyle w:val="BodyText3"/>
        <w:widowControl w:val="0"/>
        <w:rPr>
          <w:szCs w:val="22"/>
          <w:lang w:val="da-DK"/>
        </w:rPr>
      </w:pPr>
      <w:r w:rsidRPr="004C288D">
        <w:rPr>
          <w:szCs w:val="22"/>
          <w:lang w:val="da-DK"/>
        </w:rPr>
        <w:t>Hvis du har glemt at tage Arava</w:t>
      </w:r>
    </w:p>
    <w:p w14:paraId="2EB12C45" w14:textId="77777777" w:rsidR="007A0F4A" w:rsidRPr="004C288D" w:rsidRDefault="007A0F4A" w:rsidP="007A0F4A">
      <w:pPr>
        <w:rPr>
          <w:noProof/>
          <w:sz w:val="22"/>
          <w:szCs w:val="22"/>
          <w:lang w:val="da-DK"/>
        </w:rPr>
      </w:pPr>
      <w:r w:rsidRPr="004C288D">
        <w:rPr>
          <w:sz w:val="22"/>
          <w:szCs w:val="22"/>
          <w:lang w:val="da-DK"/>
        </w:rPr>
        <w:t xml:space="preserve">Hvis du glemmer at tage en dosis, skal du indtage den manglende tablet, </w:t>
      </w:r>
      <w:r w:rsidRPr="004C288D">
        <w:rPr>
          <w:noProof/>
          <w:sz w:val="22"/>
          <w:szCs w:val="22"/>
          <w:lang w:val="da-DK"/>
        </w:rPr>
        <w:t xml:space="preserve">så snart </w:t>
      </w:r>
      <w:r w:rsidRPr="004C288D">
        <w:rPr>
          <w:sz w:val="22"/>
          <w:szCs w:val="22"/>
          <w:lang w:val="da-DK"/>
        </w:rPr>
        <w:t xml:space="preserve">du kommer i tanke om det; dog ikke hvis tidspunktet for næste planlagte dosis er nært forestående. </w:t>
      </w:r>
      <w:r w:rsidRPr="004C288D">
        <w:rPr>
          <w:noProof/>
          <w:sz w:val="22"/>
          <w:szCs w:val="22"/>
          <w:lang w:val="da-DK"/>
        </w:rPr>
        <w:t>Du må ikke tage en dobbeltdosis som erstatning for den glemte dosis.</w:t>
      </w:r>
    </w:p>
    <w:p w14:paraId="5DFC2FFA" w14:textId="77777777" w:rsidR="007A0F4A" w:rsidRPr="004C288D" w:rsidRDefault="007A0F4A" w:rsidP="007A0F4A">
      <w:pPr>
        <w:rPr>
          <w:noProof/>
          <w:sz w:val="22"/>
          <w:szCs w:val="22"/>
          <w:lang w:val="da-DK"/>
        </w:rPr>
      </w:pPr>
    </w:p>
    <w:p w14:paraId="2EC96CA7" w14:textId="77777777" w:rsidR="007A0F4A" w:rsidRDefault="00692247" w:rsidP="007A0F4A">
      <w:pPr>
        <w:widowControl w:val="0"/>
        <w:suppressAutoHyphens/>
        <w:rPr>
          <w:sz w:val="22"/>
          <w:szCs w:val="22"/>
          <w:lang w:val="da-DK"/>
        </w:rPr>
      </w:pPr>
      <w:r>
        <w:rPr>
          <w:sz w:val="22"/>
          <w:szCs w:val="22"/>
          <w:lang w:val="da-DK"/>
        </w:rPr>
        <w:t>Spørg lægen</w:t>
      </w:r>
      <w:r w:rsidR="002832AE">
        <w:rPr>
          <w:sz w:val="22"/>
          <w:szCs w:val="22"/>
          <w:lang w:val="da-DK"/>
        </w:rPr>
        <w:t>,</w:t>
      </w:r>
      <w:r>
        <w:rPr>
          <w:sz w:val="22"/>
          <w:szCs w:val="22"/>
          <w:lang w:val="da-DK"/>
        </w:rPr>
        <w:t xml:space="preserve"> på apoteket</w:t>
      </w:r>
      <w:r w:rsidR="002832AE">
        <w:rPr>
          <w:sz w:val="22"/>
          <w:szCs w:val="22"/>
          <w:lang w:val="da-DK"/>
        </w:rPr>
        <w:t xml:space="preserve"> eller sundhedspersonalet</w:t>
      </w:r>
      <w:r>
        <w:rPr>
          <w:sz w:val="22"/>
          <w:szCs w:val="22"/>
          <w:lang w:val="da-DK"/>
        </w:rPr>
        <w:t>, hvis der er noget, du er i tvivl om.</w:t>
      </w:r>
    </w:p>
    <w:p w14:paraId="005A0C8D" w14:textId="77777777" w:rsidR="00692247" w:rsidRDefault="00692247" w:rsidP="007A0F4A">
      <w:pPr>
        <w:widowControl w:val="0"/>
        <w:suppressAutoHyphens/>
        <w:rPr>
          <w:sz w:val="22"/>
          <w:szCs w:val="22"/>
          <w:lang w:val="da-DK"/>
        </w:rPr>
      </w:pPr>
    </w:p>
    <w:p w14:paraId="19A03473" w14:textId="77777777" w:rsidR="00663249" w:rsidRPr="004C288D" w:rsidRDefault="00663249" w:rsidP="007A0F4A">
      <w:pPr>
        <w:widowControl w:val="0"/>
        <w:suppressAutoHyphens/>
        <w:rPr>
          <w:sz w:val="22"/>
          <w:szCs w:val="22"/>
          <w:lang w:val="da-DK"/>
        </w:rPr>
      </w:pPr>
    </w:p>
    <w:p w14:paraId="3208CE3C" w14:textId="77777777" w:rsidR="007A0F4A" w:rsidRPr="004C288D" w:rsidRDefault="007A0F4A" w:rsidP="007A0F4A">
      <w:pPr>
        <w:widowControl w:val="0"/>
        <w:suppressAutoHyphens/>
        <w:rPr>
          <w:b/>
          <w:sz w:val="22"/>
          <w:szCs w:val="22"/>
          <w:lang w:val="da-DK"/>
        </w:rPr>
      </w:pPr>
      <w:r w:rsidRPr="004C288D">
        <w:rPr>
          <w:b/>
          <w:sz w:val="22"/>
          <w:szCs w:val="22"/>
          <w:lang w:val="da-DK"/>
        </w:rPr>
        <w:t>4.</w:t>
      </w:r>
      <w:r w:rsidRPr="004C288D">
        <w:rPr>
          <w:b/>
          <w:sz w:val="22"/>
          <w:szCs w:val="22"/>
          <w:lang w:val="da-DK"/>
        </w:rPr>
        <w:tab/>
      </w:r>
      <w:r w:rsidR="008D7BE4" w:rsidRPr="004C288D">
        <w:rPr>
          <w:b/>
          <w:sz w:val="22"/>
          <w:szCs w:val="22"/>
          <w:lang w:val="da-DK"/>
        </w:rPr>
        <w:t>B</w:t>
      </w:r>
      <w:r w:rsidR="008D7BE4">
        <w:rPr>
          <w:b/>
          <w:sz w:val="22"/>
          <w:szCs w:val="22"/>
          <w:lang w:val="da-DK"/>
        </w:rPr>
        <w:t>ivirkninger</w:t>
      </w:r>
    </w:p>
    <w:p w14:paraId="16DCAD52" w14:textId="77777777" w:rsidR="007A0F4A" w:rsidRPr="004C288D" w:rsidRDefault="007A0F4A" w:rsidP="007A0F4A">
      <w:pPr>
        <w:widowControl w:val="0"/>
        <w:suppressAutoHyphens/>
        <w:rPr>
          <w:b/>
          <w:sz w:val="22"/>
          <w:szCs w:val="22"/>
          <w:lang w:val="da-DK"/>
        </w:rPr>
      </w:pPr>
    </w:p>
    <w:p w14:paraId="2AF1E075" w14:textId="77777777" w:rsidR="007A0F4A" w:rsidRPr="004C288D" w:rsidRDefault="008D7BE4" w:rsidP="007A0F4A">
      <w:pPr>
        <w:pStyle w:val="BodyText3"/>
        <w:widowControl w:val="0"/>
        <w:rPr>
          <w:b w:val="0"/>
          <w:bCs/>
          <w:szCs w:val="22"/>
          <w:lang w:val="da-DK"/>
        </w:rPr>
      </w:pPr>
      <w:r>
        <w:rPr>
          <w:b w:val="0"/>
          <w:bCs/>
          <w:szCs w:val="22"/>
          <w:lang w:val="da-DK"/>
        </w:rPr>
        <w:t xml:space="preserve">Dette lægemiddel </w:t>
      </w:r>
      <w:r w:rsidR="00A47B99">
        <w:rPr>
          <w:b w:val="0"/>
          <w:bCs/>
          <w:szCs w:val="22"/>
          <w:lang w:val="da-DK"/>
        </w:rPr>
        <w:t>kan som al anden medicin give</w:t>
      </w:r>
      <w:r w:rsidR="007A0F4A" w:rsidRPr="004C288D">
        <w:rPr>
          <w:b w:val="0"/>
          <w:bCs/>
          <w:szCs w:val="22"/>
          <w:lang w:val="da-DK"/>
        </w:rPr>
        <w:t xml:space="preserve"> bivirkninger, </w:t>
      </w:r>
      <w:r w:rsidR="007A0F4A" w:rsidRPr="004C288D">
        <w:rPr>
          <w:b w:val="0"/>
          <w:szCs w:val="22"/>
          <w:lang w:val="da-DK"/>
        </w:rPr>
        <w:t>men ikke alle får bivirkninger.</w:t>
      </w:r>
    </w:p>
    <w:p w14:paraId="1C3CAECA" w14:textId="77777777" w:rsidR="007A0F4A" w:rsidRPr="004C288D" w:rsidRDefault="007A0F4A" w:rsidP="007A0F4A">
      <w:pPr>
        <w:widowControl w:val="0"/>
        <w:suppressAutoHyphens/>
        <w:rPr>
          <w:sz w:val="22"/>
          <w:szCs w:val="22"/>
          <w:lang w:val="da-DK"/>
        </w:rPr>
      </w:pPr>
    </w:p>
    <w:p w14:paraId="5F0A3D65" w14:textId="77777777" w:rsidR="007A0F4A" w:rsidRPr="004C288D" w:rsidRDefault="007A0F4A" w:rsidP="007A0F4A">
      <w:pPr>
        <w:rPr>
          <w:sz w:val="22"/>
          <w:szCs w:val="22"/>
          <w:lang w:val="da-DK"/>
        </w:rPr>
      </w:pPr>
      <w:r w:rsidRPr="004C288D">
        <w:rPr>
          <w:sz w:val="22"/>
          <w:szCs w:val="22"/>
          <w:lang w:val="da-DK"/>
        </w:rPr>
        <w:t xml:space="preserve">Fortæl </w:t>
      </w:r>
      <w:r w:rsidRPr="004C288D">
        <w:rPr>
          <w:b/>
          <w:sz w:val="22"/>
          <w:szCs w:val="22"/>
          <w:lang w:val="da-DK"/>
        </w:rPr>
        <w:t>omgående</w:t>
      </w:r>
      <w:r w:rsidRPr="004C288D">
        <w:rPr>
          <w:sz w:val="22"/>
          <w:szCs w:val="22"/>
          <w:lang w:val="da-DK"/>
        </w:rPr>
        <w:t xml:space="preserve"> lægen, og stop med at tage Arava:</w:t>
      </w:r>
    </w:p>
    <w:p w14:paraId="26E22682" w14:textId="77777777" w:rsidR="007A0F4A" w:rsidRPr="004C288D" w:rsidRDefault="007A0F4A" w:rsidP="007A0F4A">
      <w:pPr>
        <w:ind w:left="540" w:hanging="540"/>
        <w:rPr>
          <w:sz w:val="22"/>
          <w:szCs w:val="22"/>
          <w:lang w:val="da-DK"/>
        </w:rPr>
      </w:pPr>
      <w:r w:rsidRPr="004C288D">
        <w:rPr>
          <w:sz w:val="22"/>
          <w:szCs w:val="22"/>
          <w:lang w:val="da-DK"/>
        </w:rPr>
        <w:t>-</w:t>
      </w:r>
      <w:r w:rsidRPr="004C288D">
        <w:rPr>
          <w:sz w:val="22"/>
          <w:szCs w:val="22"/>
          <w:lang w:val="da-DK"/>
        </w:rPr>
        <w:tab/>
        <w:t xml:space="preserve">hvis du oplever </w:t>
      </w:r>
      <w:r w:rsidRPr="004C288D">
        <w:rPr>
          <w:b/>
          <w:sz w:val="22"/>
          <w:szCs w:val="22"/>
          <w:lang w:val="da-DK"/>
        </w:rPr>
        <w:t>svaghed</w:t>
      </w:r>
      <w:r w:rsidRPr="004C288D">
        <w:rPr>
          <w:sz w:val="22"/>
          <w:szCs w:val="22"/>
          <w:lang w:val="da-DK"/>
        </w:rPr>
        <w:t xml:space="preserve">, føler dig ør i hovedet eller svimmel, eller har </w:t>
      </w:r>
      <w:r w:rsidRPr="004C288D">
        <w:rPr>
          <w:b/>
          <w:sz w:val="22"/>
          <w:szCs w:val="22"/>
          <w:lang w:val="da-DK"/>
        </w:rPr>
        <w:t>åndedrætsbesvær</w:t>
      </w:r>
      <w:r w:rsidRPr="004C288D">
        <w:rPr>
          <w:sz w:val="22"/>
          <w:szCs w:val="22"/>
          <w:lang w:val="da-DK"/>
        </w:rPr>
        <w:t>, da disse symptomer kan være tegn på en alvorlig allergisk reaktion</w:t>
      </w:r>
    </w:p>
    <w:p w14:paraId="4CEC0265" w14:textId="77777777" w:rsidR="007A0F4A" w:rsidRPr="004C288D" w:rsidRDefault="007A0F4A" w:rsidP="007A0F4A">
      <w:pPr>
        <w:ind w:left="540" w:hanging="540"/>
        <w:rPr>
          <w:sz w:val="22"/>
          <w:szCs w:val="22"/>
          <w:lang w:val="da-DK"/>
        </w:rPr>
      </w:pPr>
      <w:r w:rsidRPr="004C288D">
        <w:rPr>
          <w:sz w:val="22"/>
          <w:szCs w:val="22"/>
          <w:lang w:val="da-DK"/>
        </w:rPr>
        <w:t>-</w:t>
      </w:r>
      <w:r w:rsidRPr="004C288D">
        <w:rPr>
          <w:sz w:val="22"/>
          <w:szCs w:val="22"/>
          <w:lang w:val="da-DK"/>
        </w:rPr>
        <w:tab/>
        <w:t xml:space="preserve">hvis du får </w:t>
      </w:r>
      <w:r w:rsidRPr="004C288D">
        <w:rPr>
          <w:b/>
          <w:sz w:val="22"/>
          <w:szCs w:val="22"/>
          <w:lang w:val="da-DK"/>
        </w:rPr>
        <w:t>udslæt</w:t>
      </w:r>
      <w:r w:rsidRPr="004C288D">
        <w:rPr>
          <w:sz w:val="22"/>
          <w:szCs w:val="22"/>
          <w:lang w:val="da-DK"/>
        </w:rPr>
        <w:t xml:space="preserve">, eller </w:t>
      </w:r>
      <w:r w:rsidRPr="004C288D">
        <w:rPr>
          <w:b/>
          <w:sz w:val="22"/>
          <w:szCs w:val="22"/>
          <w:lang w:val="da-DK"/>
        </w:rPr>
        <w:t>mundsår</w:t>
      </w:r>
      <w:r w:rsidRPr="004C288D">
        <w:rPr>
          <w:sz w:val="22"/>
          <w:szCs w:val="22"/>
          <w:lang w:val="da-DK"/>
        </w:rPr>
        <w:t xml:space="preserve">, da disse kan være tegn på alvorlige, nogle gange livstruende reaktioner (f.eks. </w:t>
      </w:r>
      <w:r w:rsidR="00A13A09">
        <w:rPr>
          <w:sz w:val="22"/>
          <w:szCs w:val="22"/>
          <w:lang w:val="da-DK"/>
        </w:rPr>
        <w:t>Stevens-Johnsons</w:t>
      </w:r>
      <w:r w:rsidRPr="004C288D">
        <w:rPr>
          <w:sz w:val="22"/>
          <w:szCs w:val="22"/>
          <w:lang w:val="da-DK"/>
        </w:rPr>
        <w:t xml:space="preserve"> syndrom, toksisk epidermisk nekrolyse, erythema multiforme</w:t>
      </w:r>
      <w:r w:rsidR="004C666B">
        <w:rPr>
          <w:sz w:val="22"/>
          <w:szCs w:val="22"/>
          <w:lang w:val="da-DK"/>
        </w:rPr>
        <w:t>,</w:t>
      </w:r>
      <w:r w:rsidR="004C666B" w:rsidRPr="004C666B">
        <w:rPr>
          <w:sz w:val="22"/>
          <w:szCs w:val="22"/>
          <w:lang w:val="da-DK"/>
        </w:rPr>
        <w:t xml:space="preserve"> lægemiddelreaktion med eosinofili og systemiske symptomer [DRESS]), se </w:t>
      </w:r>
      <w:r w:rsidR="00F92BE3">
        <w:rPr>
          <w:sz w:val="22"/>
          <w:szCs w:val="22"/>
          <w:lang w:val="da-DK"/>
        </w:rPr>
        <w:t>punkt</w:t>
      </w:r>
      <w:r w:rsidR="004C666B" w:rsidRPr="004C666B">
        <w:rPr>
          <w:sz w:val="22"/>
          <w:szCs w:val="22"/>
          <w:lang w:val="da-DK"/>
        </w:rPr>
        <w:t xml:space="preserve"> 2</w:t>
      </w:r>
      <w:r w:rsidRPr="004C288D">
        <w:rPr>
          <w:sz w:val="22"/>
          <w:szCs w:val="22"/>
          <w:lang w:val="da-DK"/>
        </w:rPr>
        <w:t>).</w:t>
      </w:r>
    </w:p>
    <w:p w14:paraId="1524CD3D" w14:textId="77777777" w:rsidR="007A0F4A" w:rsidRPr="004C288D" w:rsidRDefault="007A0F4A" w:rsidP="007A0F4A">
      <w:pPr>
        <w:ind w:left="540" w:hanging="540"/>
        <w:rPr>
          <w:sz w:val="22"/>
          <w:szCs w:val="22"/>
          <w:lang w:val="da-DK"/>
        </w:rPr>
      </w:pPr>
    </w:p>
    <w:p w14:paraId="3FE249E5" w14:textId="77777777" w:rsidR="007A0F4A" w:rsidRPr="004C288D" w:rsidRDefault="007A0F4A" w:rsidP="007A0F4A">
      <w:pPr>
        <w:ind w:left="540" w:hanging="540"/>
        <w:rPr>
          <w:sz w:val="22"/>
          <w:szCs w:val="22"/>
          <w:lang w:val="da-DK"/>
        </w:rPr>
      </w:pPr>
      <w:r w:rsidRPr="004C288D">
        <w:rPr>
          <w:sz w:val="22"/>
          <w:szCs w:val="22"/>
          <w:lang w:val="da-DK"/>
        </w:rPr>
        <w:t xml:space="preserve">Fortæl </w:t>
      </w:r>
      <w:r w:rsidRPr="004C288D">
        <w:rPr>
          <w:b/>
          <w:sz w:val="22"/>
          <w:szCs w:val="22"/>
          <w:lang w:val="da-DK"/>
        </w:rPr>
        <w:t xml:space="preserve">omgående </w:t>
      </w:r>
      <w:r w:rsidRPr="004C288D">
        <w:rPr>
          <w:sz w:val="22"/>
          <w:szCs w:val="22"/>
          <w:lang w:val="da-DK"/>
        </w:rPr>
        <w:t>lægen hvis du oplever:</w:t>
      </w:r>
    </w:p>
    <w:p w14:paraId="67399A86" w14:textId="77777777" w:rsidR="007A0F4A" w:rsidRPr="004C288D" w:rsidRDefault="007A0F4A" w:rsidP="007A0F4A">
      <w:pPr>
        <w:ind w:left="540" w:hanging="540"/>
        <w:rPr>
          <w:sz w:val="22"/>
          <w:szCs w:val="22"/>
          <w:lang w:val="da-DK"/>
        </w:rPr>
      </w:pPr>
      <w:r w:rsidRPr="004C288D">
        <w:rPr>
          <w:b/>
          <w:sz w:val="22"/>
          <w:szCs w:val="22"/>
          <w:lang w:val="da-DK"/>
        </w:rPr>
        <w:t>-</w:t>
      </w:r>
      <w:r w:rsidRPr="004C288D">
        <w:rPr>
          <w:b/>
          <w:sz w:val="22"/>
          <w:szCs w:val="22"/>
          <w:lang w:val="da-DK"/>
        </w:rPr>
        <w:tab/>
        <w:t>bleghed i huden, træthed</w:t>
      </w:r>
      <w:r w:rsidRPr="004C288D">
        <w:rPr>
          <w:sz w:val="22"/>
          <w:szCs w:val="22"/>
          <w:lang w:val="da-DK"/>
        </w:rPr>
        <w:t xml:space="preserve"> eller </w:t>
      </w:r>
      <w:r w:rsidRPr="004C288D">
        <w:rPr>
          <w:b/>
          <w:sz w:val="22"/>
          <w:szCs w:val="22"/>
          <w:lang w:val="da-DK"/>
        </w:rPr>
        <w:t>blå mærker</w:t>
      </w:r>
      <w:r w:rsidRPr="004C288D">
        <w:rPr>
          <w:sz w:val="22"/>
          <w:szCs w:val="22"/>
          <w:lang w:val="da-DK"/>
        </w:rPr>
        <w:t xml:space="preserve">, da disse kan være tegn på blodsygdomme forårsaget af en ubalance i de forskellige typer blodceller som blodet er sammensat af. </w:t>
      </w:r>
    </w:p>
    <w:p w14:paraId="27E9F9B2" w14:textId="77777777" w:rsidR="007A0F4A" w:rsidRPr="004C288D" w:rsidRDefault="007A0F4A" w:rsidP="007A0F4A">
      <w:pPr>
        <w:ind w:left="540" w:hanging="540"/>
        <w:rPr>
          <w:sz w:val="22"/>
          <w:szCs w:val="22"/>
          <w:lang w:val="da-DK"/>
        </w:rPr>
      </w:pPr>
      <w:r w:rsidRPr="004C288D">
        <w:rPr>
          <w:sz w:val="22"/>
          <w:szCs w:val="22"/>
          <w:lang w:val="da-DK"/>
        </w:rPr>
        <w:t>-</w:t>
      </w:r>
      <w:r w:rsidRPr="004C288D">
        <w:rPr>
          <w:sz w:val="22"/>
          <w:szCs w:val="22"/>
          <w:lang w:val="da-DK"/>
        </w:rPr>
        <w:tab/>
      </w:r>
      <w:r w:rsidRPr="004C288D">
        <w:rPr>
          <w:b/>
          <w:sz w:val="22"/>
          <w:szCs w:val="22"/>
          <w:lang w:val="da-DK"/>
        </w:rPr>
        <w:t>træthed</w:t>
      </w:r>
      <w:r w:rsidRPr="004C288D">
        <w:rPr>
          <w:sz w:val="22"/>
          <w:szCs w:val="22"/>
          <w:lang w:val="da-DK"/>
        </w:rPr>
        <w:t xml:space="preserve">, </w:t>
      </w:r>
      <w:r w:rsidRPr="004C288D">
        <w:rPr>
          <w:b/>
          <w:sz w:val="22"/>
          <w:szCs w:val="22"/>
          <w:lang w:val="da-DK"/>
        </w:rPr>
        <w:t>mavesmerter</w:t>
      </w:r>
      <w:r w:rsidRPr="004C288D">
        <w:rPr>
          <w:sz w:val="22"/>
          <w:szCs w:val="22"/>
          <w:lang w:val="da-DK"/>
        </w:rPr>
        <w:t xml:space="preserve">, eller </w:t>
      </w:r>
      <w:r w:rsidRPr="004C288D">
        <w:rPr>
          <w:b/>
          <w:sz w:val="22"/>
          <w:szCs w:val="22"/>
          <w:lang w:val="da-DK"/>
        </w:rPr>
        <w:t xml:space="preserve">gulsot </w:t>
      </w:r>
      <w:r w:rsidRPr="004C288D">
        <w:rPr>
          <w:sz w:val="22"/>
          <w:szCs w:val="22"/>
          <w:lang w:val="da-DK"/>
        </w:rPr>
        <w:t>(gul misfarvning af øjne og hud), da disse kan være tegn på alvorlige problemer, såsom leversvigt, der kan være dødeligt.</w:t>
      </w:r>
    </w:p>
    <w:p w14:paraId="561CF489" w14:textId="77777777" w:rsidR="007A0F4A" w:rsidRPr="004C288D" w:rsidRDefault="007A0F4A" w:rsidP="007A0F4A">
      <w:pPr>
        <w:ind w:left="540" w:hanging="540"/>
        <w:rPr>
          <w:sz w:val="22"/>
          <w:szCs w:val="22"/>
          <w:lang w:val="da-DK"/>
        </w:rPr>
      </w:pPr>
      <w:r w:rsidRPr="004C288D">
        <w:rPr>
          <w:sz w:val="22"/>
          <w:szCs w:val="22"/>
          <w:lang w:val="da-DK"/>
        </w:rPr>
        <w:t>-</w:t>
      </w:r>
      <w:r w:rsidRPr="004C288D">
        <w:rPr>
          <w:sz w:val="22"/>
          <w:szCs w:val="22"/>
          <w:lang w:val="da-DK"/>
        </w:rPr>
        <w:tab/>
      </w:r>
      <w:r w:rsidR="00740AEF">
        <w:rPr>
          <w:sz w:val="22"/>
          <w:szCs w:val="22"/>
          <w:lang w:val="da-DK"/>
        </w:rPr>
        <w:t xml:space="preserve">nogen som helst </w:t>
      </w:r>
      <w:r w:rsidRPr="004C288D">
        <w:rPr>
          <w:sz w:val="22"/>
          <w:szCs w:val="22"/>
          <w:lang w:val="da-DK"/>
        </w:rPr>
        <w:t xml:space="preserve">symptomer på en </w:t>
      </w:r>
      <w:r w:rsidRPr="004C288D">
        <w:rPr>
          <w:b/>
          <w:sz w:val="22"/>
          <w:szCs w:val="22"/>
          <w:lang w:val="da-DK"/>
        </w:rPr>
        <w:t>infektion</w:t>
      </w:r>
      <w:r w:rsidRPr="004C288D">
        <w:rPr>
          <w:sz w:val="22"/>
          <w:szCs w:val="22"/>
          <w:lang w:val="da-DK"/>
        </w:rPr>
        <w:t xml:space="preserve"> såsom </w:t>
      </w:r>
      <w:r w:rsidRPr="004C288D">
        <w:rPr>
          <w:b/>
          <w:sz w:val="22"/>
          <w:szCs w:val="22"/>
          <w:lang w:val="da-DK"/>
        </w:rPr>
        <w:t>feber, ømhed i halsen</w:t>
      </w:r>
      <w:r w:rsidRPr="004C288D">
        <w:rPr>
          <w:sz w:val="22"/>
          <w:szCs w:val="22"/>
          <w:lang w:val="da-DK"/>
        </w:rPr>
        <w:t xml:space="preserve"> eller </w:t>
      </w:r>
      <w:r w:rsidRPr="004C288D">
        <w:rPr>
          <w:b/>
          <w:sz w:val="22"/>
          <w:szCs w:val="22"/>
          <w:lang w:val="da-DK"/>
        </w:rPr>
        <w:t xml:space="preserve">hoste, </w:t>
      </w:r>
      <w:r w:rsidRPr="004C288D">
        <w:rPr>
          <w:sz w:val="22"/>
          <w:szCs w:val="22"/>
          <w:lang w:val="da-DK"/>
        </w:rPr>
        <w:t xml:space="preserve">da </w:t>
      </w:r>
      <w:r w:rsidR="008D7BE4">
        <w:rPr>
          <w:sz w:val="22"/>
          <w:szCs w:val="22"/>
          <w:lang w:val="da-DK"/>
        </w:rPr>
        <w:t>dette lægemiddel</w:t>
      </w:r>
      <w:r w:rsidR="008D7BE4" w:rsidRPr="004C288D">
        <w:rPr>
          <w:sz w:val="22"/>
          <w:szCs w:val="22"/>
          <w:lang w:val="da-DK"/>
        </w:rPr>
        <w:t xml:space="preserve"> </w:t>
      </w:r>
      <w:r w:rsidRPr="004C288D">
        <w:rPr>
          <w:sz w:val="22"/>
          <w:szCs w:val="22"/>
          <w:lang w:val="da-DK"/>
        </w:rPr>
        <w:t>kan øge risikoen for</w:t>
      </w:r>
      <w:r w:rsidR="00740AEF">
        <w:rPr>
          <w:sz w:val="22"/>
          <w:szCs w:val="22"/>
          <w:lang w:val="da-DK"/>
        </w:rPr>
        <w:t xml:space="preserve">, </w:t>
      </w:r>
      <w:r w:rsidRPr="004C288D">
        <w:rPr>
          <w:sz w:val="22"/>
          <w:szCs w:val="22"/>
          <w:lang w:val="da-DK"/>
        </w:rPr>
        <w:t>at</w:t>
      </w:r>
      <w:r w:rsidR="00740AEF">
        <w:rPr>
          <w:sz w:val="22"/>
          <w:szCs w:val="22"/>
          <w:lang w:val="da-DK"/>
        </w:rPr>
        <w:t xml:space="preserve"> du</w:t>
      </w:r>
      <w:r w:rsidRPr="004C288D">
        <w:rPr>
          <w:sz w:val="22"/>
          <w:szCs w:val="22"/>
          <w:lang w:val="da-DK"/>
        </w:rPr>
        <w:t xml:space="preserve"> få</w:t>
      </w:r>
      <w:r w:rsidR="00740AEF">
        <w:rPr>
          <w:sz w:val="22"/>
          <w:szCs w:val="22"/>
          <w:lang w:val="da-DK"/>
        </w:rPr>
        <w:t>r</w:t>
      </w:r>
      <w:r w:rsidRPr="004C288D">
        <w:rPr>
          <w:sz w:val="22"/>
          <w:szCs w:val="22"/>
          <w:lang w:val="da-DK"/>
        </w:rPr>
        <w:t xml:space="preserve"> en alvorlig infektion, der kan være livstruende.</w:t>
      </w:r>
    </w:p>
    <w:p w14:paraId="2FDE0190" w14:textId="2A880B7A" w:rsidR="007A0F4A" w:rsidRPr="004C288D" w:rsidRDefault="007A0F4A" w:rsidP="007A0F4A">
      <w:pPr>
        <w:ind w:left="540" w:hanging="540"/>
        <w:rPr>
          <w:sz w:val="22"/>
          <w:szCs w:val="22"/>
          <w:lang w:val="da-DK"/>
        </w:rPr>
      </w:pPr>
      <w:r w:rsidRPr="004C288D">
        <w:rPr>
          <w:sz w:val="22"/>
          <w:szCs w:val="22"/>
          <w:lang w:val="da-DK"/>
        </w:rPr>
        <w:t>-</w:t>
      </w:r>
      <w:r w:rsidRPr="004C288D">
        <w:rPr>
          <w:sz w:val="22"/>
          <w:szCs w:val="22"/>
          <w:lang w:val="da-DK"/>
        </w:rPr>
        <w:tab/>
      </w:r>
      <w:r w:rsidRPr="004C288D">
        <w:rPr>
          <w:b/>
          <w:sz w:val="22"/>
          <w:szCs w:val="22"/>
          <w:lang w:val="da-DK"/>
        </w:rPr>
        <w:t>hoste</w:t>
      </w:r>
      <w:r w:rsidRPr="004C288D">
        <w:rPr>
          <w:sz w:val="22"/>
          <w:szCs w:val="22"/>
          <w:lang w:val="da-DK"/>
        </w:rPr>
        <w:t xml:space="preserve"> eller </w:t>
      </w:r>
      <w:r w:rsidRPr="004C288D">
        <w:rPr>
          <w:b/>
          <w:sz w:val="22"/>
          <w:szCs w:val="22"/>
          <w:lang w:val="da-DK"/>
        </w:rPr>
        <w:t>åndedrætsproblemer</w:t>
      </w:r>
      <w:r w:rsidRPr="004C288D">
        <w:rPr>
          <w:sz w:val="22"/>
          <w:szCs w:val="22"/>
          <w:lang w:val="da-DK"/>
        </w:rPr>
        <w:t xml:space="preserve">, da disse kan være tegn på </w:t>
      </w:r>
      <w:r w:rsidR="00EC52F9">
        <w:rPr>
          <w:sz w:val="22"/>
          <w:szCs w:val="22"/>
          <w:lang w:val="da-DK"/>
        </w:rPr>
        <w:t>lungeproblemer</w:t>
      </w:r>
      <w:r w:rsidRPr="004C288D">
        <w:rPr>
          <w:sz w:val="22"/>
          <w:szCs w:val="22"/>
          <w:lang w:val="da-DK"/>
        </w:rPr>
        <w:t xml:space="preserve"> (interstiti</w:t>
      </w:r>
      <w:r w:rsidR="00F45B0A">
        <w:rPr>
          <w:sz w:val="22"/>
          <w:szCs w:val="22"/>
          <w:lang w:val="da-DK"/>
        </w:rPr>
        <w:t>e</w:t>
      </w:r>
      <w:r w:rsidRPr="004C288D">
        <w:rPr>
          <w:sz w:val="22"/>
          <w:szCs w:val="22"/>
          <w:lang w:val="da-DK"/>
        </w:rPr>
        <w:t>l lungesygdom</w:t>
      </w:r>
      <w:ins w:id="38" w:author="Author">
        <w:r w:rsidR="00F255B2">
          <w:rPr>
            <w:sz w:val="22"/>
            <w:szCs w:val="22"/>
            <w:lang w:val="da-DK"/>
          </w:rPr>
          <w:t>,</w:t>
        </w:r>
      </w:ins>
      <w:r w:rsidR="00EC52F9">
        <w:rPr>
          <w:sz w:val="22"/>
          <w:szCs w:val="22"/>
          <w:lang w:val="da-DK"/>
        </w:rPr>
        <w:t xml:space="preserve"> </w:t>
      </w:r>
      <w:del w:id="39" w:author="Author">
        <w:r w:rsidR="00EC52F9" w:rsidDel="00F255B2">
          <w:rPr>
            <w:sz w:val="22"/>
            <w:szCs w:val="22"/>
            <w:lang w:val="da-DK"/>
          </w:rPr>
          <w:delText xml:space="preserve">eller </w:delText>
        </w:r>
      </w:del>
      <w:r w:rsidR="00EC52F9">
        <w:rPr>
          <w:sz w:val="22"/>
          <w:szCs w:val="22"/>
          <w:lang w:val="da-DK"/>
        </w:rPr>
        <w:t>pulmonal hypertension</w:t>
      </w:r>
      <w:ins w:id="40" w:author="Author">
        <w:r w:rsidR="00E12C8C">
          <w:rPr>
            <w:sz w:val="22"/>
            <w:szCs w:val="22"/>
            <w:lang w:val="da-DK"/>
          </w:rPr>
          <w:t xml:space="preserve"> eller pulmonal knude</w:t>
        </w:r>
      </w:ins>
      <w:r w:rsidRPr="004C288D">
        <w:rPr>
          <w:sz w:val="22"/>
          <w:szCs w:val="22"/>
          <w:lang w:val="da-DK"/>
        </w:rPr>
        <w:t>)</w:t>
      </w:r>
      <w:ins w:id="41" w:author="Author">
        <w:r w:rsidR="00616162">
          <w:rPr>
            <w:sz w:val="22"/>
            <w:szCs w:val="22"/>
            <w:lang w:val="da-DK"/>
          </w:rPr>
          <w:t>.</w:t>
        </w:r>
      </w:ins>
      <w:del w:id="42" w:author="Author">
        <w:r w:rsidR="007A7B7D" w:rsidDel="00616162">
          <w:rPr>
            <w:sz w:val="22"/>
            <w:szCs w:val="22"/>
            <w:lang w:val="da-DK"/>
          </w:rPr>
          <w:delText>,</w:delText>
        </w:r>
      </w:del>
    </w:p>
    <w:p w14:paraId="72EECA53" w14:textId="77777777" w:rsidR="007A0F4A" w:rsidRDefault="002832AE" w:rsidP="008D7BE4">
      <w:pPr>
        <w:widowControl w:val="0"/>
        <w:tabs>
          <w:tab w:val="left" w:pos="540"/>
        </w:tabs>
        <w:suppressAutoHyphens/>
        <w:ind w:left="540" w:hanging="540"/>
        <w:rPr>
          <w:sz w:val="22"/>
          <w:szCs w:val="22"/>
          <w:lang w:val="da-DK"/>
        </w:rPr>
      </w:pPr>
      <w:r>
        <w:rPr>
          <w:sz w:val="22"/>
          <w:szCs w:val="22"/>
          <w:lang w:val="da-DK"/>
        </w:rPr>
        <w:t>-</w:t>
      </w:r>
      <w:r>
        <w:rPr>
          <w:sz w:val="22"/>
          <w:szCs w:val="22"/>
          <w:lang w:val="da-DK"/>
        </w:rPr>
        <w:tab/>
        <w:t>usædvanlig prikken, svag</w:t>
      </w:r>
      <w:r w:rsidR="008D7BE4">
        <w:rPr>
          <w:sz w:val="22"/>
          <w:szCs w:val="22"/>
          <w:lang w:val="da-DK"/>
        </w:rPr>
        <w:t>hed eller smerte i dine hænder eller fødder, da dette kan være tegn på problemer med dine nerver (perifer neuropati).</w:t>
      </w:r>
    </w:p>
    <w:p w14:paraId="4DD4CA43" w14:textId="77777777" w:rsidR="008D7BE4" w:rsidRPr="004C288D" w:rsidRDefault="008D7BE4" w:rsidP="008D7BE4">
      <w:pPr>
        <w:widowControl w:val="0"/>
        <w:tabs>
          <w:tab w:val="left" w:pos="540"/>
        </w:tabs>
        <w:suppressAutoHyphens/>
        <w:ind w:left="540" w:hanging="540"/>
        <w:rPr>
          <w:sz w:val="22"/>
          <w:szCs w:val="22"/>
          <w:lang w:val="da-DK"/>
        </w:rPr>
      </w:pPr>
    </w:p>
    <w:p w14:paraId="77604CC5" w14:textId="77777777" w:rsidR="007A0F4A" w:rsidRPr="004C288D" w:rsidRDefault="007A0F4A" w:rsidP="00E171FF">
      <w:pPr>
        <w:keepNext/>
        <w:keepLines/>
        <w:suppressAutoHyphens/>
        <w:rPr>
          <w:b/>
          <w:sz w:val="22"/>
          <w:szCs w:val="22"/>
          <w:lang w:val="da-DK"/>
        </w:rPr>
      </w:pPr>
      <w:r w:rsidRPr="004C288D">
        <w:rPr>
          <w:b/>
          <w:bCs/>
          <w:sz w:val="22"/>
          <w:szCs w:val="22"/>
          <w:lang w:val="da-DK"/>
        </w:rPr>
        <w:t>Almindelige bivirkninger</w:t>
      </w:r>
      <w:r w:rsidRPr="004C288D">
        <w:rPr>
          <w:bCs/>
          <w:sz w:val="22"/>
          <w:szCs w:val="22"/>
          <w:lang w:val="da-DK"/>
        </w:rPr>
        <w:t xml:space="preserve"> </w:t>
      </w:r>
      <w:r w:rsidRPr="004C288D">
        <w:rPr>
          <w:b/>
          <w:sz w:val="22"/>
          <w:szCs w:val="22"/>
          <w:lang w:val="da-DK"/>
        </w:rPr>
        <w:t>(</w:t>
      </w:r>
      <w:r w:rsidR="008D7BE4">
        <w:rPr>
          <w:b/>
          <w:sz w:val="22"/>
          <w:szCs w:val="22"/>
          <w:lang w:val="da-DK"/>
        </w:rPr>
        <w:t>kan</w:t>
      </w:r>
      <w:r w:rsidR="008D7BE4" w:rsidRPr="004C288D">
        <w:rPr>
          <w:b/>
          <w:sz w:val="22"/>
          <w:szCs w:val="22"/>
          <w:lang w:val="da-DK"/>
        </w:rPr>
        <w:t xml:space="preserve"> </w:t>
      </w:r>
      <w:r w:rsidR="008D7BE4">
        <w:rPr>
          <w:b/>
          <w:sz w:val="22"/>
          <w:szCs w:val="22"/>
          <w:lang w:val="da-DK"/>
        </w:rPr>
        <w:t xml:space="preserve">påvirke op til </w:t>
      </w:r>
      <w:r w:rsidR="008D7BE4" w:rsidRPr="004C288D">
        <w:rPr>
          <w:b/>
          <w:sz w:val="22"/>
          <w:szCs w:val="22"/>
          <w:lang w:val="da-DK"/>
        </w:rPr>
        <w:t xml:space="preserve">1 </w:t>
      </w:r>
      <w:r w:rsidR="008D7BE4">
        <w:rPr>
          <w:b/>
          <w:sz w:val="22"/>
          <w:szCs w:val="22"/>
          <w:lang w:val="da-DK"/>
        </w:rPr>
        <w:t>ud af  10 personer</w:t>
      </w:r>
      <w:r w:rsidR="008D7BE4" w:rsidRPr="004C288D">
        <w:rPr>
          <w:b/>
          <w:sz w:val="22"/>
          <w:szCs w:val="22"/>
          <w:lang w:val="da-DK"/>
        </w:rPr>
        <w:t>)</w:t>
      </w:r>
    </w:p>
    <w:p w14:paraId="446E1901" w14:textId="77777777" w:rsidR="007A0F4A" w:rsidRPr="004C288D" w:rsidRDefault="007A0F4A" w:rsidP="00E171FF">
      <w:pPr>
        <w:keepNext/>
        <w:keepLines/>
        <w:suppressAutoHyphens/>
        <w:ind w:left="540" w:hanging="540"/>
        <w:rPr>
          <w:sz w:val="22"/>
          <w:szCs w:val="22"/>
          <w:lang w:val="da-DK"/>
        </w:rPr>
      </w:pPr>
      <w:r w:rsidRPr="004C288D">
        <w:rPr>
          <w:sz w:val="22"/>
          <w:szCs w:val="22"/>
          <w:lang w:val="da-DK"/>
        </w:rPr>
        <w:t>-</w:t>
      </w:r>
      <w:r w:rsidRPr="004C288D">
        <w:rPr>
          <w:sz w:val="22"/>
          <w:szCs w:val="22"/>
          <w:lang w:val="da-DK"/>
        </w:rPr>
        <w:tab/>
        <w:t>et mindre fald i antallet af hvide blodlegemer (leukopeni),</w:t>
      </w:r>
    </w:p>
    <w:p w14:paraId="4EC20385" w14:textId="77777777" w:rsidR="007A0F4A" w:rsidRPr="004C288D" w:rsidRDefault="007A0F4A" w:rsidP="007A0F4A">
      <w:pPr>
        <w:widowControl w:val="0"/>
        <w:suppressAutoHyphens/>
        <w:ind w:left="540" w:hanging="540"/>
        <w:rPr>
          <w:sz w:val="22"/>
          <w:szCs w:val="22"/>
          <w:lang w:val="da-DK"/>
        </w:rPr>
      </w:pPr>
      <w:r w:rsidRPr="004C288D">
        <w:rPr>
          <w:sz w:val="22"/>
          <w:szCs w:val="22"/>
          <w:lang w:val="da-DK"/>
        </w:rPr>
        <w:t>-</w:t>
      </w:r>
      <w:r w:rsidRPr="004C288D">
        <w:rPr>
          <w:sz w:val="22"/>
          <w:szCs w:val="22"/>
          <w:lang w:val="da-DK"/>
        </w:rPr>
        <w:tab/>
        <w:t>lette allergiske reaktioner,</w:t>
      </w:r>
    </w:p>
    <w:p w14:paraId="040DDC16" w14:textId="77777777" w:rsidR="007A0F4A" w:rsidRPr="004C288D" w:rsidRDefault="007A0F4A" w:rsidP="007A0F4A">
      <w:pPr>
        <w:widowControl w:val="0"/>
        <w:suppressAutoHyphens/>
        <w:ind w:left="540" w:hanging="540"/>
        <w:rPr>
          <w:sz w:val="22"/>
          <w:szCs w:val="22"/>
          <w:lang w:val="da-DK"/>
        </w:rPr>
      </w:pPr>
      <w:r w:rsidRPr="004C288D">
        <w:rPr>
          <w:sz w:val="22"/>
          <w:szCs w:val="22"/>
          <w:lang w:val="da-DK"/>
        </w:rPr>
        <w:t>-</w:t>
      </w:r>
      <w:r w:rsidRPr="004C288D">
        <w:rPr>
          <w:sz w:val="22"/>
          <w:szCs w:val="22"/>
          <w:lang w:val="da-DK"/>
        </w:rPr>
        <w:tab/>
        <w:t>appetitløshed, vægttab (sædvanligvis ubetydeligt),</w:t>
      </w:r>
    </w:p>
    <w:p w14:paraId="22C0F882" w14:textId="77777777" w:rsidR="007A0F4A" w:rsidRPr="004C288D" w:rsidRDefault="007A0F4A" w:rsidP="007A0F4A">
      <w:pPr>
        <w:widowControl w:val="0"/>
        <w:suppressAutoHyphens/>
        <w:ind w:left="540" w:hanging="540"/>
        <w:rPr>
          <w:sz w:val="22"/>
          <w:szCs w:val="22"/>
          <w:lang w:val="da-DK"/>
        </w:rPr>
      </w:pPr>
      <w:r w:rsidRPr="004C288D">
        <w:rPr>
          <w:sz w:val="22"/>
          <w:szCs w:val="22"/>
          <w:lang w:val="da-DK"/>
        </w:rPr>
        <w:t>-</w:t>
      </w:r>
      <w:r w:rsidRPr="004C288D">
        <w:rPr>
          <w:sz w:val="22"/>
          <w:szCs w:val="22"/>
          <w:lang w:val="da-DK"/>
        </w:rPr>
        <w:tab/>
        <w:t>slaphed (asteni),</w:t>
      </w:r>
    </w:p>
    <w:p w14:paraId="600A55C3" w14:textId="77777777" w:rsidR="007A0F4A" w:rsidRPr="004C288D" w:rsidRDefault="007A0F4A" w:rsidP="007A0F4A">
      <w:pPr>
        <w:widowControl w:val="0"/>
        <w:suppressAutoHyphens/>
        <w:ind w:left="540" w:hanging="540"/>
        <w:rPr>
          <w:sz w:val="22"/>
          <w:szCs w:val="22"/>
          <w:lang w:val="da-DK"/>
        </w:rPr>
      </w:pPr>
      <w:r w:rsidRPr="004C288D">
        <w:rPr>
          <w:sz w:val="22"/>
          <w:szCs w:val="22"/>
          <w:lang w:val="da-DK"/>
        </w:rPr>
        <w:t xml:space="preserve">- </w:t>
      </w:r>
      <w:r w:rsidRPr="004C288D">
        <w:rPr>
          <w:sz w:val="22"/>
          <w:szCs w:val="22"/>
          <w:lang w:val="da-DK"/>
        </w:rPr>
        <w:tab/>
        <w:t xml:space="preserve">hovedpine, svimmelhed, </w:t>
      </w:r>
    </w:p>
    <w:p w14:paraId="0788FF12" w14:textId="77777777" w:rsidR="007A0F4A" w:rsidRPr="004C288D" w:rsidRDefault="007A0F4A" w:rsidP="007A0F4A">
      <w:pPr>
        <w:widowControl w:val="0"/>
        <w:suppressAutoHyphens/>
        <w:ind w:left="540" w:hanging="540"/>
        <w:rPr>
          <w:sz w:val="22"/>
          <w:szCs w:val="22"/>
          <w:lang w:val="da-DK"/>
        </w:rPr>
      </w:pPr>
      <w:r w:rsidRPr="004C288D">
        <w:rPr>
          <w:sz w:val="22"/>
          <w:szCs w:val="22"/>
          <w:lang w:val="da-DK"/>
        </w:rPr>
        <w:t xml:space="preserve">- </w:t>
      </w:r>
      <w:r w:rsidRPr="004C288D">
        <w:rPr>
          <w:sz w:val="22"/>
          <w:szCs w:val="22"/>
          <w:lang w:val="da-DK"/>
        </w:rPr>
        <w:tab/>
        <w:t>unormale hudfornemmelser såsom prikken (paræstesi)</w:t>
      </w:r>
      <w:r w:rsidR="00C55ECB" w:rsidRPr="004C288D">
        <w:rPr>
          <w:sz w:val="22"/>
          <w:szCs w:val="22"/>
          <w:lang w:val="da-DK"/>
        </w:rPr>
        <w:t>,</w:t>
      </w:r>
    </w:p>
    <w:p w14:paraId="2DAE183A" w14:textId="77777777" w:rsidR="007A0F4A" w:rsidRDefault="007A0F4A" w:rsidP="007A0F4A">
      <w:pPr>
        <w:widowControl w:val="0"/>
        <w:suppressAutoHyphens/>
        <w:ind w:left="540" w:hanging="540"/>
        <w:rPr>
          <w:sz w:val="22"/>
          <w:szCs w:val="22"/>
          <w:lang w:val="da-DK"/>
        </w:rPr>
      </w:pPr>
      <w:r w:rsidRPr="004C288D">
        <w:rPr>
          <w:sz w:val="22"/>
          <w:szCs w:val="22"/>
          <w:lang w:val="da-DK"/>
        </w:rPr>
        <w:t>-</w:t>
      </w:r>
      <w:r w:rsidRPr="004C288D">
        <w:rPr>
          <w:sz w:val="22"/>
          <w:szCs w:val="22"/>
          <w:lang w:val="da-DK"/>
        </w:rPr>
        <w:tab/>
        <w:t>let forhøjelse af blodtrykket</w:t>
      </w:r>
      <w:r w:rsidR="00C55ECB" w:rsidRPr="004C288D">
        <w:rPr>
          <w:sz w:val="22"/>
          <w:szCs w:val="22"/>
          <w:lang w:val="da-DK"/>
        </w:rPr>
        <w:t>,</w:t>
      </w:r>
    </w:p>
    <w:p w14:paraId="0AE435E0" w14:textId="77777777" w:rsidR="009006A8" w:rsidRPr="004C288D" w:rsidRDefault="009006A8" w:rsidP="009006A8">
      <w:pPr>
        <w:widowControl w:val="0"/>
        <w:numPr>
          <w:ilvl w:val="0"/>
          <w:numId w:val="30"/>
        </w:numPr>
        <w:suppressAutoHyphens/>
        <w:ind w:left="567" w:hanging="567"/>
        <w:rPr>
          <w:sz w:val="22"/>
          <w:szCs w:val="22"/>
          <w:lang w:val="da-DK"/>
        </w:rPr>
      </w:pPr>
      <w:r w:rsidRPr="00F313B1">
        <w:rPr>
          <w:sz w:val="22"/>
          <w:szCs w:val="22"/>
          <w:lang w:val="da-DK"/>
        </w:rPr>
        <w:t>colitis</w:t>
      </w:r>
    </w:p>
    <w:p w14:paraId="6FF38CD1" w14:textId="77777777" w:rsidR="007A0F4A" w:rsidRPr="004C288D" w:rsidRDefault="007A0F4A" w:rsidP="007A0F4A">
      <w:pPr>
        <w:widowControl w:val="0"/>
        <w:suppressAutoHyphens/>
        <w:ind w:left="540" w:hanging="540"/>
        <w:rPr>
          <w:sz w:val="22"/>
          <w:szCs w:val="22"/>
          <w:lang w:val="da-DK"/>
        </w:rPr>
      </w:pPr>
      <w:r w:rsidRPr="004C288D">
        <w:rPr>
          <w:sz w:val="22"/>
          <w:szCs w:val="22"/>
          <w:lang w:val="da-DK"/>
        </w:rPr>
        <w:t>-</w:t>
      </w:r>
      <w:r w:rsidRPr="004C288D">
        <w:rPr>
          <w:sz w:val="22"/>
          <w:szCs w:val="22"/>
          <w:lang w:val="da-DK"/>
        </w:rPr>
        <w:tab/>
        <w:t xml:space="preserve">diarré, </w:t>
      </w:r>
    </w:p>
    <w:p w14:paraId="6D6E21D6" w14:textId="77777777" w:rsidR="007A0F4A" w:rsidRPr="004C288D" w:rsidRDefault="007A0F4A" w:rsidP="007A0F4A">
      <w:pPr>
        <w:widowControl w:val="0"/>
        <w:suppressAutoHyphens/>
        <w:ind w:left="540" w:hanging="540"/>
        <w:rPr>
          <w:sz w:val="22"/>
          <w:szCs w:val="22"/>
          <w:lang w:val="da-DK"/>
        </w:rPr>
      </w:pPr>
      <w:r w:rsidRPr="004C288D">
        <w:rPr>
          <w:sz w:val="22"/>
          <w:szCs w:val="22"/>
          <w:lang w:val="da-DK"/>
        </w:rPr>
        <w:lastRenderedPageBreak/>
        <w:t>-</w:t>
      </w:r>
      <w:r w:rsidRPr="004C288D">
        <w:rPr>
          <w:sz w:val="22"/>
          <w:szCs w:val="22"/>
          <w:lang w:val="da-DK"/>
        </w:rPr>
        <w:tab/>
        <w:t xml:space="preserve">kvalme, opkastning, </w:t>
      </w:r>
    </w:p>
    <w:p w14:paraId="35150EF2" w14:textId="77777777" w:rsidR="00C84EA0" w:rsidRPr="004C288D" w:rsidRDefault="007A0F4A" w:rsidP="007A0F4A">
      <w:pPr>
        <w:widowControl w:val="0"/>
        <w:suppressAutoHyphens/>
        <w:ind w:left="540" w:hanging="540"/>
        <w:rPr>
          <w:sz w:val="22"/>
          <w:szCs w:val="22"/>
          <w:lang w:val="da-DK"/>
        </w:rPr>
      </w:pPr>
      <w:r w:rsidRPr="004C288D">
        <w:rPr>
          <w:sz w:val="22"/>
          <w:szCs w:val="22"/>
          <w:lang w:val="da-DK"/>
        </w:rPr>
        <w:t>-</w:t>
      </w:r>
      <w:r w:rsidRPr="004C288D">
        <w:rPr>
          <w:sz w:val="22"/>
          <w:szCs w:val="22"/>
          <w:lang w:val="da-DK"/>
        </w:rPr>
        <w:tab/>
        <w:t>inflammation i munden eller mundsår,</w:t>
      </w:r>
    </w:p>
    <w:p w14:paraId="03EB2BAA" w14:textId="77777777" w:rsidR="007A0F4A" w:rsidRPr="004C288D" w:rsidRDefault="00C84EA0" w:rsidP="007A0F4A">
      <w:pPr>
        <w:widowControl w:val="0"/>
        <w:suppressAutoHyphens/>
        <w:ind w:left="540" w:hanging="540"/>
        <w:rPr>
          <w:sz w:val="22"/>
          <w:szCs w:val="22"/>
          <w:lang w:val="da-DK"/>
        </w:rPr>
      </w:pPr>
      <w:r w:rsidRPr="004C288D">
        <w:rPr>
          <w:sz w:val="22"/>
          <w:szCs w:val="22"/>
          <w:lang w:val="da-DK"/>
        </w:rPr>
        <w:t>-</w:t>
      </w:r>
      <w:r w:rsidRPr="004C288D">
        <w:rPr>
          <w:sz w:val="22"/>
          <w:szCs w:val="22"/>
          <w:lang w:val="da-DK"/>
        </w:rPr>
        <w:tab/>
        <w:t>mavesmerter,</w:t>
      </w:r>
    </w:p>
    <w:p w14:paraId="6FF6D2C0" w14:textId="77777777" w:rsidR="007A0F4A" w:rsidRPr="004C288D" w:rsidRDefault="007A0F4A" w:rsidP="007A0F4A">
      <w:pPr>
        <w:widowControl w:val="0"/>
        <w:suppressAutoHyphens/>
        <w:ind w:left="540" w:hanging="540"/>
        <w:rPr>
          <w:sz w:val="22"/>
          <w:szCs w:val="22"/>
          <w:lang w:val="da-DK"/>
        </w:rPr>
      </w:pPr>
      <w:r w:rsidRPr="004C288D">
        <w:rPr>
          <w:sz w:val="22"/>
          <w:szCs w:val="22"/>
          <w:lang w:val="da-DK"/>
        </w:rPr>
        <w:t>-</w:t>
      </w:r>
      <w:r w:rsidRPr="004C288D">
        <w:rPr>
          <w:sz w:val="22"/>
          <w:szCs w:val="22"/>
          <w:lang w:val="da-DK"/>
        </w:rPr>
        <w:tab/>
        <w:t>blodprøver</w:t>
      </w:r>
      <w:r w:rsidR="00806A7E">
        <w:rPr>
          <w:sz w:val="22"/>
          <w:szCs w:val="22"/>
          <w:lang w:val="da-DK"/>
        </w:rPr>
        <w:t>,</w:t>
      </w:r>
      <w:r w:rsidRPr="004C288D">
        <w:rPr>
          <w:sz w:val="22"/>
          <w:szCs w:val="22"/>
          <w:lang w:val="da-DK"/>
        </w:rPr>
        <w:t xml:space="preserve"> som viser en stigning i nogle resultater</w:t>
      </w:r>
      <w:r w:rsidR="00806A7E">
        <w:rPr>
          <w:sz w:val="22"/>
          <w:szCs w:val="22"/>
          <w:lang w:val="da-DK"/>
        </w:rPr>
        <w:t xml:space="preserve"> for leverfunktion</w:t>
      </w:r>
      <w:r w:rsidR="00C55ECB" w:rsidRPr="004C288D">
        <w:rPr>
          <w:sz w:val="22"/>
          <w:szCs w:val="22"/>
          <w:lang w:val="da-DK"/>
        </w:rPr>
        <w:t>,</w:t>
      </w:r>
    </w:p>
    <w:p w14:paraId="6B000037" w14:textId="77777777" w:rsidR="007A0F4A" w:rsidRPr="004C288D" w:rsidRDefault="007A0F4A" w:rsidP="007A0F4A">
      <w:pPr>
        <w:widowControl w:val="0"/>
        <w:suppressAutoHyphens/>
        <w:ind w:left="540" w:hanging="540"/>
        <w:rPr>
          <w:sz w:val="22"/>
          <w:szCs w:val="22"/>
          <w:lang w:val="da-DK"/>
        </w:rPr>
      </w:pPr>
      <w:r w:rsidRPr="004C288D">
        <w:rPr>
          <w:sz w:val="22"/>
          <w:szCs w:val="22"/>
          <w:lang w:val="da-DK"/>
        </w:rPr>
        <w:t>-</w:t>
      </w:r>
      <w:r w:rsidRPr="004C288D">
        <w:rPr>
          <w:sz w:val="22"/>
          <w:szCs w:val="22"/>
          <w:lang w:val="da-DK"/>
        </w:rPr>
        <w:tab/>
        <w:t xml:space="preserve">øget hårtab, </w:t>
      </w:r>
    </w:p>
    <w:p w14:paraId="7A15308B" w14:textId="77777777" w:rsidR="007A0F4A" w:rsidRPr="004C288D" w:rsidRDefault="007A0F4A" w:rsidP="007A0F4A">
      <w:pPr>
        <w:widowControl w:val="0"/>
        <w:suppressAutoHyphens/>
        <w:ind w:left="540" w:hanging="540"/>
        <w:rPr>
          <w:sz w:val="22"/>
          <w:szCs w:val="22"/>
          <w:lang w:val="da-DK"/>
        </w:rPr>
      </w:pPr>
      <w:r w:rsidRPr="004C288D">
        <w:rPr>
          <w:sz w:val="22"/>
          <w:szCs w:val="22"/>
          <w:lang w:val="da-DK"/>
        </w:rPr>
        <w:t>-</w:t>
      </w:r>
      <w:r w:rsidRPr="004C288D">
        <w:rPr>
          <w:sz w:val="22"/>
          <w:szCs w:val="22"/>
          <w:lang w:val="da-DK"/>
        </w:rPr>
        <w:tab/>
        <w:t>eksem, tør hud, udslæt, kløe</w:t>
      </w:r>
      <w:r w:rsidR="00C55ECB" w:rsidRPr="004C288D">
        <w:rPr>
          <w:sz w:val="22"/>
          <w:szCs w:val="22"/>
          <w:lang w:val="da-DK"/>
        </w:rPr>
        <w:t>,</w:t>
      </w:r>
    </w:p>
    <w:p w14:paraId="19F43A5C" w14:textId="77777777" w:rsidR="007A0F4A" w:rsidRPr="004C288D" w:rsidRDefault="007A0F4A" w:rsidP="007A0F4A">
      <w:pPr>
        <w:widowControl w:val="0"/>
        <w:suppressAutoHyphens/>
        <w:ind w:left="540" w:hanging="540"/>
        <w:rPr>
          <w:sz w:val="22"/>
          <w:szCs w:val="22"/>
          <w:lang w:val="da-DK"/>
        </w:rPr>
      </w:pPr>
      <w:r w:rsidRPr="004C288D">
        <w:rPr>
          <w:sz w:val="22"/>
          <w:szCs w:val="22"/>
          <w:lang w:val="da-DK"/>
        </w:rPr>
        <w:t>-</w:t>
      </w:r>
      <w:r w:rsidRPr="004C288D">
        <w:rPr>
          <w:sz w:val="22"/>
          <w:szCs w:val="22"/>
          <w:lang w:val="da-DK"/>
        </w:rPr>
        <w:tab/>
      </w:r>
      <w:r w:rsidR="00F45B0A">
        <w:rPr>
          <w:sz w:val="22"/>
          <w:szCs w:val="22"/>
          <w:lang w:val="da-DK"/>
        </w:rPr>
        <w:t>s</w:t>
      </w:r>
      <w:r w:rsidRPr="004C288D">
        <w:rPr>
          <w:sz w:val="22"/>
          <w:szCs w:val="22"/>
          <w:lang w:val="da-DK"/>
        </w:rPr>
        <w:t>eneskedebetændelse (smerte forårsaget af en inflammation i den hinde der omgiver senerne, som regel i fødder og hænder</w:t>
      </w:r>
      <w:r w:rsidR="007D1E82" w:rsidRPr="004C288D">
        <w:rPr>
          <w:sz w:val="22"/>
          <w:szCs w:val="22"/>
          <w:lang w:val="da-DK"/>
        </w:rPr>
        <w:t>)</w:t>
      </w:r>
      <w:r w:rsidRPr="004C288D">
        <w:rPr>
          <w:sz w:val="22"/>
          <w:szCs w:val="22"/>
          <w:lang w:val="da-DK"/>
        </w:rPr>
        <w:t>,</w:t>
      </w:r>
    </w:p>
    <w:p w14:paraId="496FAA9F" w14:textId="77777777" w:rsidR="007A7B7D" w:rsidRDefault="007A0F4A" w:rsidP="007A0F4A">
      <w:pPr>
        <w:widowControl w:val="0"/>
        <w:suppressAutoHyphens/>
        <w:ind w:left="540" w:hanging="540"/>
        <w:rPr>
          <w:sz w:val="22"/>
          <w:szCs w:val="22"/>
          <w:lang w:val="da-DK"/>
        </w:rPr>
      </w:pPr>
      <w:r w:rsidRPr="004C288D">
        <w:rPr>
          <w:sz w:val="22"/>
          <w:szCs w:val="22"/>
          <w:lang w:val="da-DK"/>
        </w:rPr>
        <w:t>-</w:t>
      </w:r>
      <w:r w:rsidRPr="004C288D">
        <w:rPr>
          <w:sz w:val="22"/>
          <w:szCs w:val="22"/>
          <w:lang w:val="da-DK"/>
        </w:rPr>
        <w:tab/>
        <w:t>stigning af visse enzymer i blodet (kreatin fosfokinase)</w:t>
      </w:r>
      <w:r w:rsidR="007A7B7D">
        <w:rPr>
          <w:sz w:val="22"/>
          <w:szCs w:val="22"/>
          <w:lang w:val="da-DK"/>
        </w:rPr>
        <w:t>,</w:t>
      </w:r>
    </w:p>
    <w:p w14:paraId="5BF16F60" w14:textId="77777777" w:rsidR="007A7B7D" w:rsidRPr="004C288D" w:rsidRDefault="007A7B7D" w:rsidP="007A7B7D">
      <w:pPr>
        <w:widowControl w:val="0"/>
        <w:suppressAutoHyphens/>
        <w:ind w:left="540" w:hanging="540"/>
        <w:rPr>
          <w:sz w:val="22"/>
          <w:szCs w:val="22"/>
          <w:lang w:val="da-DK"/>
        </w:rPr>
      </w:pPr>
      <w:r>
        <w:rPr>
          <w:sz w:val="22"/>
          <w:szCs w:val="22"/>
          <w:lang w:val="da-DK"/>
        </w:rPr>
        <w:t>-</w:t>
      </w:r>
      <w:r>
        <w:rPr>
          <w:sz w:val="22"/>
          <w:szCs w:val="22"/>
          <w:lang w:val="da-DK"/>
        </w:rPr>
        <w:tab/>
      </w:r>
      <w:r w:rsidR="0002682A">
        <w:rPr>
          <w:sz w:val="22"/>
          <w:szCs w:val="22"/>
          <w:lang w:val="da-DK"/>
        </w:rPr>
        <w:t>gener fra</w:t>
      </w:r>
      <w:r>
        <w:rPr>
          <w:sz w:val="22"/>
          <w:szCs w:val="22"/>
          <w:lang w:val="da-DK"/>
        </w:rPr>
        <w:t xml:space="preserve"> nerverne i arme eller ben (perifer neuropati)</w:t>
      </w:r>
      <w:r w:rsidR="00357B4A">
        <w:rPr>
          <w:sz w:val="22"/>
          <w:szCs w:val="22"/>
          <w:lang w:val="da-DK"/>
        </w:rPr>
        <w:t>.</w:t>
      </w:r>
    </w:p>
    <w:p w14:paraId="584A9901" w14:textId="77777777" w:rsidR="007A0F4A" w:rsidRPr="004C288D" w:rsidRDefault="007A0F4A" w:rsidP="007A7B7D">
      <w:pPr>
        <w:widowControl w:val="0"/>
        <w:suppressAutoHyphens/>
        <w:ind w:left="540" w:hanging="540"/>
        <w:rPr>
          <w:sz w:val="22"/>
          <w:szCs w:val="22"/>
          <w:lang w:val="da-DK"/>
        </w:rPr>
      </w:pPr>
    </w:p>
    <w:p w14:paraId="40DCA11E" w14:textId="77777777" w:rsidR="007A0F4A" w:rsidRPr="004C288D" w:rsidRDefault="00C84EA0" w:rsidP="00E171FF">
      <w:pPr>
        <w:suppressAutoHyphens/>
        <w:rPr>
          <w:b/>
          <w:sz w:val="22"/>
          <w:szCs w:val="22"/>
          <w:lang w:val="da-DK"/>
        </w:rPr>
      </w:pPr>
      <w:r w:rsidRPr="004C288D">
        <w:rPr>
          <w:b/>
          <w:bCs/>
          <w:sz w:val="22"/>
          <w:szCs w:val="22"/>
          <w:lang w:val="da-DK"/>
        </w:rPr>
        <w:t xml:space="preserve">Ikke almindelige </w:t>
      </w:r>
      <w:r w:rsidR="007A0F4A" w:rsidRPr="004C288D">
        <w:rPr>
          <w:b/>
          <w:bCs/>
          <w:sz w:val="22"/>
          <w:szCs w:val="22"/>
          <w:lang w:val="da-DK"/>
        </w:rPr>
        <w:t>bivirkninger</w:t>
      </w:r>
      <w:r w:rsidR="007A0F4A" w:rsidRPr="004C288D">
        <w:rPr>
          <w:bCs/>
          <w:sz w:val="22"/>
          <w:szCs w:val="22"/>
          <w:lang w:val="da-DK"/>
        </w:rPr>
        <w:t xml:space="preserve"> </w:t>
      </w:r>
      <w:r w:rsidR="007A0F4A" w:rsidRPr="004C288D">
        <w:rPr>
          <w:b/>
          <w:sz w:val="22"/>
          <w:szCs w:val="22"/>
          <w:lang w:val="da-DK"/>
        </w:rPr>
        <w:t>(</w:t>
      </w:r>
      <w:r w:rsidR="008D7BE4">
        <w:rPr>
          <w:b/>
          <w:sz w:val="22"/>
          <w:szCs w:val="22"/>
          <w:lang w:val="da-DK"/>
        </w:rPr>
        <w:t xml:space="preserve">kan påvirke op til 1 </w:t>
      </w:r>
      <w:r w:rsidR="008D7BE4" w:rsidRPr="004C288D">
        <w:rPr>
          <w:b/>
          <w:sz w:val="22"/>
          <w:szCs w:val="22"/>
          <w:lang w:val="da-DK"/>
        </w:rPr>
        <w:t>ud af 1</w:t>
      </w:r>
      <w:r w:rsidR="008D7BE4">
        <w:rPr>
          <w:b/>
          <w:sz w:val="22"/>
          <w:szCs w:val="22"/>
          <w:lang w:val="da-DK"/>
        </w:rPr>
        <w:t>00 personer</w:t>
      </w:r>
      <w:r w:rsidR="008D7BE4" w:rsidRPr="004C288D">
        <w:rPr>
          <w:b/>
          <w:sz w:val="22"/>
          <w:szCs w:val="22"/>
          <w:lang w:val="da-DK"/>
        </w:rPr>
        <w:t>)</w:t>
      </w:r>
    </w:p>
    <w:p w14:paraId="6B1DC8FF" w14:textId="77777777" w:rsidR="007A0F4A" w:rsidRPr="004C288D" w:rsidRDefault="007A0F4A" w:rsidP="007A0F4A">
      <w:pPr>
        <w:widowControl w:val="0"/>
        <w:suppressAutoHyphens/>
        <w:ind w:left="540" w:hanging="540"/>
        <w:rPr>
          <w:sz w:val="22"/>
          <w:szCs w:val="22"/>
          <w:lang w:val="da-DK"/>
        </w:rPr>
      </w:pPr>
      <w:r w:rsidRPr="004C288D">
        <w:rPr>
          <w:sz w:val="22"/>
          <w:szCs w:val="22"/>
          <w:lang w:val="da-DK"/>
        </w:rPr>
        <w:t>-</w:t>
      </w:r>
      <w:r w:rsidRPr="004C288D">
        <w:rPr>
          <w:sz w:val="22"/>
          <w:szCs w:val="22"/>
          <w:lang w:val="da-DK"/>
        </w:rPr>
        <w:tab/>
        <w:t>fald i antallet af røde blodlegemer (anæmi) og fald i antallet af blodplader (trombocytopeni),</w:t>
      </w:r>
    </w:p>
    <w:p w14:paraId="70B4DB51" w14:textId="77777777" w:rsidR="007A0F4A" w:rsidRPr="004C288D" w:rsidRDefault="007A0F4A" w:rsidP="007A0F4A">
      <w:pPr>
        <w:widowControl w:val="0"/>
        <w:suppressAutoHyphens/>
        <w:ind w:left="540" w:hanging="540"/>
        <w:rPr>
          <w:sz w:val="22"/>
          <w:szCs w:val="22"/>
          <w:lang w:val="da-DK"/>
        </w:rPr>
      </w:pPr>
      <w:r w:rsidRPr="004C288D">
        <w:rPr>
          <w:sz w:val="22"/>
          <w:szCs w:val="22"/>
          <w:lang w:val="da-DK"/>
        </w:rPr>
        <w:t>-</w:t>
      </w:r>
      <w:r w:rsidRPr="004C288D">
        <w:rPr>
          <w:sz w:val="22"/>
          <w:szCs w:val="22"/>
          <w:lang w:val="da-DK"/>
        </w:rPr>
        <w:tab/>
        <w:t>fald i blodets kaliumniveau,</w:t>
      </w:r>
    </w:p>
    <w:p w14:paraId="654E95DB" w14:textId="77777777" w:rsidR="007A0F4A" w:rsidRPr="004C288D" w:rsidRDefault="007A0F4A" w:rsidP="007A0F4A">
      <w:pPr>
        <w:widowControl w:val="0"/>
        <w:suppressAutoHyphens/>
        <w:ind w:left="540" w:hanging="540"/>
        <w:rPr>
          <w:sz w:val="22"/>
          <w:szCs w:val="22"/>
          <w:lang w:val="da-DK"/>
        </w:rPr>
      </w:pPr>
      <w:r w:rsidRPr="004C288D">
        <w:rPr>
          <w:sz w:val="22"/>
          <w:szCs w:val="22"/>
          <w:lang w:val="da-DK"/>
        </w:rPr>
        <w:t>-</w:t>
      </w:r>
      <w:r w:rsidRPr="004C288D">
        <w:rPr>
          <w:sz w:val="22"/>
          <w:szCs w:val="22"/>
          <w:lang w:val="da-DK"/>
        </w:rPr>
        <w:tab/>
        <w:t>angst,</w:t>
      </w:r>
    </w:p>
    <w:p w14:paraId="12D7CDE6" w14:textId="77777777" w:rsidR="007A0F4A" w:rsidRPr="004C288D" w:rsidRDefault="007A0F4A" w:rsidP="007A0F4A">
      <w:pPr>
        <w:widowControl w:val="0"/>
        <w:suppressAutoHyphens/>
        <w:ind w:left="540" w:hanging="540"/>
        <w:rPr>
          <w:sz w:val="22"/>
          <w:szCs w:val="22"/>
          <w:lang w:val="da-DK"/>
        </w:rPr>
      </w:pPr>
      <w:r w:rsidRPr="004C288D">
        <w:rPr>
          <w:sz w:val="22"/>
          <w:szCs w:val="22"/>
          <w:lang w:val="da-DK"/>
        </w:rPr>
        <w:t xml:space="preserve">- </w:t>
      </w:r>
      <w:r w:rsidRPr="004C288D">
        <w:rPr>
          <w:sz w:val="22"/>
          <w:szCs w:val="22"/>
          <w:lang w:val="da-DK"/>
        </w:rPr>
        <w:tab/>
        <w:t>smagsforstyrrelser</w:t>
      </w:r>
      <w:r w:rsidR="00C55ECB" w:rsidRPr="004C288D">
        <w:rPr>
          <w:sz w:val="22"/>
          <w:szCs w:val="22"/>
          <w:lang w:val="da-DK"/>
        </w:rPr>
        <w:t>,</w:t>
      </w:r>
    </w:p>
    <w:p w14:paraId="7C02B423" w14:textId="77777777" w:rsidR="007A0F4A" w:rsidRPr="004C288D" w:rsidRDefault="007A0F4A" w:rsidP="007A0F4A">
      <w:pPr>
        <w:widowControl w:val="0"/>
        <w:suppressAutoHyphens/>
        <w:ind w:left="540" w:hanging="540"/>
        <w:rPr>
          <w:sz w:val="22"/>
          <w:szCs w:val="22"/>
          <w:lang w:val="da-DK"/>
        </w:rPr>
      </w:pPr>
      <w:r w:rsidRPr="004C288D">
        <w:rPr>
          <w:sz w:val="22"/>
          <w:szCs w:val="22"/>
          <w:lang w:val="da-DK"/>
        </w:rPr>
        <w:t>-</w:t>
      </w:r>
      <w:r w:rsidRPr="004C288D">
        <w:rPr>
          <w:sz w:val="22"/>
          <w:szCs w:val="22"/>
          <w:lang w:val="da-DK"/>
        </w:rPr>
        <w:tab/>
        <w:t>urticaria (nældefeber),</w:t>
      </w:r>
    </w:p>
    <w:p w14:paraId="0EC59CC7" w14:textId="77777777" w:rsidR="007A0F4A" w:rsidRPr="004C288D" w:rsidRDefault="007A0F4A" w:rsidP="007A0F4A">
      <w:pPr>
        <w:widowControl w:val="0"/>
        <w:suppressAutoHyphens/>
        <w:ind w:left="540" w:hanging="540"/>
        <w:rPr>
          <w:sz w:val="22"/>
          <w:szCs w:val="22"/>
          <w:lang w:val="da-DK"/>
        </w:rPr>
      </w:pPr>
      <w:r w:rsidRPr="004C288D">
        <w:rPr>
          <w:sz w:val="22"/>
          <w:szCs w:val="22"/>
          <w:lang w:val="da-DK"/>
        </w:rPr>
        <w:t>-</w:t>
      </w:r>
      <w:r w:rsidRPr="004C288D">
        <w:rPr>
          <w:sz w:val="22"/>
          <w:szCs w:val="22"/>
          <w:lang w:val="da-DK"/>
        </w:rPr>
        <w:tab/>
      </w:r>
      <w:r w:rsidR="00F45B0A">
        <w:rPr>
          <w:sz w:val="22"/>
          <w:szCs w:val="22"/>
          <w:lang w:val="da-DK"/>
        </w:rPr>
        <w:t>s</w:t>
      </w:r>
      <w:r w:rsidRPr="004C288D">
        <w:rPr>
          <w:sz w:val="22"/>
          <w:szCs w:val="22"/>
          <w:lang w:val="da-DK"/>
        </w:rPr>
        <w:t>eneruptur,</w:t>
      </w:r>
    </w:p>
    <w:p w14:paraId="4E1C2DB9" w14:textId="77777777" w:rsidR="007A0F4A" w:rsidRPr="004C288D" w:rsidRDefault="007A0F4A" w:rsidP="007A0F4A">
      <w:pPr>
        <w:widowControl w:val="0"/>
        <w:suppressAutoHyphens/>
        <w:ind w:left="540" w:hanging="540"/>
        <w:rPr>
          <w:sz w:val="22"/>
          <w:szCs w:val="22"/>
          <w:lang w:val="da-DK"/>
        </w:rPr>
      </w:pPr>
      <w:r w:rsidRPr="004C288D">
        <w:rPr>
          <w:sz w:val="22"/>
          <w:szCs w:val="22"/>
          <w:lang w:val="da-DK"/>
        </w:rPr>
        <w:t xml:space="preserve">- </w:t>
      </w:r>
      <w:r w:rsidRPr="004C288D">
        <w:rPr>
          <w:sz w:val="22"/>
          <w:szCs w:val="22"/>
          <w:lang w:val="da-DK"/>
        </w:rPr>
        <w:tab/>
        <w:t>stigning i fedtniveauet i blodet (kolesterol og triglycerider),</w:t>
      </w:r>
    </w:p>
    <w:p w14:paraId="2A12EB39" w14:textId="77777777" w:rsidR="007A0F4A" w:rsidRPr="004C288D" w:rsidRDefault="007A0F4A" w:rsidP="007A0F4A">
      <w:pPr>
        <w:widowControl w:val="0"/>
        <w:suppressAutoHyphens/>
        <w:ind w:left="540" w:hanging="540"/>
        <w:rPr>
          <w:sz w:val="22"/>
          <w:szCs w:val="22"/>
          <w:lang w:val="da-DK"/>
        </w:rPr>
      </w:pPr>
      <w:r w:rsidRPr="004C288D">
        <w:rPr>
          <w:sz w:val="22"/>
          <w:szCs w:val="22"/>
          <w:lang w:val="da-DK"/>
        </w:rPr>
        <w:t>-</w:t>
      </w:r>
      <w:r w:rsidRPr="004C288D">
        <w:rPr>
          <w:sz w:val="22"/>
          <w:szCs w:val="22"/>
          <w:lang w:val="da-DK"/>
        </w:rPr>
        <w:tab/>
        <w:t>fald i fosfatniveauet i blodet.</w:t>
      </w:r>
    </w:p>
    <w:p w14:paraId="32D6BB74" w14:textId="77777777" w:rsidR="007A0F4A" w:rsidRPr="004C288D" w:rsidRDefault="007A0F4A" w:rsidP="007A0F4A">
      <w:pPr>
        <w:widowControl w:val="0"/>
        <w:suppressAutoHyphens/>
        <w:ind w:left="540" w:hanging="540"/>
        <w:rPr>
          <w:sz w:val="22"/>
          <w:szCs w:val="22"/>
          <w:lang w:val="da-DK"/>
        </w:rPr>
      </w:pPr>
    </w:p>
    <w:p w14:paraId="72E2317F" w14:textId="77777777" w:rsidR="008D7BE4" w:rsidRDefault="007A0F4A" w:rsidP="008D7BE4">
      <w:pPr>
        <w:suppressAutoHyphens/>
        <w:rPr>
          <w:b/>
          <w:sz w:val="22"/>
          <w:szCs w:val="22"/>
          <w:lang w:val="da-DK"/>
        </w:rPr>
      </w:pPr>
      <w:r w:rsidRPr="004C288D">
        <w:rPr>
          <w:b/>
          <w:bCs/>
          <w:sz w:val="22"/>
          <w:szCs w:val="22"/>
          <w:lang w:val="da-DK"/>
        </w:rPr>
        <w:t>Sjældne bivirkninger</w:t>
      </w:r>
      <w:r w:rsidRPr="004C288D">
        <w:rPr>
          <w:bCs/>
          <w:sz w:val="22"/>
          <w:szCs w:val="22"/>
          <w:lang w:val="da-DK"/>
        </w:rPr>
        <w:t xml:space="preserve"> </w:t>
      </w:r>
      <w:r w:rsidRPr="004C288D">
        <w:rPr>
          <w:b/>
          <w:sz w:val="22"/>
          <w:szCs w:val="22"/>
          <w:lang w:val="da-DK"/>
        </w:rPr>
        <w:t>(</w:t>
      </w:r>
      <w:r w:rsidR="008D7BE4">
        <w:rPr>
          <w:b/>
          <w:sz w:val="22"/>
          <w:szCs w:val="22"/>
          <w:lang w:val="da-DK"/>
        </w:rPr>
        <w:t xml:space="preserve">kan påvirke op til </w:t>
      </w:r>
      <w:r w:rsidR="008D7BE4" w:rsidRPr="004C288D">
        <w:rPr>
          <w:b/>
          <w:sz w:val="22"/>
          <w:szCs w:val="22"/>
          <w:lang w:val="da-DK"/>
        </w:rPr>
        <w:t xml:space="preserve">1 </w:t>
      </w:r>
      <w:r w:rsidR="008D7BE4">
        <w:rPr>
          <w:b/>
          <w:sz w:val="22"/>
          <w:szCs w:val="22"/>
          <w:lang w:val="da-DK"/>
        </w:rPr>
        <w:t>ud af 1.000 personer</w:t>
      </w:r>
      <w:r w:rsidR="008D7BE4" w:rsidRPr="004C288D">
        <w:rPr>
          <w:b/>
          <w:sz w:val="22"/>
          <w:szCs w:val="22"/>
          <w:lang w:val="da-DK"/>
        </w:rPr>
        <w:t>)</w:t>
      </w:r>
    </w:p>
    <w:p w14:paraId="6A91C59A" w14:textId="77777777" w:rsidR="007A0F4A" w:rsidRPr="004C288D" w:rsidRDefault="007A0F4A" w:rsidP="008D7BE4">
      <w:pPr>
        <w:suppressAutoHyphens/>
        <w:ind w:left="540" w:hanging="540"/>
        <w:rPr>
          <w:sz w:val="22"/>
          <w:szCs w:val="22"/>
          <w:lang w:val="da-DK"/>
        </w:rPr>
      </w:pPr>
      <w:r w:rsidRPr="004C288D">
        <w:rPr>
          <w:sz w:val="22"/>
          <w:szCs w:val="22"/>
          <w:lang w:val="da-DK"/>
        </w:rPr>
        <w:t xml:space="preserve">- </w:t>
      </w:r>
      <w:r w:rsidRPr="004C288D">
        <w:rPr>
          <w:sz w:val="22"/>
          <w:szCs w:val="22"/>
          <w:lang w:val="da-DK"/>
        </w:rPr>
        <w:tab/>
        <w:t xml:space="preserve">stigning i antallet af såkaldte eosinofile blodceller, et svagt fald i antallet af hvide blodlegemer (leukopeni); fald i antallet af alle blodceller (pancytopeni), </w:t>
      </w:r>
    </w:p>
    <w:p w14:paraId="75569782" w14:textId="77777777" w:rsidR="007A0F4A" w:rsidRPr="004C288D" w:rsidRDefault="007A0F4A" w:rsidP="007A0F4A">
      <w:pPr>
        <w:widowControl w:val="0"/>
        <w:suppressAutoHyphens/>
        <w:ind w:left="540" w:hanging="540"/>
        <w:rPr>
          <w:sz w:val="22"/>
          <w:szCs w:val="22"/>
          <w:lang w:val="da-DK"/>
        </w:rPr>
      </w:pPr>
      <w:r w:rsidRPr="004C288D">
        <w:rPr>
          <w:sz w:val="22"/>
          <w:szCs w:val="22"/>
          <w:lang w:val="da-DK"/>
        </w:rPr>
        <w:t xml:space="preserve">- </w:t>
      </w:r>
      <w:r w:rsidRPr="004C288D">
        <w:rPr>
          <w:sz w:val="22"/>
          <w:szCs w:val="22"/>
          <w:lang w:val="da-DK"/>
        </w:rPr>
        <w:tab/>
        <w:t>alvorlig forhøjelse af blodtrykket,</w:t>
      </w:r>
    </w:p>
    <w:p w14:paraId="15FF4C04" w14:textId="77777777" w:rsidR="007A0F4A" w:rsidRPr="004C288D" w:rsidRDefault="007A0F4A" w:rsidP="007A0F4A">
      <w:pPr>
        <w:widowControl w:val="0"/>
        <w:suppressAutoHyphens/>
        <w:ind w:left="540" w:hanging="540"/>
        <w:rPr>
          <w:sz w:val="22"/>
          <w:szCs w:val="22"/>
          <w:lang w:val="da-DK"/>
        </w:rPr>
      </w:pPr>
      <w:r w:rsidRPr="004C288D">
        <w:rPr>
          <w:sz w:val="22"/>
          <w:szCs w:val="22"/>
          <w:lang w:val="da-DK"/>
        </w:rPr>
        <w:t>-</w:t>
      </w:r>
      <w:r w:rsidRPr="004C288D">
        <w:rPr>
          <w:sz w:val="22"/>
          <w:szCs w:val="22"/>
          <w:lang w:val="da-DK"/>
        </w:rPr>
        <w:tab/>
        <w:t>lungebetændelse (interstiti</w:t>
      </w:r>
      <w:r w:rsidR="00F45B0A">
        <w:rPr>
          <w:sz w:val="22"/>
          <w:szCs w:val="22"/>
          <w:lang w:val="da-DK"/>
        </w:rPr>
        <w:t>e</w:t>
      </w:r>
      <w:r w:rsidRPr="004C288D">
        <w:rPr>
          <w:sz w:val="22"/>
          <w:szCs w:val="22"/>
          <w:lang w:val="da-DK"/>
        </w:rPr>
        <w:t xml:space="preserve">l lungesygdom), </w:t>
      </w:r>
    </w:p>
    <w:p w14:paraId="7E13FD9B" w14:textId="77777777" w:rsidR="007A0F4A" w:rsidRPr="004C288D" w:rsidRDefault="007A0F4A" w:rsidP="007A0F4A">
      <w:pPr>
        <w:widowControl w:val="0"/>
        <w:suppressAutoHyphens/>
        <w:ind w:left="540" w:hanging="540"/>
        <w:rPr>
          <w:sz w:val="22"/>
          <w:szCs w:val="22"/>
          <w:lang w:val="da-DK"/>
        </w:rPr>
      </w:pPr>
      <w:r w:rsidRPr="004C288D">
        <w:rPr>
          <w:sz w:val="22"/>
          <w:szCs w:val="22"/>
          <w:lang w:val="da-DK"/>
        </w:rPr>
        <w:t xml:space="preserve">- </w:t>
      </w:r>
      <w:r w:rsidRPr="004C288D">
        <w:rPr>
          <w:sz w:val="22"/>
          <w:szCs w:val="22"/>
          <w:lang w:val="da-DK"/>
        </w:rPr>
        <w:tab/>
        <w:t>blodprøver kan vise en forhøjelse af nogle leverresultater som kan føre til alvorlige tilstande</w:t>
      </w:r>
    </w:p>
    <w:p w14:paraId="5FF52070" w14:textId="77777777" w:rsidR="007A0F4A" w:rsidRPr="004C288D" w:rsidRDefault="007A0F4A" w:rsidP="007A0F4A">
      <w:pPr>
        <w:widowControl w:val="0"/>
        <w:suppressAutoHyphens/>
        <w:ind w:left="540"/>
        <w:rPr>
          <w:sz w:val="22"/>
          <w:szCs w:val="22"/>
          <w:lang w:val="da-DK"/>
        </w:rPr>
      </w:pPr>
      <w:r w:rsidRPr="004C288D">
        <w:rPr>
          <w:sz w:val="22"/>
          <w:szCs w:val="22"/>
          <w:lang w:val="da-DK"/>
        </w:rPr>
        <w:t>såsom leverbetændelse og gulsot</w:t>
      </w:r>
      <w:r w:rsidR="00C84EA0" w:rsidRPr="004C288D">
        <w:rPr>
          <w:sz w:val="22"/>
          <w:szCs w:val="22"/>
          <w:lang w:val="da-DK"/>
        </w:rPr>
        <w:t xml:space="preserve">, </w:t>
      </w:r>
      <w:r w:rsidRPr="004C288D">
        <w:rPr>
          <w:sz w:val="22"/>
          <w:szCs w:val="22"/>
          <w:lang w:val="da-DK"/>
        </w:rPr>
        <w:t>alvorlige infektioner (blodforgiftning), som kan være livstruende</w:t>
      </w:r>
      <w:r w:rsidR="00C55ECB" w:rsidRPr="004C288D">
        <w:rPr>
          <w:sz w:val="22"/>
          <w:szCs w:val="22"/>
          <w:lang w:val="da-DK"/>
        </w:rPr>
        <w:t>,</w:t>
      </w:r>
    </w:p>
    <w:p w14:paraId="59EA4FB6" w14:textId="77777777" w:rsidR="00C84EA0" w:rsidRPr="004C288D" w:rsidRDefault="007A0F4A" w:rsidP="007A0F4A">
      <w:pPr>
        <w:widowControl w:val="0"/>
        <w:suppressAutoHyphens/>
        <w:ind w:left="540" w:hanging="540"/>
        <w:rPr>
          <w:sz w:val="22"/>
          <w:szCs w:val="22"/>
          <w:lang w:val="da-DK"/>
        </w:rPr>
      </w:pPr>
      <w:r w:rsidRPr="004C288D">
        <w:rPr>
          <w:sz w:val="22"/>
          <w:szCs w:val="22"/>
          <w:lang w:val="da-DK"/>
        </w:rPr>
        <w:t>-</w:t>
      </w:r>
      <w:r w:rsidRPr="004C288D">
        <w:rPr>
          <w:sz w:val="22"/>
          <w:szCs w:val="22"/>
          <w:lang w:val="da-DK"/>
        </w:rPr>
        <w:tab/>
        <w:t>alvorlige infektioner kaldet sepsis, der kan være dødeligt,</w:t>
      </w:r>
    </w:p>
    <w:p w14:paraId="0D00EFF5" w14:textId="77777777" w:rsidR="007A0F4A" w:rsidRPr="004C288D" w:rsidRDefault="00C84EA0" w:rsidP="007A0F4A">
      <w:pPr>
        <w:widowControl w:val="0"/>
        <w:suppressAutoHyphens/>
        <w:ind w:left="540" w:hanging="540"/>
        <w:rPr>
          <w:sz w:val="22"/>
          <w:szCs w:val="22"/>
          <w:lang w:val="da-DK"/>
        </w:rPr>
      </w:pPr>
      <w:r w:rsidRPr="004C288D">
        <w:rPr>
          <w:sz w:val="22"/>
          <w:szCs w:val="22"/>
          <w:lang w:val="da-DK"/>
        </w:rPr>
        <w:t>-</w:t>
      </w:r>
      <w:r w:rsidRPr="004C288D">
        <w:rPr>
          <w:sz w:val="22"/>
          <w:szCs w:val="22"/>
          <w:lang w:val="da-DK"/>
        </w:rPr>
        <w:tab/>
      </w:r>
      <w:r w:rsidR="007A0F4A" w:rsidRPr="004C288D">
        <w:rPr>
          <w:sz w:val="22"/>
          <w:szCs w:val="22"/>
          <w:lang w:val="da-DK"/>
        </w:rPr>
        <w:t>en stigning i bestemte enzymer i blodet (laktat</w:t>
      </w:r>
      <w:r w:rsidR="008F3D1E">
        <w:rPr>
          <w:sz w:val="22"/>
          <w:szCs w:val="22"/>
          <w:lang w:val="da-DK"/>
        </w:rPr>
        <w:t>dehydrogenase</w:t>
      </w:r>
      <w:r w:rsidR="007A0F4A" w:rsidRPr="004C288D">
        <w:rPr>
          <w:sz w:val="22"/>
          <w:szCs w:val="22"/>
          <w:lang w:val="da-DK"/>
        </w:rPr>
        <w:t>)</w:t>
      </w:r>
      <w:r w:rsidR="00E171FF" w:rsidRPr="004C288D">
        <w:rPr>
          <w:sz w:val="22"/>
          <w:szCs w:val="22"/>
          <w:lang w:val="da-DK"/>
        </w:rPr>
        <w:t>.</w:t>
      </w:r>
    </w:p>
    <w:p w14:paraId="780240A0" w14:textId="77777777" w:rsidR="007A0F4A" w:rsidRPr="004C288D" w:rsidRDefault="007A0F4A" w:rsidP="007A0F4A">
      <w:pPr>
        <w:widowControl w:val="0"/>
        <w:suppressAutoHyphens/>
        <w:ind w:left="360"/>
        <w:rPr>
          <w:sz w:val="22"/>
          <w:szCs w:val="22"/>
          <w:lang w:val="da-DK"/>
        </w:rPr>
      </w:pPr>
    </w:p>
    <w:p w14:paraId="097623ED" w14:textId="77777777" w:rsidR="00A737CF" w:rsidRPr="004C288D" w:rsidRDefault="007A0F4A" w:rsidP="00A737CF">
      <w:pPr>
        <w:suppressAutoHyphens/>
        <w:ind w:left="540" w:hanging="540"/>
        <w:rPr>
          <w:b/>
          <w:sz w:val="22"/>
          <w:szCs w:val="22"/>
          <w:lang w:val="da-DK"/>
        </w:rPr>
      </w:pPr>
      <w:r w:rsidRPr="004C288D">
        <w:rPr>
          <w:b/>
          <w:bCs/>
          <w:sz w:val="22"/>
          <w:szCs w:val="22"/>
          <w:lang w:val="da-DK"/>
        </w:rPr>
        <w:t xml:space="preserve">Meget sjældne bivirkninger </w:t>
      </w:r>
      <w:r w:rsidRPr="004C288D">
        <w:rPr>
          <w:b/>
          <w:sz w:val="22"/>
          <w:szCs w:val="22"/>
          <w:lang w:val="da-DK"/>
        </w:rPr>
        <w:t>(</w:t>
      </w:r>
      <w:r w:rsidR="00A737CF">
        <w:rPr>
          <w:b/>
          <w:sz w:val="22"/>
          <w:szCs w:val="22"/>
          <w:lang w:val="da-DK"/>
        </w:rPr>
        <w:t xml:space="preserve">kan påvirke op til 1 </w:t>
      </w:r>
      <w:r w:rsidR="00A737CF" w:rsidRPr="004C288D">
        <w:rPr>
          <w:b/>
          <w:sz w:val="22"/>
          <w:szCs w:val="22"/>
          <w:lang w:val="da-DK"/>
        </w:rPr>
        <w:t>ud af 10.000</w:t>
      </w:r>
      <w:r w:rsidR="00A737CF">
        <w:rPr>
          <w:b/>
          <w:sz w:val="22"/>
          <w:szCs w:val="22"/>
          <w:lang w:val="da-DK"/>
        </w:rPr>
        <w:t xml:space="preserve"> personer</w:t>
      </w:r>
      <w:r w:rsidR="00A737CF" w:rsidRPr="004C288D">
        <w:rPr>
          <w:b/>
          <w:sz w:val="22"/>
          <w:szCs w:val="22"/>
          <w:lang w:val="da-DK"/>
        </w:rPr>
        <w:t>)</w:t>
      </w:r>
    </w:p>
    <w:p w14:paraId="144D00DC" w14:textId="77777777" w:rsidR="007A0F4A" w:rsidRPr="004C288D" w:rsidRDefault="007A0F4A" w:rsidP="00A737CF">
      <w:pPr>
        <w:suppressAutoHyphens/>
        <w:ind w:left="540" w:hanging="540"/>
        <w:rPr>
          <w:sz w:val="22"/>
          <w:szCs w:val="22"/>
          <w:lang w:val="da-DK"/>
        </w:rPr>
      </w:pPr>
      <w:r w:rsidRPr="004C288D">
        <w:rPr>
          <w:sz w:val="22"/>
          <w:szCs w:val="22"/>
          <w:lang w:val="da-DK"/>
        </w:rPr>
        <w:t xml:space="preserve">- </w:t>
      </w:r>
      <w:r w:rsidRPr="004C288D">
        <w:rPr>
          <w:sz w:val="22"/>
          <w:szCs w:val="22"/>
          <w:lang w:val="da-DK"/>
        </w:rPr>
        <w:tab/>
        <w:t>et udtalt fald i antallet af nogle hvide blodlegemer (agranulocytosis),</w:t>
      </w:r>
    </w:p>
    <w:p w14:paraId="6926AF84" w14:textId="77777777" w:rsidR="007A0F4A" w:rsidRPr="004C288D" w:rsidRDefault="007A0F4A" w:rsidP="007A0F4A">
      <w:pPr>
        <w:widowControl w:val="0"/>
        <w:suppressAutoHyphens/>
        <w:ind w:left="540" w:hanging="540"/>
        <w:rPr>
          <w:sz w:val="22"/>
          <w:szCs w:val="22"/>
          <w:lang w:val="da-DK"/>
        </w:rPr>
      </w:pPr>
      <w:r w:rsidRPr="004C288D">
        <w:rPr>
          <w:sz w:val="22"/>
          <w:szCs w:val="22"/>
          <w:lang w:val="da-DK"/>
        </w:rPr>
        <w:t xml:space="preserve">- </w:t>
      </w:r>
      <w:r w:rsidRPr="004C288D">
        <w:rPr>
          <w:sz w:val="22"/>
          <w:szCs w:val="22"/>
          <w:lang w:val="da-DK"/>
        </w:rPr>
        <w:tab/>
        <w:t>alvorlige og potentielt alvorlige allergiske reaktioner,</w:t>
      </w:r>
    </w:p>
    <w:p w14:paraId="0C28529E" w14:textId="77777777" w:rsidR="007A0F4A" w:rsidRPr="004C288D" w:rsidRDefault="007A0F4A" w:rsidP="007A0F4A">
      <w:pPr>
        <w:widowControl w:val="0"/>
        <w:suppressAutoHyphens/>
        <w:ind w:left="540" w:hanging="540"/>
        <w:rPr>
          <w:sz w:val="22"/>
          <w:szCs w:val="22"/>
          <w:lang w:val="da-DK"/>
        </w:rPr>
      </w:pPr>
      <w:r w:rsidRPr="004C288D">
        <w:rPr>
          <w:sz w:val="22"/>
          <w:szCs w:val="22"/>
          <w:lang w:val="da-DK"/>
        </w:rPr>
        <w:t>-</w:t>
      </w:r>
      <w:r w:rsidRPr="004C288D">
        <w:rPr>
          <w:sz w:val="22"/>
          <w:szCs w:val="22"/>
          <w:lang w:val="da-DK"/>
        </w:rPr>
        <w:tab/>
        <w:t>betændelse i blodkar (vasculitis inklusive kutan nekrotisk vasculitis),</w:t>
      </w:r>
    </w:p>
    <w:p w14:paraId="01F62DF3" w14:textId="77777777" w:rsidR="007A0F4A" w:rsidRPr="004C288D" w:rsidRDefault="007A0F4A" w:rsidP="007A0F4A">
      <w:pPr>
        <w:widowControl w:val="0"/>
        <w:suppressAutoHyphens/>
        <w:ind w:left="540" w:hanging="540"/>
        <w:rPr>
          <w:sz w:val="22"/>
          <w:szCs w:val="22"/>
          <w:lang w:val="da-DK"/>
        </w:rPr>
      </w:pPr>
      <w:r w:rsidRPr="004C288D">
        <w:rPr>
          <w:sz w:val="22"/>
          <w:szCs w:val="22"/>
          <w:lang w:val="da-DK"/>
        </w:rPr>
        <w:t>-</w:t>
      </w:r>
      <w:r w:rsidRPr="004C288D">
        <w:rPr>
          <w:sz w:val="22"/>
          <w:szCs w:val="22"/>
          <w:lang w:val="da-DK"/>
        </w:rPr>
        <w:tab/>
        <w:t>betændelse i bugspytkirtlen (pankreatitis),</w:t>
      </w:r>
    </w:p>
    <w:p w14:paraId="5C4D7FBE" w14:textId="77777777" w:rsidR="007A0F4A" w:rsidRPr="004C288D" w:rsidRDefault="007A0F4A" w:rsidP="007A0F4A">
      <w:pPr>
        <w:widowControl w:val="0"/>
        <w:suppressAutoHyphens/>
        <w:ind w:left="540" w:hanging="540"/>
        <w:rPr>
          <w:sz w:val="22"/>
          <w:szCs w:val="22"/>
          <w:lang w:val="da-DK"/>
        </w:rPr>
      </w:pPr>
      <w:r w:rsidRPr="004C288D">
        <w:rPr>
          <w:sz w:val="22"/>
          <w:szCs w:val="22"/>
          <w:lang w:val="da-DK"/>
        </w:rPr>
        <w:t>-</w:t>
      </w:r>
      <w:r w:rsidRPr="004C288D">
        <w:rPr>
          <w:sz w:val="22"/>
          <w:szCs w:val="22"/>
          <w:lang w:val="da-DK"/>
        </w:rPr>
        <w:tab/>
        <w:t>svær leverskade, såsom leversvigt eller nekrose der kan være livstruende,</w:t>
      </w:r>
    </w:p>
    <w:p w14:paraId="242A8C45" w14:textId="77777777" w:rsidR="007A0F4A" w:rsidRPr="004C288D" w:rsidRDefault="007A0F4A" w:rsidP="007A0F4A">
      <w:pPr>
        <w:widowControl w:val="0"/>
        <w:suppressAutoHyphens/>
        <w:ind w:left="540" w:hanging="540"/>
        <w:rPr>
          <w:sz w:val="22"/>
          <w:szCs w:val="22"/>
          <w:lang w:val="da-DK"/>
        </w:rPr>
      </w:pPr>
      <w:r w:rsidRPr="004C288D">
        <w:rPr>
          <w:sz w:val="22"/>
          <w:szCs w:val="22"/>
          <w:lang w:val="da-DK"/>
        </w:rPr>
        <w:t>-</w:t>
      </w:r>
      <w:r w:rsidRPr="004C288D">
        <w:rPr>
          <w:sz w:val="22"/>
          <w:szCs w:val="22"/>
          <w:lang w:val="da-DK"/>
        </w:rPr>
        <w:tab/>
        <w:t>nogle gange livstruende reaktioner (</w:t>
      </w:r>
      <w:r w:rsidR="00A13A09">
        <w:rPr>
          <w:sz w:val="22"/>
          <w:szCs w:val="22"/>
          <w:lang w:val="da-DK"/>
        </w:rPr>
        <w:t>Stevens-Johnsons</w:t>
      </w:r>
      <w:r w:rsidRPr="004C288D">
        <w:rPr>
          <w:sz w:val="22"/>
          <w:szCs w:val="22"/>
          <w:lang w:val="da-DK"/>
        </w:rPr>
        <w:t xml:space="preserve"> syndrom, toksisk epidermal nekrolyse, erythema multiforme).</w:t>
      </w:r>
    </w:p>
    <w:p w14:paraId="0F54014B" w14:textId="77777777" w:rsidR="007A0F4A" w:rsidRPr="004C288D" w:rsidRDefault="007A0F4A" w:rsidP="007A0F4A">
      <w:pPr>
        <w:widowControl w:val="0"/>
        <w:suppressAutoHyphens/>
        <w:rPr>
          <w:sz w:val="22"/>
          <w:szCs w:val="22"/>
          <w:lang w:val="da-DK"/>
        </w:rPr>
      </w:pPr>
    </w:p>
    <w:p w14:paraId="24C26600" w14:textId="77777777" w:rsidR="00D11B4F" w:rsidRPr="00F23BCE" w:rsidRDefault="00D11B4F" w:rsidP="006E499A">
      <w:pPr>
        <w:widowControl w:val="0"/>
        <w:suppressAutoHyphens/>
        <w:rPr>
          <w:sz w:val="22"/>
          <w:szCs w:val="22"/>
          <w:lang w:val="da-DK"/>
        </w:rPr>
      </w:pPr>
      <w:bookmarkStart w:id="43" w:name="OLE_LINK7"/>
      <w:bookmarkStart w:id="44" w:name="OLE_LINK8"/>
      <w:r w:rsidRPr="00F23BCE">
        <w:rPr>
          <w:sz w:val="22"/>
          <w:szCs w:val="22"/>
          <w:lang w:val="da-DK"/>
        </w:rPr>
        <w:t xml:space="preserve">Andre bivirkninger såsom nyresvigt, </w:t>
      </w:r>
      <w:r>
        <w:rPr>
          <w:sz w:val="22"/>
          <w:szCs w:val="22"/>
          <w:lang w:val="da-DK"/>
        </w:rPr>
        <w:t>nedsat</w:t>
      </w:r>
      <w:r w:rsidRPr="00F23BCE">
        <w:rPr>
          <w:sz w:val="22"/>
          <w:szCs w:val="22"/>
          <w:lang w:val="da-DK"/>
        </w:rPr>
        <w:t xml:space="preserve"> indhold af urinsyre</w:t>
      </w:r>
      <w:r>
        <w:rPr>
          <w:sz w:val="22"/>
          <w:szCs w:val="22"/>
          <w:lang w:val="da-DK"/>
        </w:rPr>
        <w:t xml:space="preserve"> i blodet, </w:t>
      </w:r>
      <w:r w:rsidR="00EC52F9">
        <w:rPr>
          <w:sz w:val="22"/>
          <w:szCs w:val="22"/>
          <w:lang w:val="da-DK"/>
        </w:rPr>
        <w:t xml:space="preserve">pulmonal hypertension, mandlig </w:t>
      </w:r>
      <w:r w:rsidRPr="00F23BCE">
        <w:rPr>
          <w:sz w:val="22"/>
          <w:szCs w:val="22"/>
          <w:lang w:val="da-DK"/>
        </w:rPr>
        <w:t>infertilitet</w:t>
      </w:r>
      <w:r w:rsidR="00EC52F9">
        <w:rPr>
          <w:sz w:val="22"/>
          <w:szCs w:val="22"/>
          <w:lang w:val="da-DK"/>
        </w:rPr>
        <w:t xml:space="preserve"> </w:t>
      </w:r>
      <w:r w:rsidRPr="00F23BCE">
        <w:rPr>
          <w:sz w:val="22"/>
          <w:szCs w:val="22"/>
          <w:lang w:val="da-DK"/>
        </w:rPr>
        <w:t>(der er reversibel, efter du er stoppet med at tage dette lægemiddel)</w:t>
      </w:r>
      <w:r>
        <w:rPr>
          <w:sz w:val="22"/>
          <w:szCs w:val="22"/>
          <w:lang w:val="da-DK"/>
        </w:rPr>
        <w:t xml:space="preserve">, </w:t>
      </w:r>
      <w:r w:rsidRPr="00D406AE">
        <w:rPr>
          <w:sz w:val="22"/>
          <w:szCs w:val="22"/>
          <w:lang w:val="da-DK"/>
        </w:rPr>
        <w:t>kutan lupus (karakteriseret ved udslæt/rødme på hudområder udsat for lys)</w:t>
      </w:r>
      <w:r w:rsidR="004C666B">
        <w:rPr>
          <w:sz w:val="22"/>
          <w:szCs w:val="22"/>
          <w:lang w:val="da-DK"/>
        </w:rPr>
        <w:t>,</w:t>
      </w:r>
      <w:r w:rsidRPr="00D406AE">
        <w:rPr>
          <w:sz w:val="22"/>
          <w:szCs w:val="22"/>
          <w:lang w:val="da-DK"/>
        </w:rPr>
        <w:t xml:space="preserve"> psoriasis (ny eller forværret)</w:t>
      </w:r>
      <w:r w:rsidR="00A714B0">
        <w:rPr>
          <w:sz w:val="22"/>
          <w:szCs w:val="22"/>
          <w:lang w:val="da-DK"/>
        </w:rPr>
        <w:t xml:space="preserve">, </w:t>
      </w:r>
      <w:r w:rsidR="004C666B">
        <w:rPr>
          <w:sz w:val="22"/>
          <w:szCs w:val="22"/>
          <w:lang w:val="da-DK"/>
        </w:rPr>
        <w:t>DRESS</w:t>
      </w:r>
      <w:r>
        <w:rPr>
          <w:sz w:val="22"/>
          <w:szCs w:val="22"/>
          <w:lang w:val="da-DK"/>
        </w:rPr>
        <w:t xml:space="preserve"> </w:t>
      </w:r>
      <w:r w:rsidR="00A714B0" w:rsidRPr="00977320">
        <w:rPr>
          <w:sz w:val="22"/>
          <w:szCs w:val="22"/>
          <w:lang w:val="da-DK"/>
        </w:rPr>
        <w:t>og hudsår</w:t>
      </w:r>
      <w:r w:rsidR="00A714B0">
        <w:rPr>
          <w:sz w:val="22"/>
          <w:szCs w:val="22"/>
          <w:lang w:val="da-DK"/>
        </w:rPr>
        <w:t xml:space="preserve"> (runde, åbne sår i huden</w:t>
      </w:r>
      <w:r w:rsidR="00A714B0" w:rsidRPr="00154D9B">
        <w:rPr>
          <w:sz w:val="22"/>
          <w:szCs w:val="22"/>
          <w:lang w:val="da-DK"/>
        </w:rPr>
        <w:t xml:space="preserve">, </w:t>
      </w:r>
      <w:r w:rsidR="00A714B0" w:rsidRPr="00042826">
        <w:rPr>
          <w:sz w:val="22"/>
          <w:szCs w:val="22"/>
          <w:lang w:val="da-DK"/>
        </w:rPr>
        <w:t>hvor man kan se det underliggende væv</w:t>
      </w:r>
      <w:r w:rsidR="00A714B0" w:rsidRPr="00154D9B">
        <w:rPr>
          <w:sz w:val="22"/>
          <w:szCs w:val="22"/>
          <w:lang w:val="da-DK"/>
        </w:rPr>
        <w:t>)</w:t>
      </w:r>
      <w:r w:rsidR="00A714B0">
        <w:rPr>
          <w:sz w:val="22"/>
          <w:szCs w:val="22"/>
          <w:lang w:val="da-DK"/>
        </w:rPr>
        <w:t xml:space="preserve"> </w:t>
      </w:r>
      <w:r w:rsidRPr="00F23BCE">
        <w:rPr>
          <w:sz w:val="22"/>
          <w:szCs w:val="22"/>
          <w:lang w:val="da-DK"/>
        </w:rPr>
        <w:t>kan også forekomme</w:t>
      </w:r>
      <w:r>
        <w:rPr>
          <w:sz w:val="22"/>
          <w:szCs w:val="22"/>
          <w:lang w:val="da-DK"/>
        </w:rPr>
        <w:t>. H</w:t>
      </w:r>
      <w:r w:rsidRPr="00F23BCE">
        <w:rPr>
          <w:sz w:val="22"/>
          <w:szCs w:val="22"/>
          <w:lang w:val="da-DK"/>
        </w:rPr>
        <w:t>yppigheden er ukendt.</w:t>
      </w:r>
    </w:p>
    <w:bookmarkEnd w:id="43"/>
    <w:bookmarkEnd w:id="44"/>
    <w:p w14:paraId="50CFD9FA" w14:textId="77777777" w:rsidR="00E171FF" w:rsidRPr="00663249" w:rsidRDefault="00E171FF" w:rsidP="009D044E">
      <w:pPr>
        <w:widowControl w:val="0"/>
        <w:suppressAutoHyphens/>
        <w:rPr>
          <w:sz w:val="22"/>
          <w:szCs w:val="22"/>
          <w:lang w:val="da-DK"/>
        </w:rPr>
      </w:pPr>
    </w:p>
    <w:p w14:paraId="50EA2CB4" w14:textId="77777777" w:rsidR="00663249" w:rsidRPr="003E59D6" w:rsidRDefault="00663249" w:rsidP="008E73FF">
      <w:pPr>
        <w:widowControl w:val="0"/>
        <w:suppressAutoHyphens/>
        <w:rPr>
          <w:b/>
          <w:sz w:val="22"/>
          <w:szCs w:val="22"/>
          <w:lang w:val="da-DK"/>
        </w:rPr>
      </w:pPr>
      <w:r w:rsidRPr="003E59D6">
        <w:rPr>
          <w:b/>
          <w:sz w:val="22"/>
          <w:szCs w:val="22"/>
          <w:lang w:val="da-DK"/>
        </w:rPr>
        <w:t>Indberetning af bivirkninger</w:t>
      </w:r>
    </w:p>
    <w:p w14:paraId="42C1C9E9" w14:textId="77777777" w:rsidR="008E73FF" w:rsidRPr="00247981" w:rsidRDefault="008E73FF" w:rsidP="008E73FF">
      <w:pPr>
        <w:suppressAutoHyphens/>
        <w:rPr>
          <w:color w:val="000000"/>
          <w:sz w:val="22"/>
          <w:szCs w:val="22"/>
          <w:lang w:val="da-DK"/>
        </w:rPr>
      </w:pPr>
      <w:r w:rsidRPr="00247981">
        <w:rPr>
          <w:color w:val="000000"/>
          <w:sz w:val="22"/>
          <w:szCs w:val="22"/>
          <w:lang w:val="da-DK"/>
        </w:rPr>
        <w:t xml:space="preserve">Hvis du oplever bivirkninger, bør </w:t>
      </w:r>
      <w:r>
        <w:rPr>
          <w:color w:val="000000"/>
          <w:sz w:val="22"/>
          <w:szCs w:val="22"/>
          <w:lang w:val="da-DK"/>
        </w:rPr>
        <w:t>d</w:t>
      </w:r>
      <w:r w:rsidRPr="00247981">
        <w:rPr>
          <w:color w:val="000000"/>
          <w:sz w:val="22"/>
          <w:szCs w:val="22"/>
          <w:lang w:val="da-DK"/>
        </w:rPr>
        <w:t xml:space="preserve">u tale med din læge, sygeplejerske eller </w:t>
      </w:r>
      <w:r w:rsidRPr="00247981">
        <w:rPr>
          <w:noProof/>
          <w:sz w:val="22"/>
          <w:szCs w:val="22"/>
          <w:lang w:val="da-DK"/>
        </w:rPr>
        <w:t>apoteket</w:t>
      </w:r>
      <w:r w:rsidRPr="00247981">
        <w:rPr>
          <w:color w:val="000000"/>
          <w:sz w:val="22"/>
          <w:szCs w:val="22"/>
          <w:lang w:val="da-DK"/>
        </w:rPr>
        <w:t xml:space="preserve">. Dette gælder også mulige bivirkninger, som ikke er medtaget i denne indlægsseddel. Du eller dine pårørende kan også indberette bivirkninger direkte til </w:t>
      </w:r>
      <w:r>
        <w:rPr>
          <w:color w:val="000000"/>
          <w:sz w:val="22"/>
          <w:szCs w:val="22"/>
          <w:lang w:val="da-DK"/>
        </w:rPr>
        <w:t>Lægemiddel</w:t>
      </w:r>
      <w:r w:rsidRPr="00247981">
        <w:rPr>
          <w:color w:val="000000"/>
          <w:sz w:val="22"/>
          <w:szCs w:val="22"/>
          <w:lang w:val="da-DK"/>
        </w:rPr>
        <w:t xml:space="preserve">styrelsen via </w:t>
      </w:r>
      <w:r w:rsidRPr="00BF048F">
        <w:rPr>
          <w:color w:val="000000"/>
          <w:sz w:val="22"/>
          <w:szCs w:val="22"/>
          <w:highlight w:val="lightGray"/>
          <w:lang w:val="da-DK"/>
        </w:rPr>
        <w:t xml:space="preserve">det nationale rapporteringssystem anført i </w:t>
      </w:r>
      <w:r>
        <w:fldChar w:fldCharType="begin"/>
      </w:r>
      <w:r w:rsidRPr="00BB6ACB">
        <w:rPr>
          <w:lang w:val="da-DK"/>
          <w:rPrChange w:id="45" w:author="Author">
            <w:rPr/>
          </w:rPrChange>
        </w:rPr>
        <w:instrText>HYPERLINK "http://www.ema.europa.eu/docs/en_GB/document_library/Template_or_form/2013/03/WC500139752.doc"</w:instrText>
      </w:r>
      <w:r>
        <w:fldChar w:fldCharType="separate"/>
      </w:r>
      <w:r w:rsidRPr="00564B1D">
        <w:rPr>
          <w:rStyle w:val="Hyperlink"/>
          <w:sz w:val="22"/>
          <w:highlight w:val="lightGray"/>
          <w:lang w:val="da-DK"/>
        </w:rPr>
        <w:t>Appendiks V</w:t>
      </w:r>
      <w:r>
        <w:fldChar w:fldCharType="end"/>
      </w:r>
      <w:r w:rsidRPr="00F512DD">
        <w:rPr>
          <w:sz w:val="22"/>
          <w:szCs w:val="22"/>
          <w:lang w:val="da-DK"/>
        </w:rPr>
        <w:t xml:space="preserve">. </w:t>
      </w:r>
      <w:r w:rsidRPr="00247981">
        <w:rPr>
          <w:color w:val="000000"/>
          <w:sz w:val="22"/>
          <w:szCs w:val="22"/>
          <w:lang w:val="da-DK"/>
        </w:rPr>
        <w:t>Ved at indrapportere bivirkninger kan du hjælpe med at fremskaffe mere information om sikkerheden af dette lægemiddel.</w:t>
      </w:r>
    </w:p>
    <w:p w14:paraId="1F6BC54A" w14:textId="77777777" w:rsidR="00663249" w:rsidRPr="00663249" w:rsidRDefault="00663249" w:rsidP="007A0F4A">
      <w:pPr>
        <w:widowControl w:val="0"/>
        <w:suppressAutoHyphens/>
        <w:rPr>
          <w:sz w:val="22"/>
          <w:szCs w:val="22"/>
          <w:lang w:val="da-DK"/>
        </w:rPr>
      </w:pPr>
    </w:p>
    <w:p w14:paraId="047C72F7" w14:textId="77777777" w:rsidR="007A0F4A" w:rsidRPr="004F2924" w:rsidRDefault="007A0F4A" w:rsidP="007A0F4A">
      <w:pPr>
        <w:widowControl w:val="0"/>
        <w:suppressAutoHyphens/>
        <w:rPr>
          <w:sz w:val="22"/>
          <w:szCs w:val="22"/>
          <w:lang w:val="da-DK"/>
        </w:rPr>
      </w:pPr>
    </w:p>
    <w:p w14:paraId="3553215B" w14:textId="77777777" w:rsidR="00A737CF" w:rsidRPr="004C288D" w:rsidRDefault="007A0F4A" w:rsidP="00A737CF">
      <w:pPr>
        <w:widowControl w:val="0"/>
        <w:suppressAutoHyphens/>
        <w:rPr>
          <w:b/>
          <w:sz w:val="22"/>
          <w:szCs w:val="22"/>
          <w:lang w:val="da-DK"/>
        </w:rPr>
      </w:pPr>
      <w:r w:rsidRPr="004C288D">
        <w:rPr>
          <w:b/>
          <w:sz w:val="22"/>
          <w:szCs w:val="22"/>
          <w:lang w:val="da-DK"/>
        </w:rPr>
        <w:t>5.</w:t>
      </w:r>
      <w:r w:rsidRPr="004C288D">
        <w:rPr>
          <w:b/>
          <w:sz w:val="22"/>
          <w:szCs w:val="22"/>
          <w:lang w:val="da-DK"/>
        </w:rPr>
        <w:tab/>
      </w:r>
      <w:r w:rsidR="00A737CF" w:rsidRPr="004C288D">
        <w:rPr>
          <w:b/>
          <w:sz w:val="22"/>
          <w:szCs w:val="22"/>
          <w:lang w:val="da-DK"/>
        </w:rPr>
        <w:t>O</w:t>
      </w:r>
      <w:r w:rsidR="00A737CF">
        <w:rPr>
          <w:b/>
          <w:sz w:val="22"/>
          <w:szCs w:val="22"/>
          <w:lang w:val="da-DK"/>
        </w:rPr>
        <w:t>pbevaring</w:t>
      </w:r>
    </w:p>
    <w:p w14:paraId="51337FAB" w14:textId="77777777" w:rsidR="007A0F4A" w:rsidRPr="004C288D" w:rsidRDefault="007A0F4A" w:rsidP="00E171FF">
      <w:pPr>
        <w:keepNext/>
        <w:keepLines/>
        <w:suppressAutoHyphens/>
        <w:rPr>
          <w:sz w:val="22"/>
          <w:szCs w:val="22"/>
          <w:lang w:val="da-DK"/>
        </w:rPr>
      </w:pPr>
    </w:p>
    <w:p w14:paraId="3FB59445" w14:textId="77777777" w:rsidR="007A0F4A" w:rsidRPr="004C288D" w:rsidRDefault="007A0F4A" w:rsidP="00E171FF">
      <w:pPr>
        <w:keepNext/>
        <w:keepLines/>
        <w:suppressAutoHyphens/>
        <w:rPr>
          <w:sz w:val="22"/>
          <w:szCs w:val="22"/>
          <w:lang w:val="da-DK"/>
        </w:rPr>
      </w:pPr>
      <w:r w:rsidRPr="004C288D">
        <w:rPr>
          <w:sz w:val="22"/>
          <w:szCs w:val="22"/>
          <w:lang w:val="da-DK"/>
        </w:rPr>
        <w:t>Opbevar</w:t>
      </w:r>
      <w:r w:rsidR="00A737CF">
        <w:rPr>
          <w:sz w:val="22"/>
          <w:szCs w:val="22"/>
          <w:lang w:val="da-DK"/>
        </w:rPr>
        <w:t xml:space="preserve"> dette lægemiddel</w:t>
      </w:r>
      <w:r w:rsidRPr="004C288D">
        <w:rPr>
          <w:sz w:val="22"/>
          <w:szCs w:val="22"/>
          <w:lang w:val="da-DK"/>
        </w:rPr>
        <w:t xml:space="preserve"> utilgængeligt for børn.</w:t>
      </w:r>
    </w:p>
    <w:p w14:paraId="3405EA0B" w14:textId="77777777" w:rsidR="007A0F4A" w:rsidRPr="004C288D" w:rsidRDefault="007A0F4A" w:rsidP="007A0F4A">
      <w:pPr>
        <w:widowControl w:val="0"/>
        <w:suppressAutoHyphens/>
        <w:rPr>
          <w:sz w:val="22"/>
          <w:szCs w:val="22"/>
          <w:lang w:val="da-DK"/>
        </w:rPr>
      </w:pPr>
    </w:p>
    <w:p w14:paraId="61F06CB4" w14:textId="77777777" w:rsidR="007A0F4A" w:rsidRPr="004C288D" w:rsidRDefault="007A0F4A" w:rsidP="007A0F4A">
      <w:pPr>
        <w:rPr>
          <w:sz w:val="22"/>
          <w:szCs w:val="22"/>
          <w:lang w:val="da-DK"/>
        </w:rPr>
      </w:pPr>
      <w:r w:rsidRPr="004C288D">
        <w:rPr>
          <w:sz w:val="22"/>
          <w:szCs w:val="22"/>
          <w:lang w:val="da-DK"/>
        </w:rPr>
        <w:t>Brug ikke</w:t>
      </w:r>
      <w:r w:rsidR="00BC08E9">
        <w:rPr>
          <w:sz w:val="22"/>
          <w:szCs w:val="22"/>
          <w:lang w:val="da-DK"/>
        </w:rPr>
        <w:t xml:space="preserve"> </w:t>
      </w:r>
      <w:r w:rsidR="00A737CF">
        <w:rPr>
          <w:sz w:val="22"/>
          <w:szCs w:val="22"/>
          <w:lang w:val="da-DK"/>
        </w:rPr>
        <w:t>dette lægemiddel</w:t>
      </w:r>
      <w:r w:rsidRPr="004C288D">
        <w:rPr>
          <w:sz w:val="22"/>
          <w:szCs w:val="22"/>
          <w:lang w:val="da-DK"/>
        </w:rPr>
        <w:t xml:space="preserve"> efter den udløbsdato, som står på pakningen</w:t>
      </w:r>
      <w:r w:rsidR="002832AE">
        <w:rPr>
          <w:sz w:val="22"/>
          <w:szCs w:val="22"/>
          <w:lang w:val="da-DK"/>
        </w:rPr>
        <w:t xml:space="preserve"> efter EXP</w:t>
      </w:r>
      <w:r w:rsidRPr="004C288D">
        <w:rPr>
          <w:sz w:val="22"/>
          <w:szCs w:val="22"/>
          <w:lang w:val="da-DK"/>
        </w:rPr>
        <w:t>. Udløbsdatoen er den sidste dag i den nævnte måned.</w:t>
      </w:r>
    </w:p>
    <w:p w14:paraId="5F8724E2" w14:textId="77777777" w:rsidR="007A0F4A" w:rsidRPr="004C288D" w:rsidRDefault="007A0F4A" w:rsidP="007A0F4A">
      <w:pPr>
        <w:widowControl w:val="0"/>
        <w:suppressAutoHyphens/>
        <w:rPr>
          <w:sz w:val="22"/>
          <w:szCs w:val="22"/>
          <w:lang w:val="da-DK"/>
        </w:rPr>
      </w:pPr>
    </w:p>
    <w:p w14:paraId="5E9ED6BB" w14:textId="77777777" w:rsidR="007A0F4A" w:rsidRPr="004C288D" w:rsidRDefault="007A0F4A" w:rsidP="007A0F4A">
      <w:pPr>
        <w:widowControl w:val="0"/>
        <w:rPr>
          <w:sz w:val="22"/>
          <w:szCs w:val="22"/>
          <w:lang w:val="da-DK"/>
        </w:rPr>
      </w:pPr>
      <w:r w:rsidRPr="004C288D">
        <w:rPr>
          <w:sz w:val="22"/>
          <w:szCs w:val="22"/>
          <w:lang w:val="da-DK"/>
        </w:rPr>
        <w:t>Blister:</w:t>
      </w:r>
      <w:r w:rsidRPr="004C288D">
        <w:rPr>
          <w:sz w:val="22"/>
          <w:szCs w:val="22"/>
          <w:lang w:val="da-DK"/>
        </w:rPr>
        <w:tab/>
      </w:r>
      <w:r w:rsidRPr="004C288D">
        <w:rPr>
          <w:sz w:val="22"/>
          <w:szCs w:val="22"/>
          <w:lang w:val="da-DK"/>
        </w:rPr>
        <w:tab/>
        <w:t xml:space="preserve">Opbevares i den originale yderpakning. </w:t>
      </w:r>
    </w:p>
    <w:p w14:paraId="0EA09B9A" w14:textId="77777777" w:rsidR="007A0F4A" w:rsidRPr="004C288D" w:rsidRDefault="007A0F4A" w:rsidP="007A0F4A">
      <w:pPr>
        <w:widowControl w:val="0"/>
        <w:rPr>
          <w:sz w:val="22"/>
          <w:szCs w:val="22"/>
          <w:lang w:val="da-DK"/>
        </w:rPr>
      </w:pPr>
    </w:p>
    <w:p w14:paraId="427E2A5A" w14:textId="77777777" w:rsidR="007A0F4A" w:rsidRPr="004C288D" w:rsidRDefault="00B8230A" w:rsidP="007A0F4A">
      <w:pPr>
        <w:widowControl w:val="0"/>
        <w:rPr>
          <w:sz w:val="22"/>
          <w:szCs w:val="22"/>
          <w:lang w:val="da-DK"/>
        </w:rPr>
      </w:pPr>
      <w:r w:rsidRPr="00B8230A">
        <w:rPr>
          <w:sz w:val="22"/>
          <w:szCs w:val="22"/>
          <w:lang w:val="da-DK"/>
        </w:rPr>
        <w:t>Tabletbeholder</w:t>
      </w:r>
      <w:r w:rsidR="007A0F4A" w:rsidRPr="004C288D">
        <w:rPr>
          <w:sz w:val="22"/>
          <w:szCs w:val="22"/>
          <w:lang w:val="da-DK"/>
        </w:rPr>
        <w:t>:</w:t>
      </w:r>
      <w:r w:rsidR="007A0F4A" w:rsidRPr="004C288D">
        <w:rPr>
          <w:sz w:val="22"/>
          <w:szCs w:val="22"/>
          <w:lang w:val="da-DK"/>
        </w:rPr>
        <w:tab/>
      </w:r>
      <w:r w:rsidR="007A0F4A" w:rsidRPr="004C288D">
        <w:rPr>
          <w:sz w:val="22"/>
          <w:szCs w:val="22"/>
          <w:lang w:val="da-DK"/>
        </w:rPr>
        <w:tab/>
        <w:t xml:space="preserve">Hold </w:t>
      </w:r>
      <w:r>
        <w:rPr>
          <w:sz w:val="22"/>
          <w:szCs w:val="22"/>
          <w:lang w:val="da-DK"/>
        </w:rPr>
        <w:t>t</w:t>
      </w:r>
      <w:r w:rsidRPr="00B8230A">
        <w:rPr>
          <w:sz w:val="22"/>
          <w:szCs w:val="22"/>
          <w:lang w:val="da-DK"/>
        </w:rPr>
        <w:t>abletbeholder</w:t>
      </w:r>
      <w:r>
        <w:rPr>
          <w:sz w:val="22"/>
          <w:szCs w:val="22"/>
          <w:lang w:val="da-DK"/>
        </w:rPr>
        <w:t>en</w:t>
      </w:r>
      <w:r w:rsidR="007A0F4A" w:rsidRPr="004C288D">
        <w:rPr>
          <w:sz w:val="22"/>
          <w:szCs w:val="22"/>
          <w:lang w:val="da-DK"/>
        </w:rPr>
        <w:t xml:space="preserve"> tæt tillukket </w:t>
      </w:r>
    </w:p>
    <w:p w14:paraId="7D2B9C81" w14:textId="77777777" w:rsidR="007A0F4A" w:rsidRPr="004C288D" w:rsidRDefault="007A0F4A" w:rsidP="007A0F4A">
      <w:pPr>
        <w:widowControl w:val="0"/>
        <w:suppressAutoHyphens/>
        <w:rPr>
          <w:sz w:val="22"/>
          <w:szCs w:val="22"/>
          <w:lang w:val="da-DK"/>
        </w:rPr>
      </w:pPr>
    </w:p>
    <w:p w14:paraId="0D1FEA97" w14:textId="77777777" w:rsidR="007A0F4A" w:rsidRPr="004C288D" w:rsidRDefault="007A0F4A" w:rsidP="007A0F4A">
      <w:pPr>
        <w:rPr>
          <w:sz w:val="22"/>
          <w:szCs w:val="22"/>
          <w:lang w:val="da-DK"/>
        </w:rPr>
      </w:pPr>
      <w:r w:rsidRPr="004C288D">
        <w:rPr>
          <w:sz w:val="22"/>
          <w:szCs w:val="22"/>
          <w:lang w:val="da-DK"/>
        </w:rPr>
        <w:t>Spørg på apoteket, hvordan du skal</w:t>
      </w:r>
      <w:r w:rsidR="00A737CF" w:rsidRPr="004C288D">
        <w:rPr>
          <w:sz w:val="22"/>
          <w:szCs w:val="22"/>
          <w:lang w:val="da-DK"/>
        </w:rPr>
        <w:t xml:space="preserve"> </w:t>
      </w:r>
      <w:r w:rsidR="00A737CF">
        <w:rPr>
          <w:sz w:val="22"/>
          <w:szCs w:val="22"/>
          <w:lang w:val="da-DK"/>
        </w:rPr>
        <w:t>bortskaffe</w:t>
      </w:r>
      <w:r w:rsidR="00A737CF" w:rsidRPr="004C288D">
        <w:rPr>
          <w:sz w:val="22"/>
          <w:szCs w:val="22"/>
          <w:lang w:val="da-DK"/>
        </w:rPr>
        <w:t xml:space="preserve"> </w:t>
      </w:r>
      <w:r w:rsidRPr="004C288D">
        <w:rPr>
          <w:sz w:val="22"/>
          <w:szCs w:val="22"/>
          <w:lang w:val="da-DK"/>
        </w:rPr>
        <w:t>medicinrester. Af hensyn til miljøet må du ikke smide medicinrester i afløbet, toilettet eller skraldespanden.</w:t>
      </w:r>
      <w:r w:rsidR="00A737CF" w:rsidRPr="00A737CF">
        <w:rPr>
          <w:sz w:val="22"/>
          <w:szCs w:val="22"/>
          <w:lang w:val="da-DK"/>
        </w:rPr>
        <w:t xml:space="preserve"> </w:t>
      </w:r>
    </w:p>
    <w:p w14:paraId="1C7761B9" w14:textId="77777777" w:rsidR="007A0F4A" w:rsidRPr="004C288D" w:rsidRDefault="007A0F4A" w:rsidP="007A0F4A">
      <w:pPr>
        <w:widowControl w:val="0"/>
        <w:suppressAutoHyphens/>
        <w:rPr>
          <w:b/>
          <w:sz w:val="22"/>
          <w:szCs w:val="22"/>
          <w:lang w:val="da-DK"/>
        </w:rPr>
      </w:pPr>
    </w:p>
    <w:p w14:paraId="2AECB8E5" w14:textId="77777777" w:rsidR="007A0F4A" w:rsidRPr="004C288D" w:rsidRDefault="007A0F4A" w:rsidP="007A0F4A">
      <w:pPr>
        <w:widowControl w:val="0"/>
        <w:suppressAutoHyphens/>
        <w:rPr>
          <w:b/>
          <w:sz w:val="22"/>
          <w:szCs w:val="22"/>
          <w:lang w:val="da-DK"/>
        </w:rPr>
      </w:pPr>
    </w:p>
    <w:p w14:paraId="567DF5FE" w14:textId="77777777" w:rsidR="00A737CF" w:rsidRDefault="007A0F4A" w:rsidP="007A0F4A">
      <w:pPr>
        <w:widowControl w:val="0"/>
        <w:suppressAutoHyphens/>
        <w:rPr>
          <w:b/>
          <w:sz w:val="22"/>
          <w:szCs w:val="22"/>
          <w:lang w:val="da-DK"/>
        </w:rPr>
      </w:pPr>
      <w:r w:rsidRPr="004C288D">
        <w:rPr>
          <w:b/>
          <w:sz w:val="22"/>
          <w:szCs w:val="22"/>
          <w:lang w:val="da-DK"/>
        </w:rPr>
        <w:t>6.</w:t>
      </w:r>
      <w:r w:rsidRPr="004C288D">
        <w:rPr>
          <w:b/>
          <w:sz w:val="22"/>
          <w:szCs w:val="22"/>
          <w:lang w:val="da-DK"/>
        </w:rPr>
        <w:tab/>
      </w:r>
      <w:r w:rsidR="00A737CF">
        <w:rPr>
          <w:b/>
          <w:sz w:val="22"/>
          <w:szCs w:val="22"/>
          <w:lang w:val="da-DK"/>
        </w:rPr>
        <w:t>Pakningsstørrelser og yderligere oplysninger</w:t>
      </w:r>
    </w:p>
    <w:p w14:paraId="3952F215" w14:textId="77777777" w:rsidR="007A0F4A" w:rsidRPr="004C288D" w:rsidRDefault="007A0F4A" w:rsidP="007A0F4A">
      <w:pPr>
        <w:widowControl w:val="0"/>
        <w:suppressAutoHyphens/>
        <w:rPr>
          <w:snapToGrid w:val="0"/>
          <w:sz w:val="22"/>
          <w:szCs w:val="22"/>
          <w:lang w:val="da-DK" w:eastAsia="de-DE"/>
        </w:rPr>
      </w:pPr>
    </w:p>
    <w:p w14:paraId="3E1DDD2E" w14:textId="77777777" w:rsidR="007A0F4A" w:rsidRPr="004C288D" w:rsidRDefault="007A0F4A" w:rsidP="007A0F4A">
      <w:pPr>
        <w:numPr>
          <w:ilvl w:val="12"/>
          <w:numId w:val="0"/>
        </w:numPr>
        <w:ind w:right="-2"/>
        <w:rPr>
          <w:b/>
          <w:bCs/>
          <w:noProof/>
          <w:sz w:val="22"/>
          <w:szCs w:val="22"/>
          <w:lang w:val="da-DK"/>
        </w:rPr>
      </w:pPr>
      <w:r w:rsidRPr="004C288D">
        <w:rPr>
          <w:b/>
          <w:sz w:val="22"/>
          <w:szCs w:val="22"/>
          <w:lang w:val="da-DK"/>
        </w:rPr>
        <w:t>Arava</w:t>
      </w:r>
      <w:r w:rsidRPr="004C288D">
        <w:rPr>
          <w:b/>
          <w:bCs/>
          <w:noProof/>
          <w:sz w:val="22"/>
          <w:szCs w:val="22"/>
          <w:lang w:val="da-DK"/>
        </w:rPr>
        <w:t xml:space="preserve"> indeholder:</w:t>
      </w:r>
    </w:p>
    <w:p w14:paraId="1ABB077A" w14:textId="77777777" w:rsidR="007A0F4A" w:rsidRPr="004C288D" w:rsidRDefault="007A0F4A" w:rsidP="00597E39">
      <w:pPr>
        <w:suppressAutoHyphens/>
        <w:ind w:left="567" w:hanging="567"/>
        <w:rPr>
          <w:noProof/>
          <w:sz w:val="22"/>
          <w:szCs w:val="22"/>
          <w:lang w:val="da-DK"/>
        </w:rPr>
      </w:pPr>
      <w:r w:rsidRPr="004C288D">
        <w:rPr>
          <w:noProof/>
          <w:sz w:val="22"/>
          <w:szCs w:val="22"/>
          <w:lang w:val="da-DK"/>
        </w:rPr>
        <w:t>-</w:t>
      </w:r>
      <w:r w:rsidRPr="004C288D">
        <w:rPr>
          <w:noProof/>
          <w:sz w:val="22"/>
          <w:szCs w:val="22"/>
          <w:lang w:val="da-DK"/>
        </w:rPr>
        <w:tab/>
        <w:t>Aktivt stof: Leflunomid. En filmovertrukken tablet indeholder 20 mg leflunomid.</w:t>
      </w:r>
    </w:p>
    <w:p w14:paraId="141A9E07" w14:textId="77777777" w:rsidR="007A0F4A" w:rsidRPr="004C288D" w:rsidRDefault="007A0F4A" w:rsidP="00597E39">
      <w:pPr>
        <w:suppressAutoHyphens/>
        <w:ind w:left="567" w:hanging="567"/>
        <w:rPr>
          <w:noProof/>
          <w:sz w:val="22"/>
          <w:szCs w:val="22"/>
          <w:lang w:val="da-DK"/>
        </w:rPr>
      </w:pPr>
      <w:r w:rsidRPr="004C288D">
        <w:rPr>
          <w:noProof/>
          <w:sz w:val="22"/>
          <w:szCs w:val="22"/>
          <w:lang w:val="da-DK"/>
        </w:rPr>
        <w:t>-</w:t>
      </w:r>
      <w:r w:rsidRPr="004C288D">
        <w:rPr>
          <w:noProof/>
          <w:sz w:val="22"/>
          <w:szCs w:val="22"/>
          <w:lang w:val="da-DK"/>
        </w:rPr>
        <w:tab/>
        <w:t>Øvrige indholdsstoffer: Majsstivelse, povidon (E1201), crospovidon (E1202), kolloid vandfri silica, magnesiumstearat (E470b) og la</w:t>
      </w:r>
      <w:r w:rsidR="00F459D5">
        <w:rPr>
          <w:noProof/>
          <w:sz w:val="22"/>
          <w:szCs w:val="22"/>
          <w:lang w:val="da-DK"/>
        </w:rPr>
        <w:t>c</w:t>
      </w:r>
      <w:r w:rsidRPr="004C288D">
        <w:rPr>
          <w:noProof/>
          <w:sz w:val="22"/>
          <w:szCs w:val="22"/>
          <w:lang w:val="da-DK"/>
        </w:rPr>
        <w:t>tosemonohydrat i tabletkernen, såvel som tal</w:t>
      </w:r>
      <w:r w:rsidR="00F459D5">
        <w:rPr>
          <w:noProof/>
          <w:sz w:val="22"/>
          <w:szCs w:val="22"/>
          <w:lang w:val="da-DK"/>
        </w:rPr>
        <w:t>c</w:t>
      </w:r>
      <w:r w:rsidRPr="004C288D">
        <w:rPr>
          <w:noProof/>
          <w:sz w:val="22"/>
          <w:szCs w:val="22"/>
          <w:lang w:val="da-DK"/>
        </w:rPr>
        <w:t xml:space="preserve">um (E553b), hypromellose (E464), </w:t>
      </w:r>
      <w:r w:rsidR="00A376FA">
        <w:rPr>
          <w:noProof/>
          <w:sz w:val="22"/>
          <w:szCs w:val="22"/>
          <w:lang w:val="da-DK"/>
        </w:rPr>
        <w:t>titandioxid</w:t>
      </w:r>
      <w:r w:rsidRPr="004C288D">
        <w:rPr>
          <w:noProof/>
          <w:sz w:val="22"/>
          <w:szCs w:val="22"/>
          <w:lang w:val="da-DK"/>
        </w:rPr>
        <w:t xml:space="preserve"> (E171)</w:t>
      </w:r>
      <w:r w:rsidR="00A342EC" w:rsidRPr="004C288D">
        <w:rPr>
          <w:noProof/>
          <w:sz w:val="22"/>
          <w:szCs w:val="22"/>
          <w:lang w:val="da-DK"/>
        </w:rPr>
        <w:t>,</w:t>
      </w:r>
      <w:r w:rsidRPr="004C288D">
        <w:rPr>
          <w:noProof/>
          <w:sz w:val="22"/>
          <w:szCs w:val="22"/>
          <w:lang w:val="da-DK"/>
        </w:rPr>
        <w:t xml:space="preserve"> macrogol 8000</w:t>
      </w:r>
      <w:r w:rsidR="00A342EC" w:rsidRPr="004C288D">
        <w:rPr>
          <w:noProof/>
          <w:sz w:val="22"/>
          <w:szCs w:val="22"/>
          <w:lang w:val="da-DK"/>
        </w:rPr>
        <w:t xml:space="preserve"> og gul jernoxid (E172)</w:t>
      </w:r>
      <w:r w:rsidRPr="004C288D">
        <w:rPr>
          <w:noProof/>
          <w:sz w:val="22"/>
          <w:szCs w:val="22"/>
          <w:lang w:val="da-DK"/>
        </w:rPr>
        <w:t xml:space="preserve"> i filmovertræk</w:t>
      </w:r>
      <w:r w:rsidR="00151F2D">
        <w:rPr>
          <w:noProof/>
          <w:sz w:val="22"/>
          <w:szCs w:val="22"/>
          <w:lang w:val="da-DK"/>
        </w:rPr>
        <w:t>ket</w:t>
      </w:r>
      <w:r w:rsidRPr="004C288D">
        <w:rPr>
          <w:noProof/>
          <w:sz w:val="22"/>
          <w:szCs w:val="22"/>
          <w:lang w:val="da-DK"/>
        </w:rPr>
        <w:t>.</w:t>
      </w:r>
    </w:p>
    <w:p w14:paraId="5C2D29B0" w14:textId="77777777" w:rsidR="007A0F4A" w:rsidRPr="004C288D" w:rsidRDefault="007A0F4A" w:rsidP="007A0F4A">
      <w:pPr>
        <w:numPr>
          <w:ilvl w:val="12"/>
          <w:numId w:val="0"/>
        </w:numPr>
        <w:ind w:right="-2"/>
        <w:rPr>
          <w:noProof/>
          <w:sz w:val="22"/>
          <w:szCs w:val="22"/>
          <w:lang w:val="da-DK"/>
        </w:rPr>
      </w:pPr>
    </w:p>
    <w:p w14:paraId="4BA53927" w14:textId="77777777" w:rsidR="007A0F4A" w:rsidRPr="004C288D" w:rsidRDefault="00984EF9" w:rsidP="007A0F4A">
      <w:pPr>
        <w:numPr>
          <w:ilvl w:val="12"/>
          <w:numId w:val="0"/>
        </w:numPr>
        <w:ind w:right="-2"/>
        <w:rPr>
          <w:b/>
          <w:bCs/>
          <w:noProof/>
          <w:sz w:val="22"/>
          <w:szCs w:val="22"/>
          <w:lang w:val="da-DK"/>
        </w:rPr>
      </w:pPr>
      <w:r>
        <w:rPr>
          <w:b/>
          <w:bCs/>
          <w:noProof/>
          <w:sz w:val="22"/>
          <w:szCs w:val="22"/>
          <w:lang w:val="da-DK"/>
        </w:rPr>
        <w:t>Ud</w:t>
      </w:r>
      <w:r w:rsidR="007A0F4A" w:rsidRPr="004C288D">
        <w:rPr>
          <w:b/>
          <w:bCs/>
          <w:noProof/>
          <w:sz w:val="22"/>
          <w:szCs w:val="22"/>
          <w:lang w:val="da-DK"/>
        </w:rPr>
        <w:t>seende og paknings</w:t>
      </w:r>
      <w:r w:rsidR="00E90DD6">
        <w:rPr>
          <w:b/>
          <w:bCs/>
          <w:noProof/>
          <w:sz w:val="22"/>
          <w:szCs w:val="22"/>
          <w:lang w:val="da-DK"/>
        </w:rPr>
        <w:t>s</w:t>
      </w:r>
      <w:r w:rsidR="007A0F4A" w:rsidRPr="004C288D">
        <w:rPr>
          <w:b/>
          <w:bCs/>
          <w:noProof/>
          <w:sz w:val="22"/>
          <w:szCs w:val="22"/>
          <w:lang w:val="da-DK"/>
        </w:rPr>
        <w:t>tørrelse</w:t>
      </w:r>
      <w:r w:rsidR="00627769">
        <w:rPr>
          <w:b/>
          <w:bCs/>
          <w:noProof/>
          <w:sz w:val="22"/>
          <w:szCs w:val="22"/>
          <w:lang w:val="da-DK"/>
        </w:rPr>
        <w:t>r</w:t>
      </w:r>
    </w:p>
    <w:p w14:paraId="1C8E5C72" w14:textId="77777777" w:rsidR="007A0F4A" w:rsidRPr="004C288D" w:rsidRDefault="007A0F4A" w:rsidP="007A0F4A">
      <w:pPr>
        <w:numPr>
          <w:ilvl w:val="12"/>
          <w:numId w:val="0"/>
        </w:numPr>
        <w:ind w:right="-2"/>
        <w:rPr>
          <w:noProof/>
          <w:sz w:val="22"/>
          <w:szCs w:val="22"/>
          <w:lang w:val="da-DK"/>
        </w:rPr>
      </w:pPr>
      <w:r w:rsidRPr="004C288D">
        <w:rPr>
          <w:noProof/>
          <w:sz w:val="22"/>
          <w:szCs w:val="22"/>
          <w:lang w:val="da-DK"/>
        </w:rPr>
        <w:t>Arava 20 mg filmovertrukne tabletter er gullige til okkerfarvede og trekantede</w:t>
      </w:r>
      <w:r w:rsidR="00E90DD6">
        <w:rPr>
          <w:noProof/>
          <w:sz w:val="22"/>
          <w:szCs w:val="22"/>
          <w:lang w:val="da-DK"/>
        </w:rPr>
        <w:t>.</w:t>
      </w:r>
    </w:p>
    <w:p w14:paraId="1C7D3BA3" w14:textId="77777777" w:rsidR="007A0F4A" w:rsidRPr="004C288D" w:rsidRDefault="007A0F4A" w:rsidP="007A0F4A">
      <w:pPr>
        <w:numPr>
          <w:ilvl w:val="12"/>
          <w:numId w:val="0"/>
        </w:numPr>
        <w:ind w:right="-2"/>
        <w:rPr>
          <w:noProof/>
          <w:sz w:val="22"/>
          <w:szCs w:val="22"/>
          <w:lang w:val="da-DK"/>
        </w:rPr>
      </w:pPr>
      <w:r w:rsidRPr="004C288D">
        <w:rPr>
          <w:noProof/>
          <w:sz w:val="22"/>
          <w:szCs w:val="22"/>
          <w:lang w:val="da-DK"/>
        </w:rPr>
        <w:t>Præget med ZBO på den ene side.</w:t>
      </w:r>
    </w:p>
    <w:p w14:paraId="0B6594DD" w14:textId="77777777" w:rsidR="007A0F4A" w:rsidRPr="004C288D" w:rsidRDefault="007A0F4A" w:rsidP="007A0F4A">
      <w:pPr>
        <w:numPr>
          <w:ilvl w:val="12"/>
          <w:numId w:val="0"/>
        </w:numPr>
        <w:ind w:right="-2"/>
        <w:rPr>
          <w:noProof/>
          <w:sz w:val="22"/>
          <w:szCs w:val="22"/>
          <w:lang w:val="da-DK"/>
        </w:rPr>
      </w:pPr>
    </w:p>
    <w:p w14:paraId="530CA20C" w14:textId="77777777" w:rsidR="007A0F4A" w:rsidRPr="004C288D" w:rsidRDefault="007A0F4A" w:rsidP="007A0F4A">
      <w:pPr>
        <w:numPr>
          <w:ilvl w:val="12"/>
          <w:numId w:val="0"/>
        </w:numPr>
        <w:ind w:right="-2"/>
        <w:rPr>
          <w:noProof/>
          <w:sz w:val="22"/>
          <w:szCs w:val="22"/>
          <w:lang w:val="da-DK"/>
        </w:rPr>
      </w:pPr>
      <w:r w:rsidRPr="004C288D">
        <w:rPr>
          <w:noProof/>
          <w:sz w:val="22"/>
          <w:szCs w:val="22"/>
          <w:lang w:val="da-DK"/>
        </w:rPr>
        <w:t>Tabletterne er pakket i blisterpakninger eller tabletglas.</w:t>
      </w:r>
    </w:p>
    <w:p w14:paraId="26B1964E" w14:textId="77777777" w:rsidR="007A0F4A" w:rsidRPr="004C288D" w:rsidRDefault="007A0F4A" w:rsidP="007A0F4A">
      <w:pPr>
        <w:numPr>
          <w:ilvl w:val="12"/>
          <w:numId w:val="0"/>
        </w:numPr>
        <w:ind w:right="-2"/>
        <w:rPr>
          <w:noProof/>
          <w:sz w:val="22"/>
          <w:szCs w:val="22"/>
          <w:lang w:val="da-DK"/>
        </w:rPr>
      </w:pPr>
      <w:r w:rsidRPr="004C288D">
        <w:rPr>
          <w:noProof/>
          <w:sz w:val="22"/>
          <w:szCs w:val="22"/>
          <w:lang w:val="da-DK"/>
        </w:rPr>
        <w:t xml:space="preserve">Der findes pakninger med 30, 50 og 100 tabletter </w:t>
      </w:r>
    </w:p>
    <w:p w14:paraId="05DFF00D" w14:textId="77777777" w:rsidR="007A0F4A" w:rsidRPr="004C288D" w:rsidRDefault="007A0F4A" w:rsidP="007A0F4A">
      <w:pPr>
        <w:numPr>
          <w:ilvl w:val="12"/>
          <w:numId w:val="0"/>
        </w:numPr>
        <w:ind w:right="-2"/>
        <w:rPr>
          <w:noProof/>
          <w:sz w:val="22"/>
          <w:szCs w:val="22"/>
          <w:lang w:val="da-DK"/>
        </w:rPr>
      </w:pPr>
    </w:p>
    <w:p w14:paraId="7B08E1A9" w14:textId="77777777" w:rsidR="007A0F4A" w:rsidRPr="004C288D" w:rsidRDefault="007A0F4A" w:rsidP="007A0F4A">
      <w:pPr>
        <w:numPr>
          <w:ilvl w:val="12"/>
          <w:numId w:val="0"/>
        </w:numPr>
        <w:ind w:right="-2"/>
        <w:rPr>
          <w:noProof/>
          <w:sz w:val="22"/>
          <w:szCs w:val="22"/>
          <w:lang w:val="da-DK"/>
        </w:rPr>
      </w:pPr>
      <w:r w:rsidRPr="004C288D">
        <w:rPr>
          <w:noProof/>
          <w:sz w:val="22"/>
          <w:szCs w:val="22"/>
          <w:lang w:val="da-DK"/>
        </w:rPr>
        <w:t>Ikke alle pakningsstørrelser er nødvendigvis markedsført.</w:t>
      </w:r>
    </w:p>
    <w:p w14:paraId="1EC6006A" w14:textId="77777777" w:rsidR="007A0F4A" w:rsidRPr="004C288D" w:rsidRDefault="007A0F4A" w:rsidP="007A0F4A">
      <w:pPr>
        <w:numPr>
          <w:ilvl w:val="12"/>
          <w:numId w:val="0"/>
        </w:numPr>
        <w:ind w:right="-2"/>
        <w:rPr>
          <w:noProof/>
          <w:sz w:val="22"/>
          <w:szCs w:val="22"/>
          <w:lang w:val="da-DK"/>
        </w:rPr>
      </w:pPr>
    </w:p>
    <w:p w14:paraId="2D0AAB44" w14:textId="77777777" w:rsidR="007A0F4A" w:rsidRPr="004C288D" w:rsidRDefault="007A0F4A" w:rsidP="007A0F4A">
      <w:pPr>
        <w:numPr>
          <w:ilvl w:val="12"/>
          <w:numId w:val="0"/>
        </w:numPr>
        <w:ind w:right="-2"/>
        <w:rPr>
          <w:noProof/>
          <w:sz w:val="22"/>
          <w:szCs w:val="22"/>
          <w:lang w:val="da-DK"/>
        </w:rPr>
      </w:pPr>
      <w:r w:rsidRPr="004C288D">
        <w:rPr>
          <w:b/>
          <w:bCs/>
          <w:noProof/>
          <w:sz w:val="22"/>
          <w:szCs w:val="22"/>
          <w:lang w:val="da-DK"/>
        </w:rPr>
        <w:t xml:space="preserve">Indehaveren af markedsføringstilladelsen </w:t>
      </w:r>
    </w:p>
    <w:p w14:paraId="0D59117E" w14:textId="77777777" w:rsidR="007A0F4A" w:rsidRPr="004C288D" w:rsidRDefault="007A0F4A" w:rsidP="007A0F4A">
      <w:pPr>
        <w:rPr>
          <w:sz w:val="22"/>
          <w:szCs w:val="22"/>
          <w:lang w:val="da-DK"/>
        </w:rPr>
      </w:pPr>
      <w:r w:rsidRPr="004C288D">
        <w:rPr>
          <w:sz w:val="22"/>
          <w:szCs w:val="22"/>
          <w:lang w:val="da-DK"/>
        </w:rPr>
        <w:t>Sanofi-Aventis Deutschland GmbH</w:t>
      </w:r>
    </w:p>
    <w:p w14:paraId="2D00D4AF" w14:textId="77777777" w:rsidR="008755E5" w:rsidRPr="00463B15" w:rsidRDefault="007A0F4A" w:rsidP="007A0F4A">
      <w:pPr>
        <w:rPr>
          <w:sz w:val="22"/>
          <w:szCs w:val="22"/>
          <w:lang w:val="da-DK"/>
        </w:rPr>
      </w:pPr>
      <w:r w:rsidRPr="00463B15">
        <w:rPr>
          <w:sz w:val="22"/>
          <w:szCs w:val="22"/>
          <w:lang w:val="da-DK"/>
        </w:rPr>
        <w:t>D</w:t>
      </w:r>
      <w:r w:rsidRPr="00463B15">
        <w:rPr>
          <w:sz w:val="22"/>
          <w:szCs w:val="22"/>
          <w:lang w:val="da-DK"/>
        </w:rPr>
        <w:noBreakHyphen/>
        <w:t>65926 Frankfurt am Main</w:t>
      </w:r>
    </w:p>
    <w:p w14:paraId="13EC031C" w14:textId="77777777" w:rsidR="007A0F4A" w:rsidRPr="00463B15" w:rsidRDefault="007A0F4A" w:rsidP="007A0F4A">
      <w:pPr>
        <w:rPr>
          <w:sz w:val="22"/>
          <w:szCs w:val="22"/>
          <w:lang w:val="da-DK"/>
        </w:rPr>
      </w:pPr>
      <w:r w:rsidRPr="00463B15">
        <w:rPr>
          <w:sz w:val="22"/>
          <w:szCs w:val="22"/>
          <w:lang w:val="da-DK"/>
        </w:rPr>
        <w:t>Tyskland</w:t>
      </w:r>
    </w:p>
    <w:p w14:paraId="6040123A" w14:textId="77777777" w:rsidR="007A0F4A" w:rsidRPr="00463B15" w:rsidRDefault="007A0F4A" w:rsidP="007A0F4A">
      <w:pPr>
        <w:rPr>
          <w:sz w:val="22"/>
          <w:szCs w:val="22"/>
          <w:lang w:val="da-DK"/>
        </w:rPr>
      </w:pPr>
    </w:p>
    <w:p w14:paraId="150818BC" w14:textId="77777777" w:rsidR="007A0F4A" w:rsidRPr="00463B15" w:rsidRDefault="007A0F4A" w:rsidP="007A0F4A">
      <w:pPr>
        <w:rPr>
          <w:b/>
          <w:sz w:val="22"/>
          <w:szCs w:val="22"/>
          <w:lang w:val="da-DK"/>
        </w:rPr>
      </w:pPr>
      <w:r w:rsidRPr="00463B15">
        <w:rPr>
          <w:b/>
          <w:sz w:val="22"/>
          <w:szCs w:val="22"/>
          <w:lang w:val="da-DK"/>
        </w:rPr>
        <w:t>Fremstiller</w:t>
      </w:r>
    </w:p>
    <w:p w14:paraId="72A999B8" w14:textId="77777777" w:rsidR="00402A0E" w:rsidRPr="00797BC9" w:rsidRDefault="00402A0E" w:rsidP="00402A0E">
      <w:pPr>
        <w:keepNext/>
        <w:keepLines/>
        <w:tabs>
          <w:tab w:val="left" w:pos="567"/>
        </w:tabs>
        <w:autoSpaceDE w:val="0"/>
        <w:autoSpaceDN w:val="0"/>
        <w:adjustRightInd w:val="0"/>
        <w:spacing w:line="260" w:lineRule="exact"/>
        <w:rPr>
          <w:sz w:val="22"/>
          <w:szCs w:val="22"/>
        </w:rPr>
      </w:pPr>
      <w:r w:rsidRPr="00797BC9">
        <w:rPr>
          <w:sz w:val="22"/>
          <w:szCs w:val="22"/>
        </w:rPr>
        <w:t>Opella Healthcare International SAS</w:t>
      </w:r>
    </w:p>
    <w:p w14:paraId="6F7B153D" w14:textId="77777777" w:rsidR="00402A0E" w:rsidRPr="00797BC9" w:rsidRDefault="00402A0E" w:rsidP="00402A0E">
      <w:pPr>
        <w:keepNext/>
        <w:keepLines/>
        <w:tabs>
          <w:tab w:val="left" w:pos="567"/>
        </w:tabs>
        <w:autoSpaceDE w:val="0"/>
        <w:autoSpaceDN w:val="0"/>
        <w:adjustRightInd w:val="0"/>
        <w:spacing w:line="260" w:lineRule="exact"/>
        <w:rPr>
          <w:sz w:val="22"/>
          <w:szCs w:val="22"/>
        </w:rPr>
      </w:pPr>
      <w:r w:rsidRPr="00797BC9">
        <w:rPr>
          <w:sz w:val="22"/>
          <w:szCs w:val="22"/>
        </w:rPr>
        <w:t>56, Route de Choisy</w:t>
      </w:r>
    </w:p>
    <w:p w14:paraId="5FEAA67E" w14:textId="77777777" w:rsidR="00402A0E" w:rsidRPr="00B95B12" w:rsidRDefault="00402A0E" w:rsidP="00402A0E">
      <w:pPr>
        <w:keepNext/>
        <w:keepLines/>
        <w:tabs>
          <w:tab w:val="left" w:pos="567"/>
        </w:tabs>
        <w:autoSpaceDE w:val="0"/>
        <w:autoSpaceDN w:val="0"/>
        <w:adjustRightInd w:val="0"/>
        <w:spacing w:line="260" w:lineRule="exact"/>
        <w:rPr>
          <w:sz w:val="22"/>
          <w:szCs w:val="22"/>
          <w:lang w:val="da-DK"/>
        </w:rPr>
      </w:pPr>
      <w:r w:rsidRPr="00B95B12">
        <w:rPr>
          <w:sz w:val="22"/>
          <w:szCs w:val="22"/>
          <w:lang w:val="da-DK"/>
        </w:rPr>
        <w:t>60200 Compiègne</w:t>
      </w:r>
    </w:p>
    <w:p w14:paraId="480207D0" w14:textId="77777777" w:rsidR="007A0F4A" w:rsidRPr="004C288D" w:rsidRDefault="007A0F4A" w:rsidP="007A0F4A">
      <w:pPr>
        <w:ind w:right="-2"/>
        <w:rPr>
          <w:sz w:val="22"/>
          <w:szCs w:val="22"/>
          <w:lang w:val="da-DK"/>
        </w:rPr>
      </w:pPr>
      <w:r w:rsidRPr="004C288D">
        <w:rPr>
          <w:sz w:val="22"/>
          <w:szCs w:val="22"/>
          <w:lang w:val="da-DK"/>
        </w:rPr>
        <w:t>Frankrig</w:t>
      </w:r>
    </w:p>
    <w:p w14:paraId="10F2A0D0" w14:textId="77777777" w:rsidR="007A0F4A" w:rsidRPr="004C288D" w:rsidRDefault="007A0F4A" w:rsidP="007A0F4A">
      <w:pPr>
        <w:widowControl w:val="0"/>
        <w:suppressAutoHyphens/>
        <w:rPr>
          <w:snapToGrid w:val="0"/>
          <w:sz w:val="22"/>
          <w:szCs w:val="22"/>
          <w:lang w:val="da-DK" w:eastAsia="de-DE"/>
        </w:rPr>
      </w:pPr>
    </w:p>
    <w:p w14:paraId="471014C4" w14:textId="77777777" w:rsidR="00984EF9" w:rsidRPr="004C288D" w:rsidRDefault="00984EF9" w:rsidP="00984EF9">
      <w:pPr>
        <w:rPr>
          <w:sz w:val="22"/>
          <w:szCs w:val="22"/>
          <w:lang w:val="da-DK"/>
        </w:rPr>
      </w:pPr>
      <w:r w:rsidRPr="004C288D">
        <w:rPr>
          <w:sz w:val="22"/>
          <w:szCs w:val="22"/>
          <w:lang w:val="da-DK"/>
        </w:rPr>
        <w:t xml:space="preserve">Hvis du </w:t>
      </w:r>
      <w:r>
        <w:rPr>
          <w:sz w:val="22"/>
          <w:szCs w:val="22"/>
          <w:lang w:val="da-DK"/>
        </w:rPr>
        <w:t>ønsker</w:t>
      </w:r>
      <w:r w:rsidRPr="004C288D">
        <w:rPr>
          <w:sz w:val="22"/>
          <w:szCs w:val="22"/>
          <w:lang w:val="da-DK"/>
        </w:rPr>
        <w:t xml:space="preserve"> yderligere oplysninger om </w:t>
      </w:r>
      <w:r>
        <w:rPr>
          <w:sz w:val="22"/>
          <w:szCs w:val="22"/>
          <w:lang w:val="da-DK"/>
        </w:rPr>
        <w:t>dette lægemiddel</w:t>
      </w:r>
      <w:r w:rsidRPr="004C288D">
        <w:rPr>
          <w:sz w:val="22"/>
          <w:szCs w:val="22"/>
          <w:lang w:val="da-DK"/>
        </w:rPr>
        <w:t>, skal du henvende dig til den lokale repræsentant</w:t>
      </w:r>
      <w:r>
        <w:rPr>
          <w:sz w:val="22"/>
          <w:szCs w:val="22"/>
          <w:lang w:val="da-DK"/>
        </w:rPr>
        <w:t xml:space="preserve"> for indehaveren af markedsføringstilladelsen</w:t>
      </w:r>
      <w:r w:rsidRPr="004C288D">
        <w:rPr>
          <w:sz w:val="22"/>
          <w:szCs w:val="22"/>
          <w:lang w:val="da-DK"/>
        </w:rPr>
        <w:t>:</w:t>
      </w:r>
    </w:p>
    <w:p w14:paraId="4EF98ECD" w14:textId="77777777" w:rsidR="00E171FF" w:rsidRPr="004C288D" w:rsidRDefault="00E171FF" w:rsidP="007A0F4A">
      <w:pPr>
        <w:rPr>
          <w:sz w:val="22"/>
          <w:szCs w:val="22"/>
          <w:lang w:val="da-DK"/>
        </w:rPr>
      </w:pPr>
    </w:p>
    <w:tbl>
      <w:tblPr>
        <w:tblW w:w="9356" w:type="dxa"/>
        <w:tblInd w:w="-34" w:type="dxa"/>
        <w:tblLayout w:type="fixed"/>
        <w:tblLook w:val="0000" w:firstRow="0" w:lastRow="0" w:firstColumn="0" w:lastColumn="0" w:noHBand="0" w:noVBand="0"/>
      </w:tblPr>
      <w:tblGrid>
        <w:gridCol w:w="34"/>
        <w:gridCol w:w="4644"/>
        <w:gridCol w:w="4678"/>
      </w:tblGrid>
      <w:tr w:rsidR="007A0F4A" w:rsidRPr="004C288D" w14:paraId="2F1C03EF" w14:textId="77777777" w:rsidTr="003E59D6">
        <w:trPr>
          <w:gridBefore w:val="1"/>
          <w:wBefore w:w="34" w:type="dxa"/>
          <w:cantSplit/>
        </w:trPr>
        <w:tc>
          <w:tcPr>
            <w:tcW w:w="4644" w:type="dxa"/>
          </w:tcPr>
          <w:p w14:paraId="56E82204" w14:textId="77777777" w:rsidR="007A0F4A" w:rsidRPr="004C288D" w:rsidRDefault="007A0F4A" w:rsidP="00EC1540">
            <w:pPr>
              <w:keepNext/>
              <w:keepLines/>
              <w:rPr>
                <w:b/>
                <w:bCs/>
                <w:sz w:val="22"/>
                <w:szCs w:val="22"/>
                <w:lang w:val="fr-BE"/>
              </w:rPr>
            </w:pPr>
            <w:r w:rsidRPr="004C288D">
              <w:rPr>
                <w:b/>
                <w:bCs/>
                <w:sz w:val="22"/>
                <w:szCs w:val="22"/>
                <w:lang w:val="mt-MT"/>
              </w:rPr>
              <w:t>België/Belgique/Belgien</w:t>
            </w:r>
          </w:p>
          <w:p w14:paraId="226DE19A" w14:textId="77777777" w:rsidR="007A0F4A" w:rsidRPr="004C288D" w:rsidRDefault="00EC3978" w:rsidP="00EC1540">
            <w:pPr>
              <w:keepNext/>
              <w:keepLines/>
              <w:rPr>
                <w:sz w:val="22"/>
                <w:szCs w:val="22"/>
                <w:lang w:val="fr-BE"/>
              </w:rPr>
            </w:pPr>
            <w:r>
              <w:rPr>
                <w:snapToGrid w:val="0"/>
                <w:sz w:val="22"/>
                <w:szCs w:val="22"/>
                <w:lang w:val="fr-BE"/>
              </w:rPr>
              <w:t>S</w:t>
            </w:r>
            <w:r w:rsidR="007A0F4A" w:rsidRPr="004C288D">
              <w:rPr>
                <w:snapToGrid w:val="0"/>
                <w:sz w:val="22"/>
                <w:szCs w:val="22"/>
                <w:lang w:val="fr-BE"/>
              </w:rPr>
              <w:t xml:space="preserve">anofi </w:t>
            </w:r>
            <w:proofErr w:type="spellStart"/>
            <w:r w:rsidR="007A0F4A" w:rsidRPr="004C288D">
              <w:rPr>
                <w:snapToGrid w:val="0"/>
                <w:sz w:val="22"/>
                <w:szCs w:val="22"/>
                <w:lang w:val="fr-BE"/>
              </w:rPr>
              <w:t>Belgium</w:t>
            </w:r>
            <w:proofErr w:type="spellEnd"/>
          </w:p>
          <w:p w14:paraId="6C7484DE" w14:textId="77777777" w:rsidR="007A0F4A" w:rsidRPr="004C288D" w:rsidRDefault="007A0F4A" w:rsidP="00EC1540">
            <w:pPr>
              <w:keepNext/>
              <w:keepLines/>
              <w:rPr>
                <w:snapToGrid w:val="0"/>
                <w:sz w:val="22"/>
                <w:szCs w:val="22"/>
                <w:lang w:val="fr-BE"/>
              </w:rPr>
            </w:pPr>
            <w:r w:rsidRPr="004C288D">
              <w:rPr>
                <w:sz w:val="22"/>
                <w:szCs w:val="22"/>
                <w:lang w:val="fr-BE"/>
              </w:rPr>
              <w:t xml:space="preserve">Tél/Tel: </w:t>
            </w:r>
            <w:r w:rsidRPr="004C288D">
              <w:rPr>
                <w:snapToGrid w:val="0"/>
                <w:sz w:val="22"/>
                <w:szCs w:val="22"/>
                <w:lang w:val="fr-BE"/>
              </w:rPr>
              <w:t>+32 (0)2 710 54 00</w:t>
            </w:r>
          </w:p>
          <w:p w14:paraId="4D1A3421" w14:textId="77777777" w:rsidR="007A0F4A" w:rsidRPr="004C288D" w:rsidRDefault="007A0F4A" w:rsidP="00EC1540">
            <w:pPr>
              <w:keepNext/>
              <w:keepLines/>
              <w:rPr>
                <w:sz w:val="22"/>
                <w:szCs w:val="22"/>
                <w:lang w:val="fr-BE"/>
              </w:rPr>
            </w:pPr>
          </w:p>
        </w:tc>
        <w:tc>
          <w:tcPr>
            <w:tcW w:w="4678" w:type="dxa"/>
          </w:tcPr>
          <w:p w14:paraId="014EBD05" w14:textId="77777777" w:rsidR="00663249" w:rsidRPr="004C288D" w:rsidRDefault="00663249" w:rsidP="00663249">
            <w:pPr>
              <w:rPr>
                <w:b/>
                <w:bCs/>
                <w:sz w:val="22"/>
                <w:szCs w:val="22"/>
                <w:lang w:val="lt-LT"/>
              </w:rPr>
            </w:pPr>
            <w:r w:rsidRPr="004C288D">
              <w:rPr>
                <w:b/>
                <w:bCs/>
                <w:sz w:val="22"/>
                <w:szCs w:val="22"/>
                <w:lang w:val="lt-LT"/>
              </w:rPr>
              <w:t>Lietuva</w:t>
            </w:r>
          </w:p>
          <w:p w14:paraId="44B612ED" w14:textId="77777777" w:rsidR="0059745F" w:rsidRPr="00CA3473" w:rsidRDefault="0059745F" w:rsidP="0059745F">
            <w:pPr>
              <w:autoSpaceDE w:val="0"/>
              <w:autoSpaceDN w:val="0"/>
              <w:adjustRightInd w:val="0"/>
              <w:rPr>
                <w:lang w:val="fi-FI"/>
              </w:rPr>
            </w:pPr>
            <w:r w:rsidRPr="00CA3473">
              <w:rPr>
                <w:lang w:val="fi-FI"/>
              </w:rPr>
              <w:t>Swixx Biopharma UAB</w:t>
            </w:r>
          </w:p>
          <w:p w14:paraId="1800EB16" w14:textId="77777777" w:rsidR="0059745F" w:rsidRPr="00CA3473" w:rsidRDefault="0059745F" w:rsidP="0059745F">
            <w:pPr>
              <w:autoSpaceDE w:val="0"/>
              <w:autoSpaceDN w:val="0"/>
              <w:adjustRightInd w:val="0"/>
              <w:rPr>
                <w:noProof/>
                <w:szCs w:val="22"/>
                <w:lang w:val="nl-NL"/>
              </w:rPr>
            </w:pPr>
            <w:r w:rsidRPr="00CA3473">
              <w:rPr>
                <w:noProof/>
                <w:szCs w:val="22"/>
                <w:lang w:val="nl-NL"/>
              </w:rPr>
              <w:t>Tel: +370 5 236 91 40</w:t>
            </w:r>
          </w:p>
          <w:p w14:paraId="764779E4" w14:textId="77777777" w:rsidR="007A0F4A" w:rsidRPr="004C288D" w:rsidRDefault="007A0F4A" w:rsidP="00EC1540">
            <w:pPr>
              <w:keepNext/>
              <w:keepLines/>
              <w:rPr>
                <w:sz w:val="22"/>
                <w:szCs w:val="22"/>
                <w:lang w:val="fr-BE"/>
              </w:rPr>
            </w:pPr>
          </w:p>
        </w:tc>
      </w:tr>
      <w:tr w:rsidR="00663249" w:rsidRPr="004C288D" w14:paraId="0C8A8282" w14:textId="77777777" w:rsidTr="003E59D6">
        <w:trPr>
          <w:gridBefore w:val="1"/>
          <w:wBefore w:w="34" w:type="dxa"/>
          <w:cantSplit/>
        </w:trPr>
        <w:tc>
          <w:tcPr>
            <w:tcW w:w="4644" w:type="dxa"/>
          </w:tcPr>
          <w:p w14:paraId="60CFB513" w14:textId="77777777" w:rsidR="00663249" w:rsidRPr="004C288D" w:rsidRDefault="00663249" w:rsidP="00EC1540">
            <w:pPr>
              <w:rPr>
                <w:b/>
                <w:bCs/>
                <w:sz w:val="22"/>
                <w:szCs w:val="22"/>
                <w:lang w:val="it-IT"/>
              </w:rPr>
            </w:pPr>
            <w:proofErr w:type="spellStart"/>
            <w:r w:rsidRPr="004C288D">
              <w:rPr>
                <w:b/>
                <w:bCs/>
                <w:sz w:val="22"/>
                <w:szCs w:val="22"/>
              </w:rPr>
              <w:t>България</w:t>
            </w:r>
            <w:proofErr w:type="spellEnd"/>
          </w:p>
          <w:p w14:paraId="1B627E29" w14:textId="77777777" w:rsidR="0059745F" w:rsidRPr="00CA3473" w:rsidRDefault="0059745F" w:rsidP="0059745F">
            <w:pPr>
              <w:rPr>
                <w:noProof/>
                <w:szCs w:val="22"/>
                <w:lang w:val="fi-FI"/>
              </w:rPr>
            </w:pPr>
            <w:r w:rsidRPr="00CA3473">
              <w:rPr>
                <w:noProof/>
                <w:szCs w:val="22"/>
                <w:lang w:val="fi-FI"/>
              </w:rPr>
              <w:t>Swixx Biopharma EOOD</w:t>
            </w:r>
          </w:p>
          <w:p w14:paraId="2C8E9FB8" w14:textId="77777777" w:rsidR="0059745F" w:rsidRDefault="0059745F" w:rsidP="0059745F">
            <w:pPr>
              <w:rPr>
                <w:noProof/>
                <w:szCs w:val="22"/>
                <w:lang w:val="fi-FI"/>
              </w:rPr>
            </w:pPr>
            <w:r w:rsidRPr="00CA3473">
              <w:rPr>
                <w:noProof/>
                <w:szCs w:val="22"/>
                <w:lang w:val="nl-NL"/>
              </w:rPr>
              <w:t>Тел</w:t>
            </w:r>
            <w:r w:rsidRPr="00CA3473">
              <w:rPr>
                <w:noProof/>
                <w:szCs w:val="22"/>
                <w:lang w:val="fi-FI"/>
              </w:rPr>
              <w:t>.: +359 (0)2 4942 480</w:t>
            </w:r>
          </w:p>
          <w:p w14:paraId="769231DA" w14:textId="77777777" w:rsidR="00663249" w:rsidRPr="004C288D" w:rsidRDefault="00663249" w:rsidP="00EC1540">
            <w:pPr>
              <w:rPr>
                <w:sz w:val="22"/>
                <w:szCs w:val="22"/>
                <w:lang w:val="cs-CZ"/>
              </w:rPr>
            </w:pPr>
          </w:p>
        </w:tc>
        <w:tc>
          <w:tcPr>
            <w:tcW w:w="4678" w:type="dxa"/>
          </w:tcPr>
          <w:p w14:paraId="618F7A7E" w14:textId="77777777" w:rsidR="00663249" w:rsidRPr="004C288D" w:rsidRDefault="00663249" w:rsidP="00C56F54">
            <w:pPr>
              <w:keepNext/>
              <w:keepLines/>
              <w:rPr>
                <w:b/>
                <w:bCs/>
                <w:sz w:val="22"/>
                <w:szCs w:val="22"/>
                <w:lang w:val="fr-LU"/>
              </w:rPr>
            </w:pPr>
            <w:r w:rsidRPr="004C288D">
              <w:rPr>
                <w:b/>
                <w:bCs/>
                <w:sz w:val="22"/>
                <w:szCs w:val="22"/>
                <w:lang w:val="fr-LU"/>
              </w:rPr>
              <w:t>Luxembourg/Luxemburg</w:t>
            </w:r>
          </w:p>
          <w:p w14:paraId="585B2F2E" w14:textId="77777777" w:rsidR="00663249" w:rsidRPr="004C288D" w:rsidRDefault="00EC3978" w:rsidP="00C56F54">
            <w:pPr>
              <w:keepNext/>
              <w:keepLines/>
              <w:rPr>
                <w:snapToGrid w:val="0"/>
                <w:sz w:val="22"/>
                <w:szCs w:val="22"/>
                <w:lang w:val="fr-BE"/>
              </w:rPr>
            </w:pPr>
            <w:r>
              <w:rPr>
                <w:snapToGrid w:val="0"/>
                <w:sz w:val="22"/>
                <w:szCs w:val="22"/>
                <w:lang w:val="fr-BE"/>
              </w:rPr>
              <w:t>S</w:t>
            </w:r>
            <w:r w:rsidR="00663249" w:rsidRPr="004C288D">
              <w:rPr>
                <w:snapToGrid w:val="0"/>
                <w:sz w:val="22"/>
                <w:szCs w:val="22"/>
                <w:lang w:val="fr-BE"/>
              </w:rPr>
              <w:t xml:space="preserve">anofi </w:t>
            </w:r>
            <w:proofErr w:type="spellStart"/>
            <w:r w:rsidR="00663249" w:rsidRPr="004C288D">
              <w:rPr>
                <w:snapToGrid w:val="0"/>
                <w:sz w:val="22"/>
                <w:szCs w:val="22"/>
                <w:lang w:val="fr-BE"/>
              </w:rPr>
              <w:t>Belgium</w:t>
            </w:r>
            <w:proofErr w:type="spellEnd"/>
            <w:r w:rsidR="00663249" w:rsidRPr="004C288D">
              <w:rPr>
                <w:snapToGrid w:val="0"/>
                <w:sz w:val="22"/>
                <w:szCs w:val="22"/>
                <w:lang w:val="fr-BE"/>
              </w:rPr>
              <w:t xml:space="preserve"> </w:t>
            </w:r>
          </w:p>
          <w:p w14:paraId="3D2DD7C5" w14:textId="77777777" w:rsidR="00663249" w:rsidRPr="004C288D" w:rsidRDefault="00663249" w:rsidP="00C56F54">
            <w:pPr>
              <w:keepNext/>
              <w:keepLines/>
              <w:rPr>
                <w:sz w:val="22"/>
                <w:szCs w:val="22"/>
                <w:lang w:val="fr-BE"/>
              </w:rPr>
            </w:pPr>
            <w:r w:rsidRPr="004C288D">
              <w:rPr>
                <w:sz w:val="22"/>
                <w:szCs w:val="22"/>
                <w:lang w:val="fr-LU"/>
              </w:rPr>
              <w:t xml:space="preserve">Tél/Tel: </w:t>
            </w:r>
            <w:r w:rsidRPr="004C288D">
              <w:rPr>
                <w:snapToGrid w:val="0"/>
                <w:sz w:val="22"/>
                <w:szCs w:val="22"/>
                <w:lang w:val="fr-BE"/>
              </w:rPr>
              <w:t>+32 (0)2 710 54 00 (</w:t>
            </w:r>
            <w:r w:rsidRPr="004C288D">
              <w:rPr>
                <w:sz w:val="22"/>
                <w:szCs w:val="22"/>
                <w:lang w:val="fr-BE"/>
              </w:rPr>
              <w:t>Belgique/</w:t>
            </w:r>
            <w:proofErr w:type="spellStart"/>
            <w:r w:rsidRPr="004C288D">
              <w:rPr>
                <w:sz w:val="22"/>
                <w:szCs w:val="22"/>
                <w:lang w:val="fr-BE"/>
              </w:rPr>
              <w:t>Belgien</w:t>
            </w:r>
            <w:proofErr w:type="spellEnd"/>
            <w:r w:rsidRPr="004C288D">
              <w:rPr>
                <w:sz w:val="22"/>
                <w:szCs w:val="22"/>
                <w:lang w:val="fr-BE"/>
              </w:rPr>
              <w:t>)</w:t>
            </w:r>
          </w:p>
          <w:p w14:paraId="22BB752A" w14:textId="77777777" w:rsidR="00663249" w:rsidRPr="004C288D" w:rsidRDefault="00663249" w:rsidP="00C56F54">
            <w:pPr>
              <w:keepNext/>
              <w:keepLines/>
              <w:rPr>
                <w:sz w:val="22"/>
                <w:szCs w:val="22"/>
                <w:lang w:val="fr-BE"/>
              </w:rPr>
            </w:pPr>
          </w:p>
        </w:tc>
      </w:tr>
      <w:tr w:rsidR="00663249" w:rsidRPr="004C288D" w14:paraId="7DA8CF36" w14:textId="77777777" w:rsidTr="003E59D6">
        <w:trPr>
          <w:gridBefore w:val="1"/>
          <w:wBefore w:w="34" w:type="dxa"/>
          <w:cantSplit/>
        </w:trPr>
        <w:tc>
          <w:tcPr>
            <w:tcW w:w="4644" w:type="dxa"/>
          </w:tcPr>
          <w:p w14:paraId="38BD7C2F" w14:textId="77777777" w:rsidR="00663249" w:rsidRPr="004C288D" w:rsidRDefault="00663249" w:rsidP="00EC1540">
            <w:pPr>
              <w:rPr>
                <w:b/>
                <w:bCs/>
                <w:sz w:val="22"/>
                <w:szCs w:val="22"/>
                <w:lang w:val="cs-CZ"/>
              </w:rPr>
            </w:pPr>
            <w:r w:rsidRPr="004C288D">
              <w:rPr>
                <w:b/>
                <w:bCs/>
                <w:sz w:val="22"/>
                <w:szCs w:val="22"/>
                <w:lang w:val="cs-CZ"/>
              </w:rPr>
              <w:lastRenderedPageBreak/>
              <w:t>Česká republika</w:t>
            </w:r>
          </w:p>
          <w:p w14:paraId="5851F170" w14:textId="77EBF41C" w:rsidR="00663249" w:rsidRPr="004C288D" w:rsidRDefault="00FA68F6" w:rsidP="00EC1540">
            <w:pPr>
              <w:rPr>
                <w:sz w:val="22"/>
                <w:szCs w:val="22"/>
                <w:lang w:val="cs-CZ"/>
              </w:rPr>
            </w:pPr>
            <w:r>
              <w:rPr>
                <w:sz w:val="22"/>
                <w:szCs w:val="22"/>
                <w:lang w:val="cs-CZ"/>
              </w:rPr>
              <w:t>S</w:t>
            </w:r>
            <w:r w:rsidR="00663249" w:rsidRPr="004C288D">
              <w:rPr>
                <w:sz w:val="22"/>
                <w:szCs w:val="22"/>
                <w:lang w:val="cs-CZ"/>
              </w:rPr>
              <w:t>anofi s.r.o.</w:t>
            </w:r>
          </w:p>
          <w:p w14:paraId="5AA831C6" w14:textId="77777777" w:rsidR="00663249" w:rsidRPr="004C288D" w:rsidRDefault="00663249" w:rsidP="00EC1540">
            <w:pPr>
              <w:rPr>
                <w:sz w:val="22"/>
                <w:szCs w:val="22"/>
                <w:lang w:val="cs-CZ"/>
              </w:rPr>
            </w:pPr>
            <w:r w:rsidRPr="004C288D">
              <w:rPr>
                <w:sz w:val="22"/>
                <w:szCs w:val="22"/>
                <w:lang w:val="cs-CZ"/>
              </w:rPr>
              <w:t>Tel: +420 233 086 111</w:t>
            </w:r>
          </w:p>
          <w:p w14:paraId="018A5BD7" w14:textId="77777777" w:rsidR="00663249" w:rsidRPr="004C288D" w:rsidRDefault="00663249" w:rsidP="00EC1540">
            <w:pPr>
              <w:rPr>
                <w:sz w:val="22"/>
                <w:szCs w:val="22"/>
                <w:lang w:val="cs-CZ"/>
              </w:rPr>
            </w:pPr>
          </w:p>
        </w:tc>
        <w:tc>
          <w:tcPr>
            <w:tcW w:w="4678" w:type="dxa"/>
          </w:tcPr>
          <w:p w14:paraId="33F1F197" w14:textId="77777777" w:rsidR="00663249" w:rsidRPr="004C288D" w:rsidRDefault="00663249" w:rsidP="00C56F54">
            <w:pPr>
              <w:rPr>
                <w:b/>
                <w:bCs/>
                <w:sz w:val="22"/>
                <w:szCs w:val="22"/>
                <w:lang w:val="hu-HU"/>
              </w:rPr>
            </w:pPr>
            <w:r w:rsidRPr="004C288D">
              <w:rPr>
                <w:b/>
                <w:bCs/>
                <w:sz w:val="22"/>
                <w:szCs w:val="22"/>
                <w:lang w:val="hu-HU"/>
              </w:rPr>
              <w:t>Magyarország</w:t>
            </w:r>
          </w:p>
          <w:p w14:paraId="63CE0752" w14:textId="77777777" w:rsidR="00663249" w:rsidRPr="004C288D" w:rsidRDefault="000A2C6A" w:rsidP="00C56F54">
            <w:pPr>
              <w:rPr>
                <w:sz w:val="22"/>
                <w:szCs w:val="22"/>
                <w:lang w:val="cs-CZ"/>
              </w:rPr>
            </w:pPr>
            <w:r>
              <w:rPr>
                <w:sz w:val="22"/>
                <w:szCs w:val="22"/>
                <w:lang w:val="cs-CZ"/>
              </w:rPr>
              <w:t>SANOFI-AVENTIS Zrt.</w:t>
            </w:r>
          </w:p>
          <w:p w14:paraId="71FBB57B" w14:textId="77777777" w:rsidR="00663249" w:rsidRPr="004C288D" w:rsidRDefault="00663249" w:rsidP="00C56F54">
            <w:pPr>
              <w:rPr>
                <w:sz w:val="22"/>
                <w:szCs w:val="22"/>
                <w:lang w:val="hu-HU"/>
              </w:rPr>
            </w:pPr>
            <w:r w:rsidRPr="004C288D">
              <w:rPr>
                <w:sz w:val="22"/>
                <w:szCs w:val="22"/>
                <w:lang w:val="cs-CZ"/>
              </w:rPr>
              <w:t xml:space="preserve">Tel.: +36 1 </w:t>
            </w:r>
            <w:r w:rsidRPr="004C288D">
              <w:rPr>
                <w:sz w:val="22"/>
                <w:szCs w:val="22"/>
                <w:lang w:val="hu-HU"/>
              </w:rPr>
              <w:t>505 0050</w:t>
            </w:r>
          </w:p>
          <w:p w14:paraId="606E2C5D" w14:textId="77777777" w:rsidR="00663249" w:rsidRPr="004C288D" w:rsidRDefault="00663249" w:rsidP="00C56F54">
            <w:pPr>
              <w:rPr>
                <w:sz w:val="22"/>
                <w:szCs w:val="22"/>
                <w:lang w:val="hu-HU"/>
              </w:rPr>
            </w:pPr>
          </w:p>
        </w:tc>
      </w:tr>
      <w:tr w:rsidR="00663249" w:rsidRPr="004C288D" w14:paraId="152A747C" w14:textId="77777777" w:rsidTr="003E59D6">
        <w:trPr>
          <w:gridBefore w:val="1"/>
          <w:wBefore w:w="34" w:type="dxa"/>
          <w:cantSplit/>
        </w:trPr>
        <w:tc>
          <w:tcPr>
            <w:tcW w:w="4644" w:type="dxa"/>
          </w:tcPr>
          <w:p w14:paraId="50224C3E" w14:textId="77777777" w:rsidR="00663249" w:rsidRPr="004C288D" w:rsidRDefault="00663249" w:rsidP="00EC1540">
            <w:pPr>
              <w:rPr>
                <w:b/>
                <w:bCs/>
                <w:sz w:val="22"/>
                <w:szCs w:val="22"/>
                <w:lang w:val="cs-CZ"/>
              </w:rPr>
            </w:pPr>
            <w:r w:rsidRPr="004C288D">
              <w:rPr>
                <w:b/>
                <w:bCs/>
                <w:sz w:val="22"/>
                <w:szCs w:val="22"/>
                <w:lang w:val="cs-CZ"/>
              </w:rPr>
              <w:t>Danmark</w:t>
            </w:r>
          </w:p>
          <w:p w14:paraId="4ED3C9A7" w14:textId="77777777" w:rsidR="00663249" w:rsidRPr="004C288D" w:rsidRDefault="00CD2412" w:rsidP="00EC1540">
            <w:pPr>
              <w:rPr>
                <w:sz w:val="22"/>
                <w:szCs w:val="22"/>
                <w:lang w:val="cs-CZ"/>
              </w:rPr>
            </w:pPr>
            <w:r>
              <w:rPr>
                <w:sz w:val="22"/>
                <w:szCs w:val="22"/>
                <w:lang w:val="cs-CZ"/>
              </w:rPr>
              <w:t>S</w:t>
            </w:r>
            <w:r w:rsidR="00663249" w:rsidRPr="004C288D">
              <w:rPr>
                <w:sz w:val="22"/>
                <w:szCs w:val="22"/>
                <w:lang w:val="cs-CZ"/>
              </w:rPr>
              <w:t>anofi A/S</w:t>
            </w:r>
          </w:p>
          <w:p w14:paraId="2DEBF16C" w14:textId="77777777" w:rsidR="00663249" w:rsidRPr="004C288D" w:rsidRDefault="00663249" w:rsidP="00EC1540">
            <w:pPr>
              <w:rPr>
                <w:sz w:val="22"/>
                <w:szCs w:val="22"/>
                <w:lang w:val="cs-CZ"/>
              </w:rPr>
            </w:pPr>
            <w:r w:rsidRPr="004C288D">
              <w:rPr>
                <w:sz w:val="22"/>
                <w:szCs w:val="22"/>
                <w:lang w:val="cs-CZ"/>
              </w:rPr>
              <w:t>Tlf: +45 45 16 70 00</w:t>
            </w:r>
          </w:p>
          <w:p w14:paraId="4F998956" w14:textId="77777777" w:rsidR="00663249" w:rsidRPr="004C288D" w:rsidRDefault="00663249" w:rsidP="00EC1540">
            <w:pPr>
              <w:rPr>
                <w:sz w:val="22"/>
                <w:szCs w:val="22"/>
                <w:lang w:val="cs-CZ"/>
              </w:rPr>
            </w:pPr>
          </w:p>
        </w:tc>
        <w:tc>
          <w:tcPr>
            <w:tcW w:w="4678" w:type="dxa"/>
          </w:tcPr>
          <w:p w14:paraId="50367E8F" w14:textId="77777777" w:rsidR="00663249" w:rsidRPr="004C288D" w:rsidRDefault="00663249" w:rsidP="00C56F54">
            <w:pPr>
              <w:rPr>
                <w:b/>
                <w:bCs/>
                <w:sz w:val="22"/>
                <w:szCs w:val="22"/>
                <w:lang w:val="mt-MT"/>
              </w:rPr>
            </w:pPr>
            <w:r w:rsidRPr="004C288D">
              <w:rPr>
                <w:b/>
                <w:bCs/>
                <w:sz w:val="22"/>
                <w:szCs w:val="22"/>
                <w:lang w:val="mt-MT"/>
              </w:rPr>
              <w:t>Malta</w:t>
            </w:r>
          </w:p>
          <w:p w14:paraId="55A21761" w14:textId="77777777" w:rsidR="00CD2412" w:rsidRPr="00CD2412" w:rsidRDefault="00CD2412" w:rsidP="00CD2412">
            <w:pPr>
              <w:rPr>
                <w:sz w:val="22"/>
                <w:szCs w:val="22"/>
                <w:lang w:val="cs-CZ"/>
              </w:rPr>
            </w:pPr>
            <w:r w:rsidRPr="00CD2412">
              <w:rPr>
                <w:sz w:val="22"/>
                <w:szCs w:val="22"/>
                <w:lang w:val="cs-CZ"/>
              </w:rPr>
              <w:t>Sanofi S.</w:t>
            </w:r>
            <w:r w:rsidR="00B0041E">
              <w:rPr>
                <w:sz w:val="22"/>
                <w:szCs w:val="22"/>
                <w:lang w:val="cs-CZ"/>
              </w:rPr>
              <w:t>r.l.</w:t>
            </w:r>
          </w:p>
          <w:p w14:paraId="4667BF80" w14:textId="77777777" w:rsidR="00663249" w:rsidRPr="004C288D" w:rsidRDefault="00CD2412" w:rsidP="00C56F54">
            <w:pPr>
              <w:rPr>
                <w:sz w:val="22"/>
                <w:szCs w:val="22"/>
                <w:lang w:val="cs-CZ"/>
              </w:rPr>
            </w:pPr>
            <w:r w:rsidRPr="00CD2412">
              <w:rPr>
                <w:sz w:val="22"/>
                <w:szCs w:val="22"/>
                <w:lang w:val="cs-CZ"/>
              </w:rPr>
              <w:t>Tel: +39 02 39394275</w:t>
            </w:r>
          </w:p>
        </w:tc>
      </w:tr>
      <w:tr w:rsidR="00663249" w:rsidRPr="00B7445B" w14:paraId="3BD3E647" w14:textId="77777777" w:rsidTr="003E59D6">
        <w:trPr>
          <w:gridBefore w:val="1"/>
          <w:wBefore w:w="34" w:type="dxa"/>
          <w:cantSplit/>
        </w:trPr>
        <w:tc>
          <w:tcPr>
            <w:tcW w:w="4644" w:type="dxa"/>
          </w:tcPr>
          <w:p w14:paraId="18C36A81" w14:textId="77777777" w:rsidR="00663249" w:rsidRPr="004C288D" w:rsidRDefault="00663249" w:rsidP="00EC1540">
            <w:pPr>
              <w:rPr>
                <w:b/>
                <w:bCs/>
                <w:sz w:val="22"/>
                <w:szCs w:val="22"/>
                <w:lang w:val="cs-CZ"/>
              </w:rPr>
            </w:pPr>
            <w:r w:rsidRPr="004C288D">
              <w:rPr>
                <w:b/>
                <w:bCs/>
                <w:sz w:val="22"/>
                <w:szCs w:val="22"/>
                <w:lang w:val="cs-CZ"/>
              </w:rPr>
              <w:t>Deutschland</w:t>
            </w:r>
          </w:p>
          <w:p w14:paraId="1BD985D9" w14:textId="77777777" w:rsidR="00663249" w:rsidRPr="004C288D" w:rsidRDefault="00663249" w:rsidP="00EC1540">
            <w:pPr>
              <w:rPr>
                <w:sz w:val="22"/>
                <w:szCs w:val="22"/>
                <w:lang w:val="cs-CZ"/>
              </w:rPr>
            </w:pPr>
            <w:r w:rsidRPr="004C288D">
              <w:rPr>
                <w:sz w:val="22"/>
                <w:szCs w:val="22"/>
                <w:lang w:val="cs-CZ"/>
              </w:rPr>
              <w:t>Sanofi-Aventis Deutschland GmbH</w:t>
            </w:r>
          </w:p>
          <w:p w14:paraId="02F0850A" w14:textId="77777777" w:rsidR="0059745F" w:rsidRPr="0068126A" w:rsidRDefault="0059745F" w:rsidP="0059745F">
            <w:pPr>
              <w:rPr>
                <w:lang w:val="fr-FR"/>
              </w:rPr>
            </w:pPr>
            <w:r w:rsidRPr="0068126A">
              <w:rPr>
                <w:lang w:val="fr-FR"/>
              </w:rPr>
              <w:t>Tel.: 0800 52 52 010</w:t>
            </w:r>
          </w:p>
          <w:p w14:paraId="602C94BE" w14:textId="77777777" w:rsidR="0059745F" w:rsidRPr="0068126A" w:rsidRDefault="0059745F" w:rsidP="0059745F">
            <w:pPr>
              <w:rPr>
                <w:lang w:val="fr-FR"/>
              </w:rPr>
            </w:pPr>
            <w:r w:rsidRPr="0068126A">
              <w:rPr>
                <w:lang w:val="fr-FR"/>
              </w:rPr>
              <w:t xml:space="preserve">Tel. </w:t>
            </w:r>
            <w:proofErr w:type="spellStart"/>
            <w:r w:rsidRPr="0068126A">
              <w:rPr>
                <w:lang w:val="fr-FR"/>
              </w:rPr>
              <w:t>aus</w:t>
            </w:r>
            <w:proofErr w:type="spellEnd"/>
            <w:r w:rsidRPr="0068126A">
              <w:rPr>
                <w:lang w:val="fr-FR"/>
              </w:rPr>
              <w:t xml:space="preserve"> </w:t>
            </w:r>
            <w:proofErr w:type="spellStart"/>
            <w:r w:rsidRPr="0068126A">
              <w:rPr>
                <w:lang w:val="fr-FR"/>
              </w:rPr>
              <w:t>dem</w:t>
            </w:r>
            <w:proofErr w:type="spellEnd"/>
            <w:r w:rsidRPr="0068126A">
              <w:rPr>
                <w:lang w:val="fr-FR"/>
              </w:rPr>
              <w:t xml:space="preserve"> </w:t>
            </w:r>
            <w:proofErr w:type="spellStart"/>
            <w:r w:rsidRPr="0068126A">
              <w:rPr>
                <w:lang w:val="fr-FR"/>
              </w:rPr>
              <w:t>Ausland</w:t>
            </w:r>
            <w:proofErr w:type="spellEnd"/>
            <w:r w:rsidRPr="0068126A">
              <w:rPr>
                <w:lang w:val="fr-FR"/>
              </w:rPr>
              <w:t>: +49 69 305 21 131</w:t>
            </w:r>
          </w:p>
          <w:p w14:paraId="29531B23" w14:textId="77777777" w:rsidR="00663249" w:rsidRPr="004C288D" w:rsidRDefault="00663249" w:rsidP="00EC1540">
            <w:pPr>
              <w:rPr>
                <w:sz w:val="22"/>
                <w:szCs w:val="22"/>
                <w:lang w:val="cs-CZ"/>
              </w:rPr>
            </w:pPr>
          </w:p>
        </w:tc>
        <w:tc>
          <w:tcPr>
            <w:tcW w:w="4678" w:type="dxa"/>
          </w:tcPr>
          <w:p w14:paraId="7444DD96" w14:textId="77777777" w:rsidR="00663249" w:rsidRPr="004C288D" w:rsidRDefault="00663249" w:rsidP="00C56F54">
            <w:pPr>
              <w:rPr>
                <w:b/>
                <w:bCs/>
                <w:sz w:val="22"/>
                <w:szCs w:val="22"/>
                <w:lang w:val="cs-CZ"/>
              </w:rPr>
            </w:pPr>
            <w:r w:rsidRPr="004C288D">
              <w:rPr>
                <w:b/>
                <w:bCs/>
                <w:sz w:val="22"/>
                <w:szCs w:val="22"/>
                <w:lang w:val="cs-CZ"/>
              </w:rPr>
              <w:t>Nederland</w:t>
            </w:r>
          </w:p>
          <w:p w14:paraId="10F5B576" w14:textId="77777777" w:rsidR="00663249" w:rsidRPr="004C288D" w:rsidRDefault="002162E4" w:rsidP="00C56F54">
            <w:pPr>
              <w:rPr>
                <w:sz w:val="22"/>
                <w:szCs w:val="22"/>
                <w:lang w:val="cs-CZ"/>
              </w:rPr>
            </w:pPr>
            <w:r>
              <w:rPr>
                <w:sz w:val="22"/>
                <w:szCs w:val="22"/>
                <w:lang w:val="cs-CZ"/>
              </w:rPr>
              <w:t>Sanofi B.V.</w:t>
            </w:r>
          </w:p>
          <w:p w14:paraId="3D3F2DFC" w14:textId="77777777" w:rsidR="00663249" w:rsidRPr="004C288D" w:rsidRDefault="00CD2412" w:rsidP="00C56F54">
            <w:pPr>
              <w:rPr>
                <w:sz w:val="22"/>
                <w:szCs w:val="22"/>
                <w:lang w:val="cs-CZ"/>
              </w:rPr>
            </w:pPr>
            <w:r w:rsidRPr="00CD2412">
              <w:rPr>
                <w:sz w:val="22"/>
                <w:szCs w:val="22"/>
                <w:lang w:val="cs-CZ"/>
              </w:rPr>
              <w:t>Tel: +31 20 245 4000</w:t>
            </w:r>
          </w:p>
        </w:tc>
      </w:tr>
      <w:tr w:rsidR="00663249" w:rsidRPr="004C288D" w14:paraId="5536F3B5" w14:textId="77777777" w:rsidTr="003E59D6">
        <w:trPr>
          <w:gridBefore w:val="1"/>
          <w:wBefore w:w="34" w:type="dxa"/>
          <w:cantSplit/>
        </w:trPr>
        <w:tc>
          <w:tcPr>
            <w:tcW w:w="4644" w:type="dxa"/>
          </w:tcPr>
          <w:p w14:paraId="4B360171" w14:textId="77777777" w:rsidR="00663249" w:rsidRPr="004C288D" w:rsidRDefault="00663249" w:rsidP="00EC1540">
            <w:pPr>
              <w:rPr>
                <w:b/>
                <w:bCs/>
                <w:sz w:val="22"/>
                <w:szCs w:val="22"/>
                <w:lang w:val="et-EE"/>
              </w:rPr>
            </w:pPr>
            <w:r w:rsidRPr="004C288D">
              <w:rPr>
                <w:b/>
                <w:bCs/>
                <w:sz w:val="22"/>
                <w:szCs w:val="22"/>
                <w:lang w:val="et-EE"/>
              </w:rPr>
              <w:t>Eesti</w:t>
            </w:r>
          </w:p>
          <w:p w14:paraId="71E2291C" w14:textId="77777777" w:rsidR="0059745F" w:rsidRPr="00CA3473" w:rsidRDefault="0059745F" w:rsidP="0059745F">
            <w:pPr>
              <w:tabs>
                <w:tab w:val="left" w:pos="-720"/>
              </w:tabs>
              <w:suppressAutoHyphens/>
              <w:rPr>
                <w:noProof/>
                <w:szCs w:val="22"/>
                <w:lang w:val="it-IT"/>
              </w:rPr>
            </w:pPr>
            <w:r w:rsidRPr="00CA3473">
              <w:rPr>
                <w:noProof/>
                <w:szCs w:val="22"/>
                <w:lang w:val="it-IT"/>
              </w:rPr>
              <w:t xml:space="preserve">Swixx Biopharma OÜ </w:t>
            </w:r>
          </w:p>
          <w:p w14:paraId="0C5007F1" w14:textId="77777777" w:rsidR="0059745F" w:rsidRPr="00CA3473" w:rsidRDefault="0059745F" w:rsidP="0059745F">
            <w:pPr>
              <w:tabs>
                <w:tab w:val="left" w:pos="-720"/>
              </w:tabs>
              <w:suppressAutoHyphens/>
              <w:rPr>
                <w:noProof/>
                <w:szCs w:val="22"/>
                <w:lang w:val="it-IT"/>
              </w:rPr>
            </w:pPr>
            <w:r w:rsidRPr="00CA3473">
              <w:rPr>
                <w:noProof/>
                <w:szCs w:val="22"/>
                <w:lang w:val="it-IT"/>
              </w:rPr>
              <w:t>Tel: +372 640 10 30</w:t>
            </w:r>
          </w:p>
          <w:p w14:paraId="754D6A43" w14:textId="77777777" w:rsidR="00663249" w:rsidRPr="004C288D" w:rsidRDefault="00663249" w:rsidP="00EC1540">
            <w:pPr>
              <w:rPr>
                <w:sz w:val="22"/>
                <w:szCs w:val="22"/>
                <w:lang w:val="et-EE"/>
              </w:rPr>
            </w:pPr>
          </w:p>
        </w:tc>
        <w:tc>
          <w:tcPr>
            <w:tcW w:w="4678" w:type="dxa"/>
          </w:tcPr>
          <w:p w14:paraId="35F271A5" w14:textId="77777777" w:rsidR="00663249" w:rsidRPr="004C288D" w:rsidRDefault="00663249" w:rsidP="00C56F54">
            <w:pPr>
              <w:rPr>
                <w:b/>
                <w:bCs/>
                <w:sz w:val="22"/>
                <w:szCs w:val="22"/>
                <w:lang w:val="cs-CZ"/>
              </w:rPr>
            </w:pPr>
            <w:r w:rsidRPr="004C288D">
              <w:rPr>
                <w:b/>
                <w:bCs/>
                <w:sz w:val="22"/>
                <w:szCs w:val="22"/>
                <w:lang w:val="cs-CZ"/>
              </w:rPr>
              <w:t>Norge</w:t>
            </w:r>
          </w:p>
          <w:p w14:paraId="30FE9099" w14:textId="77777777" w:rsidR="00663249" w:rsidRPr="004C288D" w:rsidRDefault="00663249" w:rsidP="00C56F54">
            <w:pPr>
              <w:rPr>
                <w:sz w:val="22"/>
                <w:szCs w:val="22"/>
                <w:lang w:val="cs-CZ"/>
              </w:rPr>
            </w:pPr>
            <w:r w:rsidRPr="004C288D">
              <w:rPr>
                <w:sz w:val="22"/>
                <w:szCs w:val="22"/>
                <w:lang w:val="cs-CZ"/>
              </w:rPr>
              <w:t>sanofi-aventis Norge AS</w:t>
            </w:r>
          </w:p>
          <w:p w14:paraId="30FE0644" w14:textId="77777777" w:rsidR="00663249" w:rsidRPr="004C288D" w:rsidRDefault="00663249" w:rsidP="00C56F54">
            <w:pPr>
              <w:rPr>
                <w:sz w:val="22"/>
                <w:szCs w:val="22"/>
                <w:lang w:val="cs-CZ"/>
              </w:rPr>
            </w:pPr>
            <w:r w:rsidRPr="004C288D">
              <w:rPr>
                <w:sz w:val="22"/>
                <w:szCs w:val="22"/>
                <w:lang w:val="cs-CZ"/>
              </w:rPr>
              <w:t>Tlf: +47 67 10 71 00</w:t>
            </w:r>
          </w:p>
          <w:p w14:paraId="1C431986" w14:textId="77777777" w:rsidR="00663249" w:rsidRPr="004C288D" w:rsidRDefault="00663249" w:rsidP="00C56F54">
            <w:pPr>
              <w:rPr>
                <w:sz w:val="22"/>
                <w:szCs w:val="22"/>
                <w:lang w:val="et-EE"/>
              </w:rPr>
            </w:pPr>
          </w:p>
        </w:tc>
      </w:tr>
      <w:tr w:rsidR="00663249" w:rsidRPr="004C288D" w14:paraId="4D5F7C4F" w14:textId="77777777" w:rsidTr="003E59D6">
        <w:trPr>
          <w:gridBefore w:val="1"/>
          <w:wBefore w:w="34" w:type="dxa"/>
          <w:cantSplit/>
        </w:trPr>
        <w:tc>
          <w:tcPr>
            <w:tcW w:w="4644" w:type="dxa"/>
          </w:tcPr>
          <w:p w14:paraId="38305247" w14:textId="77777777" w:rsidR="00663249" w:rsidRPr="004C288D" w:rsidRDefault="00663249" w:rsidP="00EC1540">
            <w:pPr>
              <w:rPr>
                <w:b/>
                <w:bCs/>
                <w:sz w:val="22"/>
                <w:szCs w:val="22"/>
                <w:lang w:val="cs-CZ"/>
              </w:rPr>
            </w:pPr>
            <w:r w:rsidRPr="004C288D">
              <w:rPr>
                <w:b/>
                <w:bCs/>
                <w:sz w:val="22"/>
                <w:szCs w:val="22"/>
                <w:lang w:val="el-GR"/>
              </w:rPr>
              <w:t>Ελλάδα</w:t>
            </w:r>
          </w:p>
          <w:p w14:paraId="30D13A5F" w14:textId="77777777" w:rsidR="00663249" w:rsidRPr="004C288D" w:rsidRDefault="002162E4" w:rsidP="00EC1540">
            <w:pPr>
              <w:rPr>
                <w:sz w:val="22"/>
                <w:szCs w:val="22"/>
                <w:lang w:val="et-EE"/>
              </w:rPr>
            </w:pPr>
            <w:r>
              <w:rPr>
                <w:sz w:val="22"/>
                <w:szCs w:val="22"/>
                <w:lang w:val="cs-CZ"/>
              </w:rPr>
              <w:t>Sanofi-Aventis Μονοπρόσωπη AEBE</w:t>
            </w:r>
          </w:p>
          <w:p w14:paraId="65B91A69" w14:textId="77777777" w:rsidR="00663249" w:rsidRPr="004C288D" w:rsidRDefault="00663249" w:rsidP="00EC1540">
            <w:pPr>
              <w:rPr>
                <w:sz w:val="22"/>
                <w:szCs w:val="22"/>
                <w:lang w:val="cs-CZ"/>
              </w:rPr>
            </w:pPr>
            <w:r w:rsidRPr="004C288D">
              <w:rPr>
                <w:sz w:val="22"/>
                <w:szCs w:val="22"/>
                <w:lang w:val="el-GR"/>
              </w:rPr>
              <w:t>Τηλ</w:t>
            </w:r>
            <w:r w:rsidRPr="004C288D">
              <w:rPr>
                <w:sz w:val="22"/>
                <w:szCs w:val="22"/>
                <w:lang w:val="cs-CZ"/>
              </w:rPr>
              <w:t>: +30 210 900 16 00</w:t>
            </w:r>
          </w:p>
          <w:p w14:paraId="09372E6D" w14:textId="77777777" w:rsidR="00663249" w:rsidRPr="004C288D" w:rsidRDefault="00663249" w:rsidP="00EC1540">
            <w:pPr>
              <w:rPr>
                <w:sz w:val="22"/>
                <w:szCs w:val="22"/>
                <w:lang w:val="cs-CZ"/>
              </w:rPr>
            </w:pPr>
          </w:p>
        </w:tc>
        <w:tc>
          <w:tcPr>
            <w:tcW w:w="4678" w:type="dxa"/>
          </w:tcPr>
          <w:p w14:paraId="24FCBDE0" w14:textId="77777777" w:rsidR="00663249" w:rsidRPr="004C288D" w:rsidRDefault="00663249" w:rsidP="00C56F54">
            <w:pPr>
              <w:rPr>
                <w:b/>
                <w:bCs/>
                <w:sz w:val="22"/>
                <w:szCs w:val="22"/>
                <w:lang w:val="cs-CZ"/>
              </w:rPr>
            </w:pPr>
            <w:r w:rsidRPr="004C288D">
              <w:rPr>
                <w:b/>
                <w:bCs/>
                <w:sz w:val="22"/>
                <w:szCs w:val="22"/>
                <w:lang w:val="cs-CZ"/>
              </w:rPr>
              <w:t>Österreich</w:t>
            </w:r>
          </w:p>
          <w:p w14:paraId="0F0D0FA6" w14:textId="77777777" w:rsidR="00663249" w:rsidRPr="004C288D" w:rsidRDefault="00663249" w:rsidP="00C56F54">
            <w:pPr>
              <w:rPr>
                <w:sz w:val="22"/>
                <w:szCs w:val="22"/>
                <w:lang w:val="cs-CZ"/>
              </w:rPr>
            </w:pPr>
            <w:r w:rsidRPr="004C288D">
              <w:rPr>
                <w:sz w:val="22"/>
                <w:szCs w:val="22"/>
                <w:lang w:val="cs-CZ"/>
              </w:rPr>
              <w:t>sanofi-aventis GmbH</w:t>
            </w:r>
          </w:p>
          <w:p w14:paraId="031DFB8C" w14:textId="77777777" w:rsidR="00663249" w:rsidRPr="004C288D" w:rsidRDefault="00663249" w:rsidP="00C56F54">
            <w:pPr>
              <w:rPr>
                <w:sz w:val="22"/>
                <w:szCs w:val="22"/>
                <w:lang w:val="cs-CZ"/>
              </w:rPr>
            </w:pPr>
            <w:r w:rsidRPr="004C288D">
              <w:rPr>
                <w:sz w:val="22"/>
                <w:szCs w:val="22"/>
                <w:lang w:val="cs-CZ"/>
              </w:rPr>
              <w:t>Tel: +43 1 80 185 – 0</w:t>
            </w:r>
          </w:p>
          <w:p w14:paraId="3047CBBA" w14:textId="77777777" w:rsidR="00663249" w:rsidRPr="004C288D" w:rsidRDefault="00663249" w:rsidP="00C56F54">
            <w:pPr>
              <w:rPr>
                <w:sz w:val="22"/>
                <w:szCs w:val="22"/>
                <w:lang w:val="cs-CZ"/>
              </w:rPr>
            </w:pPr>
          </w:p>
        </w:tc>
      </w:tr>
      <w:tr w:rsidR="00663249" w:rsidRPr="004C288D" w14:paraId="018A949B" w14:textId="77777777" w:rsidTr="003E59D6">
        <w:trPr>
          <w:gridBefore w:val="1"/>
          <w:wBefore w:w="34" w:type="dxa"/>
          <w:cantSplit/>
        </w:trPr>
        <w:tc>
          <w:tcPr>
            <w:tcW w:w="4644" w:type="dxa"/>
          </w:tcPr>
          <w:p w14:paraId="6330B618" w14:textId="77777777" w:rsidR="00663249" w:rsidRPr="004C288D" w:rsidRDefault="00663249" w:rsidP="00EC1540">
            <w:pPr>
              <w:rPr>
                <w:b/>
                <w:bCs/>
                <w:sz w:val="22"/>
                <w:szCs w:val="22"/>
                <w:lang w:val="es-ES"/>
              </w:rPr>
            </w:pPr>
            <w:r w:rsidRPr="004C288D">
              <w:rPr>
                <w:b/>
                <w:bCs/>
                <w:sz w:val="22"/>
                <w:szCs w:val="22"/>
                <w:lang w:val="es-ES"/>
              </w:rPr>
              <w:t>España</w:t>
            </w:r>
          </w:p>
          <w:p w14:paraId="5EC696ED" w14:textId="77777777" w:rsidR="00663249" w:rsidRPr="004C288D" w:rsidRDefault="00663249" w:rsidP="00EC1540">
            <w:pPr>
              <w:rPr>
                <w:smallCaps/>
                <w:sz w:val="22"/>
                <w:szCs w:val="22"/>
                <w:lang w:val="pt-PT"/>
              </w:rPr>
            </w:pPr>
            <w:r w:rsidRPr="004C288D">
              <w:rPr>
                <w:sz w:val="22"/>
                <w:szCs w:val="22"/>
                <w:lang w:val="pt-PT"/>
              </w:rPr>
              <w:t xml:space="preserve">sanofi-aventis, S.A. </w:t>
            </w:r>
          </w:p>
          <w:p w14:paraId="0398E4A2" w14:textId="77777777" w:rsidR="00663249" w:rsidRPr="004C288D" w:rsidRDefault="00663249" w:rsidP="00EC1540">
            <w:pPr>
              <w:rPr>
                <w:sz w:val="22"/>
                <w:szCs w:val="22"/>
                <w:lang w:val="pt-PT"/>
              </w:rPr>
            </w:pPr>
            <w:r w:rsidRPr="004C288D">
              <w:rPr>
                <w:sz w:val="22"/>
                <w:szCs w:val="22"/>
                <w:lang w:val="pt-PT"/>
              </w:rPr>
              <w:t>Tel: +34 93 485 94 00</w:t>
            </w:r>
          </w:p>
          <w:p w14:paraId="1B87C8DC" w14:textId="77777777" w:rsidR="00663249" w:rsidRPr="004C288D" w:rsidRDefault="00663249" w:rsidP="00EC1540">
            <w:pPr>
              <w:rPr>
                <w:sz w:val="22"/>
                <w:szCs w:val="22"/>
                <w:lang w:val="sv-SE"/>
              </w:rPr>
            </w:pPr>
          </w:p>
        </w:tc>
        <w:tc>
          <w:tcPr>
            <w:tcW w:w="4678" w:type="dxa"/>
          </w:tcPr>
          <w:p w14:paraId="433167A1" w14:textId="77777777" w:rsidR="00663249" w:rsidRPr="004C288D" w:rsidRDefault="00663249" w:rsidP="00C56F54">
            <w:pPr>
              <w:rPr>
                <w:b/>
                <w:bCs/>
                <w:sz w:val="22"/>
                <w:szCs w:val="22"/>
                <w:lang w:val="lv-LV"/>
              </w:rPr>
            </w:pPr>
            <w:r w:rsidRPr="004C288D">
              <w:rPr>
                <w:b/>
                <w:bCs/>
                <w:sz w:val="22"/>
                <w:szCs w:val="22"/>
                <w:lang w:val="lv-LV"/>
              </w:rPr>
              <w:t>Polska</w:t>
            </w:r>
          </w:p>
          <w:p w14:paraId="59615ECF" w14:textId="627DF174" w:rsidR="00663249" w:rsidRPr="004C288D" w:rsidRDefault="00FA68F6" w:rsidP="00C56F54">
            <w:pPr>
              <w:rPr>
                <w:sz w:val="22"/>
                <w:szCs w:val="22"/>
                <w:lang w:val="sv-SE"/>
              </w:rPr>
            </w:pPr>
            <w:r>
              <w:rPr>
                <w:sz w:val="22"/>
                <w:szCs w:val="22"/>
                <w:lang w:val="sv-SE"/>
              </w:rPr>
              <w:t>S</w:t>
            </w:r>
            <w:r w:rsidR="00663249" w:rsidRPr="004C288D">
              <w:rPr>
                <w:sz w:val="22"/>
                <w:szCs w:val="22"/>
                <w:lang w:val="sv-SE"/>
              </w:rPr>
              <w:t>anofi Sp. z o.o.</w:t>
            </w:r>
          </w:p>
          <w:p w14:paraId="077F0471" w14:textId="77777777" w:rsidR="00663249" w:rsidRPr="004C288D" w:rsidRDefault="00663249" w:rsidP="00C56F54">
            <w:pPr>
              <w:rPr>
                <w:sz w:val="22"/>
                <w:szCs w:val="22"/>
                <w:lang w:val="cs-CZ"/>
              </w:rPr>
            </w:pPr>
            <w:r w:rsidRPr="004C288D">
              <w:rPr>
                <w:sz w:val="22"/>
                <w:szCs w:val="22"/>
                <w:lang w:val="cs-CZ"/>
              </w:rPr>
              <w:t>Tel.: +48 22 </w:t>
            </w:r>
            <w:r>
              <w:rPr>
                <w:sz w:val="22"/>
                <w:szCs w:val="22"/>
                <w:lang w:val="cs-CZ"/>
              </w:rPr>
              <w:t>280</w:t>
            </w:r>
            <w:r w:rsidRPr="004C288D">
              <w:rPr>
                <w:sz w:val="22"/>
                <w:szCs w:val="22"/>
                <w:lang w:val="cs-CZ"/>
              </w:rPr>
              <w:t xml:space="preserve"> </w:t>
            </w:r>
            <w:r>
              <w:rPr>
                <w:sz w:val="22"/>
                <w:szCs w:val="22"/>
                <w:lang w:val="cs-CZ"/>
              </w:rPr>
              <w:t>00</w:t>
            </w:r>
            <w:r w:rsidRPr="004C288D">
              <w:rPr>
                <w:sz w:val="22"/>
                <w:szCs w:val="22"/>
                <w:lang w:val="cs-CZ"/>
              </w:rPr>
              <w:t xml:space="preserve"> 00</w:t>
            </w:r>
          </w:p>
          <w:p w14:paraId="2EDA2357" w14:textId="77777777" w:rsidR="00663249" w:rsidRPr="004C288D" w:rsidRDefault="00663249" w:rsidP="00C56F54">
            <w:pPr>
              <w:rPr>
                <w:sz w:val="22"/>
                <w:szCs w:val="22"/>
                <w:lang w:val="cs-CZ"/>
              </w:rPr>
            </w:pPr>
          </w:p>
        </w:tc>
      </w:tr>
      <w:tr w:rsidR="00663249" w:rsidRPr="004C288D" w14:paraId="19C67E3E" w14:textId="77777777" w:rsidTr="003E59D6">
        <w:trPr>
          <w:cantSplit/>
        </w:trPr>
        <w:tc>
          <w:tcPr>
            <w:tcW w:w="4678" w:type="dxa"/>
            <w:gridSpan w:val="2"/>
          </w:tcPr>
          <w:p w14:paraId="3C73A32D" w14:textId="77777777" w:rsidR="00663249" w:rsidRPr="004C288D" w:rsidRDefault="00663249" w:rsidP="00EC1540">
            <w:pPr>
              <w:rPr>
                <w:b/>
                <w:bCs/>
                <w:sz w:val="22"/>
                <w:szCs w:val="22"/>
                <w:lang w:val="fr-FR"/>
              </w:rPr>
            </w:pPr>
            <w:r w:rsidRPr="004C288D">
              <w:rPr>
                <w:b/>
                <w:bCs/>
                <w:sz w:val="22"/>
                <w:szCs w:val="22"/>
                <w:lang w:val="fr-FR"/>
              </w:rPr>
              <w:t>France</w:t>
            </w:r>
          </w:p>
          <w:p w14:paraId="3B47B6E9" w14:textId="77777777" w:rsidR="00663249" w:rsidRPr="004C288D" w:rsidRDefault="002162E4" w:rsidP="00EC1540">
            <w:pPr>
              <w:rPr>
                <w:sz w:val="22"/>
                <w:szCs w:val="22"/>
                <w:lang w:val="fr-FR"/>
              </w:rPr>
            </w:pPr>
            <w:r>
              <w:rPr>
                <w:sz w:val="22"/>
                <w:szCs w:val="22"/>
                <w:lang w:val="fr-BE"/>
              </w:rPr>
              <w:t>Sanofi Winthrop Industrie</w:t>
            </w:r>
          </w:p>
          <w:p w14:paraId="4940EB7A" w14:textId="77777777" w:rsidR="00663249" w:rsidRPr="002162E4" w:rsidRDefault="00663249" w:rsidP="00EC1540">
            <w:pPr>
              <w:rPr>
                <w:sz w:val="22"/>
                <w:szCs w:val="22"/>
                <w:lang w:val="fr-FR"/>
              </w:rPr>
            </w:pPr>
            <w:r w:rsidRPr="002162E4">
              <w:rPr>
                <w:sz w:val="22"/>
                <w:szCs w:val="22"/>
                <w:lang w:val="fr-FR"/>
              </w:rPr>
              <w:t>Tél: 0 800 222 555</w:t>
            </w:r>
          </w:p>
          <w:p w14:paraId="5A967133" w14:textId="77777777" w:rsidR="00663249" w:rsidRPr="002162E4" w:rsidRDefault="00663249" w:rsidP="00EC1540">
            <w:pPr>
              <w:rPr>
                <w:sz w:val="22"/>
                <w:szCs w:val="22"/>
                <w:lang w:val="fr-FR"/>
              </w:rPr>
            </w:pPr>
            <w:r w:rsidRPr="002162E4">
              <w:rPr>
                <w:sz w:val="22"/>
                <w:szCs w:val="22"/>
                <w:lang w:val="fr-FR"/>
              </w:rPr>
              <w:t>Appel depuis l’étranger : +33 1 57 63 23 23</w:t>
            </w:r>
          </w:p>
          <w:p w14:paraId="58818F1D" w14:textId="77777777" w:rsidR="00663249" w:rsidRPr="004C288D" w:rsidRDefault="00663249" w:rsidP="00EC1540">
            <w:pPr>
              <w:rPr>
                <w:sz w:val="22"/>
                <w:szCs w:val="22"/>
                <w:lang w:val="fr-FR"/>
              </w:rPr>
            </w:pPr>
          </w:p>
        </w:tc>
        <w:tc>
          <w:tcPr>
            <w:tcW w:w="4678" w:type="dxa"/>
          </w:tcPr>
          <w:p w14:paraId="7D5C205A" w14:textId="77777777" w:rsidR="00663249" w:rsidRPr="004C288D" w:rsidRDefault="00663249" w:rsidP="00C56F54">
            <w:pPr>
              <w:rPr>
                <w:b/>
                <w:bCs/>
                <w:sz w:val="22"/>
                <w:szCs w:val="22"/>
                <w:lang w:val="cs-CZ"/>
              </w:rPr>
            </w:pPr>
            <w:r w:rsidRPr="004C288D">
              <w:rPr>
                <w:b/>
                <w:bCs/>
                <w:sz w:val="22"/>
                <w:szCs w:val="22"/>
                <w:lang w:val="cs-CZ"/>
              </w:rPr>
              <w:t>Portugal</w:t>
            </w:r>
          </w:p>
          <w:p w14:paraId="52520E36" w14:textId="77777777" w:rsidR="00663249" w:rsidRPr="004C288D" w:rsidRDefault="00663249" w:rsidP="00C56F54">
            <w:pPr>
              <w:rPr>
                <w:sz w:val="22"/>
                <w:szCs w:val="22"/>
                <w:lang w:val="cs-CZ"/>
              </w:rPr>
            </w:pPr>
            <w:r>
              <w:rPr>
                <w:sz w:val="22"/>
                <w:szCs w:val="22"/>
                <w:lang w:val="cs-CZ"/>
              </w:rPr>
              <w:t>S</w:t>
            </w:r>
            <w:r w:rsidRPr="004C288D">
              <w:rPr>
                <w:sz w:val="22"/>
                <w:szCs w:val="22"/>
                <w:lang w:val="cs-CZ"/>
              </w:rPr>
              <w:t>anofi - Produtos Farmacêuticos,</w:t>
            </w:r>
            <w:r>
              <w:rPr>
                <w:sz w:val="22"/>
                <w:szCs w:val="22"/>
                <w:lang w:val="cs-CZ"/>
              </w:rPr>
              <w:t>Lda</w:t>
            </w:r>
          </w:p>
          <w:p w14:paraId="30F80EA7" w14:textId="77777777" w:rsidR="00663249" w:rsidRPr="004C288D" w:rsidRDefault="00663249" w:rsidP="00C56F54">
            <w:pPr>
              <w:rPr>
                <w:sz w:val="22"/>
                <w:szCs w:val="22"/>
                <w:lang w:val="fr-FR"/>
              </w:rPr>
            </w:pPr>
            <w:r w:rsidRPr="004C288D">
              <w:rPr>
                <w:sz w:val="22"/>
                <w:szCs w:val="22"/>
                <w:lang w:val="cs-CZ"/>
              </w:rPr>
              <w:t>Tel: +351 21 35 8</w:t>
            </w:r>
            <w:r w:rsidRPr="004C288D">
              <w:rPr>
                <w:sz w:val="22"/>
                <w:szCs w:val="22"/>
                <w:lang w:val="fr-FR"/>
              </w:rPr>
              <w:t>9 400</w:t>
            </w:r>
          </w:p>
          <w:p w14:paraId="3756D8C3" w14:textId="77777777" w:rsidR="00663249" w:rsidRPr="004C288D" w:rsidRDefault="00663249" w:rsidP="00C56F54">
            <w:pPr>
              <w:rPr>
                <w:sz w:val="22"/>
                <w:szCs w:val="22"/>
                <w:lang w:val="fr-FR"/>
              </w:rPr>
            </w:pPr>
          </w:p>
        </w:tc>
      </w:tr>
      <w:tr w:rsidR="00663249" w:rsidRPr="004C288D" w14:paraId="781B14EA" w14:textId="77777777" w:rsidTr="003E59D6">
        <w:trPr>
          <w:gridBefore w:val="1"/>
          <w:wBefore w:w="34" w:type="dxa"/>
          <w:cantSplit/>
        </w:trPr>
        <w:tc>
          <w:tcPr>
            <w:tcW w:w="4644" w:type="dxa"/>
          </w:tcPr>
          <w:p w14:paraId="6EE5DC59" w14:textId="77777777" w:rsidR="00EC3978" w:rsidRPr="003E59D6" w:rsidRDefault="00EC3978" w:rsidP="00EC3978">
            <w:pPr>
              <w:rPr>
                <w:sz w:val="22"/>
                <w:szCs w:val="22"/>
                <w:lang w:val="fr-FR"/>
              </w:rPr>
            </w:pPr>
            <w:proofErr w:type="spellStart"/>
            <w:r w:rsidRPr="003E59D6">
              <w:rPr>
                <w:b/>
                <w:bCs/>
                <w:sz w:val="22"/>
                <w:szCs w:val="22"/>
                <w:lang w:val="fr-FR"/>
              </w:rPr>
              <w:t>Hrvatska</w:t>
            </w:r>
            <w:proofErr w:type="spellEnd"/>
            <w:r w:rsidRPr="003E59D6">
              <w:rPr>
                <w:b/>
                <w:bCs/>
                <w:sz w:val="22"/>
                <w:szCs w:val="22"/>
                <w:lang w:val="fr-FR"/>
              </w:rPr>
              <w:t xml:space="preserve"> </w:t>
            </w:r>
          </w:p>
          <w:p w14:paraId="03433BA5" w14:textId="77777777" w:rsidR="0059745F" w:rsidRPr="00CA3473" w:rsidRDefault="0059745F" w:rsidP="0059745F">
            <w:pPr>
              <w:rPr>
                <w:noProof/>
                <w:szCs w:val="22"/>
                <w:lang w:val="fi-FI"/>
              </w:rPr>
            </w:pPr>
            <w:r w:rsidRPr="00CA3473">
              <w:rPr>
                <w:noProof/>
                <w:szCs w:val="22"/>
                <w:lang w:val="fi-FI"/>
              </w:rPr>
              <w:t>Swixx Biopharma d.o.o.</w:t>
            </w:r>
          </w:p>
          <w:p w14:paraId="4553DF6A" w14:textId="77777777" w:rsidR="0059745F" w:rsidRPr="00CA3473" w:rsidRDefault="0059745F" w:rsidP="0059745F">
            <w:pPr>
              <w:rPr>
                <w:noProof/>
                <w:szCs w:val="22"/>
                <w:lang w:val="fi-FI"/>
              </w:rPr>
            </w:pPr>
            <w:r w:rsidRPr="00CA3473">
              <w:rPr>
                <w:noProof/>
                <w:szCs w:val="22"/>
                <w:lang w:val="fi-FI"/>
              </w:rPr>
              <w:t>Tel: +385 1 2078 500</w:t>
            </w:r>
          </w:p>
          <w:p w14:paraId="3DAEC15F" w14:textId="77777777" w:rsidR="00663249" w:rsidRPr="004C288D" w:rsidRDefault="00663249" w:rsidP="00EC3978">
            <w:pPr>
              <w:rPr>
                <w:sz w:val="22"/>
                <w:szCs w:val="22"/>
                <w:lang w:val="fr-FR"/>
              </w:rPr>
            </w:pPr>
          </w:p>
        </w:tc>
        <w:tc>
          <w:tcPr>
            <w:tcW w:w="4678" w:type="dxa"/>
          </w:tcPr>
          <w:p w14:paraId="743D3E83" w14:textId="77777777" w:rsidR="00663249" w:rsidRPr="004C288D" w:rsidRDefault="00663249" w:rsidP="00C56F54">
            <w:pPr>
              <w:tabs>
                <w:tab w:val="left" w:pos="-720"/>
                <w:tab w:val="left" w:pos="4536"/>
              </w:tabs>
              <w:suppressAutoHyphens/>
              <w:rPr>
                <w:b/>
                <w:noProof/>
                <w:sz w:val="22"/>
                <w:szCs w:val="22"/>
                <w:lang w:val="pl-PL"/>
              </w:rPr>
            </w:pPr>
            <w:r w:rsidRPr="004C288D">
              <w:rPr>
                <w:b/>
                <w:noProof/>
                <w:sz w:val="22"/>
                <w:szCs w:val="22"/>
                <w:lang w:val="pl-PL"/>
              </w:rPr>
              <w:t>România</w:t>
            </w:r>
          </w:p>
          <w:p w14:paraId="6C942218" w14:textId="77777777" w:rsidR="00663249" w:rsidRPr="004C288D" w:rsidRDefault="009006A8" w:rsidP="00C56F54">
            <w:pPr>
              <w:tabs>
                <w:tab w:val="left" w:pos="-720"/>
                <w:tab w:val="left" w:pos="4536"/>
              </w:tabs>
              <w:suppressAutoHyphens/>
              <w:rPr>
                <w:noProof/>
                <w:sz w:val="22"/>
                <w:szCs w:val="22"/>
                <w:lang w:val="pl-PL"/>
              </w:rPr>
            </w:pPr>
            <w:r>
              <w:rPr>
                <w:bCs/>
                <w:sz w:val="22"/>
                <w:szCs w:val="22"/>
                <w:lang w:val="it-IT"/>
              </w:rPr>
              <w:t>S</w:t>
            </w:r>
            <w:r w:rsidR="00663249" w:rsidRPr="004C288D">
              <w:rPr>
                <w:bCs/>
                <w:sz w:val="22"/>
                <w:szCs w:val="22"/>
                <w:lang w:val="it-IT"/>
              </w:rPr>
              <w:t>anofi Rom</w:t>
            </w:r>
            <w:r>
              <w:rPr>
                <w:bCs/>
                <w:sz w:val="22"/>
                <w:szCs w:val="22"/>
                <w:lang w:val="it-IT"/>
              </w:rPr>
              <w:t>a</w:t>
            </w:r>
            <w:r w:rsidR="00663249" w:rsidRPr="004C288D">
              <w:rPr>
                <w:bCs/>
                <w:sz w:val="22"/>
                <w:szCs w:val="22"/>
                <w:lang w:val="it-IT"/>
              </w:rPr>
              <w:t>nia SRL</w:t>
            </w:r>
          </w:p>
          <w:p w14:paraId="09ECF253" w14:textId="77777777" w:rsidR="00663249" w:rsidRPr="004C288D" w:rsidRDefault="00663249" w:rsidP="00C56F54">
            <w:pPr>
              <w:rPr>
                <w:sz w:val="22"/>
                <w:szCs w:val="22"/>
                <w:lang w:val="fr-FR"/>
              </w:rPr>
            </w:pPr>
            <w:r w:rsidRPr="004C288D">
              <w:rPr>
                <w:noProof/>
                <w:sz w:val="22"/>
                <w:szCs w:val="22"/>
                <w:lang w:val="pl-PL"/>
              </w:rPr>
              <w:t xml:space="preserve">Tel: +40 </w:t>
            </w:r>
            <w:r w:rsidRPr="004C288D">
              <w:rPr>
                <w:sz w:val="22"/>
                <w:szCs w:val="22"/>
                <w:lang w:val="fr-FR"/>
              </w:rPr>
              <w:t>(0) 21 317 31 36</w:t>
            </w:r>
          </w:p>
          <w:p w14:paraId="62191A84" w14:textId="77777777" w:rsidR="00663249" w:rsidRPr="004C288D" w:rsidRDefault="00663249" w:rsidP="00C56F54">
            <w:pPr>
              <w:rPr>
                <w:sz w:val="22"/>
                <w:szCs w:val="22"/>
                <w:lang w:val="cs-CZ"/>
              </w:rPr>
            </w:pPr>
          </w:p>
        </w:tc>
      </w:tr>
      <w:tr w:rsidR="00663249" w:rsidRPr="004C288D" w14:paraId="31012EDA" w14:textId="77777777" w:rsidTr="003E59D6">
        <w:trPr>
          <w:gridBefore w:val="1"/>
          <w:wBefore w:w="34" w:type="dxa"/>
          <w:cantSplit/>
        </w:trPr>
        <w:tc>
          <w:tcPr>
            <w:tcW w:w="4644" w:type="dxa"/>
          </w:tcPr>
          <w:p w14:paraId="41FE427A" w14:textId="77777777" w:rsidR="00663249" w:rsidRPr="004C288D" w:rsidRDefault="00663249" w:rsidP="00C56F54">
            <w:pPr>
              <w:rPr>
                <w:b/>
                <w:bCs/>
                <w:sz w:val="22"/>
                <w:szCs w:val="22"/>
                <w:lang w:val="fr-FR"/>
              </w:rPr>
            </w:pPr>
            <w:r w:rsidRPr="004C288D">
              <w:rPr>
                <w:b/>
                <w:bCs/>
                <w:sz w:val="22"/>
                <w:szCs w:val="22"/>
                <w:lang w:val="fr-FR"/>
              </w:rPr>
              <w:t>Ireland</w:t>
            </w:r>
          </w:p>
          <w:p w14:paraId="52492AB2" w14:textId="77777777" w:rsidR="00663249" w:rsidRPr="004C288D" w:rsidRDefault="00663249" w:rsidP="00C56F54">
            <w:pPr>
              <w:rPr>
                <w:sz w:val="22"/>
                <w:szCs w:val="22"/>
                <w:lang w:val="fr-FR"/>
              </w:rPr>
            </w:pPr>
            <w:proofErr w:type="spellStart"/>
            <w:r w:rsidRPr="004C288D">
              <w:rPr>
                <w:sz w:val="22"/>
                <w:szCs w:val="22"/>
                <w:lang w:val="fr-FR"/>
              </w:rPr>
              <w:t>sanofi-aventis</w:t>
            </w:r>
            <w:proofErr w:type="spellEnd"/>
            <w:r w:rsidRPr="004C288D">
              <w:rPr>
                <w:sz w:val="22"/>
                <w:szCs w:val="22"/>
                <w:lang w:val="fr-FR"/>
              </w:rPr>
              <w:t xml:space="preserve"> Ireland Ltd.</w:t>
            </w:r>
            <w:r w:rsidRPr="00271D11">
              <w:rPr>
                <w:sz w:val="22"/>
                <w:szCs w:val="22"/>
                <w:lang w:val="fr-FR"/>
              </w:rPr>
              <w:t xml:space="preserve"> T/A SANOFI</w:t>
            </w:r>
          </w:p>
          <w:p w14:paraId="5BF7C97A" w14:textId="77777777" w:rsidR="00663249" w:rsidRPr="004C288D" w:rsidRDefault="00663249" w:rsidP="00C56F54">
            <w:pPr>
              <w:rPr>
                <w:sz w:val="22"/>
                <w:szCs w:val="22"/>
                <w:lang w:val="fr-FR"/>
              </w:rPr>
            </w:pPr>
            <w:r w:rsidRPr="004C288D">
              <w:rPr>
                <w:sz w:val="22"/>
                <w:szCs w:val="22"/>
                <w:lang w:val="fr-FR"/>
              </w:rPr>
              <w:t>Tel: +353 (0) 1 403 56 00</w:t>
            </w:r>
          </w:p>
          <w:p w14:paraId="4BF92CDA" w14:textId="77777777" w:rsidR="00663249" w:rsidRPr="004C288D" w:rsidRDefault="00663249" w:rsidP="00C56F54">
            <w:pPr>
              <w:rPr>
                <w:sz w:val="22"/>
                <w:szCs w:val="22"/>
                <w:lang w:val="fr-FR"/>
              </w:rPr>
            </w:pPr>
          </w:p>
        </w:tc>
        <w:tc>
          <w:tcPr>
            <w:tcW w:w="4678" w:type="dxa"/>
          </w:tcPr>
          <w:p w14:paraId="313A97BD" w14:textId="77777777" w:rsidR="00663249" w:rsidRPr="004C288D" w:rsidRDefault="00663249" w:rsidP="00C56F54">
            <w:pPr>
              <w:rPr>
                <w:b/>
                <w:bCs/>
                <w:sz w:val="22"/>
                <w:szCs w:val="22"/>
                <w:lang w:val="sl-SI"/>
              </w:rPr>
            </w:pPr>
            <w:r w:rsidRPr="004C288D">
              <w:rPr>
                <w:b/>
                <w:bCs/>
                <w:sz w:val="22"/>
                <w:szCs w:val="22"/>
                <w:lang w:val="sl-SI"/>
              </w:rPr>
              <w:t>Slovenija</w:t>
            </w:r>
          </w:p>
          <w:p w14:paraId="2FDC00C2" w14:textId="77777777" w:rsidR="0059745F" w:rsidRPr="00CA3473" w:rsidRDefault="0059745F" w:rsidP="0059745F">
            <w:pPr>
              <w:tabs>
                <w:tab w:val="left" w:pos="-720"/>
              </w:tabs>
              <w:suppressAutoHyphens/>
              <w:rPr>
                <w:noProof/>
                <w:szCs w:val="22"/>
                <w:lang w:val="it-IT"/>
              </w:rPr>
            </w:pPr>
            <w:r w:rsidRPr="00CA3473">
              <w:rPr>
                <w:noProof/>
                <w:szCs w:val="22"/>
                <w:lang w:val="it-IT"/>
              </w:rPr>
              <w:t xml:space="preserve">Swixx Biopharma d.o.o. </w:t>
            </w:r>
          </w:p>
          <w:p w14:paraId="2615D6D0" w14:textId="77777777" w:rsidR="0059745F" w:rsidRPr="0068126A" w:rsidRDefault="0059745F" w:rsidP="0059745F">
            <w:pPr>
              <w:tabs>
                <w:tab w:val="left" w:pos="-720"/>
              </w:tabs>
              <w:suppressAutoHyphens/>
              <w:rPr>
                <w:noProof/>
                <w:szCs w:val="22"/>
                <w:lang w:val="en-US"/>
              </w:rPr>
            </w:pPr>
            <w:r w:rsidRPr="0068126A">
              <w:rPr>
                <w:noProof/>
                <w:szCs w:val="22"/>
                <w:lang w:val="en-US"/>
              </w:rPr>
              <w:t xml:space="preserve">Tel: +386 1 </w:t>
            </w:r>
            <w:r w:rsidRPr="00CA3473">
              <w:rPr>
                <w:noProof/>
                <w:szCs w:val="22"/>
                <w:lang w:val="nl-NL"/>
              </w:rPr>
              <w:t>235 51 00</w:t>
            </w:r>
          </w:p>
          <w:p w14:paraId="2EDEB637" w14:textId="77777777" w:rsidR="00663249" w:rsidRPr="004C288D" w:rsidRDefault="00663249" w:rsidP="00C56F54">
            <w:pPr>
              <w:rPr>
                <w:sz w:val="22"/>
                <w:szCs w:val="22"/>
                <w:lang w:val="cs-CZ"/>
              </w:rPr>
            </w:pPr>
          </w:p>
        </w:tc>
      </w:tr>
      <w:tr w:rsidR="00663249" w:rsidRPr="00463B15" w14:paraId="3C570401" w14:textId="77777777" w:rsidTr="003E59D6">
        <w:trPr>
          <w:gridBefore w:val="1"/>
          <w:wBefore w:w="34" w:type="dxa"/>
          <w:cantSplit/>
        </w:trPr>
        <w:tc>
          <w:tcPr>
            <w:tcW w:w="4644" w:type="dxa"/>
          </w:tcPr>
          <w:p w14:paraId="156F36FE" w14:textId="77777777" w:rsidR="00663249" w:rsidRPr="004C288D" w:rsidRDefault="00663249" w:rsidP="00C56F54">
            <w:pPr>
              <w:rPr>
                <w:b/>
                <w:bCs/>
                <w:sz w:val="22"/>
                <w:szCs w:val="22"/>
                <w:lang w:val="is-IS"/>
              </w:rPr>
            </w:pPr>
            <w:r w:rsidRPr="004C288D">
              <w:rPr>
                <w:b/>
                <w:bCs/>
                <w:sz w:val="22"/>
                <w:szCs w:val="22"/>
                <w:lang w:val="is-IS"/>
              </w:rPr>
              <w:t>Ísland</w:t>
            </w:r>
          </w:p>
          <w:p w14:paraId="669D60EC" w14:textId="6ECA1B21" w:rsidR="00663249" w:rsidRPr="004C288D" w:rsidRDefault="00663249" w:rsidP="00C56F54">
            <w:pPr>
              <w:rPr>
                <w:sz w:val="22"/>
                <w:szCs w:val="22"/>
                <w:lang w:val="is-IS"/>
              </w:rPr>
            </w:pPr>
            <w:r w:rsidRPr="004C288D">
              <w:rPr>
                <w:sz w:val="22"/>
                <w:szCs w:val="22"/>
                <w:lang w:val="cs-CZ"/>
              </w:rPr>
              <w:t xml:space="preserve">Vistor </w:t>
            </w:r>
            <w:ins w:id="46" w:author="Author">
              <w:r w:rsidR="00E12C8C">
                <w:rPr>
                  <w:sz w:val="22"/>
                  <w:szCs w:val="22"/>
                  <w:lang w:val="cs-CZ"/>
                </w:rPr>
                <w:t>e</w:t>
              </w:r>
            </w:ins>
            <w:r w:rsidRPr="004C288D">
              <w:rPr>
                <w:sz w:val="22"/>
                <w:szCs w:val="22"/>
                <w:lang w:val="cs-CZ"/>
              </w:rPr>
              <w:t>hf.</w:t>
            </w:r>
          </w:p>
          <w:p w14:paraId="3E9C35D8" w14:textId="77777777" w:rsidR="00663249" w:rsidRPr="004C288D" w:rsidRDefault="00663249" w:rsidP="00C56F54">
            <w:pPr>
              <w:rPr>
                <w:sz w:val="22"/>
                <w:szCs w:val="22"/>
                <w:lang w:val="cs-CZ"/>
              </w:rPr>
            </w:pPr>
            <w:r w:rsidRPr="004C288D">
              <w:rPr>
                <w:noProof/>
                <w:sz w:val="22"/>
                <w:szCs w:val="22"/>
                <w:lang w:val="is-IS"/>
              </w:rPr>
              <w:t>Sími</w:t>
            </w:r>
            <w:r w:rsidRPr="004C288D">
              <w:rPr>
                <w:sz w:val="22"/>
                <w:szCs w:val="22"/>
                <w:lang w:val="cs-CZ"/>
              </w:rPr>
              <w:t>: +354 535 7000</w:t>
            </w:r>
          </w:p>
          <w:p w14:paraId="09CA7FD5" w14:textId="77777777" w:rsidR="00663249" w:rsidRPr="004C288D" w:rsidRDefault="00663249" w:rsidP="00C56F54">
            <w:pPr>
              <w:rPr>
                <w:sz w:val="22"/>
                <w:szCs w:val="22"/>
                <w:lang w:val="cs-CZ"/>
              </w:rPr>
            </w:pPr>
          </w:p>
        </w:tc>
        <w:tc>
          <w:tcPr>
            <w:tcW w:w="4678" w:type="dxa"/>
          </w:tcPr>
          <w:p w14:paraId="3896B21F" w14:textId="77777777" w:rsidR="00663249" w:rsidRPr="004C288D" w:rsidRDefault="00663249" w:rsidP="00C56F54">
            <w:pPr>
              <w:rPr>
                <w:b/>
                <w:bCs/>
                <w:sz w:val="22"/>
                <w:szCs w:val="22"/>
                <w:lang w:val="sk-SK"/>
              </w:rPr>
            </w:pPr>
            <w:r w:rsidRPr="004C288D">
              <w:rPr>
                <w:b/>
                <w:bCs/>
                <w:sz w:val="22"/>
                <w:szCs w:val="22"/>
                <w:lang w:val="sk-SK"/>
              </w:rPr>
              <w:t>Slovenská republika</w:t>
            </w:r>
          </w:p>
          <w:p w14:paraId="083C1B65" w14:textId="77777777" w:rsidR="0059745F" w:rsidRPr="00B95B12" w:rsidRDefault="0059745F" w:rsidP="0059745F">
            <w:pPr>
              <w:rPr>
                <w:lang w:val="da-DK"/>
              </w:rPr>
            </w:pPr>
            <w:r w:rsidRPr="00B95B12">
              <w:rPr>
                <w:lang w:val="da-DK"/>
              </w:rPr>
              <w:t>Swixx Biopharma s.r.o.</w:t>
            </w:r>
          </w:p>
          <w:p w14:paraId="04F393CA" w14:textId="77777777" w:rsidR="0059745F" w:rsidRDefault="0059745F" w:rsidP="0059745F">
            <w:pPr>
              <w:rPr>
                <w:noProof/>
                <w:szCs w:val="22"/>
                <w:lang w:val="it-IT"/>
              </w:rPr>
            </w:pPr>
            <w:r w:rsidRPr="00CA3473">
              <w:rPr>
                <w:noProof/>
                <w:szCs w:val="22"/>
                <w:lang w:val="it-IT"/>
              </w:rPr>
              <w:t>Tel: +421 2 208 33 600</w:t>
            </w:r>
          </w:p>
          <w:p w14:paraId="0F79524D" w14:textId="77777777" w:rsidR="00663249" w:rsidRPr="004C288D" w:rsidRDefault="0059745F" w:rsidP="00C56F54">
            <w:pPr>
              <w:rPr>
                <w:sz w:val="22"/>
                <w:szCs w:val="22"/>
                <w:lang w:val="sk-SK"/>
              </w:rPr>
            </w:pPr>
            <w:r>
              <w:rPr>
                <w:sz w:val="22"/>
                <w:szCs w:val="22"/>
                <w:lang w:val="sk-SK"/>
              </w:rPr>
              <w:t> </w:t>
            </w:r>
          </w:p>
        </w:tc>
      </w:tr>
      <w:tr w:rsidR="00663249" w:rsidRPr="004C288D" w14:paraId="2CD75C64" w14:textId="77777777" w:rsidTr="003E59D6">
        <w:trPr>
          <w:gridBefore w:val="1"/>
          <w:wBefore w:w="34" w:type="dxa"/>
          <w:cantSplit/>
        </w:trPr>
        <w:tc>
          <w:tcPr>
            <w:tcW w:w="4644" w:type="dxa"/>
          </w:tcPr>
          <w:p w14:paraId="71415E65" w14:textId="77777777" w:rsidR="00663249" w:rsidRPr="004C288D" w:rsidRDefault="00663249" w:rsidP="00C56F54">
            <w:pPr>
              <w:rPr>
                <w:b/>
                <w:bCs/>
                <w:sz w:val="22"/>
                <w:szCs w:val="22"/>
                <w:lang w:val="it-IT"/>
              </w:rPr>
            </w:pPr>
            <w:r w:rsidRPr="004C288D">
              <w:rPr>
                <w:b/>
                <w:bCs/>
                <w:sz w:val="22"/>
                <w:szCs w:val="22"/>
                <w:lang w:val="it-IT"/>
              </w:rPr>
              <w:t>Italia</w:t>
            </w:r>
          </w:p>
          <w:p w14:paraId="73CF4632" w14:textId="77777777" w:rsidR="00663249" w:rsidRPr="004C288D" w:rsidRDefault="00BA42C1" w:rsidP="00C56F54">
            <w:pPr>
              <w:rPr>
                <w:sz w:val="22"/>
                <w:szCs w:val="22"/>
                <w:lang w:val="it-IT"/>
              </w:rPr>
            </w:pPr>
            <w:r>
              <w:rPr>
                <w:sz w:val="22"/>
                <w:szCs w:val="22"/>
                <w:lang w:val="it-IT"/>
              </w:rPr>
              <w:t>S</w:t>
            </w:r>
            <w:r w:rsidR="00663249" w:rsidRPr="004C288D">
              <w:rPr>
                <w:sz w:val="22"/>
                <w:szCs w:val="22"/>
                <w:lang w:val="it-IT"/>
              </w:rPr>
              <w:t>anofi S.</w:t>
            </w:r>
            <w:r w:rsidR="00B0041E">
              <w:rPr>
                <w:sz w:val="22"/>
                <w:szCs w:val="22"/>
                <w:lang w:val="it-IT"/>
              </w:rPr>
              <w:t>r.l.</w:t>
            </w:r>
          </w:p>
          <w:p w14:paraId="71C4CF97" w14:textId="77777777" w:rsidR="00663249" w:rsidRPr="004C288D" w:rsidRDefault="000A2C6A" w:rsidP="00C56F54">
            <w:pPr>
              <w:rPr>
                <w:sz w:val="22"/>
                <w:szCs w:val="22"/>
                <w:lang w:val="it-IT"/>
              </w:rPr>
            </w:pPr>
            <w:r>
              <w:rPr>
                <w:sz w:val="22"/>
                <w:szCs w:val="22"/>
                <w:lang w:val="it-IT"/>
              </w:rPr>
              <w:t>Tel: 800 536389</w:t>
            </w:r>
            <w:r w:rsidR="00EC52F9" w:rsidRPr="00EC52F9">
              <w:rPr>
                <w:sz w:val="22"/>
                <w:szCs w:val="22"/>
                <w:lang w:val="it-IT"/>
              </w:rPr>
              <w:t xml:space="preserve">  </w:t>
            </w:r>
          </w:p>
          <w:p w14:paraId="265CD58F" w14:textId="77777777" w:rsidR="00663249" w:rsidRPr="004C288D" w:rsidRDefault="00663249" w:rsidP="00C56F54">
            <w:pPr>
              <w:rPr>
                <w:sz w:val="22"/>
                <w:szCs w:val="22"/>
                <w:lang w:val="it-IT"/>
              </w:rPr>
            </w:pPr>
          </w:p>
        </w:tc>
        <w:tc>
          <w:tcPr>
            <w:tcW w:w="4678" w:type="dxa"/>
          </w:tcPr>
          <w:p w14:paraId="5279929C" w14:textId="77777777" w:rsidR="00663249" w:rsidRPr="004C288D" w:rsidRDefault="00663249" w:rsidP="00C56F54">
            <w:pPr>
              <w:rPr>
                <w:b/>
                <w:bCs/>
                <w:sz w:val="22"/>
                <w:szCs w:val="22"/>
                <w:lang w:val="it-IT"/>
              </w:rPr>
            </w:pPr>
            <w:r w:rsidRPr="004C288D">
              <w:rPr>
                <w:b/>
                <w:bCs/>
                <w:sz w:val="22"/>
                <w:szCs w:val="22"/>
                <w:lang w:val="it-IT"/>
              </w:rPr>
              <w:t>Suomi/Finland</w:t>
            </w:r>
          </w:p>
          <w:p w14:paraId="1CFA4556" w14:textId="77777777" w:rsidR="00663249" w:rsidRPr="004C288D" w:rsidRDefault="004C666B" w:rsidP="00C56F54">
            <w:pPr>
              <w:rPr>
                <w:sz w:val="22"/>
                <w:szCs w:val="22"/>
                <w:lang w:val="it-IT"/>
              </w:rPr>
            </w:pPr>
            <w:r>
              <w:rPr>
                <w:sz w:val="22"/>
                <w:szCs w:val="22"/>
                <w:lang w:val="it-IT"/>
              </w:rPr>
              <w:t>S</w:t>
            </w:r>
            <w:r w:rsidR="00663249" w:rsidRPr="004C288D">
              <w:rPr>
                <w:sz w:val="22"/>
                <w:szCs w:val="22"/>
                <w:lang w:val="it-IT"/>
              </w:rPr>
              <w:t>anofi Oy</w:t>
            </w:r>
          </w:p>
          <w:p w14:paraId="4842C5D7" w14:textId="77777777" w:rsidR="00663249" w:rsidRPr="004C288D" w:rsidRDefault="00663249" w:rsidP="00C56F54">
            <w:pPr>
              <w:rPr>
                <w:sz w:val="22"/>
                <w:szCs w:val="22"/>
                <w:lang w:val="it-IT"/>
              </w:rPr>
            </w:pPr>
            <w:r w:rsidRPr="004C288D">
              <w:rPr>
                <w:sz w:val="22"/>
                <w:szCs w:val="22"/>
                <w:lang w:val="it-IT"/>
              </w:rPr>
              <w:t>Puh/Tel: +358 (0) 201 200 300</w:t>
            </w:r>
          </w:p>
          <w:p w14:paraId="44AC9B87" w14:textId="77777777" w:rsidR="00663249" w:rsidRPr="004C288D" w:rsidRDefault="00663249" w:rsidP="00C56F54">
            <w:pPr>
              <w:rPr>
                <w:sz w:val="22"/>
                <w:szCs w:val="22"/>
                <w:lang w:val="it-IT"/>
              </w:rPr>
            </w:pPr>
          </w:p>
        </w:tc>
      </w:tr>
      <w:tr w:rsidR="00663249" w:rsidRPr="00663249" w14:paraId="0190CAA3" w14:textId="77777777" w:rsidTr="003E59D6">
        <w:trPr>
          <w:gridBefore w:val="1"/>
          <w:wBefore w:w="34" w:type="dxa"/>
          <w:cantSplit/>
        </w:trPr>
        <w:tc>
          <w:tcPr>
            <w:tcW w:w="4644" w:type="dxa"/>
          </w:tcPr>
          <w:p w14:paraId="5D0033B4" w14:textId="77777777" w:rsidR="00663249" w:rsidRPr="004C288D" w:rsidRDefault="00663249" w:rsidP="00C56F54">
            <w:pPr>
              <w:rPr>
                <w:b/>
                <w:bCs/>
                <w:sz w:val="22"/>
                <w:szCs w:val="22"/>
                <w:lang w:val="fr-FR"/>
              </w:rPr>
            </w:pPr>
            <w:r w:rsidRPr="004C288D">
              <w:rPr>
                <w:b/>
                <w:bCs/>
                <w:sz w:val="22"/>
                <w:szCs w:val="22"/>
                <w:lang w:val="el-GR"/>
              </w:rPr>
              <w:t>Κύπρος</w:t>
            </w:r>
          </w:p>
          <w:p w14:paraId="6BCC7640" w14:textId="77777777" w:rsidR="0059745F" w:rsidRPr="00CA3473" w:rsidRDefault="0059745F" w:rsidP="0059745F">
            <w:pPr>
              <w:rPr>
                <w:lang w:val="fi-FI"/>
              </w:rPr>
            </w:pPr>
            <w:r w:rsidRPr="00CA3473">
              <w:rPr>
                <w:lang w:val="fi-FI"/>
              </w:rPr>
              <w:t>C.A. Papaellinas Ltd.</w:t>
            </w:r>
          </w:p>
          <w:p w14:paraId="1DE16ABD" w14:textId="77777777" w:rsidR="0059745F" w:rsidRPr="00CA3473" w:rsidRDefault="0059745F" w:rsidP="0059745F">
            <w:pPr>
              <w:rPr>
                <w:noProof/>
                <w:szCs w:val="22"/>
                <w:lang w:val="fi-FI"/>
              </w:rPr>
            </w:pPr>
            <w:r w:rsidRPr="00CA3473">
              <w:rPr>
                <w:noProof/>
                <w:szCs w:val="22"/>
                <w:lang w:val="nl-NL"/>
              </w:rPr>
              <w:t>Τηλ</w:t>
            </w:r>
            <w:r w:rsidRPr="00CA3473">
              <w:rPr>
                <w:noProof/>
                <w:szCs w:val="22"/>
                <w:lang w:val="fi-FI"/>
              </w:rPr>
              <w:t>: +357 22 741741</w:t>
            </w:r>
          </w:p>
          <w:p w14:paraId="6BC8A74E" w14:textId="77777777" w:rsidR="00663249" w:rsidRPr="004C288D" w:rsidRDefault="00663249" w:rsidP="00C56F54">
            <w:pPr>
              <w:rPr>
                <w:sz w:val="22"/>
                <w:szCs w:val="22"/>
                <w:lang w:val="fr-FR"/>
              </w:rPr>
            </w:pPr>
          </w:p>
        </w:tc>
        <w:tc>
          <w:tcPr>
            <w:tcW w:w="4678" w:type="dxa"/>
          </w:tcPr>
          <w:p w14:paraId="0BC74297" w14:textId="77777777" w:rsidR="00663249" w:rsidRPr="004C288D" w:rsidRDefault="00663249" w:rsidP="00C56F54">
            <w:pPr>
              <w:rPr>
                <w:b/>
                <w:bCs/>
                <w:sz w:val="22"/>
                <w:szCs w:val="22"/>
                <w:lang w:val="sv-SE"/>
              </w:rPr>
            </w:pPr>
            <w:r w:rsidRPr="004C288D">
              <w:rPr>
                <w:b/>
                <w:bCs/>
                <w:sz w:val="22"/>
                <w:szCs w:val="22"/>
                <w:lang w:val="sv-SE"/>
              </w:rPr>
              <w:t>Sverige</w:t>
            </w:r>
          </w:p>
          <w:p w14:paraId="76525A04" w14:textId="77777777" w:rsidR="00663249" w:rsidRPr="004C288D" w:rsidRDefault="004C666B" w:rsidP="00C56F54">
            <w:pPr>
              <w:rPr>
                <w:sz w:val="22"/>
                <w:szCs w:val="22"/>
                <w:lang w:val="sv-SE"/>
              </w:rPr>
            </w:pPr>
            <w:r>
              <w:rPr>
                <w:sz w:val="22"/>
                <w:szCs w:val="22"/>
                <w:lang w:val="sv-SE"/>
              </w:rPr>
              <w:t>S</w:t>
            </w:r>
            <w:r w:rsidR="00663249" w:rsidRPr="004C288D">
              <w:rPr>
                <w:sz w:val="22"/>
                <w:szCs w:val="22"/>
                <w:lang w:val="sv-SE"/>
              </w:rPr>
              <w:t>anofi AB</w:t>
            </w:r>
          </w:p>
          <w:p w14:paraId="50545060" w14:textId="77777777" w:rsidR="00663249" w:rsidRPr="004C288D" w:rsidRDefault="00663249" w:rsidP="00C56F54">
            <w:pPr>
              <w:rPr>
                <w:sz w:val="22"/>
                <w:szCs w:val="22"/>
                <w:lang w:val="sv-SE"/>
              </w:rPr>
            </w:pPr>
            <w:r w:rsidRPr="004C288D">
              <w:rPr>
                <w:sz w:val="22"/>
                <w:szCs w:val="22"/>
                <w:lang w:val="sv-SE"/>
              </w:rPr>
              <w:t>Tel: +46 (0)8 634 50 00</w:t>
            </w:r>
          </w:p>
          <w:p w14:paraId="4D9C55B4" w14:textId="77777777" w:rsidR="00663249" w:rsidRPr="004C288D" w:rsidRDefault="00663249" w:rsidP="00C56F54">
            <w:pPr>
              <w:rPr>
                <w:sz w:val="22"/>
                <w:szCs w:val="22"/>
                <w:lang w:val="sv-SE"/>
              </w:rPr>
            </w:pPr>
          </w:p>
        </w:tc>
      </w:tr>
      <w:tr w:rsidR="00663249" w:rsidRPr="00463B15" w14:paraId="3D6E88CC" w14:textId="77777777" w:rsidTr="003E59D6">
        <w:trPr>
          <w:gridBefore w:val="1"/>
          <w:wBefore w:w="34" w:type="dxa"/>
          <w:cantSplit/>
        </w:trPr>
        <w:tc>
          <w:tcPr>
            <w:tcW w:w="4644" w:type="dxa"/>
          </w:tcPr>
          <w:p w14:paraId="2ABA8670" w14:textId="77777777" w:rsidR="00663249" w:rsidRPr="004C288D" w:rsidRDefault="00663249" w:rsidP="00C56F54">
            <w:pPr>
              <w:rPr>
                <w:b/>
                <w:bCs/>
                <w:sz w:val="22"/>
                <w:szCs w:val="22"/>
                <w:lang w:val="lv-LV"/>
              </w:rPr>
            </w:pPr>
            <w:r w:rsidRPr="004C288D">
              <w:rPr>
                <w:b/>
                <w:bCs/>
                <w:sz w:val="22"/>
                <w:szCs w:val="22"/>
                <w:lang w:val="lv-LV"/>
              </w:rPr>
              <w:t>Latvija</w:t>
            </w:r>
          </w:p>
          <w:p w14:paraId="50C44B82" w14:textId="77777777" w:rsidR="0059745F" w:rsidRPr="00CA3473" w:rsidRDefault="0059745F" w:rsidP="0059745F">
            <w:pPr>
              <w:rPr>
                <w:noProof/>
                <w:szCs w:val="22"/>
                <w:lang w:val="it-IT"/>
              </w:rPr>
            </w:pPr>
            <w:r w:rsidRPr="00CA3473">
              <w:rPr>
                <w:noProof/>
                <w:szCs w:val="22"/>
                <w:lang w:val="it-IT"/>
              </w:rPr>
              <w:t xml:space="preserve">Swixx Biopharma SIA </w:t>
            </w:r>
          </w:p>
          <w:p w14:paraId="159190E2" w14:textId="77777777" w:rsidR="0059745F" w:rsidRPr="00CA3473" w:rsidRDefault="0059745F" w:rsidP="0059745F">
            <w:pPr>
              <w:rPr>
                <w:noProof/>
                <w:szCs w:val="22"/>
                <w:lang w:val="it-IT"/>
              </w:rPr>
            </w:pPr>
            <w:r w:rsidRPr="00CA3473">
              <w:rPr>
                <w:noProof/>
                <w:szCs w:val="22"/>
                <w:lang w:val="it-IT"/>
              </w:rPr>
              <w:t>Tel: +371 6 616 47 50</w:t>
            </w:r>
          </w:p>
          <w:p w14:paraId="0C6FF763" w14:textId="77777777" w:rsidR="00663249" w:rsidRPr="004C288D" w:rsidRDefault="00663249" w:rsidP="00C56F54">
            <w:pPr>
              <w:rPr>
                <w:sz w:val="22"/>
                <w:szCs w:val="22"/>
                <w:lang w:val="sv-SE"/>
              </w:rPr>
            </w:pPr>
          </w:p>
        </w:tc>
        <w:tc>
          <w:tcPr>
            <w:tcW w:w="4678" w:type="dxa"/>
          </w:tcPr>
          <w:p w14:paraId="3E7236CE" w14:textId="3F3862A8" w:rsidR="0059745F" w:rsidRPr="00CA3473" w:rsidDel="00E12C8C" w:rsidRDefault="0059745F" w:rsidP="0059745F">
            <w:pPr>
              <w:autoSpaceDE w:val="0"/>
              <w:autoSpaceDN w:val="0"/>
              <w:rPr>
                <w:del w:id="47" w:author="Author"/>
                <w:b/>
                <w:bCs/>
              </w:rPr>
            </w:pPr>
            <w:del w:id="48" w:author="Author">
              <w:r w:rsidRPr="00CA3473" w:rsidDel="00E12C8C">
                <w:rPr>
                  <w:b/>
                  <w:bCs/>
                </w:rPr>
                <w:delText>United Kingdom (Northern Ireland)</w:delText>
              </w:r>
            </w:del>
          </w:p>
          <w:p w14:paraId="3EAD4C43" w14:textId="69087236" w:rsidR="0059745F" w:rsidRPr="0068126A" w:rsidDel="00E12C8C" w:rsidRDefault="0059745F" w:rsidP="0059745F">
            <w:pPr>
              <w:autoSpaceDE w:val="0"/>
              <w:autoSpaceDN w:val="0"/>
              <w:rPr>
                <w:del w:id="49" w:author="Author"/>
                <w:lang w:val="fr-FR"/>
              </w:rPr>
            </w:pPr>
            <w:del w:id="50" w:author="Author">
              <w:r w:rsidRPr="005A27F9" w:rsidDel="00E12C8C">
                <w:rPr>
                  <w:lang w:val="en-US"/>
                </w:rPr>
                <w:delText xml:space="preserve">sanofi-aventis Ireland Ltd. </w:delText>
              </w:r>
              <w:r w:rsidRPr="0068126A" w:rsidDel="00E12C8C">
                <w:rPr>
                  <w:lang w:val="fr-FR"/>
                </w:rPr>
                <w:delText>T/A SANOFI</w:delText>
              </w:r>
            </w:del>
          </w:p>
          <w:p w14:paraId="19536E80" w14:textId="542AF10C" w:rsidR="0059745F" w:rsidRPr="0068126A" w:rsidDel="00E12C8C" w:rsidRDefault="0059745F" w:rsidP="0059745F">
            <w:pPr>
              <w:rPr>
                <w:del w:id="51" w:author="Author"/>
                <w:lang w:val="fr-FR"/>
              </w:rPr>
            </w:pPr>
            <w:del w:id="52" w:author="Author">
              <w:r w:rsidRPr="0068126A" w:rsidDel="00E12C8C">
                <w:rPr>
                  <w:lang w:val="fr-FR"/>
                </w:rPr>
                <w:delText>Tel: +44 (0) 800 035 2525</w:delText>
              </w:r>
            </w:del>
          </w:p>
          <w:p w14:paraId="30C2D4E8" w14:textId="77777777" w:rsidR="00663249" w:rsidRPr="004C288D" w:rsidRDefault="00663249" w:rsidP="00E12C8C">
            <w:pPr>
              <w:rPr>
                <w:sz w:val="22"/>
                <w:szCs w:val="22"/>
                <w:lang w:val="sv-SE"/>
              </w:rPr>
            </w:pPr>
          </w:p>
        </w:tc>
      </w:tr>
    </w:tbl>
    <w:p w14:paraId="5482BCA5" w14:textId="77777777" w:rsidR="007A0F4A" w:rsidRPr="00463B15" w:rsidRDefault="007A0F4A" w:rsidP="007A0F4A">
      <w:pPr>
        <w:rPr>
          <w:noProof/>
          <w:sz w:val="22"/>
          <w:szCs w:val="22"/>
          <w:lang w:val="fi-FI"/>
        </w:rPr>
      </w:pPr>
    </w:p>
    <w:p w14:paraId="368BEB2C" w14:textId="77777777" w:rsidR="007A0F4A" w:rsidRPr="004C288D" w:rsidRDefault="007A0F4A" w:rsidP="007A0F4A">
      <w:pPr>
        <w:rPr>
          <w:bCs/>
          <w:noProof/>
          <w:sz w:val="22"/>
          <w:szCs w:val="22"/>
          <w:lang w:val="da-DK"/>
        </w:rPr>
      </w:pPr>
      <w:r w:rsidRPr="004C288D">
        <w:rPr>
          <w:b/>
          <w:noProof/>
          <w:sz w:val="22"/>
          <w:szCs w:val="22"/>
          <w:lang w:val="da-DK"/>
        </w:rPr>
        <w:t xml:space="preserve">Denne indlægsseddel blev senest </w:t>
      </w:r>
      <w:r w:rsidR="00984EF9">
        <w:rPr>
          <w:b/>
          <w:noProof/>
          <w:sz w:val="22"/>
          <w:szCs w:val="22"/>
          <w:lang w:val="da-DK"/>
        </w:rPr>
        <w:t>ændret {MM/ÅÅÅÅ}</w:t>
      </w:r>
    </w:p>
    <w:p w14:paraId="30C9B9AC" w14:textId="77777777" w:rsidR="00984EF9" w:rsidRDefault="00984EF9" w:rsidP="00984EF9">
      <w:pPr>
        <w:rPr>
          <w:noProof/>
          <w:sz w:val="22"/>
          <w:szCs w:val="22"/>
          <w:lang w:val="da-DK"/>
        </w:rPr>
      </w:pPr>
    </w:p>
    <w:p w14:paraId="45E4C849" w14:textId="77777777" w:rsidR="00984EF9" w:rsidRPr="000C4263" w:rsidRDefault="00984EF9" w:rsidP="00984EF9">
      <w:pPr>
        <w:rPr>
          <w:b/>
          <w:noProof/>
          <w:sz w:val="22"/>
          <w:szCs w:val="22"/>
          <w:lang w:val="da-DK"/>
        </w:rPr>
      </w:pPr>
      <w:r w:rsidRPr="000C4263">
        <w:rPr>
          <w:b/>
          <w:noProof/>
          <w:sz w:val="22"/>
          <w:szCs w:val="22"/>
          <w:lang w:val="da-DK"/>
        </w:rPr>
        <w:t>Andre informationskilder</w:t>
      </w:r>
    </w:p>
    <w:p w14:paraId="7C0F5910" w14:textId="555DA0D0" w:rsidR="00523EB1" w:rsidRPr="004C288D" w:rsidRDefault="00BF76D3" w:rsidP="009B3FE8">
      <w:pPr>
        <w:widowControl w:val="0"/>
        <w:tabs>
          <w:tab w:val="left" w:pos="-720"/>
        </w:tabs>
        <w:suppressAutoHyphens/>
        <w:rPr>
          <w:sz w:val="22"/>
          <w:szCs w:val="22"/>
          <w:lang w:val="da-DK"/>
        </w:rPr>
      </w:pPr>
      <w:r>
        <w:rPr>
          <w:sz w:val="22"/>
          <w:szCs w:val="22"/>
          <w:lang w:val="da-DK"/>
        </w:rPr>
        <w:t>D</w:t>
      </w:r>
      <w:r w:rsidR="00F459D5">
        <w:rPr>
          <w:sz w:val="22"/>
          <w:szCs w:val="22"/>
          <w:lang w:val="da-DK"/>
        </w:rPr>
        <w:t>u kan finde yderligere</w:t>
      </w:r>
      <w:r>
        <w:rPr>
          <w:sz w:val="22"/>
          <w:szCs w:val="22"/>
          <w:lang w:val="da-DK"/>
        </w:rPr>
        <w:t xml:space="preserve"> information om </w:t>
      </w:r>
      <w:r w:rsidR="00F459D5">
        <w:rPr>
          <w:sz w:val="22"/>
          <w:szCs w:val="22"/>
          <w:lang w:val="da-DK"/>
        </w:rPr>
        <w:t>Arava</w:t>
      </w:r>
      <w:r>
        <w:rPr>
          <w:sz w:val="22"/>
          <w:szCs w:val="22"/>
          <w:lang w:val="da-DK"/>
        </w:rPr>
        <w:t xml:space="preserve"> på det Europæiske Lægemiddelagenturs hjemmeside </w:t>
      </w:r>
      <w:r w:rsidR="00AC66A7">
        <w:fldChar w:fldCharType="begin"/>
      </w:r>
      <w:r w:rsidR="00AC66A7" w:rsidRPr="00BB6ACB">
        <w:rPr>
          <w:lang w:val="da-DK"/>
          <w:rPrChange w:id="53" w:author="Author">
            <w:rPr/>
          </w:rPrChange>
        </w:rPr>
        <w:instrText>HYPERLINK "http://www.ema.europa.eu/"</w:instrText>
      </w:r>
      <w:r w:rsidR="00AC66A7">
        <w:fldChar w:fldCharType="separate"/>
      </w:r>
      <w:r w:rsidR="00AC66A7" w:rsidRPr="00E76285">
        <w:rPr>
          <w:rStyle w:val="Hyperlink"/>
          <w:sz w:val="22"/>
          <w:szCs w:val="22"/>
          <w:lang w:val="da-DK"/>
        </w:rPr>
        <w:t>http://www.ema.europa.eu/</w:t>
      </w:r>
      <w:r w:rsidR="00AC66A7">
        <w:fldChar w:fldCharType="end"/>
      </w:r>
      <w:r>
        <w:rPr>
          <w:sz w:val="22"/>
          <w:szCs w:val="22"/>
          <w:lang w:val="da-DK"/>
        </w:rPr>
        <w:t>.</w:t>
      </w:r>
    </w:p>
    <w:p w14:paraId="73D8BB03" w14:textId="293CB4BB" w:rsidR="00A12F5C" w:rsidRPr="004C288D" w:rsidRDefault="00523EB1" w:rsidP="00A12F5C">
      <w:pPr>
        <w:pStyle w:val="Title"/>
        <w:widowControl w:val="0"/>
        <w:tabs>
          <w:tab w:val="clear" w:pos="0"/>
          <w:tab w:val="clear" w:pos="851"/>
          <w:tab w:val="clear" w:pos="1701"/>
          <w:tab w:val="clear" w:pos="2552"/>
          <w:tab w:val="clear" w:pos="3403"/>
          <w:tab w:val="clear" w:pos="4254"/>
          <w:tab w:val="clear" w:pos="5105"/>
          <w:tab w:val="clear" w:pos="5955"/>
          <w:tab w:val="clear" w:pos="6806"/>
          <w:tab w:val="clear" w:pos="7657"/>
          <w:tab w:val="clear" w:pos="8508"/>
        </w:tabs>
        <w:rPr>
          <w:rFonts w:ascii="Times New Roman" w:hAnsi="Times New Roman"/>
          <w:sz w:val="22"/>
          <w:szCs w:val="22"/>
        </w:rPr>
      </w:pPr>
      <w:r w:rsidRPr="004C288D">
        <w:rPr>
          <w:sz w:val="22"/>
          <w:szCs w:val="22"/>
        </w:rPr>
        <w:br w:type="page"/>
      </w:r>
      <w:r w:rsidR="0041596C">
        <w:rPr>
          <w:rFonts w:ascii="Times New Roman" w:hAnsi="Times New Roman"/>
          <w:sz w:val="22"/>
          <w:szCs w:val="22"/>
        </w:rPr>
        <w:lastRenderedPageBreak/>
        <w:t>Indlægsseddel: Information til brugeren</w:t>
      </w:r>
      <w:r w:rsidR="0053559B">
        <w:rPr>
          <w:rFonts w:ascii="Times New Roman" w:hAnsi="Times New Roman"/>
          <w:sz w:val="22"/>
          <w:szCs w:val="22"/>
        </w:rPr>
        <w:fldChar w:fldCharType="begin"/>
      </w:r>
      <w:r w:rsidR="0053559B">
        <w:rPr>
          <w:rFonts w:ascii="Times New Roman" w:hAnsi="Times New Roman"/>
          <w:sz w:val="22"/>
          <w:szCs w:val="22"/>
        </w:rPr>
        <w:instrText xml:space="preserve"> DOCVARIABLE vault_nd_d9191c96-d8d1-43d3-b45b-9e7d5978305a \* MERGEFORMAT </w:instrText>
      </w:r>
      <w:r w:rsidR="0053559B">
        <w:rPr>
          <w:rFonts w:ascii="Times New Roman" w:hAnsi="Times New Roman"/>
          <w:sz w:val="22"/>
          <w:szCs w:val="22"/>
        </w:rPr>
        <w:fldChar w:fldCharType="separate"/>
      </w:r>
      <w:r w:rsidR="0053559B">
        <w:rPr>
          <w:rFonts w:ascii="Times New Roman" w:hAnsi="Times New Roman"/>
          <w:sz w:val="22"/>
          <w:szCs w:val="22"/>
        </w:rPr>
        <w:t xml:space="preserve"> </w:t>
      </w:r>
      <w:r w:rsidR="0053559B">
        <w:rPr>
          <w:rFonts w:ascii="Times New Roman" w:hAnsi="Times New Roman"/>
          <w:sz w:val="22"/>
          <w:szCs w:val="22"/>
        </w:rPr>
        <w:fldChar w:fldCharType="end"/>
      </w:r>
    </w:p>
    <w:p w14:paraId="5C8B5A33" w14:textId="77777777" w:rsidR="00A12F5C" w:rsidRPr="004C288D" w:rsidRDefault="00A12F5C" w:rsidP="00A12F5C">
      <w:pPr>
        <w:pStyle w:val="Title"/>
        <w:widowControl w:val="0"/>
        <w:tabs>
          <w:tab w:val="clear" w:pos="0"/>
          <w:tab w:val="clear" w:pos="851"/>
          <w:tab w:val="clear" w:pos="1701"/>
          <w:tab w:val="clear" w:pos="2552"/>
          <w:tab w:val="clear" w:pos="3403"/>
          <w:tab w:val="clear" w:pos="4254"/>
          <w:tab w:val="clear" w:pos="5105"/>
          <w:tab w:val="clear" w:pos="5955"/>
          <w:tab w:val="clear" w:pos="6806"/>
          <w:tab w:val="clear" w:pos="7657"/>
          <w:tab w:val="clear" w:pos="8508"/>
        </w:tabs>
        <w:rPr>
          <w:rFonts w:ascii="Times New Roman" w:hAnsi="Times New Roman"/>
          <w:sz w:val="22"/>
          <w:szCs w:val="22"/>
        </w:rPr>
      </w:pPr>
    </w:p>
    <w:p w14:paraId="691036F5" w14:textId="39DE36FB" w:rsidR="00A12F5C" w:rsidRPr="004C288D" w:rsidRDefault="00A12F5C" w:rsidP="00A12F5C">
      <w:pPr>
        <w:pStyle w:val="Title"/>
        <w:widowControl w:val="0"/>
        <w:tabs>
          <w:tab w:val="clear" w:pos="0"/>
          <w:tab w:val="clear" w:pos="851"/>
          <w:tab w:val="clear" w:pos="1701"/>
          <w:tab w:val="clear" w:pos="2552"/>
          <w:tab w:val="clear" w:pos="3403"/>
          <w:tab w:val="clear" w:pos="4254"/>
          <w:tab w:val="clear" w:pos="5105"/>
          <w:tab w:val="clear" w:pos="5955"/>
          <w:tab w:val="clear" w:pos="6806"/>
          <w:tab w:val="clear" w:pos="7657"/>
          <w:tab w:val="clear" w:pos="8508"/>
        </w:tabs>
        <w:rPr>
          <w:rFonts w:ascii="Times New Roman" w:hAnsi="Times New Roman"/>
          <w:sz w:val="22"/>
          <w:szCs w:val="22"/>
        </w:rPr>
      </w:pPr>
      <w:r w:rsidRPr="004C288D">
        <w:rPr>
          <w:rFonts w:ascii="Times New Roman" w:hAnsi="Times New Roman"/>
          <w:sz w:val="22"/>
          <w:szCs w:val="22"/>
        </w:rPr>
        <w:t>Arava 100 mg filmovertrukne tabletter</w:t>
      </w:r>
      <w:r w:rsidR="0053559B">
        <w:rPr>
          <w:rFonts w:ascii="Times New Roman" w:hAnsi="Times New Roman"/>
          <w:sz w:val="22"/>
          <w:szCs w:val="22"/>
        </w:rPr>
        <w:fldChar w:fldCharType="begin"/>
      </w:r>
      <w:r w:rsidR="0053559B">
        <w:rPr>
          <w:rFonts w:ascii="Times New Roman" w:hAnsi="Times New Roman"/>
          <w:sz w:val="22"/>
          <w:szCs w:val="22"/>
        </w:rPr>
        <w:instrText xml:space="preserve"> DOCVARIABLE vault_nd_6e666f28-1fbb-416c-b3a2-5c4a6d77f9ad \* MERGEFORMAT </w:instrText>
      </w:r>
      <w:r w:rsidR="0053559B">
        <w:rPr>
          <w:rFonts w:ascii="Times New Roman" w:hAnsi="Times New Roman"/>
          <w:sz w:val="22"/>
          <w:szCs w:val="22"/>
        </w:rPr>
        <w:fldChar w:fldCharType="separate"/>
      </w:r>
      <w:r w:rsidR="0053559B">
        <w:rPr>
          <w:rFonts w:ascii="Times New Roman" w:hAnsi="Times New Roman"/>
          <w:sz w:val="22"/>
          <w:szCs w:val="22"/>
        </w:rPr>
        <w:t xml:space="preserve"> </w:t>
      </w:r>
      <w:r w:rsidR="0053559B">
        <w:rPr>
          <w:rFonts w:ascii="Times New Roman" w:hAnsi="Times New Roman"/>
          <w:sz w:val="22"/>
          <w:szCs w:val="22"/>
        </w:rPr>
        <w:fldChar w:fldCharType="end"/>
      </w:r>
    </w:p>
    <w:p w14:paraId="2E194C71" w14:textId="1A204771" w:rsidR="00A12F5C" w:rsidRPr="004C288D" w:rsidRDefault="0041596C" w:rsidP="00A12F5C">
      <w:pPr>
        <w:pStyle w:val="Title"/>
        <w:widowControl w:val="0"/>
        <w:tabs>
          <w:tab w:val="clear" w:pos="0"/>
          <w:tab w:val="clear" w:pos="851"/>
          <w:tab w:val="clear" w:pos="1701"/>
          <w:tab w:val="clear" w:pos="2552"/>
          <w:tab w:val="clear" w:pos="3403"/>
          <w:tab w:val="clear" w:pos="4254"/>
          <w:tab w:val="clear" w:pos="5105"/>
          <w:tab w:val="clear" w:pos="5955"/>
          <w:tab w:val="clear" w:pos="6806"/>
          <w:tab w:val="clear" w:pos="7657"/>
          <w:tab w:val="clear" w:pos="8508"/>
        </w:tabs>
        <w:rPr>
          <w:rFonts w:ascii="Times New Roman" w:hAnsi="Times New Roman"/>
          <w:b w:val="0"/>
          <w:sz w:val="22"/>
          <w:szCs w:val="22"/>
        </w:rPr>
      </w:pPr>
      <w:r>
        <w:rPr>
          <w:rFonts w:ascii="Times New Roman" w:hAnsi="Times New Roman"/>
          <w:b w:val="0"/>
          <w:bCs/>
          <w:noProof/>
          <w:sz w:val="22"/>
          <w:szCs w:val="22"/>
        </w:rPr>
        <w:t>l</w:t>
      </w:r>
      <w:r w:rsidR="00A12F5C" w:rsidRPr="004C288D">
        <w:rPr>
          <w:rFonts w:ascii="Times New Roman" w:hAnsi="Times New Roman"/>
          <w:b w:val="0"/>
          <w:bCs/>
          <w:noProof/>
          <w:sz w:val="22"/>
          <w:szCs w:val="22"/>
        </w:rPr>
        <w:t>eflunomid</w:t>
      </w:r>
      <w:r w:rsidR="0053559B">
        <w:rPr>
          <w:rFonts w:ascii="Times New Roman" w:hAnsi="Times New Roman"/>
          <w:b w:val="0"/>
          <w:bCs/>
          <w:noProof/>
          <w:sz w:val="22"/>
          <w:szCs w:val="22"/>
        </w:rPr>
        <w:fldChar w:fldCharType="begin"/>
      </w:r>
      <w:r w:rsidR="0053559B">
        <w:rPr>
          <w:rFonts w:ascii="Times New Roman" w:hAnsi="Times New Roman"/>
          <w:b w:val="0"/>
          <w:bCs/>
          <w:noProof/>
          <w:sz w:val="22"/>
          <w:szCs w:val="22"/>
        </w:rPr>
        <w:instrText xml:space="preserve"> DOCVARIABLE vault_nd_ea3f2d4d-f882-499c-953d-94f123e52169 \* MERGEFORMAT </w:instrText>
      </w:r>
      <w:r w:rsidR="0053559B">
        <w:rPr>
          <w:rFonts w:ascii="Times New Roman" w:hAnsi="Times New Roman"/>
          <w:b w:val="0"/>
          <w:bCs/>
          <w:noProof/>
          <w:sz w:val="22"/>
          <w:szCs w:val="22"/>
        </w:rPr>
        <w:fldChar w:fldCharType="separate"/>
      </w:r>
      <w:r w:rsidR="0053559B">
        <w:rPr>
          <w:rFonts w:ascii="Times New Roman" w:hAnsi="Times New Roman"/>
          <w:b w:val="0"/>
          <w:bCs/>
          <w:noProof/>
          <w:sz w:val="22"/>
          <w:szCs w:val="22"/>
        </w:rPr>
        <w:t xml:space="preserve"> </w:t>
      </w:r>
      <w:r w:rsidR="0053559B">
        <w:rPr>
          <w:rFonts w:ascii="Times New Roman" w:hAnsi="Times New Roman"/>
          <w:b w:val="0"/>
          <w:bCs/>
          <w:noProof/>
          <w:sz w:val="22"/>
          <w:szCs w:val="22"/>
        </w:rPr>
        <w:fldChar w:fldCharType="end"/>
      </w:r>
    </w:p>
    <w:p w14:paraId="1B96530F" w14:textId="77777777" w:rsidR="00A12F5C" w:rsidRPr="004C288D" w:rsidRDefault="00A12F5C" w:rsidP="00A12F5C">
      <w:pPr>
        <w:widowControl w:val="0"/>
        <w:suppressAutoHyphens/>
        <w:rPr>
          <w:sz w:val="22"/>
          <w:szCs w:val="22"/>
          <w:lang w:val="da-DK"/>
        </w:rPr>
      </w:pPr>
    </w:p>
    <w:p w14:paraId="70FD2F47" w14:textId="77777777" w:rsidR="00892D31" w:rsidRPr="004C288D" w:rsidRDefault="00A12F5C" w:rsidP="00892D31">
      <w:pPr>
        <w:ind w:right="-2"/>
        <w:rPr>
          <w:b/>
          <w:noProof/>
          <w:sz w:val="22"/>
          <w:szCs w:val="22"/>
          <w:lang w:val="da-DK"/>
        </w:rPr>
      </w:pPr>
      <w:r w:rsidRPr="004C288D">
        <w:rPr>
          <w:b/>
          <w:noProof/>
          <w:sz w:val="22"/>
          <w:szCs w:val="22"/>
          <w:lang w:val="da-DK"/>
        </w:rPr>
        <w:t xml:space="preserve">Læs denne indlægsseddel </w:t>
      </w:r>
      <w:r w:rsidRPr="004C288D">
        <w:rPr>
          <w:b/>
          <w:sz w:val="22"/>
          <w:szCs w:val="22"/>
          <w:lang w:val="da-DK"/>
        </w:rPr>
        <w:t>grundigt</w:t>
      </w:r>
      <w:r w:rsidRPr="004C288D">
        <w:rPr>
          <w:b/>
          <w:noProof/>
          <w:sz w:val="22"/>
          <w:szCs w:val="22"/>
          <w:lang w:val="da-DK"/>
        </w:rPr>
        <w:t xml:space="preserve"> inden du begynder at tage </w:t>
      </w:r>
      <w:r w:rsidR="00892D31">
        <w:rPr>
          <w:b/>
          <w:noProof/>
          <w:sz w:val="22"/>
          <w:szCs w:val="22"/>
          <w:lang w:val="da-DK"/>
        </w:rPr>
        <w:t>dette lægemiddel, da den indeholder vigtige oplysninger</w:t>
      </w:r>
      <w:r w:rsidR="00892D31" w:rsidRPr="004C288D">
        <w:rPr>
          <w:b/>
          <w:noProof/>
          <w:sz w:val="22"/>
          <w:szCs w:val="22"/>
          <w:lang w:val="da-DK"/>
        </w:rPr>
        <w:t>.</w:t>
      </w:r>
    </w:p>
    <w:p w14:paraId="3C0BA5EA" w14:textId="77777777" w:rsidR="00A12F5C" w:rsidRPr="004C288D" w:rsidRDefault="00A12F5C" w:rsidP="00892D31">
      <w:pPr>
        <w:ind w:right="-2"/>
        <w:rPr>
          <w:sz w:val="22"/>
          <w:szCs w:val="22"/>
          <w:lang w:val="da-DK"/>
        </w:rPr>
      </w:pPr>
      <w:r w:rsidRPr="004C288D">
        <w:rPr>
          <w:sz w:val="22"/>
          <w:szCs w:val="22"/>
          <w:lang w:val="da-DK"/>
        </w:rPr>
        <w:t>Gem indlægssedlen. Du kan få brug for at læse den igen.</w:t>
      </w:r>
    </w:p>
    <w:p w14:paraId="25E8C3DF" w14:textId="77777777" w:rsidR="00A12F5C" w:rsidRPr="004C288D" w:rsidRDefault="00A12F5C" w:rsidP="00A12F5C">
      <w:pPr>
        <w:numPr>
          <w:ilvl w:val="0"/>
          <w:numId w:val="13"/>
        </w:numPr>
        <w:rPr>
          <w:sz w:val="22"/>
          <w:szCs w:val="22"/>
          <w:lang w:val="da-DK"/>
        </w:rPr>
      </w:pPr>
      <w:r w:rsidRPr="004C288D">
        <w:rPr>
          <w:sz w:val="22"/>
          <w:szCs w:val="22"/>
          <w:lang w:val="da-DK"/>
        </w:rPr>
        <w:t>Spørg lægen</w:t>
      </w:r>
      <w:r w:rsidR="00902C2D">
        <w:rPr>
          <w:sz w:val="22"/>
          <w:szCs w:val="22"/>
          <w:lang w:val="da-DK"/>
        </w:rPr>
        <w:t>,</w:t>
      </w:r>
      <w:r w:rsidRPr="004C288D">
        <w:rPr>
          <w:sz w:val="22"/>
          <w:szCs w:val="22"/>
          <w:lang w:val="da-DK"/>
        </w:rPr>
        <w:t xml:space="preserve"> </w:t>
      </w:r>
      <w:r w:rsidR="00892D31">
        <w:rPr>
          <w:sz w:val="22"/>
          <w:szCs w:val="22"/>
          <w:lang w:val="da-DK"/>
        </w:rPr>
        <w:t>apotekspersonalet eller sundhedspersonalet</w:t>
      </w:r>
      <w:r w:rsidR="00892D31" w:rsidRPr="004C288D">
        <w:rPr>
          <w:sz w:val="22"/>
          <w:szCs w:val="22"/>
          <w:lang w:val="da-DK"/>
        </w:rPr>
        <w:t>,</w:t>
      </w:r>
      <w:r w:rsidRPr="004C288D">
        <w:rPr>
          <w:sz w:val="22"/>
          <w:szCs w:val="22"/>
          <w:lang w:val="da-DK"/>
        </w:rPr>
        <w:t xml:space="preserve"> hvis der er mere, du vil vide.</w:t>
      </w:r>
    </w:p>
    <w:p w14:paraId="6DAF0EE3" w14:textId="77777777" w:rsidR="00A12F5C" w:rsidRPr="004C288D" w:rsidRDefault="00A12F5C" w:rsidP="00A12F5C">
      <w:pPr>
        <w:numPr>
          <w:ilvl w:val="0"/>
          <w:numId w:val="13"/>
        </w:numPr>
        <w:rPr>
          <w:sz w:val="22"/>
          <w:szCs w:val="22"/>
          <w:lang w:val="da-DK"/>
        </w:rPr>
      </w:pPr>
      <w:r w:rsidRPr="004C288D">
        <w:rPr>
          <w:sz w:val="22"/>
          <w:szCs w:val="22"/>
          <w:lang w:val="da-DK"/>
        </w:rPr>
        <w:t xml:space="preserve">Lægen har ordineret </w:t>
      </w:r>
      <w:r w:rsidR="00892D31">
        <w:rPr>
          <w:sz w:val="22"/>
          <w:szCs w:val="22"/>
          <w:lang w:val="da-DK"/>
        </w:rPr>
        <w:t>dette lægemiddel</w:t>
      </w:r>
      <w:r w:rsidRPr="004C288D">
        <w:rPr>
          <w:sz w:val="22"/>
          <w:szCs w:val="22"/>
          <w:lang w:val="da-DK"/>
        </w:rPr>
        <w:t xml:space="preserve"> til dig personligt. Lad derfor være med at give det til andre. Det kan være skadeligt for andre, selvom de har de samme </w:t>
      </w:r>
      <w:r w:rsidR="00892D31" w:rsidRPr="004C288D">
        <w:rPr>
          <w:sz w:val="22"/>
          <w:szCs w:val="22"/>
          <w:lang w:val="da-DK"/>
        </w:rPr>
        <w:t>sy</w:t>
      </w:r>
      <w:r w:rsidR="002832AE">
        <w:rPr>
          <w:sz w:val="22"/>
          <w:szCs w:val="22"/>
          <w:lang w:val="da-DK"/>
        </w:rPr>
        <w:t>mptomer</w:t>
      </w:r>
      <w:r w:rsidRPr="004C288D">
        <w:rPr>
          <w:sz w:val="22"/>
          <w:szCs w:val="22"/>
          <w:lang w:val="da-DK"/>
        </w:rPr>
        <w:t>, som du har.</w:t>
      </w:r>
    </w:p>
    <w:p w14:paraId="6FDB023D" w14:textId="77777777" w:rsidR="00A12F5C" w:rsidRPr="004C288D" w:rsidRDefault="00A12F5C" w:rsidP="00A12F5C">
      <w:pPr>
        <w:numPr>
          <w:ilvl w:val="0"/>
          <w:numId w:val="13"/>
        </w:numPr>
        <w:rPr>
          <w:sz w:val="22"/>
          <w:szCs w:val="22"/>
          <w:lang w:val="da-DK"/>
        </w:rPr>
      </w:pPr>
      <w:r w:rsidRPr="004C288D">
        <w:rPr>
          <w:sz w:val="22"/>
          <w:szCs w:val="22"/>
          <w:lang w:val="da-DK"/>
        </w:rPr>
        <w:t>Tal med lægen</w:t>
      </w:r>
      <w:r w:rsidR="00902C2D">
        <w:rPr>
          <w:sz w:val="22"/>
          <w:szCs w:val="22"/>
          <w:lang w:val="da-DK"/>
        </w:rPr>
        <w:t>,</w:t>
      </w:r>
      <w:r w:rsidRPr="004C288D">
        <w:rPr>
          <w:sz w:val="22"/>
          <w:szCs w:val="22"/>
          <w:lang w:val="da-DK"/>
        </w:rPr>
        <w:t xml:space="preserve"> </w:t>
      </w:r>
      <w:r w:rsidR="00892D31">
        <w:rPr>
          <w:sz w:val="22"/>
          <w:szCs w:val="22"/>
          <w:lang w:val="da-DK"/>
        </w:rPr>
        <w:t>apotekspersonalet eller sundhedspersonalet</w:t>
      </w:r>
      <w:r w:rsidRPr="004C288D">
        <w:rPr>
          <w:sz w:val="22"/>
          <w:szCs w:val="22"/>
          <w:lang w:val="da-DK"/>
        </w:rPr>
        <w:t>, hvis en bivirkning bliver værre, eller du får bivirkninger, som ikke er nævnt her.</w:t>
      </w:r>
      <w:r w:rsidR="00EC3978">
        <w:rPr>
          <w:sz w:val="22"/>
          <w:szCs w:val="22"/>
          <w:lang w:val="da-DK"/>
        </w:rPr>
        <w:t xml:space="preserve"> Se punkt 4.</w:t>
      </w:r>
    </w:p>
    <w:p w14:paraId="373134D5" w14:textId="77777777" w:rsidR="00E12C8C" w:rsidRDefault="00E12C8C" w:rsidP="00314213">
      <w:pPr>
        <w:tabs>
          <w:tab w:val="left" w:pos="567"/>
        </w:tabs>
        <w:rPr>
          <w:ins w:id="54" w:author="Author"/>
          <w:sz w:val="22"/>
          <w:szCs w:val="22"/>
          <w:lang w:val="da-DK"/>
        </w:rPr>
      </w:pPr>
    </w:p>
    <w:p w14:paraId="751159B3" w14:textId="79331172" w:rsidR="00E12C8C" w:rsidRPr="00E12C8C" w:rsidRDefault="00E12C8C" w:rsidP="00E12C8C">
      <w:pPr>
        <w:tabs>
          <w:tab w:val="left" w:pos="567"/>
        </w:tabs>
        <w:rPr>
          <w:ins w:id="55" w:author="Author"/>
          <w:sz w:val="22"/>
          <w:szCs w:val="22"/>
          <w:lang w:val="da-DK"/>
        </w:rPr>
      </w:pPr>
      <w:ins w:id="56" w:author="Author">
        <w:r w:rsidRPr="00E12C8C">
          <w:rPr>
            <w:sz w:val="22"/>
            <w:szCs w:val="22"/>
            <w:lang w:val="da-DK"/>
          </w:rPr>
          <w:t xml:space="preserve">Se den nyeste indlægsseddel på </w:t>
        </w:r>
        <w:r>
          <w:fldChar w:fldCharType="begin"/>
        </w:r>
        <w:r w:rsidRPr="00BB6ACB">
          <w:rPr>
            <w:lang w:val="da-DK"/>
            <w:rPrChange w:id="57" w:author="Author">
              <w:rPr/>
            </w:rPrChange>
          </w:rPr>
          <w:instrText>HYPERLINK "http://www.indlaegsseddel.dk/"</w:instrText>
        </w:r>
        <w:r>
          <w:fldChar w:fldCharType="separate"/>
        </w:r>
        <w:r w:rsidRPr="00E12C8C">
          <w:rPr>
            <w:rStyle w:val="Hyperlink"/>
            <w:sz w:val="22"/>
            <w:szCs w:val="22"/>
            <w:lang w:val="da-DK"/>
          </w:rPr>
          <w:t>www.indlaegsseddel.dk</w:t>
        </w:r>
        <w:r>
          <w:fldChar w:fldCharType="end"/>
        </w:r>
        <w:r w:rsidRPr="00E12C8C">
          <w:rPr>
            <w:rStyle w:val="Hyperlink"/>
            <w:sz w:val="22"/>
            <w:szCs w:val="22"/>
            <w:lang w:val="da-DK"/>
          </w:rPr>
          <w:t>.</w:t>
        </w:r>
        <w:r w:rsidRPr="00E12C8C">
          <w:rPr>
            <w:sz w:val="22"/>
            <w:szCs w:val="22"/>
            <w:lang w:val="da-DK"/>
          </w:rPr>
          <w:t xml:space="preserve"> </w:t>
        </w:r>
      </w:ins>
    </w:p>
    <w:p w14:paraId="3FF1CE07" w14:textId="77777777" w:rsidR="00A12F5C" w:rsidRPr="004C288D" w:rsidRDefault="00A12F5C" w:rsidP="00A12F5C">
      <w:pPr>
        <w:widowControl w:val="0"/>
        <w:suppressAutoHyphens/>
        <w:rPr>
          <w:sz w:val="22"/>
          <w:szCs w:val="22"/>
          <w:lang w:val="da-DK"/>
        </w:rPr>
      </w:pPr>
    </w:p>
    <w:p w14:paraId="3A79C3BA" w14:textId="77777777" w:rsidR="00A12F5C" w:rsidRPr="009F3877" w:rsidRDefault="00A12F5C" w:rsidP="00A12F5C">
      <w:pPr>
        <w:ind w:right="-2"/>
        <w:rPr>
          <w:noProof/>
          <w:sz w:val="22"/>
          <w:szCs w:val="22"/>
          <w:lang w:val="da-DK"/>
        </w:rPr>
      </w:pPr>
      <w:r w:rsidRPr="009F3877">
        <w:rPr>
          <w:b/>
          <w:sz w:val="22"/>
          <w:szCs w:val="22"/>
          <w:lang w:val="da-DK"/>
        </w:rPr>
        <w:t>Oversigt over indlægssedlen</w:t>
      </w:r>
    </w:p>
    <w:p w14:paraId="6C568099" w14:textId="77777777" w:rsidR="00A12F5C" w:rsidRPr="004C288D" w:rsidRDefault="00A12F5C" w:rsidP="00A12F5C">
      <w:pPr>
        <w:pStyle w:val="EndnoteText"/>
        <w:tabs>
          <w:tab w:val="clear" w:pos="567"/>
        </w:tabs>
        <w:suppressAutoHyphens/>
        <w:ind w:left="720" w:hanging="720"/>
        <w:rPr>
          <w:szCs w:val="22"/>
        </w:rPr>
      </w:pPr>
      <w:r w:rsidRPr="004C288D">
        <w:rPr>
          <w:szCs w:val="22"/>
        </w:rPr>
        <w:t>1.</w:t>
      </w:r>
      <w:r w:rsidRPr="004C288D">
        <w:rPr>
          <w:szCs w:val="22"/>
        </w:rPr>
        <w:tab/>
      </w:r>
      <w:r w:rsidR="00D14840">
        <w:rPr>
          <w:szCs w:val="22"/>
        </w:rPr>
        <w:t>V</w:t>
      </w:r>
      <w:r w:rsidRPr="004C288D">
        <w:rPr>
          <w:szCs w:val="22"/>
        </w:rPr>
        <w:t xml:space="preserve">irkning og </w:t>
      </w:r>
      <w:r w:rsidR="00D14840">
        <w:rPr>
          <w:szCs w:val="22"/>
        </w:rPr>
        <w:t>anvendelse</w:t>
      </w:r>
    </w:p>
    <w:p w14:paraId="4D90591B" w14:textId="77777777" w:rsidR="00A12F5C" w:rsidRPr="004C288D" w:rsidRDefault="00A12F5C" w:rsidP="00A12F5C">
      <w:pPr>
        <w:widowControl w:val="0"/>
        <w:suppressAutoHyphens/>
        <w:ind w:left="720" w:hanging="720"/>
        <w:rPr>
          <w:sz w:val="22"/>
          <w:szCs w:val="22"/>
          <w:lang w:val="da-DK"/>
        </w:rPr>
      </w:pPr>
      <w:r w:rsidRPr="004C288D">
        <w:rPr>
          <w:sz w:val="22"/>
          <w:szCs w:val="22"/>
          <w:lang w:val="da-DK"/>
        </w:rPr>
        <w:t>2.</w:t>
      </w:r>
      <w:r w:rsidRPr="004C288D">
        <w:rPr>
          <w:sz w:val="22"/>
          <w:szCs w:val="22"/>
          <w:lang w:val="da-DK"/>
        </w:rPr>
        <w:tab/>
      </w:r>
      <w:r w:rsidRPr="004C288D">
        <w:rPr>
          <w:noProof/>
          <w:sz w:val="22"/>
          <w:szCs w:val="22"/>
          <w:lang w:val="da-DK"/>
        </w:rPr>
        <w:t>Det</w:t>
      </w:r>
      <w:r w:rsidRPr="004C288D">
        <w:rPr>
          <w:sz w:val="22"/>
          <w:szCs w:val="22"/>
          <w:lang w:val="da-DK"/>
        </w:rPr>
        <w:t xml:space="preserve"> skal du vide, før du begynder at tage Arava</w:t>
      </w:r>
    </w:p>
    <w:p w14:paraId="35B72D76" w14:textId="77777777" w:rsidR="00A12F5C" w:rsidRPr="004C288D" w:rsidRDefault="00A12F5C" w:rsidP="00A12F5C">
      <w:pPr>
        <w:widowControl w:val="0"/>
        <w:suppressAutoHyphens/>
        <w:ind w:left="720" w:hanging="720"/>
        <w:rPr>
          <w:sz w:val="22"/>
          <w:szCs w:val="22"/>
          <w:lang w:val="da-DK"/>
        </w:rPr>
      </w:pPr>
      <w:r w:rsidRPr="004C288D">
        <w:rPr>
          <w:sz w:val="22"/>
          <w:szCs w:val="22"/>
          <w:lang w:val="da-DK"/>
        </w:rPr>
        <w:t>3.</w:t>
      </w:r>
      <w:r w:rsidRPr="004C288D">
        <w:rPr>
          <w:sz w:val="22"/>
          <w:szCs w:val="22"/>
          <w:lang w:val="da-DK"/>
        </w:rPr>
        <w:tab/>
        <w:t>Sådan skal du tage Arava</w:t>
      </w:r>
    </w:p>
    <w:p w14:paraId="4F57DABD" w14:textId="77777777" w:rsidR="00A12F5C" w:rsidRPr="004C288D" w:rsidRDefault="00A12F5C" w:rsidP="00A12F5C">
      <w:pPr>
        <w:ind w:left="720" w:right="-29" w:hanging="720"/>
        <w:rPr>
          <w:sz w:val="22"/>
          <w:szCs w:val="22"/>
          <w:lang w:val="da-DK"/>
        </w:rPr>
      </w:pPr>
      <w:r w:rsidRPr="004C288D">
        <w:rPr>
          <w:sz w:val="22"/>
          <w:szCs w:val="22"/>
          <w:lang w:val="da-DK"/>
        </w:rPr>
        <w:t>4.</w:t>
      </w:r>
      <w:r w:rsidRPr="004C288D">
        <w:rPr>
          <w:sz w:val="22"/>
          <w:szCs w:val="22"/>
          <w:lang w:val="da-DK"/>
        </w:rPr>
        <w:tab/>
      </w:r>
      <w:r w:rsidRPr="004C288D">
        <w:rPr>
          <w:noProof/>
          <w:sz w:val="22"/>
          <w:szCs w:val="22"/>
          <w:lang w:val="da-DK"/>
        </w:rPr>
        <w:t>Bivirkninger</w:t>
      </w:r>
    </w:p>
    <w:p w14:paraId="786F5A73" w14:textId="77777777" w:rsidR="00A12F5C" w:rsidRPr="004C288D" w:rsidRDefault="00A12F5C" w:rsidP="00A12F5C">
      <w:pPr>
        <w:widowControl w:val="0"/>
        <w:suppressAutoHyphens/>
        <w:ind w:left="720" w:hanging="720"/>
        <w:rPr>
          <w:sz w:val="22"/>
          <w:szCs w:val="22"/>
          <w:lang w:val="da-DK"/>
        </w:rPr>
      </w:pPr>
      <w:r w:rsidRPr="004C288D">
        <w:rPr>
          <w:sz w:val="22"/>
          <w:szCs w:val="22"/>
          <w:lang w:val="da-DK"/>
        </w:rPr>
        <w:t>5.</w:t>
      </w:r>
      <w:r w:rsidRPr="004C288D">
        <w:rPr>
          <w:sz w:val="22"/>
          <w:szCs w:val="22"/>
          <w:lang w:val="da-DK"/>
        </w:rPr>
        <w:tab/>
      </w:r>
      <w:r w:rsidR="00D14840">
        <w:rPr>
          <w:sz w:val="22"/>
          <w:szCs w:val="22"/>
          <w:lang w:val="da-DK"/>
        </w:rPr>
        <w:t>O</w:t>
      </w:r>
      <w:r w:rsidRPr="004C288D">
        <w:rPr>
          <w:noProof/>
          <w:sz w:val="22"/>
          <w:szCs w:val="22"/>
          <w:lang w:val="da-DK"/>
        </w:rPr>
        <w:t>pbevar</w:t>
      </w:r>
      <w:r w:rsidR="00D14840">
        <w:rPr>
          <w:noProof/>
          <w:sz w:val="22"/>
          <w:szCs w:val="22"/>
          <w:lang w:val="da-DK"/>
        </w:rPr>
        <w:t>ing</w:t>
      </w:r>
    </w:p>
    <w:p w14:paraId="62EDED27" w14:textId="77777777" w:rsidR="00A12F5C" w:rsidRPr="004C288D" w:rsidRDefault="00A12F5C" w:rsidP="00A12F5C">
      <w:pPr>
        <w:pStyle w:val="EndnoteText"/>
        <w:tabs>
          <w:tab w:val="clear" w:pos="567"/>
        </w:tabs>
        <w:suppressAutoHyphens/>
        <w:ind w:left="720" w:hanging="720"/>
        <w:rPr>
          <w:szCs w:val="22"/>
          <w:lang w:eastAsia="en-US"/>
        </w:rPr>
      </w:pPr>
      <w:r w:rsidRPr="004C288D">
        <w:rPr>
          <w:szCs w:val="22"/>
          <w:lang w:eastAsia="en-US"/>
        </w:rPr>
        <w:t>6.</w:t>
      </w:r>
      <w:r w:rsidRPr="004C288D">
        <w:rPr>
          <w:szCs w:val="22"/>
          <w:lang w:eastAsia="en-US"/>
        </w:rPr>
        <w:tab/>
      </w:r>
      <w:r w:rsidR="00892D31">
        <w:rPr>
          <w:szCs w:val="22"/>
          <w:lang w:eastAsia="en-US"/>
        </w:rPr>
        <w:t>Pakningsstørrelser og y</w:t>
      </w:r>
      <w:r w:rsidR="00892D31" w:rsidRPr="004C288D">
        <w:rPr>
          <w:szCs w:val="22"/>
          <w:lang w:eastAsia="en-US"/>
        </w:rPr>
        <w:t xml:space="preserve">derligere </w:t>
      </w:r>
      <w:r w:rsidRPr="004C288D">
        <w:rPr>
          <w:szCs w:val="22"/>
          <w:lang w:eastAsia="en-US"/>
        </w:rPr>
        <w:t>oplysninger</w:t>
      </w:r>
    </w:p>
    <w:p w14:paraId="5CAFE947" w14:textId="77777777" w:rsidR="00A12F5C" w:rsidRPr="004C288D" w:rsidRDefault="00A12F5C" w:rsidP="00A12F5C">
      <w:pPr>
        <w:widowControl w:val="0"/>
        <w:suppressAutoHyphens/>
        <w:rPr>
          <w:sz w:val="22"/>
          <w:szCs w:val="22"/>
          <w:lang w:val="da-DK"/>
        </w:rPr>
      </w:pPr>
    </w:p>
    <w:p w14:paraId="63952926" w14:textId="77777777" w:rsidR="00E171FF" w:rsidRPr="004C288D" w:rsidRDefault="00E171FF" w:rsidP="00A12F5C">
      <w:pPr>
        <w:widowControl w:val="0"/>
        <w:suppressAutoHyphens/>
        <w:rPr>
          <w:sz w:val="22"/>
          <w:szCs w:val="22"/>
          <w:lang w:val="da-DK"/>
        </w:rPr>
      </w:pPr>
    </w:p>
    <w:p w14:paraId="6C588745" w14:textId="77777777" w:rsidR="00892D31" w:rsidRDefault="00892D31" w:rsidP="00AF1C77">
      <w:pPr>
        <w:widowControl w:val="0"/>
        <w:numPr>
          <w:ilvl w:val="0"/>
          <w:numId w:val="22"/>
        </w:numPr>
        <w:tabs>
          <w:tab w:val="clear" w:pos="1080"/>
          <w:tab w:val="num" w:pos="720"/>
        </w:tabs>
        <w:suppressAutoHyphens/>
        <w:ind w:left="540" w:hanging="540"/>
        <w:rPr>
          <w:b/>
          <w:sz w:val="22"/>
          <w:szCs w:val="22"/>
          <w:lang w:val="da-DK"/>
        </w:rPr>
      </w:pPr>
      <w:r>
        <w:rPr>
          <w:b/>
          <w:sz w:val="22"/>
          <w:szCs w:val="22"/>
          <w:lang w:val="da-DK"/>
        </w:rPr>
        <w:t>Virkning og anvendelse</w:t>
      </w:r>
    </w:p>
    <w:p w14:paraId="1B4A548F" w14:textId="77777777" w:rsidR="00A12F5C" w:rsidRPr="004C288D" w:rsidRDefault="00A12F5C" w:rsidP="007323CC">
      <w:pPr>
        <w:widowControl w:val="0"/>
        <w:suppressAutoHyphens/>
        <w:rPr>
          <w:sz w:val="22"/>
          <w:szCs w:val="22"/>
          <w:lang w:val="da-DK"/>
        </w:rPr>
      </w:pPr>
    </w:p>
    <w:p w14:paraId="0D9ABA69" w14:textId="77777777" w:rsidR="00892D31" w:rsidRPr="004C288D" w:rsidRDefault="00A12F5C" w:rsidP="00892D31">
      <w:pPr>
        <w:rPr>
          <w:noProof/>
          <w:sz w:val="22"/>
          <w:szCs w:val="22"/>
          <w:lang w:val="da-DK"/>
        </w:rPr>
      </w:pPr>
      <w:r w:rsidRPr="004C288D">
        <w:rPr>
          <w:noProof/>
          <w:sz w:val="22"/>
          <w:szCs w:val="22"/>
          <w:lang w:val="da-DK"/>
        </w:rPr>
        <w:t>Arava tilhører en gruppe medicin der kaldes anti</w:t>
      </w:r>
      <w:r w:rsidR="00B5368F">
        <w:rPr>
          <w:noProof/>
          <w:sz w:val="22"/>
          <w:szCs w:val="22"/>
          <w:lang w:val="da-DK"/>
        </w:rPr>
        <w:t>reumatisk</w:t>
      </w:r>
      <w:r w:rsidRPr="004C288D">
        <w:rPr>
          <w:noProof/>
          <w:sz w:val="22"/>
          <w:szCs w:val="22"/>
          <w:lang w:val="da-DK"/>
        </w:rPr>
        <w:t xml:space="preserve"> medicin.</w:t>
      </w:r>
      <w:r w:rsidR="00892D31" w:rsidRPr="00892D31">
        <w:rPr>
          <w:noProof/>
          <w:sz w:val="22"/>
          <w:szCs w:val="22"/>
          <w:lang w:val="da-DK"/>
        </w:rPr>
        <w:t xml:space="preserve"> </w:t>
      </w:r>
      <w:r w:rsidR="00892D31">
        <w:rPr>
          <w:noProof/>
          <w:sz w:val="22"/>
          <w:szCs w:val="22"/>
          <w:lang w:val="da-DK"/>
        </w:rPr>
        <w:t>Det indeholder det aktive stof leflunomid.</w:t>
      </w:r>
    </w:p>
    <w:p w14:paraId="03EDF410" w14:textId="77777777" w:rsidR="00A12F5C" w:rsidRPr="004C288D" w:rsidRDefault="00A12F5C" w:rsidP="00A12F5C">
      <w:pPr>
        <w:rPr>
          <w:noProof/>
          <w:sz w:val="22"/>
          <w:szCs w:val="22"/>
          <w:lang w:val="da-DK"/>
        </w:rPr>
      </w:pPr>
    </w:p>
    <w:p w14:paraId="5AB8B9D7" w14:textId="77777777" w:rsidR="00A12F5C" w:rsidRPr="004C288D" w:rsidRDefault="00A12F5C" w:rsidP="00A12F5C">
      <w:pPr>
        <w:rPr>
          <w:sz w:val="22"/>
          <w:szCs w:val="22"/>
          <w:lang w:val="da-DK"/>
        </w:rPr>
      </w:pPr>
      <w:r w:rsidRPr="004C288D">
        <w:rPr>
          <w:noProof/>
          <w:sz w:val="22"/>
          <w:szCs w:val="22"/>
          <w:lang w:val="da-DK"/>
        </w:rPr>
        <w:t>Arava bruges til at behandle voksne med aktiv rheumatoid artrit eller med a</w:t>
      </w:r>
      <w:r w:rsidRPr="004C288D">
        <w:rPr>
          <w:sz w:val="22"/>
          <w:szCs w:val="22"/>
          <w:lang w:val="da-DK"/>
        </w:rPr>
        <w:t>ktiv arthritis psoriatica</w:t>
      </w:r>
      <w:r w:rsidR="00E171FF" w:rsidRPr="004C288D">
        <w:rPr>
          <w:sz w:val="22"/>
          <w:szCs w:val="22"/>
          <w:lang w:val="da-DK"/>
        </w:rPr>
        <w:t>.</w:t>
      </w:r>
    </w:p>
    <w:p w14:paraId="7BBE5780" w14:textId="77777777" w:rsidR="00A12F5C" w:rsidRPr="004C288D" w:rsidRDefault="00A12F5C" w:rsidP="00A12F5C">
      <w:pPr>
        <w:rPr>
          <w:sz w:val="22"/>
          <w:szCs w:val="22"/>
          <w:lang w:val="da-DK"/>
        </w:rPr>
      </w:pPr>
    </w:p>
    <w:p w14:paraId="502FC701" w14:textId="77777777" w:rsidR="00A12F5C" w:rsidRPr="004C288D" w:rsidRDefault="00A12F5C" w:rsidP="00A12F5C">
      <w:pPr>
        <w:rPr>
          <w:noProof/>
          <w:sz w:val="22"/>
          <w:szCs w:val="22"/>
          <w:lang w:val="da-DK"/>
        </w:rPr>
      </w:pPr>
      <w:r w:rsidRPr="004C288D">
        <w:rPr>
          <w:noProof/>
          <w:sz w:val="22"/>
          <w:szCs w:val="22"/>
          <w:lang w:val="da-DK"/>
        </w:rPr>
        <w:t>Symptomerne på rheumatoid artrit er blandt andet</w:t>
      </w:r>
      <w:r w:rsidR="007D1E82" w:rsidRPr="004C288D">
        <w:rPr>
          <w:noProof/>
          <w:sz w:val="22"/>
          <w:szCs w:val="22"/>
          <w:lang w:val="da-DK"/>
        </w:rPr>
        <w:t xml:space="preserve"> en</w:t>
      </w:r>
      <w:r w:rsidRPr="004C288D">
        <w:rPr>
          <w:noProof/>
          <w:sz w:val="22"/>
          <w:szCs w:val="22"/>
          <w:lang w:val="da-DK"/>
        </w:rPr>
        <w:t xml:space="preserve"> </w:t>
      </w:r>
      <w:r w:rsidR="001B240A" w:rsidRPr="004C288D">
        <w:rPr>
          <w:noProof/>
          <w:sz w:val="22"/>
          <w:szCs w:val="22"/>
          <w:lang w:val="da-DK"/>
        </w:rPr>
        <w:t>betændelse</w:t>
      </w:r>
      <w:r w:rsidR="007D1E82" w:rsidRPr="004C288D">
        <w:rPr>
          <w:noProof/>
          <w:sz w:val="22"/>
          <w:szCs w:val="22"/>
          <w:lang w:val="da-DK"/>
        </w:rPr>
        <w:t>slignende tilstand</w:t>
      </w:r>
      <w:r w:rsidRPr="004C288D">
        <w:rPr>
          <w:noProof/>
          <w:sz w:val="22"/>
          <w:szCs w:val="22"/>
          <w:lang w:val="da-DK"/>
        </w:rPr>
        <w:t xml:space="preserve"> i leddene, hævelse, besvær med at bevæge sig og smerter. Andre symptomer der påvirker hele kroppen er appetitløshed, feber, mangel på energi og anæmi (mangel på røde blodlegemer).</w:t>
      </w:r>
    </w:p>
    <w:p w14:paraId="53F254CB" w14:textId="77777777" w:rsidR="00A12F5C" w:rsidRPr="004C288D" w:rsidRDefault="00A12F5C" w:rsidP="00A12F5C">
      <w:pPr>
        <w:rPr>
          <w:noProof/>
          <w:sz w:val="22"/>
          <w:szCs w:val="22"/>
          <w:lang w:val="da-DK"/>
        </w:rPr>
      </w:pPr>
    </w:p>
    <w:p w14:paraId="12ABCB03" w14:textId="77777777" w:rsidR="00A12F5C" w:rsidRPr="004C288D" w:rsidRDefault="00A12F5C" w:rsidP="00A12F5C">
      <w:pPr>
        <w:rPr>
          <w:noProof/>
          <w:sz w:val="22"/>
          <w:szCs w:val="22"/>
          <w:lang w:val="da-DK"/>
        </w:rPr>
      </w:pPr>
      <w:r w:rsidRPr="004C288D">
        <w:rPr>
          <w:noProof/>
          <w:sz w:val="22"/>
          <w:szCs w:val="22"/>
          <w:lang w:val="da-DK"/>
        </w:rPr>
        <w:t xml:space="preserve">Symptomerne på aktiv arthritis psoriatica er blandt andet </w:t>
      </w:r>
      <w:r w:rsidR="007D1E82" w:rsidRPr="004C288D">
        <w:rPr>
          <w:noProof/>
          <w:sz w:val="22"/>
          <w:szCs w:val="22"/>
          <w:lang w:val="da-DK"/>
        </w:rPr>
        <w:t xml:space="preserve">en </w:t>
      </w:r>
      <w:r w:rsidR="001B240A" w:rsidRPr="004C288D">
        <w:rPr>
          <w:noProof/>
          <w:sz w:val="22"/>
          <w:szCs w:val="22"/>
          <w:lang w:val="da-DK"/>
        </w:rPr>
        <w:t>betændelse</w:t>
      </w:r>
      <w:r w:rsidR="007D1E82" w:rsidRPr="004C288D">
        <w:rPr>
          <w:noProof/>
          <w:sz w:val="22"/>
          <w:szCs w:val="22"/>
          <w:lang w:val="da-DK"/>
        </w:rPr>
        <w:t>slignende tilstand</w:t>
      </w:r>
      <w:r w:rsidRPr="004C288D">
        <w:rPr>
          <w:noProof/>
          <w:sz w:val="22"/>
          <w:szCs w:val="22"/>
          <w:lang w:val="da-DK"/>
        </w:rPr>
        <w:t xml:space="preserve"> i leddene, hævelse, besvær med at bevæge sig, smerter og røde, afskallende pletter på huden (hudlæsioner)</w:t>
      </w:r>
      <w:r w:rsidR="00E171FF" w:rsidRPr="004C288D">
        <w:rPr>
          <w:noProof/>
          <w:sz w:val="22"/>
          <w:szCs w:val="22"/>
          <w:lang w:val="da-DK"/>
        </w:rPr>
        <w:t>.</w:t>
      </w:r>
    </w:p>
    <w:p w14:paraId="6397EEB4" w14:textId="77777777" w:rsidR="00A12F5C" w:rsidRPr="004C288D" w:rsidRDefault="00A12F5C" w:rsidP="00A12F5C">
      <w:pPr>
        <w:widowControl w:val="0"/>
        <w:suppressAutoHyphens/>
        <w:rPr>
          <w:sz w:val="22"/>
          <w:szCs w:val="22"/>
          <w:lang w:val="da-DK"/>
        </w:rPr>
      </w:pPr>
    </w:p>
    <w:p w14:paraId="56AD6D92" w14:textId="77777777" w:rsidR="00A12F5C" w:rsidRPr="004C288D" w:rsidRDefault="00A12F5C" w:rsidP="00A12F5C">
      <w:pPr>
        <w:widowControl w:val="0"/>
        <w:suppressAutoHyphens/>
        <w:rPr>
          <w:sz w:val="22"/>
          <w:szCs w:val="22"/>
          <w:lang w:val="da-DK"/>
        </w:rPr>
      </w:pPr>
    </w:p>
    <w:p w14:paraId="56514F62" w14:textId="77777777" w:rsidR="00892D31" w:rsidRPr="004C288D" w:rsidRDefault="00892D31" w:rsidP="00AF1C77">
      <w:pPr>
        <w:widowControl w:val="0"/>
        <w:suppressAutoHyphens/>
        <w:rPr>
          <w:b/>
          <w:sz w:val="22"/>
          <w:szCs w:val="22"/>
          <w:lang w:val="da-DK"/>
        </w:rPr>
      </w:pPr>
      <w:r w:rsidRPr="004C288D">
        <w:rPr>
          <w:b/>
          <w:sz w:val="22"/>
          <w:szCs w:val="22"/>
          <w:lang w:val="da-DK"/>
        </w:rPr>
        <w:t>2.</w:t>
      </w:r>
      <w:r w:rsidRPr="004C288D">
        <w:rPr>
          <w:b/>
          <w:sz w:val="22"/>
          <w:szCs w:val="22"/>
          <w:lang w:val="da-DK"/>
        </w:rPr>
        <w:tab/>
      </w:r>
      <w:r>
        <w:rPr>
          <w:b/>
          <w:noProof/>
          <w:sz w:val="22"/>
          <w:szCs w:val="22"/>
          <w:lang w:val="da-DK"/>
        </w:rPr>
        <w:t>Det skal du vide, før du begynder at tage Arava</w:t>
      </w:r>
    </w:p>
    <w:p w14:paraId="085F382C" w14:textId="77777777" w:rsidR="00A12F5C" w:rsidRPr="004C288D" w:rsidRDefault="00A12F5C" w:rsidP="00A12F5C">
      <w:pPr>
        <w:widowControl w:val="0"/>
        <w:suppressAutoHyphens/>
        <w:rPr>
          <w:sz w:val="22"/>
          <w:szCs w:val="22"/>
          <w:lang w:val="da-DK"/>
        </w:rPr>
      </w:pPr>
    </w:p>
    <w:p w14:paraId="47FAB418" w14:textId="77777777" w:rsidR="00DA1131" w:rsidRPr="004C288D" w:rsidRDefault="00DA1131" w:rsidP="00DA1131">
      <w:pPr>
        <w:suppressAutoHyphens/>
        <w:ind w:left="567" w:hanging="567"/>
        <w:rPr>
          <w:noProof/>
          <w:sz w:val="22"/>
          <w:szCs w:val="22"/>
          <w:lang w:val="da-DK"/>
        </w:rPr>
      </w:pPr>
      <w:r w:rsidRPr="004C288D">
        <w:rPr>
          <w:b/>
          <w:sz w:val="22"/>
          <w:szCs w:val="22"/>
          <w:lang w:val="da-DK"/>
        </w:rPr>
        <w:t>Tag ikke Arava</w:t>
      </w:r>
    </w:p>
    <w:p w14:paraId="77DBDAD3" w14:textId="77777777" w:rsidR="001A2B95" w:rsidRPr="001A2B95" w:rsidRDefault="00DA1131" w:rsidP="001A2B95">
      <w:pPr>
        <w:suppressAutoHyphens/>
        <w:ind w:left="567" w:hanging="567"/>
        <w:rPr>
          <w:noProof/>
          <w:sz w:val="22"/>
          <w:szCs w:val="22"/>
          <w:lang w:val="da-DK"/>
        </w:rPr>
      </w:pPr>
      <w:r w:rsidRPr="004C288D">
        <w:rPr>
          <w:noProof/>
          <w:sz w:val="22"/>
          <w:szCs w:val="22"/>
          <w:lang w:val="da-DK"/>
        </w:rPr>
        <w:t>-</w:t>
      </w:r>
      <w:r w:rsidRPr="004C288D">
        <w:rPr>
          <w:noProof/>
          <w:sz w:val="22"/>
          <w:szCs w:val="22"/>
          <w:lang w:val="da-DK"/>
        </w:rPr>
        <w:tab/>
        <w:t xml:space="preserve">hvis du nogensinde har haft en </w:t>
      </w:r>
      <w:r w:rsidRPr="004C288D">
        <w:rPr>
          <w:b/>
          <w:noProof/>
          <w:sz w:val="22"/>
          <w:szCs w:val="22"/>
          <w:lang w:val="da-DK"/>
        </w:rPr>
        <w:t>allergisk</w:t>
      </w:r>
      <w:r w:rsidRPr="004C288D">
        <w:rPr>
          <w:noProof/>
          <w:sz w:val="22"/>
          <w:szCs w:val="22"/>
          <w:lang w:val="da-DK"/>
        </w:rPr>
        <w:t xml:space="preserve"> reaktion </w:t>
      </w:r>
      <w:r w:rsidR="001A2B95" w:rsidRPr="001A2B95">
        <w:rPr>
          <w:noProof/>
          <w:sz w:val="22"/>
          <w:szCs w:val="22"/>
          <w:lang w:val="da-DK"/>
        </w:rPr>
        <w:t>over for leflonumid</w:t>
      </w:r>
      <w:r w:rsidR="001A2B95" w:rsidRPr="001A2B95" w:rsidDel="00595F88">
        <w:rPr>
          <w:noProof/>
          <w:sz w:val="22"/>
          <w:szCs w:val="22"/>
          <w:lang w:val="da-DK"/>
        </w:rPr>
        <w:t xml:space="preserve"> </w:t>
      </w:r>
      <w:r w:rsidRPr="004C288D">
        <w:rPr>
          <w:noProof/>
          <w:sz w:val="22"/>
          <w:szCs w:val="22"/>
          <w:lang w:val="da-DK"/>
        </w:rPr>
        <w:t xml:space="preserve">(specielt en alvorlig hudreaktion, ofte ledsaget af feber, ledsmerter, røde pletter på huden eller blærer, f.eks. </w:t>
      </w:r>
      <w:r w:rsidR="00A13A09">
        <w:rPr>
          <w:noProof/>
          <w:sz w:val="22"/>
          <w:szCs w:val="22"/>
          <w:lang w:val="da-DK"/>
        </w:rPr>
        <w:t>Stevens-Johnsons</w:t>
      </w:r>
      <w:r w:rsidRPr="004C288D">
        <w:rPr>
          <w:noProof/>
          <w:sz w:val="22"/>
          <w:szCs w:val="22"/>
          <w:lang w:val="da-DK"/>
        </w:rPr>
        <w:t xml:space="preserve"> syndrom</w:t>
      </w:r>
      <w:r w:rsidR="002832AE" w:rsidRPr="004C288D">
        <w:rPr>
          <w:noProof/>
          <w:sz w:val="22"/>
          <w:szCs w:val="22"/>
          <w:lang w:val="da-DK"/>
        </w:rPr>
        <w:t xml:space="preserve">) </w:t>
      </w:r>
      <w:r w:rsidR="002832AE" w:rsidRPr="002832AE">
        <w:rPr>
          <w:noProof/>
          <w:sz w:val="22"/>
          <w:szCs w:val="22"/>
          <w:lang w:val="da-DK"/>
        </w:rPr>
        <w:t xml:space="preserve">eller et af de øvrige indholdsstoffer i Arava (angivet i </w:t>
      </w:r>
      <w:r w:rsidR="00553BC5">
        <w:rPr>
          <w:noProof/>
          <w:sz w:val="22"/>
          <w:szCs w:val="22"/>
          <w:lang w:val="da-DK"/>
        </w:rPr>
        <w:t>punkt</w:t>
      </w:r>
      <w:r w:rsidR="002832AE" w:rsidRPr="002832AE">
        <w:rPr>
          <w:noProof/>
          <w:sz w:val="22"/>
          <w:szCs w:val="22"/>
          <w:lang w:val="da-DK"/>
        </w:rPr>
        <w:t xml:space="preserve"> 6),</w:t>
      </w:r>
      <w:r w:rsidR="001A2B95" w:rsidRPr="001A2B95">
        <w:rPr>
          <w:noProof/>
          <w:sz w:val="22"/>
          <w:szCs w:val="22"/>
          <w:lang w:val="da-DK"/>
        </w:rPr>
        <w:t xml:space="preserve"> eller hvis du er allergisk over for teriflunomid (til behandling af multipel s</w:t>
      </w:r>
      <w:r w:rsidR="00FB42CD">
        <w:rPr>
          <w:noProof/>
          <w:sz w:val="22"/>
          <w:szCs w:val="22"/>
          <w:lang w:val="da-DK"/>
        </w:rPr>
        <w:t>k</w:t>
      </w:r>
      <w:r w:rsidR="001A2B95" w:rsidRPr="001A2B95">
        <w:rPr>
          <w:noProof/>
          <w:sz w:val="22"/>
          <w:szCs w:val="22"/>
          <w:lang w:val="da-DK"/>
        </w:rPr>
        <w:t>lerose),</w:t>
      </w:r>
    </w:p>
    <w:p w14:paraId="4866D640" w14:textId="77777777" w:rsidR="00DA1131" w:rsidRPr="004C288D" w:rsidRDefault="00DA1131" w:rsidP="00DA1131">
      <w:pPr>
        <w:suppressAutoHyphens/>
        <w:ind w:left="567" w:hanging="567"/>
        <w:rPr>
          <w:noProof/>
          <w:sz w:val="22"/>
          <w:szCs w:val="22"/>
          <w:lang w:val="da-DK"/>
        </w:rPr>
      </w:pPr>
      <w:r w:rsidRPr="004C288D">
        <w:rPr>
          <w:noProof/>
          <w:sz w:val="22"/>
          <w:szCs w:val="22"/>
          <w:lang w:val="da-DK"/>
        </w:rPr>
        <w:t>-</w:t>
      </w:r>
      <w:r w:rsidRPr="004C288D">
        <w:rPr>
          <w:noProof/>
          <w:sz w:val="22"/>
          <w:szCs w:val="22"/>
          <w:lang w:val="da-DK"/>
        </w:rPr>
        <w:tab/>
        <w:t xml:space="preserve">hvis du har </w:t>
      </w:r>
      <w:r w:rsidRPr="004C288D">
        <w:rPr>
          <w:b/>
          <w:noProof/>
          <w:sz w:val="22"/>
          <w:szCs w:val="22"/>
          <w:lang w:val="da-DK"/>
        </w:rPr>
        <w:t>leverproblemer</w:t>
      </w:r>
      <w:r w:rsidRPr="004C288D">
        <w:rPr>
          <w:noProof/>
          <w:sz w:val="22"/>
          <w:szCs w:val="22"/>
          <w:lang w:val="da-DK"/>
        </w:rPr>
        <w:t>,</w:t>
      </w:r>
    </w:p>
    <w:p w14:paraId="2C3629FF" w14:textId="77777777" w:rsidR="00DA1131" w:rsidRPr="004C288D" w:rsidRDefault="00DA1131" w:rsidP="00DA1131">
      <w:pPr>
        <w:suppressAutoHyphens/>
        <w:ind w:left="567" w:hanging="567"/>
        <w:rPr>
          <w:noProof/>
          <w:sz w:val="22"/>
          <w:szCs w:val="22"/>
          <w:lang w:val="da-DK"/>
        </w:rPr>
      </w:pPr>
      <w:r w:rsidRPr="004C288D">
        <w:rPr>
          <w:noProof/>
          <w:sz w:val="22"/>
          <w:szCs w:val="22"/>
          <w:lang w:val="da-DK"/>
        </w:rPr>
        <w:t>-</w:t>
      </w:r>
      <w:r w:rsidRPr="004C288D">
        <w:rPr>
          <w:noProof/>
          <w:sz w:val="22"/>
          <w:szCs w:val="22"/>
          <w:lang w:val="da-DK"/>
        </w:rPr>
        <w:tab/>
        <w:t xml:space="preserve">hvis du har moderate til svære </w:t>
      </w:r>
      <w:r w:rsidRPr="004C288D">
        <w:rPr>
          <w:b/>
          <w:noProof/>
          <w:sz w:val="22"/>
          <w:szCs w:val="22"/>
          <w:lang w:val="da-DK"/>
        </w:rPr>
        <w:t>nyreproblemer,</w:t>
      </w:r>
    </w:p>
    <w:p w14:paraId="34F5DFD3" w14:textId="77777777" w:rsidR="00DA1131" w:rsidRPr="004C288D" w:rsidRDefault="00DA1131" w:rsidP="00DA1131">
      <w:pPr>
        <w:suppressAutoHyphens/>
        <w:ind w:left="567" w:hanging="567"/>
        <w:rPr>
          <w:noProof/>
          <w:sz w:val="22"/>
          <w:szCs w:val="22"/>
          <w:lang w:val="da-DK"/>
        </w:rPr>
      </w:pPr>
      <w:r w:rsidRPr="004C288D">
        <w:rPr>
          <w:noProof/>
          <w:sz w:val="22"/>
          <w:szCs w:val="22"/>
          <w:lang w:val="da-DK"/>
        </w:rPr>
        <w:t xml:space="preserve">- </w:t>
      </w:r>
      <w:r w:rsidRPr="004C288D">
        <w:rPr>
          <w:noProof/>
          <w:sz w:val="22"/>
          <w:szCs w:val="22"/>
          <w:lang w:val="da-DK"/>
        </w:rPr>
        <w:tab/>
        <w:t xml:space="preserve">hvis du har et alvorligt lavt antal </w:t>
      </w:r>
      <w:r w:rsidRPr="004C288D">
        <w:rPr>
          <w:b/>
          <w:noProof/>
          <w:sz w:val="22"/>
          <w:szCs w:val="22"/>
          <w:lang w:val="da-DK"/>
        </w:rPr>
        <w:t>proteiner i dit blod</w:t>
      </w:r>
      <w:r w:rsidRPr="004C288D">
        <w:rPr>
          <w:noProof/>
          <w:sz w:val="22"/>
          <w:szCs w:val="22"/>
          <w:lang w:val="da-DK"/>
        </w:rPr>
        <w:t xml:space="preserve"> (hypoproteinæmi),</w:t>
      </w:r>
    </w:p>
    <w:p w14:paraId="5798605E" w14:textId="77777777" w:rsidR="00DA1131" w:rsidRPr="004C288D" w:rsidRDefault="00DA1131" w:rsidP="00DA1131">
      <w:pPr>
        <w:suppressAutoHyphens/>
        <w:ind w:left="567" w:hanging="567"/>
        <w:rPr>
          <w:noProof/>
          <w:sz w:val="22"/>
          <w:szCs w:val="22"/>
          <w:lang w:val="da-DK"/>
        </w:rPr>
      </w:pPr>
      <w:r w:rsidRPr="004C288D">
        <w:rPr>
          <w:noProof/>
          <w:sz w:val="22"/>
          <w:szCs w:val="22"/>
          <w:lang w:val="da-DK"/>
        </w:rPr>
        <w:t>-</w:t>
      </w:r>
      <w:r w:rsidRPr="004C288D">
        <w:rPr>
          <w:noProof/>
          <w:sz w:val="22"/>
          <w:szCs w:val="22"/>
          <w:lang w:val="da-DK"/>
        </w:rPr>
        <w:tab/>
        <w:t xml:space="preserve">hvis du lider af en sygdom der påvirker dit </w:t>
      </w:r>
      <w:r w:rsidRPr="004C288D">
        <w:rPr>
          <w:b/>
          <w:noProof/>
          <w:sz w:val="22"/>
          <w:szCs w:val="22"/>
          <w:lang w:val="da-DK"/>
        </w:rPr>
        <w:t>immunforsvar</w:t>
      </w:r>
      <w:r w:rsidRPr="004C288D">
        <w:rPr>
          <w:noProof/>
          <w:sz w:val="22"/>
          <w:szCs w:val="22"/>
          <w:lang w:val="da-DK"/>
        </w:rPr>
        <w:t xml:space="preserve"> (f.eks. </w:t>
      </w:r>
      <w:r w:rsidR="0036780C">
        <w:rPr>
          <w:noProof/>
          <w:sz w:val="22"/>
          <w:szCs w:val="22"/>
          <w:lang w:val="da-DK"/>
        </w:rPr>
        <w:t>aids</w:t>
      </w:r>
      <w:r w:rsidRPr="004C288D">
        <w:rPr>
          <w:noProof/>
          <w:sz w:val="22"/>
          <w:szCs w:val="22"/>
          <w:lang w:val="da-DK"/>
        </w:rPr>
        <w:t xml:space="preserve">) </w:t>
      </w:r>
    </w:p>
    <w:p w14:paraId="0BB5D144" w14:textId="77777777" w:rsidR="00DA1131" w:rsidRPr="004C288D" w:rsidRDefault="00DA1131" w:rsidP="00DA1131">
      <w:pPr>
        <w:suppressAutoHyphens/>
        <w:ind w:left="567" w:hanging="567"/>
        <w:rPr>
          <w:noProof/>
          <w:sz w:val="22"/>
          <w:szCs w:val="22"/>
          <w:lang w:val="da-DK"/>
        </w:rPr>
      </w:pPr>
      <w:r w:rsidRPr="004C288D">
        <w:rPr>
          <w:noProof/>
          <w:sz w:val="22"/>
          <w:szCs w:val="22"/>
          <w:lang w:val="da-DK"/>
        </w:rPr>
        <w:t>-</w:t>
      </w:r>
      <w:r w:rsidRPr="004C288D">
        <w:rPr>
          <w:noProof/>
          <w:sz w:val="22"/>
          <w:szCs w:val="22"/>
          <w:lang w:val="da-DK"/>
        </w:rPr>
        <w:tab/>
        <w:t xml:space="preserve">hvis du har problemer med din </w:t>
      </w:r>
      <w:r w:rsidRPr="004C288D">
        <w:rPr>
          <w:b/>
          <w:noProof/>
          <w:sz w:val="22"/>
          <w:szCs w:val="22"/>
          <w:lang w:val="da-DK"/>
        </w:rPr>
        <w:t>knoglemarv</w:t>
      </w:r>
      <w:r w:rsidRPr="004C288D">
        <w:rPr>
          <w:noProof/>
          <w:sz w:val="22"/>
          <w:szCs w:val="22"/>
          <w:lang w:val="da-DK"/>
        </w:rPr>
        <w:t>, eller hvis du har et lavt antal røde eller hvide blodlegemer, eller et reduceret antal blodplader,</w:t>
      </w:r>
    </w:p>
    <w:p w14:paraId="5929CC62" w14:textId="77777777" w:rsidR="00DA1131" w:rsidRPr="004C288D" w:rsidRDefault="00DA1131" w:rsidP="00DA1131">
      <w:pPr>
        <w:suppressAutoHyphens/>
        <w:ind w:left="567" w:hanging="567"/>
        <w:rPr>
          <w:b/>
          <w:noProof/>
          <w:sz w:val="22"/>
          <w:szCs w:val="22"/>
          <w:lang w:val="da-DK"/>
        </w:rPr>
      </w:pPr>
      <w:r w:rsidRPr="004C288D">
        <w:rPr>
          <w:noProof/>
          <w:sz w:val="22"/>
          <w:szCs w:val="22"/>
          <w:lang w:val="da-DK"/>
        </w:rPr>
        <w:t>-</w:t>
      </w:r>
      <w:r w:rsidRPr="004C288D">
        <w:rPr>
          <w:noProof/>
          <w:sz w:val="22"/>
          <w:szCs w:val="22"/>
          <w:lang w:val="da-DK"/>
        </w:rPr>
        <w:tab/>
        <w:t xml:space="preserve">hvis du lider af en </w:t>
      </w:r>
      <w:r w:rsidRPr="004C288D">
        <w:rPr>
          <w:b/>
          <w:noProof/>
          <w:sz w:val="22"/>
          <w:szCs w:val="22"/>
          <w:lang w:val="da-DK"/>
        </w:rPr>
        <w:t>alvorlig infektion,</w:t>
      </w:r>
    </w:p>
    <w:p w14:paraId="3392ABA9" w14:textId="77777777" w:rsidR="00DA1131" w:rsidRPr="00497E1F" w:rsidRDefault="00DA1131" w:rsidP="00DA1131">
      <w:pPr>
        <w:suppressAutoHyphens/>
        <w:ind w:left="567" w:hanging="567"/>
        <w:rPr>
          <w:noProof/>
          <w:sz w:val="22"/>
          <w:szCs w:val="22"/>
          <w:lang w:val="nb-NO"/>
        </w:rPr>
      </w:pPr>
      <w:r w:rsidRPr="00497E1F">
        <w:rPr>
          <w:b/>
          <w:noProof/>
          <w:sz w:val="22"/>
          <w:szCs w:val="22"/>
          <w:lang w:val="nb-NO"/>
        </w:rPr>
        <w:t>-</w:t>
      </w:r>
      <w:r w:rsidRPr="00497E1F">
        <w:rPr>
          <w:b/>
          <w:noProof/>
          <w:sz w:val="22"/>
          <w:szCs w:val="22"/>
          <w:lang w:val="nb-NO"/>
        </w:rPr>
        <w:tab/>
      </w:r>
      <w:r w:rsidRPr="00497E1F">
        <w:rPr>
          <w:noProof/>
          <w:sz w:val="22"/>
          <w:szCs w:val="22"/>
          <w:lang w:val="nb-NO"/>
        </w:rPr>
        <w:t xml:space="preserve">hvis du er </w:t>
      </w:r>
      <w:r w:rsidRPr="00497E1F">
        <w:rPr>
          <w:b/>
          <w:noProof/>
          <w:sz w:val="22"/>
          <w:szCs w:val="22"/>
          <w:lang w:val="nb-NO"/>
        </w:rPr>
        <w:t xml:space="preserve">gravid, </w:t>
      </w:r>
      <w:r w:rsidRPr="00497E1F">
        <w:rPr>
          <w:noProof/>
          <w:sz w:val="22"/>
          <w:szCs w:val="22"/>
          <w:lang w:val="nb-NO"/>
        </w:rPr>
        <w:t>tror du er gravid, eller ammer.</w:t>
      </w:r>
    </w:p>
    <w:p w14:paraId="1CD046FE" w14:textId="77777777" w:rsidR="00DA1131" w:rsidRPr="00497E1F" w:rsidRDefault="00DA1131" w:rsidP="00DA1131">
      <w:pPr>
        <w:suppressAutoHyphens/>
        <w:ind w:left="567" w:hanging="567"/>
        <w:rPr>
          <w:noProof/>
          <w:sz w:val="22"/>
          <w:szCs w:val="22"/>
          <w:lang w:val="nb-NO"/>
        </w:rPr>
      </w:pPr>
    </w:p>
    <w:p w14:paraId="7D403485" w14:textId="77777777" w:rsidR="00892D31" w:rsidRDefault="00892D31" w:rsidP="00892D31">
      <w:pPr>
        <w:suppressAutoHyphens/>
        <w:ind w:left="567" w:hanging="567"/>
        <w:rPr>
          <w:b/>
          <w:noProof/>
          <w:sz w:val="22"/>
          <w:szCs w:val="22"/>
          <w:lang w:val="da-DK"/>
        </w:rPr>
      </w:pPr>
      <w:r>
        <w:rPr>
          <w:b/>
          <w:sz w:val="22"/>
          <w:szCs w:val="22"/>
          <w:lang w:val="da-DK"/>
        </w:rPr>
        <w:t>Advarsler og forsigtighedsregler</w:t>
      </w:r>
      <w:r w:rsidRPr="004C288D">
        <w:rPr>
          <w:b/>
          <w:noProof/>
          <w:sz w:val="22"/>
          <w:szCs w:val="22"/>
          <w:lang w:val="da-DK"/>
        </w:rPr>
        <w:t xml:space="preserve"> </w:t>
      </w:r>
    </w:p>
    <w:p w14:paraId="232BBFA4" w14:textId="77777777" w:rsidR="00892D31" w:rsidRPr="00205666" w:rsidRDefault="00892D31" w:rsidP="00892D31">
      <w:pPr>
        <w:suppressAutoHyphens/>
        <w:ind w:left="567" w:hanging="567"/>
        <w:rPr>
          <w:noProof/>
          <w:sz w:val="22"/>
          <w:szCs w:val="22"/>
          <w:lang w:val="da-DK"/>
        </w:rPr>
      </w:pPr>
      <w:r w:rsidRPr="00205666">
        <w:rPr>
          <w:noProof/>
          <w:sz w:val="22"/>
          <w:szCs w:val="22"/>
          <w:lang w:val="da-DK"/>
        </w:rPr>
        <w:lastRenderedPageBreak/>
        <w:t>Kontakt lægen, apoteket eller sundhedspersonalet</w:t>
      </w:r>
      <w:r w:rsidR="00FB42CD">
        <w:rPr>
          <w:noProof/>
          <w:sz w:val="22"/>
          <w:szCs w:val="22"/>
          <w:lang w:val="da-DK"/>
        </w:rPr>
        <w:t>,</w:t>
      </w:r>
      <w:r w:rsidRPr="00205666">
        <w:rPr>
          <w:noProof/>
          <w:sz w:val="22"/>
          <w:szCs w:val="22"/>
          <w:lang w:val="da-DK"/>
        </w:rPr>
        <w:t xml:space="preserve"> før du tager Arava</w:t>
      </w:r>
    </w:p>
    <w:p w14:paraId="6063AAA7" w14:textId="77777777" w:rsidR="007F1F25" w:rsidRDefault="00DA1131" w:rsidP="007F1F25">
      <w:pPr>
        <w:suppressAutoHyphens/>
        <w:ind w:left="567" w:hanging="567"/>
        <w:rPr>
          <w:noProof/>
          <w:sz w:val="22"/>
          <w:szCs w:val="22"/>
          <w:lang w:val="da-DK"/>
        </w:rPr>
      </w:pPr>
      <w:r w:rsidRPr="004C288D">
        <w:rPr>
          <w:noProof/>
          <w:sz w:val="22"/>
          <w:szCs w:val="22"/>
          <w:lang w:val="da-DK"/>
        </w:rPr>
        <w:t>-</w:t>
      </w:r>
      <w:r w:rsidRPr="004C288D">
        <w:rPr>
          <w:noProof/>
          <w:sz w:val="22"/>
          <w:szCs w:val="22"/>
          <w:lang w:val="da-DK"/>
        </w:rPr>
        <w:tab/>
        <w:t xml:space="preserve">hvis du nogensinde har haft </w:t>
      </w:r>
      <w:r w:rsidR="007F1F25" w:rsidRPr="007F1F25">
        <w:rPr>
          <w:b/>
          <w:noProof/>
          <w:sz w:val="22"/>
          <w:szCs w:val="22"/>
          <w:lang w:val="da-DK"/>
        </w:rPr>
        <w:t>betændelse i lungen</w:t>
      </w:r>
      <w:r w:rsidR="007F1F25">
        <w:rPr>
          <w:noProof/>
          <w:sz w:val="22"/>
          <w:szCs w:val="22"/>
          <w:lang w:val="da-DK"/>
        </w:rPr>
        <w:t xml:space="preserve"> (</w:t>
      </w:r>
      <w:r w:rsidR="007F1F25" w:rsidRPr="007F14C9">
        <w:rPr>
          <w:noProof/>
          <w:sz w:val="22"/>
          <w:szCs w:val="22"/>
          <w:lang w:val="da-DK"/>
        </w:rPr>
        <w:t>interstitiel lungesygdom</w:t>
      </w:r>
      <w:r w:rsidR="007F1F25">
        <w:rPr>
          <w:noProof/>
          <w:sz w:val="22"/>
          <w:szCs w:val="22"/>
          <w:lang w:val="da-DK"/>
        </w:rPr>
        <w:t>).</w:t>
      </w:r>
    </w:p>
    <w:p w14:paraId="6A96ABB9" w14:textId="77777777" w:rsidR="00BA42C1" w:rsidRPr="00BA42C1" w:rsidRDefault="00BA42C1" w:rsidP="000C4263">
      <w:pPr>
        <w:numPr>
          <w:ilvl w:val="0"/>
          <w:numId w:val="24"/>
        </w:numPr>
        <w:ind w:left="567" w:hanging="567"/>
        <w:rPr>
          <w:noProof/>
          <w:sz w:val="22"/>
          <w:szCs w:val="22"/>
          <w:lang w:val="da-DK"/>
        </w:rPr>
      </w:pPr>
      <w:r w:rsidRPr="00BA42C1">
        <w:rPr>
          <w:noProof/>
          <w:sz w:val="22"/>
          <w:szCs w:val="22"/>
          <w:lang w:val="da-DK"/>
        </w:rPr>
        <w:t xml:space="preserve">hvis du nogensinde har haft </w:t>
      </w:r>
      <w:r w:rsidRPr="000C4263">
        <w:rPr>
          <w:b/>
          <w:noProof/>
          <w:sz w:val="22"/>
          <w:szCs w:val="22"/>
          <w:lang w:val="da-DK"/>
        </w:rPr>
        <w:t>tuberkulose</w:t>
      </w:r>
      <w:r w:rsidRPr="00BA42C1">
        <w:rPr>
          <w:noProof/>
          <w:sz w:val="22"/>
          <w:szCs w:val="22"/>
          <w:lang w:val="da-DK"/>
        </w:rPr>
        <w:t xml:space="preserve"> eller, hvis du har været i kontakt med en, som har eller har haft tuberkulose. Din læge kan udføre test</w:t>
      </w:r>
      <w:r w:rsidR="00C40614">
        <w:rPr>
          <w:noProof/>
          <w:sz w:val="22"/>
          <w:szCs w:val="22"/>
          <w:lang w:val="da-DK"/>
        </w:rPr>
        <w:t>s</w:t>
      </w:r>
      <w:r w:rsidRPr="00BA42C1">
        <w:rPr>
          <w:noProof/>
          <w:sz w:val="22"/>
          <w:szCs w:val="22"/>
          <w:lang w:val="da-DK"/>
        </w:rPr>
        <w:t xml:space="preserve"> for at se, om du har tuberkulose</w:t>
      </w:r>
      <w:r w:rsidR="007F1F25">
        <w:rPr>
          <w:noProof/>
          <w:sz w:val="22"/>
          <w:szCs w:val="22"/>
          <w:lang w:val="da-DK"/>
        </w:rPr>
        <w:t>.</w:t>
      </w:r>
    </w:p>
    <w:p w14:paraId="3146B6FE" w14:textId="77777777" w:rsidR="00DA1131" w:rsidRDefault="00DA1131" w:rsidP="00DA1131">
      <w:pPr>
        <w:suppressAutoHyphens/>
        <w:ind w:left="567" w:hanging="567"/>
        <w:rPr>
          <w:noProof/>
          <w:sz w:val="22"/>
          <w:szCs w:val="22"/>
          <w:lang w:val="da-DK"/>
        </w:rPr>
      </w:pPr>
      <w:r w:rsidRPr="004C288D">
        <w:rPr>
          <w:noProof/>
          <w:sz w:val="22"/>
          <w:szCs w:val="22"/>
          <w:lang w:val="da-DK"/>
        </w:rPr>
        <w:t>-</w:t>
      </w:r>
      <w:r w:rsidRPr="004C288D">
        <w:rPr>
          <w:noProof/>
          <w:sz w:val="22"/>
          <w:szCs w:val="22"/>
          <w:lang w:val="da-DK"/>
        </w:rPr>
        <w:tab/>
        <w:t xml:space="preserve">hvis du er en </w:t>
      </w:r>
      <w:r w:rsidRPr="004C288D">
        <w:rPr>
          <w:b/>
          <w:noProof/>
          <w:sz w:val="22"/>
          <w:szCs w:val="22"/>
          <w:lang w:val="da-DK"/>
        </w:rPr>
        <w:t>mand</w:t>
      </w:r>
      <w:r w:rsidRPr="004C288D">
        <w:rPr>
          <w:noProof/>
          <w:sz w:val="22"/>
          <w:szCs w:val="22"/>
          <w:lang w:val="da-DK"/>
        </w:rPr>
        <w:t xml:space="preserve"> og ønsker at blive far</w:t>
      </w:r>
      <w:r>
        <w:rPr>
          <w:noProof/>
          <w:sz w:val="22"/>
          <w:szCs w:val="22"/>
          <w:lang w:val="da-DK"/>
        </w:rPr>
        <w:t>.</w:t>
      </w:r>
      <w:r w:rsidRPr="004C288D">
        <w:rPr>
          <w:noProof/>
          <w:sz w:val="22"/>
          <w:szCs w:val="22"/>
          <w:lang w:val="da-DK"/>
        </w:rPr>
        <w:t xml:space="preserve"> </w:t>
      </w:r>
      <w:r>
        <w:rPr>
          <w:noProof/>
          <w:sz w:val="22"/>
          <w:szCs w:val="22"/>
          <w:lang w:val="da-DK"/>
        </w:rPr>
        <w:t xml:space="preserve">Da det ikke kan udelukkes, at </w:t>
      </w:r>
      <w:r w:rsidRPr="004C288D">
        <w:rPr>
          <w:noProof/>
          <w:sz w:val="22"/>
          <w:szCs w:val="22"/>
          <w:lang w:val="da-DK"/>
        </w:rPr>
        <w:t>Arava</w:t>
      </w:r>
      <w:r>
        <w:rPr>
          <w:noProof/>
          <w:sz w:val="22"/>
          <w:szCs w:val="22"/>
          <w:lang w:val="da-DK"/>
        </w:rPr>
        <w:t xml:space="preserve"> </w:t>
      </w:r>
      <w:r w:rsidR="006C09AF">
        <w:rPr>
          <w:noProof/>
          <w:sz w:val="22"/>
          <w:szCs w:val="22"/>
          <w:lang w:val="da-DK"/>
        </w:rPr>
        <w:t>findes i</w:t>
      </w:r>
      <w:r>
        <w:rPr>
          <w:noProof/>
          <w:sz w:val="22"/>
          <w:szCs w:val="22"/>
          <w:lang w:val="da-DK"/>
        </w:rPr>
        <w:t xml:space="preserve"> sæden, skal der bruges pålidelig prævention under behandlingen med Arava.</w:t>
      </w:r>
      <w:r w:rsidRPr="004C288D">
        <w:rPr>
          <w:noProof/>
          <w:sz w:val="22"/>
          <w:szCs w:val="22"/>
          <w:lang w:val="da-DK"/>
        </w:rPr>
        <w:t xml:space="preserve"> </w:t>
      </w:r>
      <w:r>
        <w:rPr>
          <w:noProof/>
          <w:sz w:val="22"/>
          <w:szCs w:val="22"/>
          <w:lang w:val="da-DK"/>
        </w:rPr>
        <w:t>M</w:t>
      </w:r>
      <w:r w:rsidRPr="004C288D">
        <w:rPr>
          <w:noProof/>
          <w:sz w:val="22"/>
          <w:szCs w:val="22"/>
          <w:lang w:val="da-DK"/>
        </w:rPr>
        <w:t>ænd der ønsker at få børn</w:t>
      </w:r>
      <w:r>
        <w:rPr>
          <w:noProof/>
          <w:sz w:val="22"/>
          <w:szCs w:val="22"/>
          <w:lang w:val="da-DK"/>
        </w:rPr>
        <w:t>, skal</w:t>
      </w:r>
      <w:r w:rsidRPr="004C288D">
        <w:rPr>
          <w:noProof/>
          <w:sz w:val="22"/>
          <w:szCs w:val="22"/>
          <w:lang w:val="da-DK"/>
        </w:rPr>
        <w:t xml:space="preserve"> kontakte lægen</w:t>
      </w:r>
      <w:r>
        <w:rPr>
          <w:noProof/>
          <w:sz w:val="22"/>
          <w:szCs w:val="22"/>
          <w:lang w:val="da-DK"/>
        </w:rPr>
        <w:t xml:space="preserve">, der </w:t>
      </w:r>
      <w:r w:rsidRPr="004C288D">
        <w:rPr>
          <w:noProof/>
          <w:sz w:val="22"/>
          <w:szCs w:val="22"/>
          <w:lang w:val="da-DK"/>
        </w:rPr>
        <w:t xml:space="preserve">kan </w:t>
      </w:r>
      <w:r>
        <w:rPr>
          <w:noProof/>
          <w:sz w:val="22"/>
          <w:szCs w:val="22"/>
          <w:lang w:val="da-DK"/>
        </w:rPr>
        <w:t>til</w:t>
      </w:r>
      <w:r w:rsidRPr="004C288D">
        <w:rPr>
          <w:noProof/>
          <w:sz w:val="22"/>
          <w:szCs w:val="22"/>
          <w:lang w:val="da-DK"/>
        </w:rPr>
        <w:t xml:space="preserve">råde at stoppe med at tage Arava og </w:t>
      </w:r>
      <w:r w:rsidR="006C09AF">
        <w:rPr>
          <w:noProof/>
          <w:sz w:val="22"/>
          <w:szCs w:val="22"/>
          <w:lang w:val="da-DK"/>
        </w:rPr>
        <w:t>ordinere</w:t>
      </w:r>
      <w:r w:rsidRPr="004C288D">
        <w:rPr>
          <w:noProof/>
          <w:sz w:val="22"/>
          <w:szCs w:val="22"/>
          <w:lang w:val="da-DK"/>
        </w:rPr>
        <w:t xml:space="preserve"> bestemte typer medicin</w:t>
      </w:r>
      <w:r w:rsidR="006C09AF">
        <w:rPr>
          <w:noProof/>
          <w:sz w:val="22"/>
          <w:szCs w:val="22"/>
          <w:lang w:val="da-DK"/>
        </w:rPr>
        <w:t>,</w:t>
      </w:r>
      <w:r>
        <w:rPr>
          <w:noProof/>
          <w:sz w:val="22"/>
          <w:szCs w:val="22"/>
          <w:lang w:val="da-DK"/>
        </w:rPr>
        <w:t xml:space="preserve"> der kan udrense </w:t>
      </w:r>
      <w:r w:rsidRPr="004C288D">
        <w:rPr>
          <w:noProof/>
          <w:sz w:val="22"/>
          <w:szCs w:val="22"/>
          <w:lang w:val="da-DK"/>
        </w:rPr>
        <w:t>Arava fra kroppen</w:t>
      </w:r>
      <w:r>
        <w:rPr>
          <w:noProof/>
          <w:sz w:val="22"/>
          <w:szCs w:val="22"/>
          <w:lang w:val="da-DK"/>
        </w:rPr>
        <w:t xml:space="preserve"> hurtigt og tilstrækkeligt</w:t>
      </w:r>
      <w:r w:rsidRPr="004C288D">
        <w:rPr>
          <w:noProof/>
          <w:sz w:val="22"/>
          <w:szCs w:val="22"/>
          <w:lang w:val="da-DK"/>
        </w:rPr>
        <w:t>.</w:t>
      </w:r>
      <w:r w:rsidRPr="004C288D" w:rsidDel="00A03F78">
        <w:rPr>
          <w:noProof/>
          <w:sz w:val="22"/>
          <w:szCs w:val="22"/>
          <w:lang w:val="da-DK"/>
        </w:rPr>
        <w:t xml:space="preserve"> </w:t>
      </w:r>
      <w:r w:rsidRPr="004C288D">
        <w:rPr>
          <w:noProof/>
          <w:sz w:val="22"/>
          <w:szCs w:val="22"/>
          <w:lang w:val="da-DK"/>
        </w:rPr>
        <w:t>D</w:t>
      </w:r>
      <w:r>
        <w:rPr>
          <w:noProof/>
          <w:sz w:val="22"/>
          <w:szCs w:val="22"/>
          <w:lang w:val="da-DK"/>
        </w:rPr>
        <w:t>et</w:t>
      </w:r>
      <w:r w:rsidRPr="004C288D">
        <w:rPr>
          <w:noProof/>
          <w:sz w:val="22"/>
          <w:szCs w:val="22"/>
          <w:lang w:val="da-DK"/>
        </w:rPr>
        <w:t xml:space="preserve"> </w:t>
      </w:r>
      <w:r>
        <w:rPr>
          <w:noProof/>
          <w:sz w:val="22"/>
          <w:szCs w:val="22"/>
          <w:lang w:val="da-DK"/>
        </w:rPr>
        <w:t>er nødvendigt,</w:t>
      </w:r>
      <w:r w:rsidRPr="004C288D">
        <w:rPr>
          <w:noProof/>
          <w:sz w:val="22"/>
          <w:szCs w:val="22"/>
          <w:lang w:val="da-DK"/>
        </w:rPr>
        <w:t xml:space="preserve"> at</w:t>
      </w:r>
      <w:r>
        <w:rPr>
          <w:noProof/>
          <w:sz w:val="22"/>
          <w:szCs w:val="22"/>
          <w:lang w:val="da-DK"/>
        </w:rPr>
        <w:t xml:space="preserve"> du</w:t>
      </w:r>
      <w:r w:rsidRPr="004C288D">
        <w:rPr>
          <w:noProof/>
          <w:sz w:val="22"/>
          <w:szCs w:val="22"/>
          <w:lang w:val="da-DK"/>
        </w:rPr>
        <w:t xml:space="preserve"> få</w:t>
      </w:r>
      <w:r>
        <w:rPr>
          <w:noProof/>
          <w:sz w:val="22"/>
          <w:szCs w:val="22"/>
          <w:lang w:val="da-DK"/>
        </w:rPr>
        <w:t>r</w:t>
      </w:r>
      <w:r w:rsidRPr="004C288D">
        <w:rPr>
          <w:noProof/>
          <w:sz w:val="22"/>
          <w:szCs w:val="22"/>
          <w:lang w:val="da-DK"/>
        </w:rPr>
        <w:t xml:space="preserve"> taget en blodprøve for at sikre, at Arava er udrenset fra </w:t>
      </w:r>
      <w:r>
        <w:rPr>
          <w:noProof/>
          <w:sz w:val="22"/>
          <w:szCs w:val="22"/>
          <w:lang w:val="da-DK"/>
        </w:rPr>
        <w:t xml:space="preserve">din </w:t>
      </w:r>
      <w:r w:rsidRPr="004C288D">
        <w:rPr>
          <w:noProof/>
          <w:sz w:val="22"/>
          <w:szCs w:val="22"/>
          <w:lang w:val="da-DK"/>
        </w:rPr>
        <w:t>krop</w:t>
      </w:r>
      <w:r>
        <w:rPr>
          <w:noProof/>
          <w:sz w:val="22"/>
          <w:szCs w:val="22"/>
          <w:lang w:val="da-DK"/>
        </w:rPr>
        <w:t>.</w:t>
      </w:r>
      <w:r w:rsidRPr="004C288D">
        <w:rPr>
          <w:noProof/>
          <w:sz w:val="22"/>
          <w:szCs w:val="22"/>
          <w:lang w:val="da-DK"/>
        </w:rPr>
        <w:t xml:space="preserve"> </w:t>
      </w:r>
      <w:r>
        <w:rPr>
          <w:noProof/>
          <w:sz w:val="22"/>
          <w:szCs w:val="22"/>
          <w:lang w:val="da-DK"/>
        </w:rPr>
        <w:t>D</w:t>
      </w:r>
      <w:r w:rsidRPr="004C288D">
        <w:rPr>
          <w:noProof/>
          <w:sz w:val="22"/>
          <w:szCs w:val="22"/>
          <w:lang w:val="da-DK"/>
        </w:rPr>
        <w:t xml:space="preserve">erefter </w:t>
      </w:r>
      <w:r>
        <w:rPr>
          <w:noProof/>
          <w:sz w:val="22"/>
          <w:szCs w:val="22"/>
          <w:lang w:val="da-DK"/>
        </w:rPr>
        <w:t xml:space="preserve">skal du </w:t>
      </w:r>
      <w:r w:rsidRPr="004C288D">
        <w:rPr>
          <w:noProof/>
          <w:sz w:val="22"/>
          <w:szCs w:val="22"/>
          <w:lang w:val="da-DK"/>
        </w:rPr>
        <w:t>vente mindst 3 måneder</w:t>
      </w:r>
      <w:r w:rsidRPr="00D8521F">
        <w:rPr>
          <w:noProof/>
          <w:sz w:val="22"/>
          <w:szCs w:val="22"/>
          <w:lang w:val="da-DK"/>
        </w:rPr>
        <w:t xml:space="preserve"> </w:t>
      </w:r>
      <w:r w:rsidRPr="004C288D">
        <w:rPr>
          <w:noProof/>
          <w:sz w:val="22"/>
          <w:szCs w:val="22"/>
          <w:lang w:val="da-DK"/>
        </w:rPr>
        <w:t>yderligere</w:t>
      </w:r>
      <w:r w:rsidR="006C09AF">
        <w:rPr>
          <w:noProof/>
          <w:sz w:val="22"/>
          <w:szCs w:val="22"/>
          <w:lang w:val="da-DK"/>
        </w:rPr>
        <w:t>,</w:t>
      </w:r>
      <w:r>
        <w:rPr>
          <w:noProof/>
          <w:sz w:val="22"/>
          <w:szCs w:val="22"/>
          <w:lang w:val="da-DK"/>
        </w:rPr>
        <w:t xml:space="preserve"> inden </w:t>
      </w:r>
      <w:r w:rsidR="00CC76F8">
        <w:rPr>
          <w:noProof/>
          <w:sz w:val="22"/>
          <w:szCs w:val="22"/>
          <w:lang w:val="da-DK"/>
        </w:rPr>
        <w:t>du forsøger at blive far</w:t>
      </w:r>
      <w:r w:rsidRPr="004C288D">
        <w:rPr>
          <w:noProof/>
          <w:sz w:val="22"/>
          <w:szCs w:val="22"/>
          <w:lang w:val="da-DK"/>
        </w:rPr>
        <w:t>.</w:t>
      </w:r>
    </w:p>
    <w:p w14:paraId="00E6FF80" w14:textId="77777777" w:rsidR="005E6C9C" w:rsidRDefault="00B3097C" w:rsidP="005E6C9C">
      <w:pPr>
        <w:pStyle w:val="Default"/>
        <w:numPr>
          <w:ilvl w:val="0"/>
          <w:numId w:val="31"/>
        </w:numPr>
        <w:tabs>
          <w:tab w:val="left" w:pos="567"/>
        </w:tabs>
        <w:ind w:left="567" w:hanging="567"/>
        <w:rPr>
          <w:sz w:val="22"/>
          <w:szCs w:val="22"/>
          <w:lang w:val="da-DK"/>
        </w:rPr>
      </w:pPr>
      <w:r>
        <w:rPr>
          <w:sz w:val="22"/>
          <w:szCs w:val="22"/>
          <w:lang w:val="da-DK"/>
        </w:rPr>
        <w:t>h</w:t>
      </w:r>
      <w:r w:rsidR="005E6C9C">
        <w:rPr>
          <w:sz w:val="22"/>
          <w:szCs w:val="22"/>
          <w:lang w:val="da-DK"/>
        </w:rPr>
        <w:t>vis du skal have taget en særlig blodprøve (calciumniveau). Målingen kan vise fejlagtige lave calciumniveauer.</w:t>
      </w:r>
    </w:p>
    <w:p w14:paraId="38E48115" w14:textId="77777777" w:rsidR="00B3097C" w:rsidRPr="00B3097C" w:rsidRDefault="00B3097C" w:rsidP="00B3097C">
      <w:pPr>
        <w:pStyle w:val="Default"/>
        <w:numPr>
          <w:ilvl w:val="0"/>
          <w:numId w:val="31"/>
        </w:numPr>
        <w:tabs>
          <w:tab w:val="left" w:pos="567"/>
        </w:tabs>
        <w:ind w:left="567" w:hanging="567"/>
        <w:rPr>
          <w:sz w:val="22"/>
          <w:szCs w:val="22"/>
          <w:lang w:val="da-DK"/>
        </w:rPr>
      </w:pPr>
      <w:r w:rsidRPr="00372B4C">
        <w:rPr>
          <w:sz w:val="22"/>
          <w:szCs w:val="22"/>
          <w:lang w:val="da-DK"/>
        </w:rPr>
        <w:t>hvis du skal have eller for nylig har gennemgået en større operation, eller hvis du stadig har et uhelet sår efter operationen. A</w:t>
      </w:r>
      <w:r>
        <w:rPr>
          <w:sz w:val="22"/>
          <w:szCs w:val="22"/>
          <w:lang w:val="da-DK"/>
        </w:rPr>
        <w:t>rava</w:t>
      </w:r>
      <w:r w:rsidRPr="00372B4C">
        <w:rPr>
          <w:sz w:val="22"/>
          <w:szCs w:val="22"/>
          <w:lang w:val="da-DK"/>
        </w:rPr>
        <w:t xml:space="preserve"> kan hæmme sårheling.</w:t>
      </w:r>
    </w:p>
    <w:p w14:paraId="3138C338" w14:textId="77777777" w:rsidR="00A12F5C" w:rsidRPr="004C288D" w:rsidRDefault="00A12F5C" w:rsidP="00A12F5C">
      <w:pPr>
        <w:suppressAutoHyphens/>
        <w:rPr>
          <w:noProof/>
          <w:sz w:val="22"/>
          <w:szCs w:val="22"/>
          <w:lang w:val="da-DK"/>
        </w:rPr>
      </w:pPr>
    </w:p>
    <w:p w14:paraId="69A6104F" w14:textId="77777777" w:rsidR="00A12F5C" w:rsidRPr="004C288D" w:rsidRDefault="00A12F5C" w:rsidP="00A12F5C">
      <w:pPr>
        <w:suppressAutoHyphens/>
        <w:rPr>
          <w:noProof/>
          <w:sz w:val="22"/>
          <w:szCs w:val="22"/>
          <w:lang w:val="da-DK"/>
        </w:rPr>
      </w:pPr>
      <w:r w:rsidRPr="004C288D">
        <w:rPr>
          <w:noProof/>
          <w:sz w:val="22"/>
          <w:szCs w:val="22"/>
          <w:lang w:val="da-DK"/>
        </w:rPr>
        <w:t xml:space="preserve">Arava kan lejlighedsvis </w:t>
      </w:r>
      <w:r w:rsidR="00B2721C">
        <w:rPr>
          <w:noProof/>
          <w:sz w:val="22"/>
          <w:szCs w:val="22"/>
          <w:lang w:val="da-DK"/>
        </w:rPr>
        <w:t>forårsage</w:t>
      </w:r>
      <w:r w:rsidR="00B2721C" w:rsidRPr="004C288D">
        <w:rPr>
          <w:noProof/>
          <w:sz w:val="22"/>
          <w:szCs w:val="22"/>
          <w:lang w:val="da-DK"/>
        </w:rPr>
        <w:t xml:space="preserve"> </w:t>
      </w:r>
      <w:r w:rsidRPr="004C288D">
        <w:rPr>
          <w:noProof/>
          <w:sz w:val="22"/>
          <w:szCs w:val="22"/>
          <w:lang w:val="da-DK"/>
        </w:rPr>
        <w:t>problemer med dit blod, din lever</w:t>
      </w:r>
      <w:r w:rsidR="00B2721C">
        <w:rPr>
          <w:noProof/>
          <w:sz w:val="22"/>
          <w:szCs w:val="22"/>
          <w:lang w:val="da-DK"/>
        </w:rPr>
        <w:t xml:space="preserve"> og</w:t>
      </w:r>
      <w:r w:rsidRPr="004C288D">
        <w:rPr>
          <w:noProof/>
          <w:sz w:val="22"/>
          <w:szCs w:val="22"/>
          <w:lang w:val="da-DK"/>
        </w:rPr>
        <w:t xml:space="preserve"> lunger</w:t>
      </w:r>
      <w:r w:rsidR="00892D31" w:rsidRPr="00892D31">
        <w:rPr>
          <w:noProof/>
          <w:sz w:val="22"/>
          <w:szCs w:val="22"/>
          <w:lang w:val="da-DK"/>
        </w:rPr>
        <w:t xml:space="preserve"> </w:t>
      </w:r>
      <w:r w:rsidR="00892D31">
        <w:rPr>
          <w:noProof/>
          <w:sz w:val="22"/>
          <w:szCs w:val="22"/>
          <w:lang w:val="da-DK"/>
        </w:rPr>
        <w:t>eller nerver</w:t>
      </w:r>
      <w:r w:rsidR="00B2721C">
        <w:rPr>
          <w:noProof/>
          <w:sz w:val="22"/>
          <w:szCs w:val="22"/>
          <w:lang w:val="da-DK"/>
        </w:rPr>
        <w:t>ne</w:t>
      </w:r>
      <w:r w:rsidR="00892D31">
        <w:rPr>
          <w:noProof/>
          <w:sz w:val="22"/>
          <w:szCs w:val="22"/>
          <w:lang w:val="da-DK"/>
        </w:rPr>
        <w:t xml:space="preserve"> i dine arme eller ben</w:t>
      </w:r>
      <w:r w:rsidRPr="004C288D">
        <w:rPr>
          <w:noProof/>
          <w:sz w:val="22"/>
          <w:szCs w:val="22"/>
          <w:lang w:val="da-DK"/>
        </w:rPr>
        <w:t xml:space="preserve">. Det kan også </w:t>
      </w:r>
      <w:r w:rsidR="00B2721C">
        <w:rPr>
          <w:noProof/>
          <w:sz w:val="22"/>
          <w:szCs w:val="22"/>
          <w:lang w:val="da-DK"/>
        </w:rPr>
        <w:t>forårsage</w:t>
      </w:r>
      <w:r w:rsidR="00B2721C" w:rsidRPr="004C288D">
        <w:rPr>
          <w:noProof/>
          <w:sz w:val="22"/>
          <w:szCs w:val="22"/>
          <w:lang w:val="da-DK"/>
        </w:rPr>
        <w:t xml:space="preserve"> </w:t>
      </w:r>
      <w:r w:rsidRPr="004C288D">
        <w:rPr>
          <w:noProof/>
          <w:sz w:val="22"/>
          <w:szCs w:val="22"/>
          <w:lang w:val="da-DK"/>
        </w:rPr>
        <w:t xml:space="preserve">alvorlige allergiske reaktioner </w:t>
      </w:r>
      <w:r w:rsidR="004C666B" w:rsidRPr="004C666B">
        <w:rPr>
          <w:noProof/>
          <w:sz w:val="22"/>
          <w:szCs w:val="22"/>
          <w:lang w:val="da-DK"/>
        </w:rPr>
        <w:t>(herunder lægemiddelreaktion med eosinofili og systemiske symptomer [DRESS])</w:t>
      </w:r>
      <w:r w:rsidR="00553BC5">
        <w:rPr>
          <w:noProof/>
          <w:sz w:val="22"/>
          <w:szCs w:val="22"/>
          <w:lang w:val="da-DK"/>
        </w:rPr>
        <w:t xml:space="preserve"> og </w:t>
      </w:r>
      <w:r w:rsidRPr="004C288D">
        <w:rPr>
          <w:noProof/>
          <w:sz w:val="22"/>
          <w:szCs w:val="22"/>
          <w:lang w:val="da-DK"/>
        </w:rPr>
        <w:t xml:space="preserve">øge risikoen for en alvorlig infektion. For at få mere information om dette, skal du læse </w:t>
      </w:r>
      <w:r w:rsidR="00553BC5">
        <w:rPr>
          <w:noProof/>
          <w:sz w:val="22"/>
          <w:szCs w:val="22"/>
          <w:lang w:val="da-DK"/>
        </w:rPr>
        <w:t>punkt</w:t>
      </w:r>
      <w:r w:rsidRPr="004C288D">
        <w:rPr>
          <w:noProof/>
          <w:sz w:val="22"/>
          <w:szCs w:val="22"/>
          <w:lang w:val="da-DK"/>
        </w:rPr>
        <w:t xml:space="preserve"> 4 (Bivirkninger)</w:t>
      </w:r>
      <w:r w:rsidR="008424B7">
        <w:rPr>
          <w:noProof/>
          <w:sz w:val="22"/>
          <w:szCs w:val="22"/>
          <w:lang w:val="da-DK"/>
        </w:rPr>
        <w:t>.</w:t>
      </w:r>
    </w:p>
    <w:p w14:paraId="22CCA628" w14:textId="77777777" w:rsidR="004C666B" w:rsidRDefault="004C666B" w:rsidP="004C666B">
      <w:pPr>
        <w:suppressAutoHyphens/>
        <w:rPr>
          <w:noProof/>
          <w:sz w:val="22"/>
          <w:szCs w:val="22"/>
          <w:lang w:val="da-DK"/>
        </w:rPr>
      </w:pPr>
    </w:p>
    <w:p w14:paraId="200EFEE3" w14:textId="77777777" w:rsidR="004C666B" w:rsidRPr="004C666B" w:rsidRDefault="004C666B" w:rsidP="004C666B">
      <w:pPr>
        <w:suppressAutoHyphens/>
        <w:rPr>
          <w:noProof/>
          <w:sz w:val="22"/>
          <w:szCs w:val="22"/>
          <w:lang w:val="da-DK"/>
        </w:rPr>
      </w:pPr>
      <w:r w:rsidRPr="004C666B">
        <w:rPr>
          <w:noProof/>
          <w:sz w:val="22"/>
          <w:szCs w:val="22"/>
          <w:lang w:val="da-DK"/>
        </w:rPr>
        <w:t>DRESS viser sig først som influenzalignende symptomer og udslæt i ansigtet, herefter som et udbredt udslæt med høj temperatur, forhøjede niveauer af leverenzymer i blodprøver, en forøgelse af en type hvide blodlegemer (eosinofili) og forstørrede lymfeknuder.</w:t>
      </w:r>
    </w:p>
    <w:p w14:paraId="7A550056" w14:textId="77777777" w:rsidR="00A12F5C" w:rsidRPr="004C288D" w:rsidRDefault="00A12F5C" w:rsidP="00A12F5C">
      <w:pPr>
        <w:suppressAutoHyphens/>
        <w:rPr>
          <w:noProof/>
          <w:sz w:val="22"/>
          <w:szCs w:val="22"/>
          <w:lang w:val="da-DK"/>
        </w:rPr>
      </w:pPr>
    </w:p>
    <w:p w14:paraId="29FAD416" w14:textId="77777777" w:rsidR="00A12F5C" w:rsidRDefault="00A12F5C" w:rsidP="00A12F5C">
      <w:pPr>
        <w:suppressAutoHyphens/>
        <w:rPr>
          <w:noProof/>
          <w:sz w:val="22"/>
          <w:szCs w:val="22"/>
          <w:lang w:val="da-DK"/>
        </w:rPr>
      </w:pPr>
      <w:r w:rsidRPr="004C288D">
        <w:rPr>
          <w:noProof/>
          <w:sz w:val="22"/>
          <w:szCs w:val="22"/>
          <w:lang w:val="da-DK"/>
        </w:rPr>
        <w:t xml:space="preserve">Din læge vil tage regelmæssige </w:t>
      </w:r>
      <w:r w:rsidRPr="004C288D">
        <w:rPr>
          <w:b/>
          <w:noProof/>
          <w:sz w:val="22"/>
          <w:szCs w:val="22"/>
          <w:lang w:val="da-DK"/>
        </w:rPr>
        <w:t>blodprøver</w:t>
      </w:r>
      <w:r w:rsidRPr="004C288D">
        <w:rPr>
          <w:noProof/>
          <w:sz w:val="22"/>
          <w:szCs w:val="22"/>
          <w:lang w:val="da-DK"/>
        </w:rPr>
        <w:t>, før og under behandling med Arava, for at overvåge dine blodceller og din lever. Din læge vil også kontrollere dit blodtryk jævnligt, da Arava kan medføre en stigning i blodtrykket.</w:t>
      </w:r>
    </w:p>
    <w:p w14:paraId="16A718C0" w14:textId="77777777" w:rsidR="009006A8" w:rsidRDefault="009006A8" w:rsidP="00A12F5C">
      <w:pPr>
        <w:suppressAutoHyphens/>
        <w:rPr>
          <w:noProof/>
          <w:sz w:val="22"/>
          <w:szCs w:val="22"/>
          <w:lang w:val="da-DK"/>
        </w:rPr>
      </w:pPr>
    </w:p>
    <w:p w14:paraId="236D3F8A" w14:textId="77777777" w:rsidR="009006A8" w:rsidRDefault="009006A8" w:rsidP="009006A8">
      <w:pPr>
        <w:suppressAutoHyphens/>
        <w:rPr>
          <w:noProof/>
          <w:sz w:val="22"/>
          <w:szCs w:val="22"/>
          <w:lang w:val="da-DK"/>
        </w:rPr>
      </w:pPr>
      <w:r w:rsidRPr="00F313B1">
        <w:rPr>
          <w:noProof/>
          <w:sz w:val="22"/>
          <w:szCs w:val="22"/>
          <w:lang w:val="da-DK"/>
        </w:rPr>
        <w:t>Sig det til lægen, hvis du har længerevarende diarré af ukendt årsag. Lægen vil muligvis foretage yderligere undersøgelser for at stille en mere præcis diagnose.</w:t>
      </w:r>
    </w:p>
    <w:p w14:paraId="312B570B" w14:textId="77777777" w:rsidR="000B59D2" w:rsidRDefault="000B59D2" w:rsidP="009006A8">
      <w:pPr>
        <w:suppressAutoHyphens/>
        <w:rPr>
          <w:noProof/>
          <w:sz w:val="22"/>
          <w:szCs w:val="22"/>
          <w:lang w:val="da-DK"/>
        </w:rPr>
      </w:pPr>
    </w:p>
    <w:p w14:paraId="66B70687" w14:textId="77777777" w:rsidR="000B59D2" w:rsidRPr="00F313B1" w:rsidRDefault="000B59D2" w:rsidP="009006A8">
      <w:pPr>
        <w:suppressAutoHyphens/>
        <w:rPr>
          <w:noProof/>
          <w:sz w:val="22"/>
          <w:szCs w:val="22"/>
          <w:lang w:val="da-DK"/>
        </w:rPr>
      </w:pPr>
      <w:r>
        <w:rPr>
          <w:noProof/>
          <w:sz w:val="22"/>
          <w:szCs w:val="22"/>
          <w:lang w:val="da-DK"/>
        </w:rPr>
        <w:t>Fortæl det til lægen, hvis du får sår på huden under behandlingen med Arava (se også punkt 4).</w:t>
      </w:r>
    </w:p>
    <w:p w14:paraId="16825877" w14:textId="77777777" w:rsidR="00A12F5C" w:rsidRPr="004C288D" w:rsidRDefault="00A12F5C" w:rsidP="00A12F5C">
      <w:pPr>
        <w:suppressAutoHyphens/>
        <w:rPr>
          <w:noProof/>
          <w:sz w:val="22"/>
          <w:szCs w:val="22"/>
          <w:lang w:val="da-DK"/>
        </w:rPr>
      </w:pPr>
    </w:p>
    <w:p w14:paraId="21888488" w14:textId="77777777" w:rsidR="00892D31" w:rsidRPr="00062B26" w:rsidRDefault="00892D31" w:rsidP="00892D31">
      <w:pPr>
        <w:suppressAutoHyphens/>
        <w:rPr>
          <w:b/>
          <w:noProof/>
          <w:sz w:val="22"/>
          <w:szCs w:val="22"/>
          <w:lang w:val="da-DK"/>
        </w:rPr>
      </w:pPr>
      <w:r w:rsidRPr="00062B26">
        <w:rPr>
          <w:b/>
          <w:noProof/>
          <w:sz w:val="22"/>
          <w:szCs w:val="22"/>
          <w:lang w:val="da-DK"/>
        </w:rPr>
        <w:t>Børn og teenagere</w:t>
      </w:r>
    </w:p>
    <w:p w14:paraId="0D510AD5" w14:textId="77777777" w:rsidR="00A12F5C" w:rsidRPr="004C288D" w:rsidRDefault="00A12F5C" w:rsidP="00A12F5C">
      <w:pPr>
        <w:suppressAutoHyphens/>
        <w:rPr>
          <w:noProof/>
          <w:sz w:val="22"/>
          <w:szCs w:val="22"/>
          <w:lang w:val="da-DK"/>
        </w:rPr>
      </w:pPr>
      <w:r w:rsidRPr="004C288D">
        <w:rPr>
          <w:b/>
          <w:noProof/>
          <w:sz w:val="22"/>
          <w:szCs w:val="22"/>
          <w:lang w:val="da-DK"/>
        </w:rPr>
        <w:t>Arava anbefales ikke til børn og unge under 18 år.</w:t>
      </w:r>
    </w:p>
    <w:p w14:paraId="79195468" w14:textId="77777777" w:rsidR="00A12F5C" w:rsidRPr="004C288D" w:rsidRDefault="00A12F5C" w:rsidP="00A12F5C">
      <w:pPr>
        <w:widowControl w:val="0"/>
        <w:suppressAutoHyphens/>
        <w:rPr>
          <w:sz w:val="22"/>
          <w:szCs w:val="22"/>
          <w:lang w:val="da-DK"/>
        </w:rPr>
      </w:pPr>
    </w:p>
    <w:p w14:paraId="5BC8217A" w14:textId="77777777" w:rsidR="00080BA1" w:rsidRPr="004C288D" w:rsidRDefault="00080BA1" w:rsidP="00080BA1">
      <w:pPr>
        <w:suppressAutoHyphens/>
        <w:rPr>
          <w:b/>
          <w:bCs/>
          <w:noProof/>
          <w:sz w:val="22"/>
          <w:szCs w:val="22"/>
          <w:lang w:val="da-DK"/>
        </w:rPr>
      </w:pPr>
      <w:r w:rsidRPr="004C288D">
        <w:rPr>
          <w:b/>
          <w:sz w:val="22"/>
          <w:szCs w:val="22"/>
          <w:lang w:val="da-DK"/>
        </w:rPr>
        <w:t>Brug af anden medicin</w:t>
      </w:r>
      <w:r w:rsidR="00892D31" w:rsidRPr="00892D31">
        <w:rPr>
          <w:b/>
          <w:sz w:val="22"/>
          <w:szCs w:val="22"/>
          <w:lang w:val="da-DK"/>
        </w:rPr>
        <w:t xml:space="preserve"> </w:t>
      </w:r>
      <w:r w:rsidR="00892D31">
        <w:rPr>
          <w:b/>
          <w:sz w:val="22"/>
          <w:szCs w:val="22"/>
          <w:lang w:val="da-DK"/>
        </w:rPr>
        <w:t>sammen med Arava</w:t>
      </w:r>
    </w:p>
    <w:p w14:paraId="27B91D5D" w14:textId="77777777" w:rsidR="00080BA1" w:rsidRPr="004C288D" w:rsidRDefault="00080BA1" w:rsidP="00080BA1">
      <w:pPr>
        <w:suppressAutoHyphens/>
        <w:rPr>
          <w:noProof/>
          <w:sz w:val="22"/>
          <w:szCs w:val="22"/>
          <w:lang w:val="da-DK"/>
        </w:rPr>
      </w:pPr>
      <w:r w:rsidRPr="004C288D">
        <w:rPr>
          <w:sz w:val="22"/>
          <w:szCs w:val="22"/>
          <w:lang w:val="da-DK"/>
        </w:rPr>
        <w:t xml:space="preserve">Fortæl det altid til lægen eller </w:t>
      </w:r>
      <w:r w:rsidR="002832AE">
        <w:rPr>
          <w:sz w:val="22"/>
          <w:szCs w:val="22"/>
          <w:lang w:val="da-DK"/>
        </w:rPr>
        <w:t xml:space="preserve">på </w:t>
      </w:r>
      <w:r w:rsidRPr="004C288D">
        <w:rPr>
          <w:sz w:val="22"/>
          <w:szCs w:val="22"/>
          <w:lang w:val="da-DK"/>
        </w:rPr>
        <w:t>apoteket, hvis du bruger</w:t>
      </w:r>
      <w:r w:rsidR="00C40614" w:rsidRPr="00C40614">
        <w:rPr>
          <w:sz w:val="22"/>
          <w:szCs w:val="22"/>
          <w:lang w:val="da-DK"/>
        </w:rPr>
        <w:t>, måske vil bruge</w:t>
      </w:r>
      <w:r w:rsidRPr="004C288D">
        <w:rPr>
          <w:sz w:val="22"/>
          <w:szCs w:val="22"/>
          <w:lang w:val="da-DK"/>
        </w:rPr>
        <w:t xml:space="preserve"> anden medicin eller har </w:t>
      </w:r>
      <w:r w:rsidR="00892D31">
        <w:rPr>
          <w:sz w:val="22"/>
          <w:szCs w:val="22"/>
          <w:lang w:val="da-DK"/>
        </w:rPr>
        <w:t>gjort det</w:t>
      </w:r>
      <w:r w:rsidRPr="004C288D">
        <w:rPr>
          <w:sz w:val="22"/>
          <w:szCs w:val="22"/>
          <w:lang w:val="da-DK"/>
        </w:rPr>
        <w:t xml:space="preserve"> for nylig. Dette gælder også medicin, som ikke er købt på recept</w:t>
      </w:r>
      <w:r w:rsidR="00892D31" w:rsidRPr="004C288D">
        <w:rPr>
          <w:noProof/>
          <w:sz w:val="22"/>
          <w:szCs w:val="22"/>
          <w:lang w:val="da-DK"/>
        </w:rPr>
        <w:t>.</w:t>
      </w:r>
    </w:p>
    <w:p w14:paraId="03A83CAD" w14:textId="77777777" w:rsidR="00080BA1" w:rsidRPr="004C288D" w:rsidRDefault="00080BA1" w:rsidP="00080BA1">
      <w:pPr>
        <w:suppressAutoHyphens/>
        <w:rPr>
          <w:b/>
          <w:bCs/>
          <w:noProof/>
          <w:sz w:val="22"/>
          <w:szCs w:val="22"/>
          <w:lang w:val="da-DK"/>
        </w:rPr>
      </w:pPr>
    </w:p>
    <w:p w14:paraId="682C5BB0" w14:textId="77777777" w:rsidR="00080BA1" w:rsidRPr="004C288D" w:rsidRDefault="00080BA1" w:rsidP="00080BA1">
      <w:pPr>
        <w:suppressAutoHyphens/>
        <w:ind w:left="540" w:hanging="540"/>
        <w:rPr>
          <w:bCs/>
          <w:noProof/>
          <w:sz w:val="22"/>
          <w:szCs w:val="22"/>
          <w:lang w:val="da-DK"/>
        </w:rPr>
      </w:pPr>
      <w:r w:rsidRPr="004C288D">
        <w:rPr>
          <w:bCs/>
          <w:noProof/>
          <w:sz w:val="22"/>
          <w:szCs w:val="22"/>
          <w:lang w:val="da-DK"/>
        </w:rPr>
        <w:t>Dette er særligt vigtigt</w:t>
      </w:r>
      <w:r w:rsidR="0078221D">
        <w:rPr>
          <w:bCs/>
          <w:noProof/>
          <w:sz w:val="22"/>
          <w:szCs w:val="22"/>
          <w:lang w:val="da-DK"/>
        </w:rPr>
        <w:t>,</w:t>
      </w:r>
      <w:r w:rsidRPr="004C288D">
        <w:rPr>
          <w:bCs/>
          <w:noProof/>
          <w:sz w:val="22"/>
          <w:szCs w:val="22"/>
          <w:lang w:val="da-DK"/>
        </w:rPr>
        <w:t xml:space="preserve"> hvis du tager:</w:t>
      </w:r>
    </w:p>
    <w:p w14:paraId="08C65A8A" w14:textId="77777777" w:rsidR="00080BA1" w:rsidRPr="004C288D" w:rsidRDefault="00080BA1" w:rsidP="00080BA1">
      <w:pPr>
        <w:suppressAutoHyphens/>
        <w:ind w:left="540" w:hanging="540"/>
        <w:rPr>
          <w:bCs/>
          <w:noProof/>
          <w:sz w:val="22"/>
          <w:szCs w:val="22"/>
          <w:lang w:val="da-DK"/>
        </w:rPr>
      </w:pPr>
      <w:r w:rsidRPr="004C288D">
        <w:rPr>
          <w:bCs/>
          <w:noProof/>
          <w:sz w:val="22"/>
          <w:szCs w:val="22"/>
          <w:lang w:val="da-DK"/>
        </w:rPr>
        <w:t>-</w:t>
      </w:r>
      <w:r w:rsidRPr="004C288D">
        <w:rPr>
          <w:bCs/>
          <w:noProof/>
          <w:sz w:val="22"/>
          <w:szCs w:val="22"/>
          <w:lang w:val="da-DK"/>
        </w:rPr>
        <w:tab/>
        <w:t xml:space="preserve">anden medicin mod </w:t>
      </w:r>
      <w:r w:rsidRPr="000C4263">
        <w:rPr>
          <w:bCs/>
          <w:noProof/>
          <w:sz w:val="22"/>
          <w:szCs w:val="22"/>
          <w:lang w:val="da-DK"/>
        </w:rPr>
        <w:t>reumatoid artrit</w:t>
      </w:r>
      <w:r w:rsidRPr="004C288D">
        <w:rPr>
          <w:bCs/>
          <w:noProof/>
          <w:sz w:val="22"/>
          <w:szCs w:val="22"/>
          <w:lang w:val="da-DK"/>
        </w:rPr>
        <w:t xml:space="preserve"> såsom malariamedicin (f.eks. chloroquin og hydro</w:t>
      </w:r>
      <w:r w:rsidR="0078221D">
        <w:rPr>
          <w:bCs/>
          <w:noProof/>
          <w:sz w:val="22"/>
          <w:szCs w:val="22"/>
          <w:lang w:val="da-DK"/>
        </w:rPr>
        <w:t>xy</w:t>
      </w:r>
      <w:r w:rsidRPr="004C288D">
        <w:rPr>
          <w:bCs/>
          <w:noProof/>
          <w:sz w:val="22"/>
          <w:szCs w:val="22"/>
          <w:lang w:val="da-DK"/>
        </w:rPr>
        <w:t xml:space="preserve">chloroquin), intramuskulært eller oralt guld, </w:t>
      </w:r>
      <w:r w:rsidR="002B1FB7">
        <w:rPr>
          <w:bCs/>
          <w:noProof/>
          <w:sz w:val="22"/>
          <w:szCs w:val="22"/>
          <w:lang w:val="da-DK"/>
        </w:rPr>
        <w:t>Penicillamin</w:t>
      </w:r>
      <w:r w:rsidRPr="004C288D">
        <w:rPr>
          <w:bCs/>
          <w:noProof/>
          <w:sz w:val="22"/>
          <w:szCs w:val="22"/>
          <w:lang w:val="da-DK"/>
        </w:rPr>
        <w:t xml:space="preserve">, azathioprin og andre </w:t>
      </w:r>
      <w:r w:rsidR="009006A8" w:rsidRPr="009006A8">
        <w:rPr>
          <w:bCs/>
          <w:noProof/>
          <w:sz w:val="22"/>
          <w:szCs w:val="22"/>
          <w:lang w:val="da-DK"/>
        </w:rPr>
        <w:t>lægemidler</w:t>
      </w:r>
      <w:r w:rsidR="0078221D">
        <w:rPr>
          <w:bCs/>
          <w:noProof/>
          <w:sz w:val="22"/>
          <w:szCs w:val="22"/>
          <w:lang w:val="da-DK"/>
        </w:rPr>
        <w:t>, der påvirker dit immunforsvar</w:t>
      </w:r>
      <w:r w:rsidRPr="004C288D">
        <w:rPr>
          <w:bCs/>
          <w:noProof/>
          <w:sz w:val="22"/>
          <w:szCs w:val="22"/>
          <w:lang w:val="da-DK"/>
        </w:rPr>
        <w:t xml:space="preserve"> (som f.eks. methotrexat), eftersom disse kombinationer ikke er tilrådelige</w:t>
      </w:r>
      <w:r w:rsidR="008424B7">
        <w:rPr>
          <w:bCs/>
          <w:noProof/>
          <w:sz w:val="22"/>
          <w:szCs w:val="22"/>
          <w:lang w:val="da-DK"/>
        </w:rPr>
        <w:t>.</w:t>
      </w:r>
    </w:p>
    <w:p w14:paraId="3C8C0D51" w14:textId="77777777" w:rsidR="00BA42C1" w:rsidRDefault="00BA42C1" w:rsidP="00BA42C1">
      <w:pPr>
        <w:numPr>
          <w:ilvl w:val="0"/>
          <w:numId w:val="23"/>
        </w:numPr>
        <w:suppressAutoHyphens/>
        <w:ind w:left="567" w:hanging="567"/>
        <w:rPr>
          <w:bCs/>
          <w:noProof/>
          <w:sz w:val="22"/>
          <w:szCs w:val="22"/>
          <w:lang w:val="da-DK"/>
        </w:rPr>
      </w:pPr>
      <w:r>
        <w:rPr>
          <w:bCs/>
          <w:noProof/>
          <w:sz w:val="22"/>
          <w:szCs w:val="22"/>
          <w:lang w:val="da-DK"/>
        </w:rPr>
        <w:t>w</w:t>
      </w:r>
      <w:r w:rsidRPr="008714C5">
        <w:rPr>
          <w:bCs/>
          <w:noProof/>
          <w:sz w:val="22"/>
          <w:szCs w:val="22"/>
          <w:lang w:val="da-DK"/>
        </w:rPr>
        <w:t>arfarin</w:t>
      </w:r>
      <w:r w:rsidR="00EE6723" w:rsidRPr="00EE6723">
        <w:rPr>
          <w:bCs/>
          <w:noProof/>
          <w:sz w:val="22"/>
          <w:szCs w:val="22"/>
          <w:lang w:val="da-DK"/>
        </w:rPr>
        <w:t xml:space="preserve"> og andre orale blodfortyndende lægemidler</w:t>
      </w:r>
      <w:r>
        <w:rPr>
          <w:bCs/>
          <w:noProof/>
          <w:sz w:val="22"/>
          <w:szCs w:val="22"/>
          <w:lang w:val="da-DK"/>
        </w:rPr>
        <w:t>, da overvågning er nødvendig for at mindske riskikoen for bivirkninger af dette lægemiddel</w:t>
      </w:r>
    </w:p>
    <w:p w14:paraId="63E7A435" w14:textId="77777777" w:rsidR="00BA42C1" w:rsidRDefault="00BA42C1" w:rsidP="00BA42C1">
      <w:pPr>
        <w:numPr>
          <w:ilvl w:val="0"/>
          <w:numId w:val="23"/>
        </w:numPr>
        <w:suppressAutoHyphens/>
        <w:ind w:left="567" w:hanging="567"/>
        <w:rPr>
          <w:bCs/>
          <w:noProof/>
          <w:sz w:val="22"/>
          <w:szCs w:val="22"/>
          <w:lang w:val="da-DK"/>
        </w:rPr>
      </w:pPr>
      <w:r>
        <w:rPr>
          <w:bCs/>
          <w:noProof/>
          <w:sz w:val="22"/>
          <w:szCs w:val="22"/>
          <w:lang w:val="da-DK"/>
        </w:rPr>
        <w:t>t</w:t>
      </w:r>
      <w:r w:rsidRPr="008714C5">
        <w:rPr>
          <w:bCs/>
          <w:noProof/>
          <w:sz w:val="22"/>
          <w:szCs w:val="22"/>
          <w:lang w:val="da-DK"/>
        </w:rPr>
        <w:t xml:space="preserve">eriflunomid </w:t>
      </w:r>
      <w:r>
        <w:rPr>
          <w:bCs/>
          <w:noProof/>
          <w:sz w:val="22"/>
          <w:szCs w:val="22"/>
          <w:lang w:val="da-DK"/>
        </w:rPr>
        <w:t>mod</w:t>
      </w:r>
      <w:r w:rsidRPr="008714C5">
        <w:rPr>
          <w:bCs/>
          <w:noProof/>
          <w:sz w:val="22"/>
          <w:szCs w:val="22"/>
          <w:lang w:val="da-DK"/>
        </w:rPr>
        <w:t xml:space="preserve"> dissemineret sklerose</w:t>
      </w:r>
    </w:p>
    <w:p w14:paraId="48935F8B" w14:textId="77777777" w:rsidR="00BA42C1" w:rsidRPr="008714C5" w:rsidRDefault="00BA42C1" w:rsidP="00BA42C1">
      <w:pPr>
        <w:numPr>
          <w:ilvl w:val="0"/>
          <w:numId w:val="23"/>
        </w:numPr>
        <w:ind w:left="567" w:hanging="567"/>
        <w:rPr>
          <w:bCs/>
          <w:noProof/>
          <w:sz w:val="22"/>
          <w:szCs w:val="22"/>
          <w:lang w:val="da-DK"/>
        </w:rPr>
      </w:pPr>
      <w:r w:rsidRPr="008714C5">
        <w:rPr>
          <w:bCs/>
          <w:noProof/>
          <w:sz w:val="22"/>
          <w:szCs w:val="22"/>
          <w:lang w:val="da-DK"/>
        </w:rPr>
        <w:t>repaglinid, pioglitazon, nateglinid</w:t>
      </w:r>
      <w:r>
        <w:rPr>
          <w:bCs/>
          <w:noProof/>
          <w:sz w:val="22"/>
          <w:szCs w:val="22"/>
          <w:lang w:val="da-DK"/>
        </w:rPr>
        <w:t xml:space="preserve"> eller</w:t>
      </w:r>
      <w:r w:rsidRPr="008714C5">
        <w:rPr>
          <w:bCs/>
          <w:noProof/>
          <w:sz w:val="22"/>
          <w:szCs w:val="22"/>
          <w:lang w:val="da-DK"/>
        </w:rPr>
        <w:t xml:space="preserve"> rosiglitazon </w:t>
      </w:r>
      <w:r>
        <w:rPr>
          <w:bCs/>
          <w:noProof/>
          <w:sz w:val="22"/>
          <w:szCs w:val="22"/>
          <w:lang w:val="da-DK"/>
        </w:rPr>
        <w:t>mod</w:t>
      </w:r>
      <w:r w:rsidRPr="008714C5">
        <w:rPr>
          <w:bCs/>
          <w:noProof/>
          <w:sz w:val="22"/>
          <w:szCs w:val="22"/>
          <w:lang w:val="da-DK"/>
        </w:rPr>
        <w:t xml:space="preserve"> </w:t>
      </w:r>
      <w:r>
        <w:rPr>
          <w:bCs/>
          <w:noProof/>
          <w:sz w:val="22"/>
          <w:szCs w:val="22"/>
          <w:lang w:val="da-DK"/>
        </w:rPr>
        <w:t>sukkersyge (</w:t>
      </w:r>
      <w:r w:rsidRPr="008714C5">
        <w:rPr>
          <w:bCs/>
          <w:noProof/>
          <w:sz w:val="22"/>
          <w:szCs w:val="22"/>
          <w:lang w:val="da-DK"/>
        </w:rPr>
        <w:t>diabetes</w:t>
      </w:r>
      <w:r>
        <w:rPr>
          <w:bCs/>
          <w:noProof/>
          <w:sz w:val="22"/>
          <w:szCs w:val="22"/>
          <w:lang w:val="da-DK"/>
        </w:rPr>
        <w:t>)</w:t>
      </w:r>
    </w:p>
    <w:p w14:paraId="58C52C9D" w14:textId="77777777" w:rsidR="00BA42C1" w:rsidRPr="00127A19" w:rsidRDefault="00BA42C1" w:rsidP="00BA42C1">
      <w:pPr>
        <w:numPr>
          <w:ilvl w:val="0"/>
          <w:numId w:val="23"/>
        </w:numPr>
        <w:ind w:left="567" w:hanging="567"/>
        <w:rPr>
          <w:bCs/>
          <w:noProof/>
          <w:sz w:val="22"/>
          <w:szCs w:val="22"/>
          <w:lang w:val="da-DK"/>
        </w:rPr>
      </w:pPr>
      <w:r w:rsidRPr="00127A19">
        <w:rPr>
          <w:bCs/>
          <w:noProof/>
          <w:sz w:val="22"/>
          <w:szCs w:val="22"/>
          <w:lang w:val="da-DK"/>
        </w:rPr>
        <w:t xml:space="preserve">daunorubicin, doxorubicin, paclitaxel eller topotecan </w:t>
      </w:r>
      <w:r>
        <w:rPr>
          <w:bCs/>
          <w:noProof/>
          <w:sz w:val="22"/>
          <w:szCs w:val="22"/>
          <w:lang w:val="da-DK"/>
        </w:rPr>
        <w:t>mod</w:t>
      </w:r>
      <w:r w:rsidRPr="00127A19">
        <w:rPr>
          <w:bCs/>
          <w:noProof/>
          <w:sz w:val="22"/>
          <w:szCs w:val="22"/>
          <w:lang w:val="da-DK"/>
        </w:rPr>
        <w:t xml:space="preserve"> kræft (cancer)</w:t>
      </w:r>
    </w:p>
    <w:p w14:paraId="1F4D6A10" w14:textId="77777777" w:rsidR="00BA42C1" w:rsidRPr="00127A19" w:rsidRDefault="00BA42C1" w:rsidP="00BA42C1">
      <w:pPr>
        <w:numPr>
          <w:ilvl w:val="0"/>
          <w:numId w:val="23"/>
        </w:numPr>
        <w:ind w:left="567" w:hanging="567"/>
        <w:rPr>
          <w:bCs/>
          <w:noProof/>
          <w:sz w:val="22"/>
          <w:szCs w:val="22"/>
          <w:lang w:val="da-DK"/>
        </w:rPr>
      </w:pPr>
      <w:r w:rsidRPr="00127A19">
        <w:rPr>
          <w:bCs/>
          <w:noProof/>
          <w:sz w:val="22"/>
          <w:szCs w:val="22"/>
          <w:lang w:val="da-DK"/>
        </w:rPr>
        <w:t xml:space="preserve">duloxetin </w:t>
      </w:r>
      <w:r>
        <w:rPr>
          <w:bCs/>
          <w:noProof/>
          <w:sz w:val="22"/>
          <w:szCs w:val="22"/>
          <w:lang w:val="da-DK"/>
        </w:rPr>
        <w:t>mod</w:t>
      </w:r>
      <w:r w:rsidRPr="00127A19">
        <w:rPr>
          <w:bCs/>
          <w:noProof/>
          <w:sz w:val="22"/>
          <w:szCs w:val="22"/>
          <w:lang w:val="da-DK"/>
        </w:rPr>
        <w:t xml:space="preserve"> depression, urininkontinens eller nyresygdom hos diabetikere</w:t>
      </w:r>
    </w:p>
    <w:p w14:paraId="77EAB848" w14:textId="77777777" w:rsidR="00BA42C1" w:rsidRPr="00127A19" w:rsidRDefault="00BA42C1" w:rsidP="00BA42C1">
      <w:pPr>
        <w:numPr>
          <w:ilvl w:val="0"/>
          <w:numId w:val="23"/>
        </w:numPr>
        <w:ind w:left="567" w:hanging="567"/>
        <w:rPr>
          <w:bCs/>
          <w:noProof/>
          <w:sz w:val="22"/>
          <w:szCs w:val="22"/>
          <w:lang w:val="da-DK"/>
        </w:rPr>
      </w:pPr>
      <w:r w:rsidRPr="00127A19">
        <w:rPr>
          <w:bCs/>
          <w:noProof/>
          <w:sz w:val="22"/>
          <w:szCs w:val="22"/>
          <w:lang w:val="da-DK"/>
        </w:rPr>
        <w:t xml:space="preserve">alosetron </w:t>
      </w:r>
      <w:r>
        <w:rPr>
          <w:bCs/>
          <w:noProof/>
          <w:sz w:val="22"/>
          <w:szCs w:val="22"/>
          <w:lang w:val="da-DK"/>
        </w:rPr>
        <w:t>til behandling af</w:t>
      </w:r>
      <w:r w:rsidRPr="00127A19">
        <w:rPr>
          <w:bCs/>
          <w:noProof/>
          <w:sz w:val="22"/>
          <w:szCs w:val="22"/>
          <w:lang w:val="da-DK"/>
        </w:rPr>
        <w:t xml:space="preserve"> kraftig diarré</w:t>
      </w:r>
    </w:p>
    <w:p w14:paraId="02ACA582" w14:textId="77777777" w:rsidR="00BA42C1" w:rsidRPr="00127A19" w:rsidRDefault="00BA42C1" w:rsidP="00BA42C1">
      <w:pPr>
        <w:numPr>
          <w:ilvl w:val="0"/>
          <w:numId w:val="23"/>
        </w:numPr>
        <w:ind w:left="567" w:hanging="567"/>
        <w:rPr>
          <w:bCs/>
          <w:noProof/>
          <w:sz w:val="22"/>
          <w:szCs w:val="22"/>
          <w:lang w:val="da-DK"/>
        </w:rPr>
      </w:pPr>
      <w:r w:rsidRPr="00127A19">
        <w:rPr>
          <w:bCs/>
          <w:noProof/>
          <w:sz w:val="22"/>
          <w:szCs w:val="22"/>
          <w:lang w:val="da-DK"/>
        </w:rPr>
        <w:t xml:space="preserve">theophyllin </w:t>
      </w:r>
      <w:r>
        <w:rPr>
          <w:bCs/>
          <w:noProof/>
          <w:sz w:val="22"/>
          <w:szCs w:val="22"/>
          <w:lang w:val="da-DK"/>
        </w:rPr>
        <w:t>mod astma</w:t>
      </w:r>
    </w:p>
    <w:p w14:paraId="34562FBD" w14:textId="77777777" w:rsidR="00BA42C1" w:rsidRPr="00127A19" w:rsidRDefault="00BA42C1" w:rsidP="00BA42C1">
      <w:pPr>
        <w:numPr>
          <w:ilvl w:val="0"/>
          <w:numId w:val="23"/>
        </w:numPr>
        <w:ind w:left="567" w:hanging="567"/>
        <w:rPr>
          <w:bCs/>
          <w:noProof/>
          <w:sz w:val="22"/>
          <w:szCs w:val="22"/>
          <w:lang w:val="da-DK"/>
        </w:rPr>
      </w:pPr>
      <w:r w:rsidRPr="00127A19">
        <w:rPr>
          <w:bCs/>
          <w:noProof/>
          <w:sz w:val="22"/>
          <w:szCs w:val="22"/>
          <w:lang w:val="da-DK"/>
        </w:rPr>
        <w:t>tizanidin</w:t>
      </w:r>
      <w:r>
        <w:rPr>
          <w:bCs/>
          <w:noProof/>
          <w:sz w:val="22"/>
          <w:szCs w:val="22"/>
          <w:lang w:val="da-DK"/>
        </w:rPr>
        <w:t xml:space="preserve">, et </w:t>
      </w:r>
      <w:proofErr w:type="spellStart"/>
      <w:r w:rsidRPr="00127A19">
        <w:t>muskelafslappende</w:t>
      </w:r>
      <w:proofErr w:type="spellEnd"/>
      <w:r w:rsidRPr="00127A19">
        <w:rPr>
          <w:bCs/>
          <w:noProof/>
          <w:sz w:val="22"/>
          <w:szCs w:val="22"/>
          <w:lang w:val="da-DK"/>
        </w:rPr>
        <w:t xml:space="preserve"> </w:t>
      </w:r>
      <w:r>
        <w:rPr>
          <w:bCs/>
          <w:noProof/>
          <w:sz w:val="22"/>
          <w:szCs w:val="22"/>
          <w:lang w:val="da-DK"/>
        </w:rPr>
        <w:t>lægemiddel</w:t>
      </w:r>
    </w:p>
    <w:p w14:paraId="69723263" w14:textId="77777777" w:rsidR="00BA42C1" w:rsidRDefault="00BA42C1" w:rsidP="00BA42C1">
      <w:pPr>
        <w:numPr>
          <w:ilvl w:val="0"/>
          <w:numId w:val="23"/>
        </w:numPr>
        <w:ind w:left="567" w:hanging="567"/>
        <w:rPr>
          <w:bCs/>
          <w:noProof/>
          <w:sz w:val="22"/>
          <w:szCs w:val="22"/>
          <w:lang w:val="da-DK"/>
        </w:rPr>
      </w:pPr>
      <w:r>
        <w:rPr>
          <w:bCs/>
          <w:noProof/>
          <w:sz w:val="22"/>
          <w:szCs w:val="22"/>
          <w:lang w:val="da-DK"/>
        </w:rPr>
        <w:t>o</w:t>
      </w:r>
      <w:r w:rsidRPr="0096334A">
        <w:rPr>
          <w:bCs/>
          <w:noProof/>
          <w:sz w:val="22"/>
          <w:szCs w:val="22"/>
          <w:lang w:val="da-DK"/>
        </w:rPr>
        <w:t>rale præventionsmidler (indeholdende ethinylestradiol og levonorgestrel)</w:t>
      </w:r>
    </w:p>
    <w:p w14:paraId="5D03F0CE" w14:textId="77777777" w:rsidR="00BA42C1" w:rsidRDefault="00BA42C1" w:rsidP="00BA42C1">
      <w:pPr>
        <w:numPr>
          <w:ilvl w:val="0"/>
          <w:numId w:val="23"/>
        </w:numPr>
        <w:ind w:left="567" w:hanging="567"/>
        <w:rPr>
          <w:bCs/>
          <w:noProof/>
          <w:sz w:val="22"/>
          <w:szCs w:val="22"/>
          <w:lang w:val="da-DK"/>
        </w:rPr>
      </w:pPr>
      <w:r>
        <w:rPr>
          <w:bCs/>
          <w:noProof/>
          <w:sz w:val="22"/>
          <w:szCs w:val="22"/>
          <w:lang w:val="da-DK"/>
        </w:rPr>
        <w:t>c</w:t>
      </w:r>
      <w:r w:rsidRPr="0096334A">
        <w:rPr>
          <w:bCs/>
          <w:noProof/>
          <w:sz w:val="22"/>
          <w:szCs w:val="22"/>
          <w:lang w:val="da-DK"/>
        </w:rPr>
        <w:t xml:space="preserve">efaclor, benzylpenicillin (penicillin G), ciprofloxacin </w:t>
      </w:r>
      <w:r>
        <w:rPr>
          <w:bCs/>
          <w:noProof/>
          <w:sz w:val="22"/>
          <w:szCs w:val="22"/>
          <w:lang w:val="da-DK"/>
        </w:rPr>
        <w:t>mod</w:t>
      </w:r>
      <w:r w:rsidRPr="0096334A">
        <w:rPr>
          <w:bCs/>
          <w:noProof/>
          <w:sz w:val="22"/>
          <w:szCs w:val="22"/>
          <w:lang w:val="da-DK"/>
        </w:rPr>
        <w:t xml:space="preserve"> infektioner</w:t>
      </w:r>
    </w:p>
    <w:p w14:paraId="7B39FDCD" w14:textId="77777777" w:rsidR="00BA42C1" w:rsidRPr="0096334A" w:rsidRDefault="00BA42C1" w:rsidP="00BA42C1">
      <w:pPr>
        <w:numPr>
          <w:ilvl w:val="0"/>
          <w:numId w:val="23"/>
        </w:numPr>
        <w:ind w:left="567" w:hanging="567"/>
        <w:rPr>
          <w:bCs/>
          <w:noProof/>
          <w:sz w:val="22"/>
          <w:szCs w:val="22"/>
          <w:lang w:val="da-DK"/>
        </w:rPr>
      </w:pPr>
      <w:r w:rsidRPr="0096334A">
        <w:rPr>
          <w:bCs/>
          <w:noProof/>
          <w:sz w:val="22"/>
          <w:szCs w:val="22"/>
          <w:lang w:val="da-DK"/>
        </w:rPr>
        <w:t xml:space="preserve">indomethacin, ketoprofen </w:t>
      </w:r>
      <w:r>
        <w:rPr>
          <w:bCs/>
          <w:noProof/>
          <w:sz w:val="22"/>
          <w:szCs w:val="22"/>
          <w:lang w:val="da-DK"/>
        </w:rPr>
        <w:t>mod smerter eller inflammation</w:t>
      </w:r>
      <w:r w:rsidRPr="0096334A">
        <w:rPr>
          <w:bCs/>
          <w:noProof/>
          <w:sz w:val="22"/>
          <w:szCs w:val="22"/>
          <w:lang w:val="da-DK"/>
        </w:rPr>
        <w:t xml:space="preserve"> </w:t>
      </w:r>
    </w:p>
    <w:p w14:paraId="7ACAA20C" w14:textId="77777777" w:rsidR="00BA42C1" w:rsidRDefault="00BA42C1" w:rsidP="00BA42C1">
      <w:pPr>
        <w:numPr>
          <w:ilvl w:val="0"/>
          <w:numId w:val="23"/>
        </w:numPr>
        <w:ind w:left="567" w:hanging="567"/>
        <w:rPr>
          <w:bCs/>
          <w:noProof/>
          <w:sz w:val="22"/>
          <w:szCs w:val="22"/>
          <w:lang w:val="da-DK"/>
        </w:rPr>
      </w:pPr>
      <w:r>
        <w:rPr>
          <w:bCs/>
          <w:noProof/>
          <w:sz w:val="22"/>
          <w:szCs w:val="22"/>
          <w:lang w:val="da-DK"/>
        </w:rPr>
        <w:lastRenderedPageBreak/>
        <w:t>furosemid mod hjertelidelse (vanddrivende)</w:t>
      </w:r>
    </w:p>
    <w:p w14:paraId="4AB79ADF" w14:textId="77777777" w:rsidR="00BA42C1" w:rsidRDefault="00BA42C1" w:rsidP="00BA42C1">
      <w:pPr>
        <w:numPr>
          <w:ilvl w:val="0"/>
          <w:numId w:val="23"/>
        </w:numPr>
        <w:ind w:left="567" w:hanging="567"/>
        <w:rPr>
          <w:bCs/>
          <w:noProof/>
          <w:sz w:val="22"/>
          <w:szCs w:val="22"/>
          <w:lang w:val="da-DK"/>
        </w:rPr>
      </w:pPr>
      <w:r>
        <w:rPr>
          <w:bCs/>
          <w:noProof/>
          <w:sz w:val="22"/>
          <w:szCs w:val="22"/>
          <w:lang w:val="da-DK"/>
        </w:rPr>
        <w:t>zidovudin mod HIV infektion</w:t>
      </w:r>
    </w:p>
    <w:p w14:paraId="00BD483D" w14:textId="77777777" w:rsidR="00BA42C1" w:rsidRPr="00000779" w:rsidRDefault="00BA42C1" w:rsidP="00BA42C1">
      <w:pPr>
        <w:numPr>
          <w:ilvl w:val="0"/>
          <w:numId w:val="23"/>
        </w:numPr>
        <w:ind w:left="567" w:hanging="567"/>
        <w:rPr>
          <w:bCs/>
          <w:noProof/>
          <w:sz w:val="22"/>
          <w:szCs w:val="22"/>
          <w:lang w:val="da-DK"/>
        </w:rPr>
      </w:pPr>
      <w:r w:rsidRPr="00000779">
        <w:rPr>
          <w:bCs/>
          <w:noProof/>
          <w:sz w:val="22"/>
          <w:szCs w:val="22"/>
          <w:lang w:val="da-DK"/>
        </w:rPr>
        <w:t xml:space="preserve">rosuvastatin, simvastatin, atorvastatin, pravastatin mod hyperkolesterolæmi (højt kolesteroltal) </w:t>
      </w:r>
    </w:p>
    <w:p w14:paraId="7888FCDC" w14:textId="77777777" w:rsidR="00BA42C1" w:rsidRPr="00000779" w:rsidRDefault="00BA42C1" w:rsidP="00BA42C1">
      <w:pPr>
        <w:numPr>
          <w:ilvl w:val="0"/>
          <w:numId w:val="23"/>
        </w:numPr>
        <w:ind w:left="567" w:hanging="567"/>
        <w:rPr>
          <w:bCs/>
          <w:noProof/>
          <w:sz w:val="22"/>
          <w:szCs w:val="22"/>
          <w:lang w:val="da-DK"/>
        </w:rPr>
      </w:pPr>
      <w:r>
        <w:rPr>
          <w:bCs/>
          <w:noProof/>
          <w:sz w:val="22"/>
          <w:szCs w:val="22"/>
          <w:lang w:val="da-DK"/>
        </w:rPr>
        <w:t>s</w:t>
      </w:r>
      <w:r w:rsidRPr="00000779">
        <w:rPr>
          <w:bCs/>
          <w:noProof/>
          <w:sz w:val="22"/>
          <w:szCs w:val="22"/>
          <w:lang w:val="da-DK"/>
        </w:rPr>
        <w:t xml:space="preserve">ulfasalazin </w:t>
      </w:r>
      <w:r>
        <w:rPr>
          <w:bCs/>
          <w:noProof/>
          <w:sz w:val="22"/>
          <w:szCs w:val="22"/>
          <w:lang w:val="da-DK"/>
        </w:rPr>
        <w:t>mod</w:t>
      </w:r>
      <w:r w:rsidRPr="00000779">
        <w:rPr>
          <w:bCs/>
          <w:noProof/>
          <w:sz w:val="22"/>
          <w:szCs w:val="22"/>
          <w:lang w:val="da-DK"/>
        </w:rPr>
        <w:t xml:space="preserve"> inflammatorisk tarmsygdom eller reumatoid artrit</w:t>
      </w:r>
    </w:p>
    <w:p w14:paraId="3A5986AC" w14:textId="77777777" w:rsidR="00080BA1" w:rsidRPr="004C288D" w:rsidRDefault="00080BA1" w:rsidP="00080BA1">
      <w:pPr>
        <w:suppressAutoHyphens/>
        <w:ind w:left="540" w:hanging="540"/>
        <w:rPr>
          <w:sz w:val="22"/>
          <w:szCs w:val="22"/>
          <w:lang w:val="da-DK"/>
        </w:rPr>
      </w:pPr>
      <w:r w:rsidRPr="004C288D">
        <w:rPr>
          <w:b/>
          <w:sz w:val="22"/>
          <w:szCs w:val="22"/>
          <w:lang w:val="da-DK"/>
        </w:rPr>
        <w:t>-</w:t>
      </w:r>
      <w:r w:rsidRPr="004C288D">
        <w:rPr>
          <w:b/>
          <w:sz w:val="22"/>
          <w:szCs w:val="22"/>
          <w:lang w:val="da-DK"/>
        </w:rPr>
        <w:tab/>
      </w:r>
      <w:r w:rsidRPr="000C4263">
        <w:rPr>
          <w:sz w:val="22"/>
          <w:szCs w:val="22"/>
          <w:lang w:val="da-DK"/>
        </w:rPr>
        <w:t>et lægemiddel der hedder colestyramin (bruges til at reducere højt kolesteroltal) eller aktivt kul</w:t>
      </w:r>
      <w:r w:rsidRPr="00BA42C1">
        <w:rPr>
          <w:sz w:val="22"/>
          <w:szCs w:val="22"/>
          <w:lang w:val="da-DK"/>
        </w:rPr>
        <w:t>, da disse lægemidler kan nedsætte den mængde Arava der optages i kroppen</w:t>
      </w:r>
      <w:r w:rsidRPr="004C288D">
        <w:rPr>
          <w:sz w:val="22"/>
          <w:szCs w:val="22"/>
          <w:lang w:val="da-DK"/>
        </w:rPr>
        <w:t>.</w:t>
      </w:r>
    </w:p>
    <w:p w14:paraId="17905884" w14:textId="77777777" w:rsidR="00080BA1" w:rsidRPr="004C288D" w:rsidRDefault="00080BA1" w:rsidP="00080BA1">
      <w:pPr>
        <w:suppressAutoHyphens/>
        <w:ind w:left="540" w:hanging="540"/>
        <w:rPr>
          <w:sz w:val="22"/>
          <w:szCs w:val="22"/>
          <w:lang w:val="da-DK"/>
        </w:rPr>
      </w:pPr>
    </w:p>
    <w:p w14:paraId="17A0863D" w14:textId="77777777" w:rsidR="00080BA1" w:rsidRPr="004C288D" w:rsidRDefault="00080BA1" w:rsidP="00080BA1">
      <w:pPr>
        <w:suppressAutoHyphens/>
        <w:rPr>
          <w:sz w:val="22"/>
          <w:szCs w:val="22"/>
          <w:lang w:val="da-DK"/>
        </w:rPr>
      </w:pPr>
      <w:r w:rsidRPr="004C288D">
        <w:rPr>
          <w:sz w:val="22"/>
          <w:szCs w:val="22"/>
          <w:lang w:val="da-DK"/>
        </w:rPr>
        <w:t xml:space="preserve">Hvis du allerede tager non-steroid </w:t>
      </w:r>
      <w:r w:rsidRPr="004C288D">
        <w:rPr>
          <w:b/>
          <w:sz w:val="22"/>
          <w:szCs w:val="22"/>
          <w:lang w:val="da-DK"/>
        </w:rPr>
        <w:t xml:space="preserve">antiinflammatorisk </w:t>
      </w:r>
      <w:r w:rsidRPr="004C288D">
        <w:rPr>
          <w:sz w:val="22"/>
          <w:szCs w:val="22"/>
          <w:lang w:val="da-DK"/>
        </w:rPr>
        <w:t xml:space="preserve">medicin (NSAID) og/eller </w:t>
      </w:r>
      <w:r w:rsidRPr="004C288D">
        <w:rPr>
          <w:b/>
          <w:sz w:val="22"/>
          <w:szCs w:val="22"/>
          <w:lang w:val="da-DK"/>
        </w:rPr>
        <w:t>kortikosteroider</w:t>
      </w:r>
      <w:r w:rsidRPr="004C288D">
        <w:rPr>
          <w:sz w:val="22"/>
          <w:szCs w:val="22"/>
          <w:lang w:val="da-DK"/>
        </w:rPr>
        <w:t>, kan du fortsætte med at tage dem efter du er begyndt at tage Arava.</w:t>
      </w:r>
    </w:p>
    <w:p w14:paraId="044A942D" w14:textId="77777777" w:rsidR="00080BA1" w:rsidRPr="00A24FF0" w:rsidRDefault="00080BA1" w:rsidP="00080BA1">
      <w:pPr>
        <w:widowControl w:val="0"/>
        <w:suppressAutoHyphens/>
        <w:rPr>
          <w:sz w:val="22"/>
          <w:szCs w:val="22"/>
          <w:lang w:val="da-DK"/>
        </w:rPr>
      </w:pPr>
    </w:p>
    <w:p w14:paraId="3C2336CC" w14:textId="77777777" w:rsidR="00080BA1" w:rsidRDefault="00080BA1" w:rsidP="00080BA1">
      <w:pPr>
        <w:widowControl w:val="0"/>
        <w:suppressAutoHyphens/>
        <w:rPr>
          <w:sz w:val="22"/>
          <w:szCs w:val="22"/>
          <w:lang w:val="da-DK"/>
        </w:rPr>
      </w:pPr>
      <w:r>
        <w:rPr>
          <w:b/>
          <w:sz w:val="22"/>
          <w:szCs w:val="22"/>
          <w:lang w:val="da-DK"/>
        </w:rPr>
        <w:t>Vaccinationer</w:t>
      </w:r>
    </w:p>
    <w:p w14:paraId="2DFA0FA5" w14:textId="77777777" w:rsidR="00080BA1" w:rsidRPr="00A24FF0" w:rsidRDefault="00080BA1" w:rsidP="00080BA1">
      <w:pPr>
        <w:widowControl w:val="0"/>
        <w:suppressAutoHyphens/>
        <w:rPr>
          <w:sz w:val="22"/>
          <w:szCs w:val="22"/>
          <w:lang w:val="da-DK"/>
        </w:rPr>
      </w:pPr>
      <w:r>
        <w:rPr>
          <w:sz w:val="22"/>
          <w:szCs w:val="22"/>
          <w:lang w:val="da-DK"/>
        </w:rPr>
        <w:t>Hvis du skal vaccineres, skal du spørge din læge til råds. Visse vacciner bør ikke gives under behandling med Arava og i et vist stykke tid efter endt behandling.</w:t>
      </w:r>
    </w:p>
    <w:p w14:paraId="6D36F71E" w14:textId="77777777" w:rsidR="00080BA1" w:rsidRPr="00A24FF0" w:rsidRDefault="00080BA1" w:rsidP="00080BA1">
      <w:pPr>
        <w:widowControl w:val="0"/>
        <w:suppressAutoHyphens/>
        <w:rPr>
          <w:sz w:val="22"/>
          <w:szCs w:val="22"/>
          <w:lang w:val="da-DK"/>
        </w:rPr>
      </w:pPr>
    </w:p>
    <w:p w14:paraId="70B3335B" w14:textId="77777777" w:rsidR="00A12F5C" w:rsidRPr="008E73FF" w:rsidRDefault="002E2047" w:rsidP="008E73FF">
      <w:pPr>
        <w:widowControl w:val="0"/>
        <w:suppressAutoHyphens/>
        <w:rPr>
          <w:b/>
          <w:sz w:val="22"/>
          <w:szCs w:val="22"/>
          <w:lang w:val="da-DK"/>
        </w:rPr>
      </w:pPr>
      <w:r w:rsidRPr="008E73FF">
        <w:rPr>
          <w:b/>
          <w:sz w:val="22"/>
          <w:szCs w:val="22"/>
          <w:lang w:val="da-DK"/>
        </w:rPr>
        <w:t>Brug</w:t>
      </w:r>
      <w:r w:rsidR="00A12F5C" w:rsidRPr="008E73FF">
        <w:rPr>
          <w:b/>
          <w:sz w:val="22"/>
          <w:szCs w:val="22"/>
          <w:lang w:val="da-DK"/>
        </w:rPr>
        <w:t xml:space="preserve"> af Arava sammen med mad</w:t>
      </w:r>
      <w:r w:rsidR="002832AE" w:rsidRPr="008E73FF">
        <w:rPr>
          <w:b/>
          <w:sz w:val="22"/>
          <w:szCs w:val="22"/>
          <w:lang w:val="da-DK"/>
        </w:rPr>
        <w:t xml:space="preserve">, </w:t>
      </w:r>
      <w:r w:rsidR="00A12F5C" w:rsidRPr="008E73FF">
        <w:rPr>
          <w:b/>
          <w:sz w:val="22"/>
          <w:szCs w:val="22"/>
          <w:lang w:val="da-DK"/>
        </w:rPr>
        <w:t>drikke</w:t>
      </w:r>
      <w:r w:rsidR="00892D31" w:rsidRPr="008E73FF">
        <w:rPr>
          <w:b/>
          <w:sz w:val="22"/>
          <w:szCs w:val="22"/>
          <w:lang w:val="da-DK"/>
        </w:rPr>
        <w:t xml:space="preserve"> og alkohol</w:t>
      </w:r>
    </w:p>
    <w:p w14:paraId="25C614D5" w14:textId="77777777" w:rsidR="003C54E0" w:rsidRDefault="003C54E0" w:rsidP="003C54E0">
      <w:pPr>
        <w:widowControl w:val="0"/>
        <w:suppressAutoHyphens/>
        <w:rPr>
          <w:sz w:val="22"/>
          <w:szCs w:val="22"/>
          <w:lang w:val="da-DK"/>
        </w:rPr>
      </w:pPr>
      <w:r>
        <w:rPr>
          <w:sz w:val="22"/>
          <w:szCs w:val="22"/>
          <w:lang w:val="da-DK"/>
        </w:rPr>
        <w:t xml:space="preserve">Du kan </w:t>
      </w:r>
      <w:r w:rsidR="002E2047">
        <w:rPr>
          <w:sz w:val="22"/>
          <w:szCs w:val="22"/>
          <w:lang w:val="da-DK"/>
        </w:rPr>
        <w:t>t</w:t>
      </w:r>
      <w:r>
        <w:rPr>
          <w:sz w:val="22"/>
          <w:szCs w:val="22"/>
          <w:lang w:val="da-DK"/>
        </w:rPr>
        <w:t>a</w:t>
      </w:r>
      <w:r w:rsidR="002E2047">
        <w:rPr>
          <w:sz w:val="22"/>
          <w:szCs w:val="22"/>
          <w:lang w:val="da-DK"/>
        </w:rPr>
        <w:t>g</w:t>
      </w:r>
      <w:r>
        <w:rPr>
          <w:sz w:val="22"/>
          <w:szCs w:val="22"/>
          <w:lang w:val="da-DK"/>
        </w:rPr>
        <w:t>e Arava med eller uden mad.</w:t>
      </w:r>
    </w:p>
    <w:p w14:paraId="3B1A0313" w14:textId="77777777" w:rsidR="00A12F5C" w:rsidRPr="004C288D" w:rsidRDefault="00A12F5C" w:rsidP="00A12F5C">
      <w:pPr>
        <w:widowControl w:val="0"/>
        <w:suppressAutoHyphens/>
        <w:rPr>
          <w:sz w:val="22"/>
          <w:szCs w:val="22"/>
          <w:lang w:val="da-DK"/>
        </w:rPr>
      </w:pPr>
      <w:r w:rsidRPr="004C288D">
        <w:rPr>
          <w:sz w:val="22"/>
          <w:szCs w:val="22"/>
          <w:lang w:val="da-DK"/>
        </w:rPr>
        <w:t>Da eventuelle leverskader forvoldt af alkohol kan forværres af behandling med Arava, anbefales det ikke at drikke alkohol under behandling med Arava.</w:t>
      </w:r>
    </w:p>
    <w:p w14:paraId="6FF4C59E" w14:textId="77777777" w:rsidR="00A12F5C" w:rsidRPr="004C288D" w:rsidRDefault="00A12F5C" w:rsidP="00A12F5C">
      <w:pPr>
        <w:widowControl w:val="0"/>
        <w:suppressAutoHyphens/>
        <w:rPr>
          <w:sz w:val="22"/>
          <w:szCs w:val="22"/>
          <w:lang w:val="da-DK"/>
        </w:rPr>
      </w:pPr>
    </w:p>
    <w:p w14:paraId="1C4E36D0" w14:textId="77777777" w:rsidR="00A12F5C" w:rsidRPr="008E73FF" w:rsidRDefault="00A12F5C" w:rsidP="008E73FF">
      <w:pPr>
        <w:widowControl w:val="0"/>
        <w:suppressAutoHyphens/>
        <w:rPr>
          <w:b/>
          <w:sz w:val="22"/>
          <w:szCs w:val="22"/>
          <w:lang w:val="da-DK"/>
        </w:rPr>
      </w:pPr>
      <w:r w:rsidRPr="008E73FF">
        <w:rPr>
          <w:b/>
          <w:sz w:val="22"/>
          <w:szCs w:val="22"/>
          <w:lang w:val="da-DK"/>
        </w:rPr>
        <w:t>Graviditet og amning</w:t>
      </w:r>
    </w:p>
    <w:p w14:paraId="7F997923" w14:textId="77777777" w:rsidR="00E8777C" w:rsidRPr="004C288D" w:rsidRDefault="00E8777C" w:rsidP="00E8777C">
      <w:pPr>
        <w:suppressAutoHyphens/>
        <w:rPr>
          <w:noProof/>
          <w:sz w:val="22"/>
          <w:szCs w:val="22"/>
          <w:lang w:val="da-DK"/>
        </w:rPr>
      </w:pPr>
      <w:r w:rsidRPr="004C288D">
        <w:rPr>
          <w:b/>
          <w:sz w:val="22"/>
          <w:szCs w:val="22"/>
          <w:lang w:val="da-DK"/>
        </w:rPr>
        <w:t>Tag ikke</w:t>
      </w:r>
      <w:r w:rsidRPr="004C288D">
        <w:rPr>
          <w:sz w:val="22"/>
          <w:szCs w:val="22"/>
          <w:lang w:val="da-DK"/>
        </w:rPr>
        <w:t xml:space="preserve"> Arava</w:t>
      </w:r>
      <w:r w:rsidR="00A56133">
        <w:rPr>
          <w:sz w:val="22"/>
          <w:szCs w:val="22"/>
          <w:lang w:val="da-DK"/>
        </w:rPr>
        <w:t>,</w:t>
      </w:r>
      <w:r w:rsidRPr="004C288D">
        <w:rPr>
          <w:sz w:val="22"/>
          <w:szCs w:val="22"/>
          <w:lang w:val="da-DK"/>
        </w:rPr>
        <w:t xml:space="preserve"> hvis du er </w:t>
      </w:r>
      <w:r w:rsidRPr="004C288D">
        <w:rPr>
          <w:b/>
          <w:sz w:val="22"/>
          <w:szCs w:val="22"/>
          <w:lang w:val="da-DK"/>
        </w:rPr>
        <w:t>gravid</w:t>
      </w:r>
      <w:r w:rsidRPr="004C288D">
        <w:rPr>
          <w:sz w:val="22"/>
          <w:szCs w:val="22"/>
          <w:lang w:val="da-DK"/>
        </w:rPr>
        <w:t xml:space="preserve"> eller har en formodning om at du er gravid.</w:t>
      </w:r>
      <w:r>
        <w:rPr>
          <w:sz w:val="22"/>
          <w:szCs w:val="22"/>
          <w:lang w:val="da-DK"/>
        </w:rPr>
        <w:t xml:space="preserve"> Hvis du er gravid, eller bliver gravid</w:t>
      </w:r>
      <w:r w:rsidR="00A56133">
        <w:rPr>
          <w:sz w:val="22"/>
          <w:szCs w:val="22"/>
          <w:lang w:val="da-DK"/>
        </w:rPr>
        <w:t>,</w:t>
      </w:r>
      <w:r>
        <w:rPr>
          <w:sz w:val="22"/>
          <w:szCs w:val="22"/>
          <w:lang w:val="da-DK"/>
        </w:rPr>
        <w:t xml:space="preserve"> mens du tager Arava, er der en øget risiko for at få et barn med alvorlige medfødte misdannelser.</w:t>
      </w:r>
    </w:p>
    <w:p w14:paraId="3DC94108" w14:textId="77777777" w:rsidR="00A56133" w:rsidRDefault="00A56133" w:rsidP="00E8777C">
      <w:pPr>
        <w:widowControl w:val="0"/>
        <w:suppressAutoHyphens/>
        <w:rPr>
          <w:spacing w:val="-3"/>
          <w:sz w:val="22"/>
          <w:szCs w:val="22"/>
          <w:lang w:val="da-DK"/>
        </w:rPr>
      </w:pPr>
    </w:p>
    <w:p w14:paraId="6CD0998F" w14:textId="77777777" w:rsidR="00E8777C" w:rsidRPr="004C288D" w:rsidRDefault="00E8777C" w:rsidP="00E8777C">
      <w:pPr>
        <w:widowControl w:val="0"/>
        <w:suppressAutoHyphens/>
        <w:rPr>
          <w:spacing w:val="-3"/>
          <w:sz w:val="22"/>
          <w:szCs w:val="22"/>
          <w:lang w:val="da-DK"/>
        </w:rPr>
      </w:pPr>
      <w:r w:rsidRPr="004C288D">
        <w:rPr>
          <w:spacing w:val="-3"/>
          <w:sz w:val="22"/>
          <w:szCs w:val="22"/>
          <w:lang w:val="da-DK"/>
        </w:rPr>
        <w:t>Kvinder i den fødedygtige alder må ikke tage Arava, medmindre de anvender sikker prævention.</w:t>
      </w:r>
    </w:p>
    <w:p w14:paraId="199FF1FF" w14:textId="77777777" w:rsidR="00E8777C" w:rsidRPr="004C288D" w:rsidRDefault="00E8777C" w:rsidP="00E8777C">
      <w:pPr>
        <w:widowControl w:val="0"/>
        <w:suppressAutoHyphens/>
        <w:rPr>
          <w:sz w:val="22"/>
          <w:szCs w:val="22"/>
          <w:lang w:val="da-DK"/>
        </w:rPr>
      </w:pPr>
    </w:p>
    <w:p w14:paraId="28137E9B" w14:textId="77777777" w:rsidR="00E8777C" w:rsidRDefault="00E8777C" w:rsidP="00E8777C">
      <w:pPr>
        <w:widowControl w:val="0"/>
        <w:suppressAutoHyphens/>
        <w:rPr>
          <w:spacing w:val="-3"/>
          <w:sz w:val="22"/>
          <w:szCs w:val="22"/>
          <w:lang w:val="da-DK"/>
        </w:rPr>
      </w:pPr>
      <w:r w:rsidRPr="004C288D">
        <w:rPr>
          <w:spacing w:val="-3"/>
          <w:sz w:val="22"/>
          <w:szCs w:val="22"/>
          <w:lang w:val="da-DK"/>
        </w:rPr>
        <w:t xml:space="preserve">Hvis du planlægger at blive gravid efter </w:t>
      </w:r>
      <w:r w:rsidRPr="004C288D">
        <w:rPr>
          <w:noProof/>
          <w:sz w:val="22"/>
          <w:szCs w:val="22"/>
          <w:lang w:val="da-DK"/>
        </w:rPr>
        <w:t xml:space="preserve">du er stoppet i behandling </w:t>
      </w:r>
      <w:r w:rsidRPr="004C288D">
        <w:rPr>
          <w:spacing w:val="-3"/>
          <w:sz w:val="22"/>
          <w:szCs w:val="22"/>
          <w:lang w:val="da-DK"/>
        </w:rPr>
        <w:t xml:space="preserve">med Arava, skal du fortælle det til din læge forinden, </w:t>
      </w:r>
      <w:r w:rsidRPr="004C288D">
        <w:rPr>
          <w:noProof/>
          <w:sz w:val="22"/>
          <w:szCs w:val="22"/>
          <w:lang w:val="da-DK"/>
        </w:rPr>
        <w:t>da du skal kunne sikre dig, at alle spor af Arava i kroppen er væk før du forsøger at blive gravid. Dette kan tage op til 2 år.</w:t>
      </w:r>
      <w:r>
        <w:rPr>
          <w:noProof/>
          <w:sz w:val="22"/>
          <w:szCs w:val="22"/>
          <w:lang w:val="da-DK"/>
        </w:rPr>
        <w:t xml:space="preserve"> </w:t>
      </w:r>
      <w:r w:rsidRPr="004C288D">
        <w:rPr>
          <w:spacing w:val="-3"/>
          <w:sz w:val="22"/>
          <w:szCs w:val="22"/>
          <w:lang w:val="da-DK"/>
        </w:rPr>
        <w:t>Denne periode kan forkortes til få uger, hvis du tager visse lægemidler, som øger udskillelsen af Arava.</w:t>
      </w:r>
    </w:p>
    <w:p w14:paraId="0EECD847" w14:textId="77777777" w:rsidR="00E8777C" w:rsidRDefault="00E8777C" w:rsidP="00E8777C">
      <w:pPr>
        <w:widowControl w:val="0"/>
        <w:suppressAutoHyphens/>
        <w:rPr>
          <w:spacing w:val="-3"/>
          <w:sz w:val="22"/>
          <w:szCs w:val="22"/>
          <w:lang w:val="da-DK"/>
        </w:rPr>
      </w:pPr>
      <w:r w:rsidRPr="004C288D">
        <w:rPr>
          <w:spacing w:val="-3"/>
          <w:sz w:val="22"/>
          <w:szCs w:val="22"/>
          <w:lang w:val="da-DK"/>
        </w:rPr>
        <w:t>I alle tilfælde skal en blodprøve bekræfte, at Arava er udskilt i tilstrækkelig grad fra kroppen og derefter skal du vente mindst 1 måned, før du bliver gravid.</w:t>
      </w:r>
    </w:p>
    <w:p w14:paraId="2F31D8B6" w14:textId="77777777" w:rsidR="00E8777C" w:rsidRDefault="00E8777C" w:rsidP="00E8777C">
      <w:pPr>
        <w:widowControl w:val="0"/>
        <w:suppressAutoHyphens/>
        <w:rPr>
          <w:sz w:val="22"/>
          <w:szCs w:val="22"/>
          <w:lang w:val="da-DK"/>
        </w:rPr>
      </w:pPr>
    </w:p>
    <w:p w14:paraId="26538B72" w14:textId="77777777" w:rsidR="00E8777C" w:rsidRDefault="00E8777C" w:rsidP="00E8777C">
      <w:pPr>
        <w:widowControl w:val="0"/>
        <w:suppressAutoHyphens/>
        <w:rPr>
          <w:sz w:val="22"/>
          <w:szCs w:val="22"/>
          <w:lang w:val="da-DK"/>
        </w:rPr>
      </w:pPr>
      <w:r w:rsidRPr="004C288D">
        <w:rPr>
          <w:sz w:val="22"/>
          <w:szCs w:val="22"/>
          <w:lang w:val="da-DK"/>
        </w:rPr>
        <w:t xml:space="preserve">Kontakt </w:t>
      </w:r>
      <w:r>
        <w:rPr>
          <w:sz w:val="22"/>
          <w:szCs w:val="22"/>
          <w:lang w:val="da-DK"/>
        </w:rPr>
        <w:t>din læge</w:t>
      </w:r>
      <w:r w:rsidRPr="004C288D">
        <w:rPr>
          <w:sz w:val="22"/>
          <w:szCs w:val="22"/>
          <w:lang w:val="da-DK"/>
        </w:rPr>
        <w:t xml:space="preserve"> for yderligere information om blodprøverne.</w:t>
      </w:r>
    </w:p>
    <w:p w14:paraId="6E195945" w14:textId="77777777" w:rsidR="00FB42CD" w:rsidRPr="004C288D" w:rsidRDefault="00FB42CD" w:rsidP="00E8777C">
      <w:pPr>
        <w:widowControl w:val="0"/>
        <w:suppressAutoHyphens/>
        <w:rPr>
          <w:sz w:val="22"/>
          <w:szCs w:val="22"/>
          <w:lang w:val="da-DK"/>
        </w:rPr>
      </w:pPr>
    </w:p>
    <w:p w14:paraId="5D82A97F" w14:textId="77777777" w:rsidR="00E8777C" w:rsidRPr="004C288D" w:rsidRDefault="00E8777C" w:rsidP="00E8777C">
      <w:pPr>
        <w:rPr>
          <w:noProof/>
          <w:sz w:val="22"/>
          <w:szCs w:val="22"/>
          <w:lang w:val="da-DK"/>
        </w:rPr>
      </w:pPr>
      <w:r w:rsidRPr="004C288D">
        <w:rPr>
          <w:sz w:val="22"/>
          <w:szCs w:val="22"/>
          <w:lang w:val="da-DK"/>
        </w:rPr>
        <w:t xml:space="preserve">Hvis </w:t>
      </w:r>
      <w:r w:rsidRPr="004C288D">
        <w:rPr>
          <w:noProof/>
          <w:sz w:val="22"/>
          <w:szCs w:val="22"/>
          <w:lang w:val="da-DK"/>
        </w:rPr>
        <w:t>har en formodning om, at du er gravid</w:t>
      </w:r>
      <w:r w:rsidR="00FB42CD">
        <w:rPr>
          <w:noProof/>
          <w:sz w:val="22"/>
          <w:szCs w:val="22"/>
          <w:lang w:val="da-DK"/>
        </w:rPr>
        <w:t>, enten</w:t>
      </w:r>
      <w:r w:rsidRPr="004C288D">
        <w:rPr>
          <w:noProof/>
          <w:sz w:val="22"/>
          <w:szCs w:val="22"/>
          <w:lang w:val="da-DK"/>
        </w:rPr>
        <w:t xml:space="preserve"> mens du tager Arava</w:t>
      </w:r>
      <w:r w:rsidRPr="004C288D" w:rsidDel="00BC429F">
        <w:rPr>
          <w:sz w:val="22"/>
          <w:szCs w:val="22"/>
          <w:lang w:val="da-DK"/>
        </w:rPr>
        <w:t xml:space="preserve"> </w:t>
      </w:r>
      <w:r w:rsidRPr="004C288D">
        <w:rPr>
          <w:sz w:val="22"/>
          <w:szCs w:val="22"/>
          <w:lang w:val="da-DK"/>
        </w:rPr>
        <w:t>eller i</w:t>
      </w:r>
      <w:r w:rsidR="00FB42CD">
        <w:rPr>
          <w:sz w:val="22"/>
          <w:szCs w:val="22"/>
          <w:lang w:val="da-DK"/>
        </w:rPr>
        <w:t>nden for</w:t>
      </w:r>
      <w:r w:rsidRPr="004C288D">
        <w:rPr>
          <w:sz w:val="22"/>
          <w:szCs w:val="22"/>
          <w:lang w:val="da-DK"/>
        </w:rPr>
        <w:t xml:space="preserve"> 2 år efter</w:t>
      </w:r>
      <w:r w:rsidR="00FB42CD">
        <w:rPr>
          <w:sz w:val="22"/>
          <w:szCs w:val="22"/>
          <w:lang w:val="da-DK"/>
        </w:rPr>
        <w:t>, du har stoppet</w:t>
      </w:r>
      <w:r w:rsidRPr="004C288D">
        <w:rPr>
          <w:sz w:val="22"/>
          <w:szCs w:val="22"/>
          <w:lang w:val="da-DK"/>
        </w:rPr>
        <w:t xml:space="preserve"> behandlingen</w:t>
      </w:r>
      <w:r w:rsidR="00FB42CD">
        <w:rPr>
          <w:sz w:val="22"/>
          <w:szCs w:val="22"/>
          <w:lang w:val="da-DK"/>
        </w:rPr>
        <w:t>,</w:t>
      </w:r>
      <w:r w:rsidRPr="004C288D">
        <w:rPr>
          <w:sz w:val="22"/>
          <w:szCs w:val="22"/>
          <w:lang w:val="da-DK"/>
        </w:rPr>
        <w:t xml:space="preserve"> skal du </w:t>
      </w:r>
      <w:r w:rsidRPr="004C288D">
        <w:rPr>
          <w:b/>
          <w:sz w:val="22"/>
          <w:szCs w:val="22"/>
          <w:lang w:val="da-DK"/>
        </w:rPr>
        <w:t>omgående</w:t>
      </w:r>
      <w:r w:rsidRPr="004C288D">
        <w:rPr>
          <w:sz w:val="22"/>
          <w:szCs w:val="22"/>
          <w:lang w:val="da-DK"/>
        </w:rPr>
        <w:t xml:space="preserve"> kontakte lægen for at få foretaget en graviditetstest. Hvis testen bekræfter, at du er gravid, kan </w:t>
      </w:r>
      <w:r w:rsidRPr="004C288D">
        <w:rPr>
          <w:noProof/>
          <w:sz w:val="22"/>
          <w:szCs w:val="22"/>
          <w:lang w:val="da-DK"/>
        </w:rPr>
        <w:t>din læge for</w:t>
      </w:r>
      <w:r w:rsidR="00DF3505">
        <w:rPr>
          <w:noProof/>
          <w:sz w:val="22"/>
          <w:szCs w:val="22"/>
          <w:lang w:val="da-DK"/>
        </w:rPr>
        <w:t>e</w:t>
      </w:r>
      <w:r w:rsidRPr="004C288D">
        <w:rPr>
          <w:noProof/>
          <w:sz w:val="22"/>
          <w:szCs w:val="22"/>
          <w:lang w:val="da-DK"/>
        </w:rPr>
        <w:t>slå en behandling med bestemte lægemidler for at udvask</w:t>
      </w:r>
      <w:r>
        <w:rPr>
          <w:noProof/>
          <w:sz w:val="22"/>
          <w:szCs w:val="22"/>
          <w:lang w:val="da-DK"/>
        </w:rPr>
        <w:t>e</w:t>
      </w:r>
      <w:r w:rsidRPr="004C288D">
        <w:rPr>
          <w:noProof/>
          <w:sz w:val="22"/>
          <w:szCs w:val="22"/>
          <w:lang w:val="da-DK"/>
        </w:rPr>
        <w:t xml:space="preserve"> Arava fra</w:t>
      </w:r>
      <w:r w:rsidR="00CC76F8">
        <w:rPr>
          <w:noProof/>
          <w:sz w:val="22"/>
          <w:szCs w:val="22"/>
          <w:lang w:val="da-DK"/>
        </w:rPr>
        <w:t xml:space="preserve"> din</w:t>
      </w:r>
      <w:r w:rsidRPr="004C288D">
        <w:rPr>
          <w:noProof/>
          <w:sz w:val="22"/>
          <w:szCs w:val="22"/>
          <w:lang w:val="da-DK"/>
        </w:rPr>
        <w:t xml:space="preserve"> krop</w:t>
      </w:r>
      <w:r>
        <w:rPr>
          <w:noProof/>
          <w:sz w:val="22"/>
          <w:szCs w:val="22"/>
          <w:lang w:val="da-DK"/>
        </w:rPr>
        <w:t xml:space="preserve"> hurtigt og tilstrækkeligt</w:t>
      </w:r>
      <w:r w:rsidRPr="004C288D">
        <w:rPr>
          <w:noProof/>
          <w:sz w:val="22"/>
          <w:szCs w:val="22"/>
          <w:lang w:val="da-DK"/>
        </w:rPr>
        <w:t xml:space="preserve">, da dette kan </w:t>
      </w:r>
      <w:r w:rsidR="00A56133">
        <w:rPr>
          <w:noProof/>
          <w:sz w:val="22"/>
          <w:szCs w:val="22"/>
          <w:lang w:val="da-DK"/>
        </w:rPr>
        <w:t>nedsætte risikoen</w:t>
      </w:r>
      <w:r w:rsidRPr="004C288D">
        <w:rPr>
          <w:noProof/>
          <w:sz w:val="22"/>
          <w:szCs w:val="22"/>
          <w:lang w:val="da-DK"/>
        </w:rPr>
        <w:t xml:space="preserve"> for dit barn.</w:t>
      </w:r>
    </w:p>
    <w:p w14:paraId="78AD49AC" w14:textId="77777777" w:rsidR="00A12F5C" w:rsidRPr="004C288D" w:rsidRDefault="00A12F5C" w:rsidP="00A12F5C">
      <w:pPr>
        <w:widowControl w:val="0"/>
        <w:suppressAutoHyphens/>
        <w:rPr>
          <w:sz w:val="22"/>
          <w:szCs w:val="22"/>
          <w:lang w:val="da-DK"/>
        </w:rPr>
      </w:pPr>
    </w:p>
    <w:p w14:paraId="2AF031D7" w14:textId="77777777" w:rsidR="00A12F5C" w:rsidRPr="004C288D" w:rsidRDefault="00A12F5C" w:rsidP="00A12F5C">
      <w:pPr>
        <w:widowControl w:val="0"/>
        <w:suppressAutoHyphens/>
        <w:rPr>
          <w:noProof/>
          <w:sz w:val="22"/>
          <w:szCs w:val="22"/>
          <w:lang w:val="da-DK"/>
        </w:rPr>
      </w:pPr>
      <w:r w:rsidRPr="004C288D">
        <w:rPr>
          <w:b/>
          <w:noProof/>
          <w:sz w:val="22"/>
          <w:szCs w:val="22"/>
          <w:lang w:val="da-DK"/>
        </w:rPr>
        <w:t>Tag ikke</w:t>
      </w:r>
      <w:r w:rsidRPr="004C288D">
        <w:rPr>
          <w:noProof/>
          <w:sz w:val="22"/>
          <w:szCs w:val="22"/>
          <w:lang w:val="da-DK"/>
        </w:rPr>
        <w:t xml:space="preserve"> </w:t>
      </w:r>
      <w:r w:rsidRPr="004C288D">
        <w:rPr>
          <w:sz w:val="22"/>
          <w:szCs w:val="22"/>
          <w:lang w:val="da-DK"/>
        </w:rPr>
        <w:t xml:space="preserve">Arava, hvis du </w:t>
      </w:r>
      <w:r w:rsidRPr="004C288D">
        <w:rPr>
          <w:b/>
          <w:sz w:val="22"/>
          <w:szCs w:val="22"/>
          <w:lang w:val="da-DK"/>
        </w:rPr>
        <w:t>ammer</w:t>
      </w:r>
      <w:r w:rsidRPr="004C288D">
        <w:rPr>
          <w:sz w:val="22"/>
          <w:szCs w:val="22"/>
          <w:lang w:val="da-DK"/>
        </w:rPr>
        <w:t xml:space="preserve">, </w:t>
      </w:r>
      <w:r w:rsidRPr="004C288D">
        <w:rPr>
          <w:noProof/>
          <w:sz w:val="22"/>
          <w:szCs w:val="22"/>
          <w:lang w:val="da-DK"/>
        </w:rPr>
        <w:t xml:space="preserve">da leflunomid kan </w:t>
      </w:r>
      <w:r w:rsidR="00FB42CD">
        <w:rPr>
          <w:noProof/>
          <w:sz w:val="22"/>
          <w:szCs w:val="22"/>
          <w:lang w:val="da-DK"/>
        </w:rPr>
        <w:t xml:space="preserve">udskilles i </w:t>
      </w:r>
      <w:r w:rsidRPr="004C288D">
        <w:rPr>
          <w:noProof/>
          <w:sz w:val="22"/>
          <w:szCs w:val="22"/>
          <w:lang w:val="da-DK"/>
        </w:rPr>
        <w:t>mælk.</w:t>
      </w:r>
    </w:p>
    <w:p w14:paraId="5BB4BD60" w14:textId="77777777" w:rsidR="00A12F5C" w:rsidRPr="004C288D" w:rsidRDefault="00A12F5C" w:rsidP="00A12F5C">
      <w:pPr>
        <w:widowControl w:val="0"/>
        <w:suppressAutoHyphens/>
        <w:rPr>
          <w:sz w:val="22"/>
          <w:szCs w:val="22"/>
          <w:lang w:val="da-DK"/>
        </w:rPr>
      </w:pPr>
    </w:p>
    <w:p w14:paraId="3FD1F586" w14:textId="77777777" w:rsidR="00A12F5C" w:rsidRPr="004C288D" w:rsidRDefault="00A12F5C" w:rsidP="00A12F5C">
      <w:pPr>
        <w:rPr>
          <w:noProof/>
          <w:sz w:val="22"/>
          <w:szCs w:val="22"/>
          <w:lang w:val="da-DK"/>
        </w:rPr>
      </w:pPr>
      <w:r w:rsidRPr="004C288D">
        <w:rPr>
          <w:b/>
          <w:sz w:val="22"/>
          <w:szCs w:val="22"/>
          <w:lang w:val="da-DK"/>
        </w:rPr>
        <w:t>Trafik- og arbejdssikkerhed</w:t>
      </w:r>
    </w:p>
    <w:p w14:paraId="74C4F3DD" w14:textId="77777777" w:rsidR="00A12F5C" w:rsidRPr="004C288D" w:rsidRDefault="00A12F5C" w:rsidP="00A12F5C">
      <w:pPr>
        <w:suppressAutoHyphens/>
        <w:rPr>
          <w:noProof/>
          <w:sz w:val="22"/>
          <w:szCs w:val="22"/>
          <w:lang w:val="da-DK"/>
        </w:rPr>
      </w:pPr>
      <w:r w:rsidRPr="004C288D">
        <w:rPr>
          <w:noProof/>
          <w:sz w:val="22"/>
          <w:szCs w:val="22"/>
          <w:lang w:val="da-DK"/>
        </w:rPr>
        <w:t>Arava kan gøre dig svimmel, hvilket kan hæmme din evne til at koncentrere dig og reagere. Hvis du bliver påvirket må du ikke køre eller betjene maskiner.</w:t>
      </w:r>
    </w:p>
    <w:p w14:paraId="42CC4B7D" w14:textId="77777777" w:rsidR="00A12F5C" w:rsidRPr="004C288D" w:rsidRDefault="00A12F5C" w:rsidP="00A12F5C">
      <w:pPr>
        <w:widowControl w:val="0"/>
        <w:suppressAutoHyphens/>
        <w:rPr>
          <w:sz w:val="22"/>
          <w:szCs w:val="22"/>
          <w:lang w:val="da-DK"/>
        </w:rPr>
      </w:pPr>
    </w:p>
    <w:p w14:paraId="3278CAF6" w14:textId="77777777" w:rsidR="00892D31" w:rsidRPr="00062B26" w:rsidRDefault="00892D31" w:rsidP="00892D31">
      <w:pPr>
        <w:widowControl w:val="0"/>
        <w:suppressAutoHyphens/>
        <w:rPr>
          <w:b/>
          <w:sz w:val="22"/>
          <w:szCs w:val="22"/>
          <w:lang w:val="da-DK"/>
        </w:rPr>
      </w:pPr>
      <w:r w:rsidRPr="00062B26">
        <w:rPr>
          <w:b/>
          <w:sz w:val="22"/>
          <w:szCs w:val="22"/>
          <w:lang w:val="da-DK"/>
        </w:rPr>
        <w:t>Arava indeholder lacto</w:t>
      </w:r>
      <w:r>
        <w:rPr>
          <w:b/>
          <w:sz w:val="22"/>
          <w:szCs w:val="22"/>
          <w:lang w:val="da-DK"/>
        </w:rPr>
        <w:t>se</w:t>
      </w:r>
    </w:p>
    <w:p w14:paraId="5F0EFCF5" w14:textId="77777777" w:rsidR="00A12F5C" w:rsidRPr="004C288D" w:rsidRDefault="001B5CFA" w:rsidP="00A12F5C">
      <w:pPr>
        <w:widowControl w:val="0"/>
        <w:suppressAutoHyphens/>
        <w:rPr>
          <w:b/>
          <w:sz w:val="22"/>
          <w:szCs w:val="22"/>
          <w:lang w:val="da-DK"/>
        </w:rPr>
      </w:pPr>
      <w:r>
        <w:rPr>
          <w:sz w:val="22"/>
          <w:szCs w:val="22"/>
          <w:lang w:val="da-DK"/>
        </w:rPr>
        <w:t>Kontakt lægen, før du tager denne medicin, hvis lægen har fortalt dig, at du ikke tåler visse sukkerarter.</w:t>
      </w:r>
    </w:p>
    <w:p w14:paraId="5D0B28AE" w14:textId="77777777" w:rsidR="00A12F5C" w:rsidRDefault="00A12F5C" w:rsidP="00A12F5C">
      <w:pPr>
        <w:widowControl w:val="0"/>
        <w:suppressAutoHyphens/>
        <w:rPr>
          <w:sz w:val="22"/>
          <w:szCs w:val="22"/>
          <w:lang w:val="da-DK"/>
        </w:rPr>
      </w:pPr>
    </w:p>
    <w:p w14:paraId="102487B6" w14:textId="77777777" w:rsidR="00EC3978" w:rsidRPr="004C288D" w:rsidRDefault="00EC3978" w:rsidP="00A12F5C">
      <w:pPr>
        <w:widowControl w:val="0"/>
        <w:suppressAutoHyphens/>
        <w:rPr>
          <w:sz w:val="22"/>
          <w:szCs w:val="22"/>
          <w:lang w:val="da-DK"/>
        </w:rPr>
      </w:pPr>
    </w:p>
    <w:p w14:paraId="64770531" w14:textId="77777777" w:rsidR="00892D31" w:rsidRPr="004C288D" w:rsidRDefault="00892D31" w:rsidP="00892D31">
      <w:pPr>
        <w:keepNext/>
        <w:keepLines/>
        <w:suppressAutoHyphens/>
        <w:rPr>
          <w:b/>
          <w:sz w:val="22"/>
          <w:szCs w:val="22"/>
          <w:lang w:val="da-DK"/>
        </w:rPr>
      </w:pPr>
      <w:r w:rsidRPr="004C288D">
        <w:rPr>
          <w:b/>
          <w:sz w:val="22"/>
          <w:szCs w:val="22"/>
          <w:lang w:val="da-DK"/>
        </w:rPr>
        <w:t>3.</w:t>
      </w:r>
      <w:r w:rsidRPr="004C288D">
        <w:rPr>
          <w:b/>
          <w:sz w:val="22"/>
          <w:szCs w:val="22"/>
          <w:lang w:val="da-DK"/>
        </w:rPr>
        <w:tab/>
      </w:r>
      <w:r>
        <w:rPr>
          <w:b/>
          <w:sz w:val="22"/>
          <w:szCs w:val="22"/>
          <w:lang w:val="da-DK"/>
        </w:rPr>
        <w:t>Sådan skal du tage Arava</w:t>
      </w:r>
    </w:p>
    <w:p w14:paraId="450F0BDB" w14:textId="77777777" w:rsidR="00A12F5C" w:rsidRPr="004C288D" w:rsidRDefault="00A12F5C" w:rsidP="00A12F5C">
      <w:pPr>
        <w:widowControl w:val="0"/>
        <w:suppressAutoHyphens/>
        <w:rPr>
          <w:sz w:val="22"/>
          <w:szCs w:val="22"/>
          <w:lang w:val="da-DK"/>
        </w:rPr>
      </w:pPr>
    </w:p>
    <w:p w14:paraId="6D46AF57" w14:textId="77777777" w:rsidR="00A12F5C" w:rsidRPr="004C288D" w:rsidRDefault="00A12F5C" w:rsidP="00A12F5C">
      <w:pPr>
        <w:widowControl w:val="0"/>
        <w:suppressAutoHyphens/>
        <w:rPr>
          <w:sz w:val="22"/>
          <w:szCs w:val="22"/>
          <w:lang w:val="da-DK"/>
        </w:rPr>
      </w:pPr>
      <w:r w:rsidRPr="004C288D">
        <w:rPr>
          <w:sz w:val="22"/>
          <w:szCs w:val="22"/>
          <w:lang w:val="da-DK"/>
        </w:rPr>
        <w:t xml:space="preserve">Tag altid </w:t>
      </w:r>
      <w:r w:rsidR="00892D31">
        <w:rPr>
          <w:sz w:val="22"/>
          <w:szCs w:val="22"/>
          <w:lang w:val="da-DK"/>
        </w:rPr>
        <w:t xml:space="preserve">dette lægemiddel </w:t>
      </w:r>
      <w:r w:rsidRPr="004C288D">
        <w:rPr>
          <w:sz w:val="22"/>
          <w:szCs w:val="22"/>
          <w:lang w:val="da-DK"/>
        </w:rPr>
        <w:t xml:space="preserve">nøjagtigt efter lægens </w:t>
      </w:r>
      <w:r w:rsidR="00892D31">
        <w:rPr>
          <w:sz w:val="22"/>
          <w:szCs w:val="22"/>
          <w:lang w:val="da-DK"/>
        </w:rPr>
        <w:t xml:space="preserve">eller apotekspersonalets </w:t>
      </w:r>
      <w:r w:rsidRPr="004C288D">
        <w:rPr>
          <w:sz w:val="22"/>
          <w:szCs w:val="22"/>
          <w:lang w:val="da-DK"/>
        </w:rPr>
        <w:t xml:space="preserve">anvisning. Er du i tvivl, så spørg lægen eller </w:t>
      </w:r>
      <w:r w:rsidR="00892D31">
        <w:rPr>
          <w:sz w:val="22"/>
          <w:szCs w:val="22"/>
          <w:lang w:val="da-DK"/>
        </w:rPr>
        <w:t xml:space="preserve">på </w:t>
      </w:r>
      <w:r w:rsidRPr="004C288D">
        <w:rPr>
          <w:sz w:val="22"/>
          <w:szCs w:val="22"/>
          <w:lang w:val="da-DK"/>
        </w:rPr>
        <w:t>apoteket.</w:t>
      </w:r>
    </w:p>
    <w:p w14:paraId="4BC19431" w14:textId="77777777" w:rsidR="00A12F5C" w:rsidRPr="004C288D" w:rsidRDefault="00A12F5C" w:rsidP="00A12F5C">
      <w:pPr>
        <w:widowControl w:val="0"/>
        <w:suppressAutoHyphens/>
        <w:rPr>
          <w:sz w:val="22"/>
          <w:szCs w:val="22"/>
          <w:lang w:val="da-DK"/>
        </w:rPr>
      </w:pPr>
    </w:p>
    <w:p w14:paraId="5C5EF1BE" w14:textId="77777777" w:rsidR="00A12F5C" w:rsidRPr="004C288D" w:rsidRDefault="00A12F5C" w:rsidP="00A12F5C">
      <w:pPr>
        <w:widowControl w:val="0"/>
        <w:suppressAutoHyphens/>
        <w:rPr>
          <w:sz w:val="22"/>
          <w:szCs w:val="22"/>
          <w:lang w:val="da-DK"/>
        </w:rPr>
      </w:pPr>
      <w:r w:rsidRPr="004C288D">
        <w:rPr>
          <w:sz w:val="22"/>
          <w:szCs w:val="22"/>
          <w:lang w:val="da-DK"/>
        </w:rPr>
        <w:t xml:space="preserve">Arava-behandlingen påbegyndes sædvanligvis med 100 mg </w:t>
      </w:r>
      <w:r w:rsidR="00406A0F">
        <w:rPr>
          <w:sz w:val="22"/>
          <w:szCs w:val="22"/>
          <w:lang w:val="da-DK"/>
        </w:rPr>
        <w:t xml:space="preserve">leflunomid </w:t>
      </w:r>
      <w:r w:rsidRPr="004C288D">
        <w:rPr>
          <w:sz w:val="22"/>
          <w:szCs w:val="22"/>
          <w:lang w:val="da-DK"/>
        </w:rPr>
        <w:t xml:space="preserve">daglig i de første 3 dage. Fra </w:t>
      </w:r>
      <w:r w:rsidRPr="004C288D">
        <w:rPr>
          <w:sz w:val="22"/>
          <w:szCs w:val="22"/>
          <w:lang w:val="da-DK"/>
        </w:rPr>
        <w:lastRenderedPageBreak/>
        <w:t>4. dagen og fremefter indtages sædvanligvis</w:t>
      </w:r>
    </w:p>
    <w:p w14:paraId="416CECFA" w14:textId="77777777" w:rsidR="00A12F5C" w:rsidRPr="004C288D" w:rsidRDefault="00A12F5C" w:rsidP="008C58DC">
      <w:pPr>
        <w:widowControl w:val="0"/>
        <w:numPr>
          <w:ilvl w:val="0"/>
          <w:numId w:val="6"/>
        </w:numPr>
        <w:tabs>
          <w:tab w:val="clear" w:pos="783"/>
        </w:tabs>
        <w:suppressAutoHyphens/>
        <w:ind w:left="540" w:hanging="540"/>
        <w:rPr>
          <w:sz w:val="22"/>
          <w:szCs w:val="22"/>
          <w:lang w:val="da-DK"/>
        </w:rPr>
      </w:pPr>
      <w:r w:rsidRPr="004C288D">
        <w:rPr>
          <w:sz w:val="22"/>
          <w:szCs w:val="22"/>
          <w:lang w:val="da-DK"/>
        </w:rPr>
        <w:t>1 tablet på 10 eller 20 mg Arava daglig til behandling af aktiv leddegigt afhængig af sygdommens alvorlighed.</w:t>
      </w:r>
    </w:p>
    <w:p w14:paraId="0ACBFC54" w14:textId="77777777" w:rsidR="00A12F5C" w:rsidRPr="004C288D" w:rsidRDefault="00A12F5C" w:rsidP="008C58DC">
      <w:pPr>
        <w:widowControl w:val="0"/>
        <w:numPr>
          <w:ilvl w:val="0"/>
          <w:numId w:val="6"/>
        </w:numPr>
        <w:tabs>
          <w:tab w:val="clear" w:pos="783"/>
        </w:tabs>
        <w:suppressAutoHyphens/>
        <w:ind w:left="540" w:hanging="540"/>
        <w:rPr>
          <w:sz w:val="22"/>
          <w:szCs w:val="22"/>
          <w:lang w:val="da-DK"/>
        </w:rPr>
      </w:pPr>
      <w:r w:rsidRPr="004C288D">
        <w:rPr>
          <w:sz w:val="22"/>
          <w:szCs w:val="22"/>
          <w:lang w:val="da-DK"/>
        </w:rPr>
        <w:t>1 tablet på 20 mg daglig til behandling af gigt i forbindelse med psoriasis.</w:t>
      </w:r>
    </w:p>
    <w:p w14:paraId="4E9BDD42" w14:textId="77777777" w:rsidR="00A12F5C" w:rsidRPr="004C288D" w:rsidRDefault="00A12F5C" w:rsidP="00A12F5C">
      <w:pPr>
        <w:widowControl w:val="0"/>
        <w:suppressAutoHyphens/>
        <w:rPr>
          <w:sz w:val="22"/>
          <w:szCs w:val="22"/>
          <w:lang w:val="da-DK"/>
        </w:rPr>
      </w:pPr>
    </w:p>
    <w:p w14:paraId="4C841666" w14:textId="77777777" w:rsidR="00A12F5C" w:rsidRPr="004C288D" w:rsidRDefault="00A12F5C" w:rsidP="00A12F5C">
      <w:pPr>
        <w:widowControl w:val="0"/>
        <w:suppressAutoHyphens/>
        <w:rPr>
          <w:b/>
          <w:sz w:val="22"/>
          <w:szCs w:val="22"/>
          <w:lang w:val="da-DK"/>
        </w:rPr>
      </w:pPr>
      <w:r w:rsidRPr="004C288D">
        <w:rPr>
          <w:b/>
          <w:sz w:val="22"/>
          <w:szCs w:val="22"/>
          <w:lang w:val="da-DK"/>
        </w:rPr>
        <w:t xml:space="preserve">Synk </w:t>
      </w:r>
      <w:r w:rsidRPr="004C288D">
        <w:rPr>
          <w:sz w:val="22"/>
          <w:szCs w:val="22"/>
          <w:lang w:val="da-DK"/>
        </w:rPr>
        <w:t xml:space="preserve">tabletten </w:t>
      </w:r>
      <w:r w:rsidRPr="004C288D">
        <w:rPr>
          <w:b/>
          <w:sz w:val="22"/>
          <w:szCs w:val="22"/>
          <w:lang w:val="da-DK"/>
        </w:rPr>
        <w:t>hel</w:t>
      </w:r>
      <w:r w:rsidRPr="004C288D">
        <w:rPr>
          <w:sz w:val="22"/>
          <w:szCs w:val="22"/>
          <w:lang w:val="da-DK"/>
        </w:rPr>
        <w:t xml:space="preserve"> med rigeligt </w:t>
      </w:r>
      <w:r w:rsidRPr="004C288D">
        <w:rPr>
          <w:b/>
          <w:sz w:val="22"/>
          <w:szCs w:val="22"/>
          <w:lang w:val="da-DK"/>
        </w:rPr>
        <w:t>vand</w:t>
      </w:r>
      <w:r w:rsidR="00DF3505">
        <w:rPr>
          <w:b/>
          <w:sz w:val="22"/>
          <w:szCs w:val="22"/>
          <w:lang w:val="da-DK"/>
        </w:rPr>
        <w:t>.</w:t>
      </w:r>
    </w:p>
    <w:p w14:paraId="025C36B4" w14:textId="77777777" w:rsidR="00A12F5C" w:rsidRPr="004C288D" w:rsidRDefault="00A12F5C" w:rsidP="00A12F5C">
      <w:pPr>
        <w:widowControl w:val="0"/>
        <w:suppressAutoHyphens/>
        <w:rPr>
          <w:sz w:val="22"/>
          <w:szCs w:val="22"/>
          <w:lang w:val="da-DK"/>
        </w:rPr>
      </w:pPr>
    </w:p>
    <w:p w14:paraId="26AB3D3B" w14:textId="77777777" w:rsidR="00A12F5C" w:rsidRPr="004C288D" w:rsidRDefault="00A12F5C" w:rsidP="00A12F5C">
      <w:pPr>
        <w:widowControl w:val="0"/>
        <w:suppressAutoHyphens/>
        <w:rPr>
          <w:sz w:val="22"/>
          <w:szCs w:val="22"/>
          <w:lang w:val="da-DK"/>
        </w:rPr>
      </w:pPr>
      <w:r w:rsidRPr="004C288D">
        <w:rPr>
          <w:sz w:val="22"/>
          <w:szCs w:val="22"/>
          <w:lang w:val="da-DK"/>
        </w:rPr>
        <w:t>Det kan vare 4 uger eller længere, før du begynder at føle bedring i din sygdom. Nogle patienter kan efter 4-6 måneders behandling stadig opleve bedring.</w:t>
      </w:r>
    </w:p>
    <w:p w14:paraId="1258CFDD" w14:textId="77777777" w:rsidR="00A12F5C" w:rsidRPr="004C288D" w:rsidRDefault="00A12F5C" w:rsidP="00A12F5C">
      <w:pPr>
        <w:widowControl w:val="0"/>
        <w:suppressAutoHyphens/>
        <w:rPr>
          <w:sz w:val="22"/>
          <w:szCs w:val="22"/>
          <w:lang w:val="da-DK"/>
        </w:rPr>
      </w:pPr>
      <w:r w:rsidRPr="004C288D">
        <w:rPr>
          <w:sz w:val="22"/>
          <w:szCs w:val="22"/>
          <w:lang w:val="da-DK"/>
        </w:rPr>
        <w:t>Du skal almindeligvis fortsætte med at anvende Arava i en længere periode.</w:t>
      </w:r>
    </w:p>
    <w:p w14:paraId="742B0A14" w14:textId="77777777" w:rsidR="00A12F5C" w:rsidRPr="004C288D" w:rsidRDefault="00A12F5C" w:rsidP="00A12F5C">
      <w:pPr>
        <w:widowControl w:val="0"/>
        <w:suppressAutoHyphens/>
        <w:rPr>
          <w:sz w:val="22"/>
          <w:szCs w:val="22"/>
          <w:lang w:val="da-DK"/>
        </w:rPr>
      </w:pPr>
    </w:p>
    <w:p w14:paraId="322E9555" w14:textId="77777777" w:rsidR="00A12F5C" w:rsidRPr="004C288D" w:rsidRDefault="00A12F5C" w:rsidP="00A12F5C">
      <w:pPr>
        <w:pStyle w:val="BodyText3"/>
        <w:widowControl w:val="0"/>
        <w:rPr>
          <w:szCs w:val="22"/>
          <w:lang w:val="da-DK"/>
        </w:rPr>
      </w:pPr>
      <w:r w:rsidRPr="004C288D">
        <w:rPr>
          <w:szCs w:val="22"/>
          <w:lang w:val="da-DK"/>
        </w:rPr>
        <w:t>Hvis du har taget for meget Arava</w:t>
      </w:r>
    </w:p>
    <w:p w14:paraId="40239F4B" w14:textId="77777777" w:rsidR="00A12F5C" w:rsidRPr="004C288D" w:rsidRDefault="00A12F5C" w:rsidP="00A12F5C">
      <w:pPr>
        <w:pStyle w:val="BodyText"/>
        <w:widowControl w:val="0"/>
        <w:tabs>
          <w:tab w:val="clear" w:pos="-1700"/>
          <w:tab w:val="clear" w:pos="-566"/>
        </w:tabs>
        <w:rPr>
          <w:szCs w:val="22"/>
        </w:rPr>
      </w:pPr>
      <w:r w:rsidRPr="004C288D">
        <w:rPr>
          <w:szCs w:val="22"/>
        </w:rPr>
        <w:t>Hvis du tager mere Arava end du skal, skal du kontakte din læge eller få anden medicinsk rådgivning. Hvis det er muligt skal du tage tabletterne eller æsken med dig, og vise til lægen.</w:t>
      </w:r>
    </w:p>
    <w:p w14:paraId="31A2C9AD" w14:textId="77777777" w:rsidR="00A12F5C" w:rsidRPr="004C288D" w:rsidRDefault="00A12F5C" w:rsidP="00A12F5C">
      <w:pPr>
        <w:widowControl w:val="0"/>
        <w:suppressAutoHyphens/>
        <w:rPr>
          <w:sz w:val="22"/>
          <w:szCs w:val="22"/>
          <w:lang w:val="da-DK"/>
        </w:rPr>
      </w:pPr>
    </w:p>
    <w:p w14:paraId="4D1FCBFC" w14:textId="77777777" w:rsidR="00A12F5C" w:rsidRPr="004C288D" w:rsidRDefault="00A12F5C" w:rsidP="00A12F5C">
      <w:pPr>
        <w:pStyle w:val="BodyText3"/>
        <w:widowControl w:val="0"/>
        <w:rPr>
          <w:szCs w:val="22"/>
          <w:lang w:val="da-DK"/>
        </w:rPr>
      </w:pPr>
      <w:r w:rsidRPr="004C288D">
        <w:rPr>
          <w:szCs w:val="22"/>
          <w:lang w:val="da-DK"/>
        </w:rPr>
        <w:t>Hvis du har glemt at tage Arava</w:t>
      </w:r>
    </w:p>
    <w:p w14:paraId="57E17017" w14:textId="77777777" w:rsidR="00A12F5C" w:rsidRPr="004C288D" w:rsidRDefault="00A12F5C" w:rsidP="00A12F5C">
      <w:pPr>
        <w:rPr>
          <w:noProof/>
          <w:sz w:val="22"/>
          <w:szCs w:val="22"/>
          <w:lang w:val="da-DK"/>
        </w:rPr>
      </w:pPr>
      <w:r w:rsidRPr="004C288D">
        <w:rPr>
          <w:sz w:val="22"/>
          <w:szCs w:val="22"/>
          <w:lang w:val="da-DK"/>
        </w:rPr>
        <w:t xml:space="preserve">Hvis du glemmer at tage en dosis, skal du indtage den manglende tablet, </w:t>
      </w:r>
      <w:r w:rsidRPr="004C288D">
        <w:rPr>
          <w:noProof/>
          <w:sz w:val="22"/>
          <w:szCs w:val="22"/>
          <w:lang w:val="da-DK"/>
        </w:rPr>
        <w:t xml:space="preserve">så snart </w:t>
      </w:r>
      <w:r w:rsidRPr="004C288D">
        <w:rPr>
          <w:sz w:val="22"/>
          <w:szCs w:val="22"/>
          <w:lang w:val="da-DK"/>
        </w:rPr>
        <w:t xml:space="preserve">du kommer i tanke om det; dog ikke hvis tidspunktet for næste planlagte dosis er nært forestående. </w:t>
      </w:r>
      <w:r w:rsidRPr="004C288D">
        <w:rPr>
          <w:noProof/>
          <w:sz w:val="22"/>
          <w:szCs w:val="22"/>
          <w:lang w:val="da-DK"/>
        </w:rPr>
        <w:t>Du må ikke tage en dobbeltdosis som erstatning for den glemte dosis.</w:t>
      </w:r>
    </w:p>
    <w:p w14:paraId="7E96119F" w14:textId="77777777" w:rsidR="00A12F5C" w:rsidRPr="004C288D" w:rsidRDefault="00A12F5C" w:rsidP="00A12F5C">
      <w:pPr>
        <w:widowControl w:val="0"/>
        <w:suppressAutoHyphens/>
        <w:rPr>
          <w:sz w:val="22"/>
          <w:szCs w:val="22"/>
          <w:lang w:val="da-DK"/>
        </w:rPr>
      </w:pPr>
    </w:p>
    <w:p w14:paraId="5E2EF6D9" w14:textId="77777777" w:rsidR="00A12F5C" w:rsidRDefault="00F72BA3" w:rsidP="00A12F5C">
      <w:pPr>
        <w:widowControl w:val="0"/>
        <w:suppressAutoHyphens/>
        <w:rPr>
          <w:sz w:val="22"/>
          <w:szCs w:val="22"/>
          <w:lang w:val="da-DK"/>
        </w:rPr>
      </w:pPr>
      <w:r>
        <w:rPr>
          <w:sz w:val="22"/>
          <w:szCs w:val="22"/>
          <w:lang w:val="da-DK"/>
        </w:rPr>
        <w:t>Spørg lægen</w:t>
      </w:r>
      <w:r w:rsidR="002832AE">
        <w:rPr>
          <w:sz w:val="22"/>
          <w:szCs w:val="22"/>
          <w:lang w:val="da-DK"/>
        </w:rPr>
        <w:t>,</w:t>
      </w:r>
      <w:r>
        <w:rPr>
          <w:sz w:val="22"/>
          <w:szCs w:val="22"/>
          <w:lang w:val="da-DK"/>
        </w:rPr>
        <w:t xml:space="preserve"> på apoteket</w:t>
      </w:r>
      <w:r w:rsidR="002832AE">
        <w:rPr>
          <w:sz w:val="22"/>
          <w:szCs w:val="22"/>
          <w:lang w:val="da-DK"/>
        </w:rPr>
        <w:t xml:space="preserve"> eller sundhedspersonalet</w:t>
      </w:r>
      <w:r>
        <w:rPr>
          <w:sz w:val="22"/>
          <w:szCs w:val="22"/>
          <w:lang w:val="da-DK"/>
        </w:rPr>
        <w:t>, hvis der er noget, du er i tvivl om.</w:t>
      </w:r>
    </w:p>
    <w:p w14:paraId="4AC0C6DC" w14:textId="77777777" w:rsidR="00F72BA3" w:rsidRDefault="00F72BA3" w:rsidP="00A12F5C">
      <w:pPr>
        <w:widowControl w:val="0"/>
        <w:suppressAutoHyphens/>
        <w:rPr>
          <w:sz w:val="22"/>
          <w:szCs w:val="22"/>
          <w:lang w:val="da-DK"/>
        </w:rPr>
      </w:pPr>
    </w:p>
    <w:p w14:paraId="6099D291" w14:textId="77777777" w:rsidR="00EC3978" w:rsidRPr="004C288D" w:rsidRDefault="00EC3978" w:rsidP="00A12F5C">
      <w:pPr>
        <w:widowControl w:val="0"/>
        <w:suppressAutoHyphens/>
        <w:rPr>
          <w:sz w:val="22"/>
          <w:szCs w:val="22"/>
          <w:lang w:val="da-DK"/>
        </w:rPr>
      </w:pPr>
    </w:p>
    <w:p w14:paraId="082FED0E" w14:textId="77777777" w:rsidR="00A12F5C" w:rsidRPr="004C288D" w:rsidRDefault="00A12F5C" w:rsidP="00A12F5C">
      <w:pPr>
        <w:widowControl w:val="0"/>
        <w:suppressAutoHyphens/>
        <w:rPr>
          <w:b/>
          <w:sz w:val="22"/>
          <w:szCs w:val="22"/>
          <w:lang w:val="da-DK"/>
        </w:rPr>
      </w:pPr>
      <w:r w:rsidRPr="004C288D">
        <w:rPr>
          <w:b/>
          <w:sz w:val="22"/>
          <w:szCs w:val="22"/>
          <w:lang w:val="da-DK"/>
        </w:rPr>
        <w:t>4.</w:t>
      </w:r>
      <w:r w:rsidRPr="004C288D">
        <w:rPr>
          <w:b/>
          <w:sz w:val="22"/>
          <w:szCs w:val="22"/>
          <w:lang w:val="da-DK"/>
        </w:rPr>
        <w:tab/>
      </w:r>
      <w:r w:rsidR="00FF0CAE" w:rsidRPr="004C288D">
        <w:rPr>
          <w:b/>
          <w:sz w:val="22"/>
          <w:szCs w:val="22"/>
          <w:lang w:val="da-DK"/>
        </w:rPr>
        <w:t>B</w:t>
      </w:r>
      <w:r w:rsidR="00FF0CAE">
        <w:rPr>
          <w:b/>
          <w:sz w:val="22"/>
          <w:szCs w:val="22"/>
          <w:lang w:val="da-DK"/>
        </w:rPr>
        <w:t>ivirkninger</w:t>
      </w:r>
    </w:p>
    <w:p w14:paraId="31A5E689" w14:textId="77777777" w:rsidR="00A12F5C" w:rsidRPr="004C288D" w:rsidRDefault="00A12F5C" w:rsidP="00A12F5C">
      <w:pPr>
        <w:widowControl w:val="0"/>
        <w:suppressAutoHyphens/>
        <w:rPr>
          <w:b/>
          <w:sz w:val="22"/>
          <w:szCs w:val="22"/>
          <w:lang w:val="da-DK"/>
        </w:rPr>
      </w:pPr>
    </w:p>
    <w:p w14:paraId="4489F54E" w14:textId="77777777" w:rsidR="00A12F5C" w:rsidRPr="004C288D" w:rsidRDefault="00FF0CAE" w:rsidP="00A12F5C">
      <w:pPr>
        <w:pStyle w:val="BodyText3"/>
        <w:widowControl w:val="0"/>
        <w:rPr>
          <w:b w:val="0"/>
          <w:bCs/>
          <w:szCs w:val="22"/>
          <w:lang w:val="da-DK"/>
        </w:rPr>
      </w:pPr>
      <w:r>
        <w:rPr>
          <w:b w:val="0"/>
          <w:bCs/>
          <w:szCs w:val="22"/>
          <w:lang w:val="da-DK"/>
        </w:rPr>
        <w:t xml:space="preserve">Dette lægemiddel </w:t>
      </w:r>
      <w:r w:rsidR="00F72BA3">
        <w:rPr>
          <w:b w:val="0"/>
          <w:bCs/>
          <w:szCs w:val="22"/>
          <w:lang w:val="da-DK"/>
        </w:rPr>
        <w:t>kan som al anden medicin giv</w:t>
      </w:r>
      <w:r w:rsidR="00A12F5C" w:rsidRPr="004C288D">
        <w:rPr>
          <w:b w:val="0"/>
          <w:bCs/>
          <w:szCs w:val="22"/>
          <w:lang w:val="da-DK"/>
        </w:rPr>
        <w:t xml:space="preserve">e bivirkninger, </w:t>
      </w:r>
      <w:r w:rsidR="00A12F5C" w:rsidRPr="004C288D">
        <w:rPr>
          <w:b w:val="0"/>
          <w:szCs w:val="22"/>
          <w:lang w:val="da-DK"/>
        </w:rPr>
        <w:t>men ikke alle får bivirkninger.</w:t>
      </w:r>
    </w:p>
    <w:p w14:paraId="7B947B83" w14:textId="77777777" w:rsidR="00A12F5C" w:rsidRPr="004C288D" w:rsidRDefault="00A12F5C" w:rsidP="00A12F5C">
      <w:pPr>
        <w:widowControl w:val="0"/>
        <w:suppressAutoHyphens/>
        <w:rPr>
          <w:sz w:val="22"/>
          <w:szCs w:val="22"/>
          <w:lang w:val="da-DK"/>
        </w:rPr>
      </w:pPr>
    </w:p>
    <w:p w14:paraId="0A534A0D" w14:textId="77777777" w:rsidR="00A12F5C" w:rsidRPr="004C288D" w:rsidRDefault="00A12F5C" w:rsidP="00A12F5C">
      <w:pPr>
        <w:rPr>
          <w:sz w:val="22"/>
          <w:szCs w:val="22"/>
          <w:lang w:val="da-DK"/>
        </w:rPr>
      </w:pPr>
      <w:r w:rsidRPr="004C288D">
        <w:rPr>
          <w:sz w:val="22"/>
          <w:szCs w:val="22"/>
          <w:lang w:val="da-DK"/>
        </w:rPr>
        <w:t xml:space="preserve">Fortæl </w:t>
      </w:r>
      <w:r w:rsidRPr="004C288D">
        <w:rPr>
          <w:b/>
          <w:sz w:val="22"/>
          <w:szCs w:val="22"/>
          <w:lang w:val="da-DK"/>
        </w:rPr>
        <w:t>omgående</w:t>
      </w:r>
      <w:r w:rsidRPr="004C288D">
        <w:rPr>
          <w:sz w:val="22"/>
          <w:szCs w:val="22"/>
          <w:lang w:val="da-DK"/>
        </w:rPr>
        <w:t xml:space="preserve"> lægen, og stop med at tage Arava:</w:t>
      </w:r>
    </w:p>
    <w:p w14:paraId="384C9922" w14:textId="77777777" w:rsidR="00A12F5C" w:rsidRPr="004C288D" w:rsidRDefault="00A12F5C" w:rsidP="00A12F5C">
      <w:pPr>
        <w:ind w:left="540" w:hanging="540"/>
        <w:rPr>
          <w:sz w:val="22"/>
          <w:szCs w:val="22"/>
          <w:lang w:val="da-DK"/>
        </w:rPr>
      </w:pPr>
      <w:r w:rsidRPr="004C288D">
        <w:rPr>
          <w:sz w:val="22"/>
          <w:szCs w:val="22"/>
          <w:lang w:val="da-DK"/>
        </w:rPr>
        <w:t>-</w:t>
      </w:r>
      <w:r w:rsidRPr="004C288D">
        <w:rPr>
          <w:sz w:val="22"/>
          <w:szCs w:val="22"/>
          <w:lang w:val="da-DK"/>
        </w:rPr>
        <w:tab/>
        <w:t xml:space="preserve">hvis du oplever </w:t>
      </w:r>
      <w:r w:rsidRPr="004C288D">
        <w:rPr>
          <w:b/>
          <w:sz w:val="22"/>
          <w:szCs w:val="22"/>
          <w:lang w:val="da-DK"/>
        </w:rPr>
        <w:t>svaghed</w:t>
      </w:r>
      <w:r w:rsidRPr="004C288D">
        <w:rPr>
          <w:sz w:val="22"/>
          <w:szCs w:val="22"/>
          <w:lang w:val="da-DK"/>
        </w:rPr>
        <w:t xml:space="preserve">, føler dig ør i hovedet eller svimmel, eller har </w:t>
      </w:r>
      <w:r w:rsidRPr="004C288D">
        <w:rPr>
          <w:b/>
          <w:sz w:val="22"/>
          <w:szCs w:val="22"/>
          <w:lang w:val="da-DK"/>
        </w:rPr>
        <w:t>åndedrætsbesvær</w:t>
      </w:r>
      <w:r w:rsidRPr="004C288D">
        <w:rPr>
          <w:sz w:val="22"/>
          <w:szCs w:val="22"/>
          <w:lang w:val="da-DK"/>
        </w:rPr>
        <w:t>, da disse symptomer kan være tegn på en alvorlig allergisk reaktion</w:t>
      </w:r>
    </w:p>
    <w:p w14:paraId="6D9B80F8" w14:textId="77777777" w:rsidR="00A12F5C" w:rsidRPr="004C288D" w:rsidRDefault="00A12F5C" w:rsidP="00A12F5C">
      <w:pPr>
        <w:ind w:left="540" w:hanging="540"/>
        <w:rPr>
          <w:sz w:val="22"/>
          <w:szCs w:val="22"/>
          <w:lang w:val="da-DK"/>
        </w:rPr>
      </w:pPr>
      <w:r w:rsidRPr="004C288D">
        <w:rPr>
          <w:sz w:val="22"/>
          <w:szCs w:val="22"/>
          <w:lang w:val="da-DK"/>
        </w:rPr>
        <w:t>-</w:t>
      </w:r>
      <w:r w:rsidRPr="004C288D">
        <w:rPr>
          <w:sz w:val="22"/>
          <w:szCs w:val="22"/>
          <w:lang w:val="da-DK"/>
        </w:rPr>
        <w:tab/>
        <w:t xml:space="preserve">hvis du får </w:t>
      </w:r>
      <w:r w:rsidRPr="004C288D">
        <w:rPr>
          <w:b/>
          <w:sz w:val="22"/>
          <w:szCs w:val="22"/>
          <w:lang w:val="da-DK"/>
        </w:rPr>
        <w:t>udslæt</w:t>
      </w:r>
      <w:r w:rsidRPr="004C288D">
        <w:rPr>
          <w:sz w:val="22"/>
          <w:szCs w:val="22"/>
          <w:lang w:val="da-DK"/>
        </w:rPr>
        <w:t xml:space="preserve">, eller </w:t>
      </w:r>
      <w:r w:rsidRPr="004C288D">
        <w:rPr>
          <w:b/>
          <w:sz w:val="22"/>
          <w:szCs w:val="22"/>
          <w:lang w:val="da-DK"/>
        </w:rPr>
        <w:t>mundsår</w:t>
      </w:r>
      <w:r w:rsidRPr="004C288D">
        <w:rPr>
          <w:sz w:val="22"/>
          <w:szCs w:val="22"/>
          <w:lang w:val="da-DK"/>
        </w:rPr>
        <w:t xml:space="preserve">, da disse kan være tegn på alvorlige, nogle gange livstruende reaktioner (f.eks. </w:t>
      </w:r>
      <w:r w:rsidR="00A13A09">
        <w:rPr>
          <w:sz w:val="22"/>
          <w:szCs w:val="22"/>
          <w:lang w:val="da-DK"/>
        </w:rPr>
        <w:t>Stevens-Johnsons</w:t>
      </w:r>
      <w:r w:rsidRPr="004C288D">
        <w:rPr>
          <w:sz w:val="22"/>
          <w:szCs w:val="22"/>
          <w:lang w:val="da-DK"/>
        </w:rPr>
        <w:t xml:space="preserve"> syndrom, toksisk epidermisk nekrolyse, erythema multiforme</w:t>
      </w:r>
      <w:r w:rsidR="00AC66A7" w:rsidRPr="00AC66A7">
        <w:rPr>
          <w:sz w:val="22"/>
          <w:szCs w:val="22"/>
          <w:lang w:val="da-DK"/>
        </w:rPr>
        <w:t xml:space="preserve">, lægemiddelreaktion med eosinofili og systemiske symptomer [DRESS]), se </w:t>
      </w:r>
      <w:r w:rsidR="00F92BE3">
        <w:rPr>
          <w:sz w:val="22"/>
          <w:szCs w:val="22"/>
          <w:lang w:val="da-DK"/>
        </w:rPr>
        <w:t>punkt</w:t>
      </w:r>
      <w:r w:rsidR="00AC66A7" w:rsidRPr="00AC66A7">
        <w:rPr>
          <w:sz w:val="22"/>
          <w:szCs w:val="22"/>
          <w:lang w:val="da-DK"/>
        </w:rPr>
        <w:t xml:space="preserve"> 2</w:t>
      </w:r>
      <w:r w:rsidRPr="004C288D">
        <w:rPr>
          <w:sz w:val="22"/>
          <w:szCs w:val="22"/>
          <w:lang w:val="da-DK"/>
        </w:rPr>
        <w:t>).</w:t>
      </w:r>
    </w:p>
    <w:p w14:paraId="01AF9F36" w14:textId="77777777" w:rsidR="00A12F5C" w:rsidRPr="004C288D" w:rsidRDefault="00A12F5C" w:rsidP="00A12F5C">
      <w:pPr>
        <w:ind w:left="540" w:hanging="540"/>
        <w:rPr>
          <w:sz w:val="22"/>
          <w:szCs w:val="22"/>
          <w:lang w:val="da-DK"/>
        </w:rPr>
      </w:pPr>
    </w:p>
    <w:p w14:paraId="497B8A7F" w14:textId="77777777" w:rsidR="00A12F5C" w:rsidRPr="004C288D" w:rsidRDefault="00A12F5C" w:rsidP="00A12F5C">
      <w:pPr>
        <w:ind w:left="540" w:hanging="540"/>
        <w:rPr>
          <w:sz w:val="22"/>
          <w:szCs w:val="22"/>
          <w:lang w:val="da-DK"/>
        </w:rPr>
      </w:pPr>
      <w:r w:rsidRPr="004C288D">
        <w:rPr>
          <w:sz w:val="22"/>
          <w:szCs w:val="22"/>
          <w:lang w:val="da-DK"/>
        </w:rPr>
        <w:t xml:space="preserve">Fortæl </w:t>
      </w:r>
      <w:r w:rsidRPr="004C288D">
        <w:rPr>
          <w:b/>
          <w:sz w:val="22"/>
          <w:szCs w:val="22"/>
          <w:lang w:val="da-DK"/>
        </w:rPr>
        <w:t xml:space="preserve">omgående </w:t>
      </w:r>
      <w:r w:rsidRPr="004C288D">
        <w:rPr>
          <w:sz w:val="22"/>
          <w:szCs w:val="22"/>
          <w:lang w:val="da-DK"/>
        </w:rPr>
        <w:t>lægen hvis du oplever:</w:t>
      </w:r>
    </w:p>
    <w:p w14:paraId="237D069A" w14:textId="77777777" w:rsidR="00A12F5C" w:rsidRPr="004C288D" w:rsidRDefault="00A12F5C" w:rsidP="00A12F5C">
      <w:pPr>
        <w:ind w:left="540" w:hanging="540"/>
        <w:rPr>
          <w:sz w:val="22"/>
          <w:szCs w:val="22"/>
          <w:lang w:val="da-DK"/>
        </w:rPr>
      </w:pPr>
      <w:r w:rsidRPr="004C288D">
        <w:rPr>
          <w:b/>
          <w:sz w:val="22"/>
          <w:szCs w:val="22"/>
          <w:lang w:val="da-DK"/>
        </w:rPr>
        <w:t>-</w:t>
      </w:r>
      <w:r w:rsidRPr="004C288D">
        <w:rPr>
          <w:b/>
          <w:sz w:val="22"/>
          <w:szCs w:val="22"/>
          <w:lang w:val="da-DK"/>
        </w:rPr>
        <w:tab/>
        <w:t>bleghed i huden, træthed</w:t>
      </w:r>
      <w:r w:rsidRPr="004C288D">
        <w:rPr>
          <w:sz w:val="22"/>
          <w:szCs w:val="22"/>
          <w:lang w:val="da-DK"/>
        </w:rPr>
        <w:t xml:space="preserve"> eller </w:t>
      </w:r>
      <w:r w:rsidRPr="004C288D">
        <w:rPr>
          <w:b/>
          <w:sz w:val="22"/>
          <w:szCs w:val="22"/>
          <w:lang w:val="da-DK"/>
        </w:rPr>
        <w:t>blå mærker</w:t>
      </w:r>
      <w:r w:rsidRPr="004C288D">
        <w:rPr>
          <w:sz w:val="22"/>
          <w:szCs w:val="22"/>
          <w:lang w:val="da-DK"/>
        </w:rPr>
        <w:t xml:space="preserve">, da disse kan være tegn på blodsygdomme forårsaget af en ubalance i de forskellige typer blodceller som blodet er sammensat af. </w:t>
      </w:r>
    </w:p>
    <w:p w14:paraId="0E7311F9" w14:textId="77777777" w:rsidR="00A12F5C" w:rsidRPr="004C288D" w:rsidRDefault="00A12F5C" w:rsidP="00A12F5C">
      <w:pPr>
        <w:ind w:left="540" w:hanging="540"/>
        <w:rPr>
          <w:sz w:val="22"/>
          <w:szCs w:val="22"/>
          <w:lang w:val="da-DK"/>
        </w:rPr>
      </w:pPr>
      <w:r w:rsidRPr="004C288D">
        <w:rPr>
          <w:sz w:val="22"/>
          <w:szCs w:val="22"/>
          <w:lang w:val="da-DK"/>
        </w:rPr>
        <w:t>-</w:t>
      </w:r>
      <w:r w:rsidRPr="004C288D">
        <w:rPr>
          <w:sz w:val="22"/>
          <w:szCs w:val="22"/>
          <w:lang w:val="da-DK"/>
        </w:rPr>
        <w:tab/>
      </w:r>
      <w:r w:rsidRPr="004C288D">
        <w:rPr>
          <w:b/>
          <w:sz w:val="22"/>
          <w:szCs w:val="22"/>
          <w:lang w:val="da-DK"/>
        </w:rPr>
        <w:t>træthed</w:t>
      </w:r>
      <w:r w:rsidRPr="004C288D">
        <w:rPr>
          <w:sz w:val="22"/>
          <w:szCs w:val="22"/>
          <w:lang w:val="da-DK"/>
        </w:rPr>
        <w:t xml:space="preserve">, </w:t>
      </w:r>
      <w:r w:rsidRPr="004C288D">
        <w:rPr>
          <w:b/>
          <w:sz w:val="22"/>
          <w:szCs w:val="22"/>
          <w:lang w:val="da-DK"/>
        </w:rPr>
        <w:t>mavesmerter</w:t>
      </w:r>
      <w:r w:rsidRPr="004C288D">
        <w:rPr>
          <w:sz w:val="22"/>
          <w:szCs w:val="22"/>
          <w:lang w:val="da-DK"/>
        </w:rPr>
        <w:t xml:space="preserve">, eller </w:t>
      </w:r>
      <w:r w:rsidRPr="004C288D">
        <w:rPr>
          <w:b/>
          <w:sz w:val="22"/>
          <w:szCs w:val="22"/>
          <w:lang w:val="da-DK"/>
        </w:rPr>
        <w:t xml:space="preserve">gulsot </w:t>
      </w:r>
      <w:r w:rsidRPr="004C288D">
        <w:rPr>
          <w:sz w:val="22"/>
          <w:szCs w:val="22"/>
          <w:lang w:val="da-DK"/>
        </w:rPr>
        <w:t>(gul misfarvning af øjne og hud), da disse kan være tegn på alvorlige problemer, såsom leversvigt, der kan være dødeligt.</w:t>
      </w:r>
    </w:p>
    <w:p w14:paraId="6F8530A1" w14:textId="77777777" w:rsidR="00A12F5C" w:rsidRPr="004C288D" w:rsidRDefault="00A12F5C" w:rsidP="00A12F5C">
      <w:pPr>
        <w:ind w:left="540" w:hanging="540"/>
        <w:rPr>
          <w:sz w:val="22"/>
          <w:szCs w:val="22"/>
          <w:lang w:val="da-DK"/>
        </w:rPr>
      </w:pPr>
      <w:r w:rsidRPr="004C288D">
        <w:rPr>
          <w:sz w:val="22"/>
          <w:szCs w:val="22"/>
          <w:lang w:val="da-DK"/>
        </w:rPr>
        <w:t>-</w:t>
      </w:r>
      <w:r w:rsidRPr="004C288D">
        <w:rPr>
          <w:sz w:val="22"/>
          <w:szCs w:val="22"/>
          <w:lang w:val="da-DK"/>
        </w:rPr>
        <w:tab/>
      </w:r>
      <w:r w:rsidR="00A967F3">
        <w:rPr>
          <w:sz w:val="22"/>
          <w:szCs w:val="22"/>
          <w:lang w:val="da-DK"/>
        </w:rPr>
        <w:t xml:space="preserve">nogen som helst </w:t>
      </w:r>
      <w:r w:rsidRPr="004C288D">
        <w:rPr>
          <w:sz w:val="22"/>
          <w:szCs w:val="22"/>
          <w:lang w:val="da-DK"/>
        </w:rPr>
        <w:t xml:space="preserve">symptomer på en </w:t>
      </w:r>
      <w:r w:rsidRPr="004C288D">
        <w:rPr>
          <w:b/>
          <w:sz w:val="22"/>
          <w:szCs w:val="22"/>
          <w:lang w:val="da-DK"/>
        </w:rPr>
        <w:t>infektion</w:t>
      </w:r>
      <w:r w:rsidRPr="004C288D">
        <w:rPr>
          <w:sz w:val="22"/>
          <w:szCs w:val="22"/>
          <w:lang w:val="da-DK"/>
        </w:rPr>
        <w:t xml:space="preserve"> såsom </w:t>
      </w:r>
      <w:r w:rsidRPr="004C288D">
        <w:rPr>
          <w:b/>
          <w:sz w:val="22"/>
          <w:szCs w:val="22"/>
          <w:lang w:val="da-DK"/>
        </w:rPr>
        <w:t>feber, ømhed i halsen</w:t>
      </w:r>
      <w:r w:rsidRPr="004C288D">
        <w:rPr>
          <w:sz w:val="22"/>
          <w:szCs w:val="22"/>
          <w:lang w:val="da-DK"/>
        </w:rPr>
        <w:t xml:space="preserve"> eller </w:t>
      </w:r>
      <w:r w:rsidRPr="004C288D">
        <w:rPr>
          <w:b/>
          <w:sz w:val="22"/>
          <w:szCs w:val="22"/>
          <w:lang w:val="da-DK"/>
        </w:rPr>
        <w:t xml:space="preserve">hoste, </w:t>
      </w:r>
      <w:r w:rsidRPr="004C288D">
        <w:rPr>
          <w:sz w:val="22"/>
          <w:szCs w:val="22"/>
          <w:lang w:val="da-DK"/>
        </w:rPr>
        <w:t xml:space="preserve">da </w:t>
      </w:r>
      <w:r w:rsidR="00FF0CAE">
        <w:rPr>
          <w:sz w:val="22"/>
          <w:szCs w:val="22"/>
          <w:lang w:val="da-DK"/>
        </w:rPr>
        <w:t>dette lægemiddel</w:t>
      </w:r>
      <w:r w:rsidRPr="004C288D">
        <w:rPr>
          <w:sz w:val="22"/>
          <w:szCs w:val="22"/>
          <w:lang w:val="da-DK"/>
        </w:rPr>
        <w:t xml:space="preserve"> kan øge risikoen for</w:t>
      </w:r>
      <w:r w:rsidR="00A967F3">
        <w:rPr>
          <w:sz w:val="22"/>
          <w:szCs w:val="22"/>
          <w:lang w:val="da-DK"/>
        </w:rPr>
        <w:t xml:space="preserve">, at du får </w:t>
      </w:r>
      <w:r w:rsidRPr="004C288D">
        <w:rPr>
          <w:sz w:val="22"/>
          <w:szCs w:val="22"/>
          <w:lang w:val="da-DK"/>
        </w:rPr>
        <w:t>en alvorlig infektion, der kan være livstruende.</w:t>
      </w:r>
    </w:p>
    <w:p w14:paraId="63A79303" w14:textId="339A4DE3" w:rsidR="00A12F5C" w:rsidRDefault="00A12F5C" w:rsidP="00A12F5C">
      <w:pPr>
        <w:ind w:left="540" w:hanging="540"/>
        <w:rPr>
          <w:sz w:val="22"/>
          <w:szCs w:val="22"/>
          <w:lang w:val="da-DK"/>
        </w:rPr>
      </w:pPr>
      <w:r w:rsidRPr="004C288D">
        <w:rPr>
          <w:sz w:val="22"/>
          <w:szCs w:val="22"/>
          <w:lang w:val="da-DK"/>
        </w:rPr>
        <w:t>-</w:t>
      </w:r>
      <w:r w:rsidRPr="004C288D">
        <w:rPr>
          <w:sz w:val="22"/>
          <w:szCs w:val="22"/>
          <w:lang w:val="da-DK"/>
        </w:rPr>
        <w:tab/>
      </w:r>
      <w:r w:rsidRPr="004C288D">
        <w:rPr>
          <w:b/>
          <w:sz w:val="22"/>
          <w:szCs w:val="22"/>
          <w:lang w:val="da-DK"/>
        </w:rPr>
        <w:t>hoste</w:t>
      </w:r>
      <w:r w:rsidRPr="004C288D">
        <w:rPr>
          <w:sz w:val="22"/>
          <w:szCs w:val="22"/>
          <w:lang w:val="da-DK"/>
        </w:rPr>
        <w:t xml:space="preserve"> eller </w:t>
      </w:r>
      <w:r w:rsidRPr="004C288D">
        <w:rPr>
          <w:b/>
          <w:sz w:val="22"/>
          <w:szCs w:val="22"/>
          <w:lang w:val="da-DK"/>
        </w:rPr>
        <w:t>åndedrætsproblemer</w:t>
      </w:r>
      <w:r w:rsidRPr="004C288D">
        <w:rPr>
          <w:sz w:val="22"/>
          <w:szCs w:val="22"/>
          <w:lang w:val="da-DK"/>
        </w:rPr>
        <w:t xml:space="preserve">, da disse kan være tegn på </w:t>
      </w:r>
      <w:r w:rsidR="00EC52F9">
        <w:rPr>
          <w:sz w:val="22"/>
          <w:szCs w:val="22"/>
          <w:lang w:val="da-DK"/>
        </w:rPr>
        <w:t xml:space="preserve">lungeproblemer </w:t>
      </w:r>
      <w:r w:rsidRPr="004C288D">
        <w:rPr>
          <w:sz w:val="22"/>
          <w:szCs w:val="22"/>
          <w:lang w:val="da-DK"/>
        </w:rPr>
        <w:t>(interstiti</w:t>
      </w:r>
      <w:r w:rsidR="00DF3505">
        <w:rPr>
          <w:sz w:val="22"/>
          <w:szCs w:val="22"/>
          <w:lang w:val="da-DK"/>
        </w:rPr>
        <w:t>e</w:t>
      </w:r>
      <w:r w:rsidRPr="004C288D">
        <w:rPr>
          <w:sz w:val="22"/>
          <w:szCs w:val="22"/>
          <w:lang w:val="da-DK"/>
        </w:rPr>
        <w:t>l lungesygdom</w:t>
      </w:r>
      <w:ins w:id="58" w:author="Author">
        <w:r w:rsidR="00F255B2">
          <w:rPr>
            <w:sz w:val="22"/>
            <w:szCs w:val="22"/>
            <w:lang w:val="da-DK"/>
          </w:rPr>
          <w:t>,</w:t>
        </w:r>
      </w:ins>
      <w:r w:rsidR="00EC52F9">
        <w:rPr>
          <w:sz w:val="22"/>
          <w:szCs w:val="22"/>
          <w:lang w:val="da-DK"/>
        </w:rPr>
        <w:t xml:space="preserve"> </w:t>
      </w:r>
      <w:del w:id="59" w:author="Author">
        <w:r w:rsidR="00EC52F9" w:rsidDel="00F255B2">
          <w:rPr>
            <w:sz w:val="22"/>
            <w:szCs w:val="22"/>
            <w:lang w:val="da-DK"/>
          </w:rPr>
          <w:delText xml:space="preserve">eller </w:delText>
        </w:r>
      </w:del>
      <w:r w:rsidR="00EC52F9">
        <w:rPr>
          <w:sz w:val="22"/>
          <w:szCs w:val="22"/>
          <w:lang w:val="da-DK"/>
        </w:rPr>
        <w:t>pulmonal hypertension</w:t>
      </w:r>
      <w:ins w:id="60" w:author="Author">
        <w:r w:rsidR="00E12C8C">
          <w:rPr>
            <w:sz w:val="22"/>
            <w:szCs w:val="22"/>
            <w:lang w:val="da-DK"/>
          </w:rPr>
          <w:t xml:space="preserve"> eller pulmonal knude</w:t>
        </w:r>
      </w:ins>
      <w:r w:rsidRPr="004C288D">
        <w:rPr>
          <w:sz w:val="22"/>
          <w:szCs w:val="22"/>
          <w:lang w:val="da-DK"/>
        </w:rPr>
        <w:t>)</w:t>
      </w:r>
      <w:r w:rsidR="007A7B7D">
        <w:rPr>
          <w:sz w:val="22"/>
          <w:szCs w:val="22"/>
          <w:lang w:val="da-DK"/>
        </w:rPr>
        <w:t>.</w:t>
      </w:r>
    </w:p>
    <w:p w14:paraId="2EBFC41D" w14:textId="77777777" w:rsidR="00FF0CAE" w:rsidRPr="004C288D" w:rsidRDefault="002832AE" w:rsidP="00A12F5C">
      <w:pPr>
        <w:ind w:left="540" w:hanging="540"/>
        <w:rPr>
          <w:sz w:val="22"/>
          <w:szCs w:val="22"/>
          <w:lang w:val="da-DK"/>
        </w:rPr>
      </w:pPr>
      <w:r>
        <w:rPr>
          <w:sz w:val="22"/>
          <w:szCs w:val="22"/>
          <w:lang w:val="da-DK"/>
        </w:rPr>
        <w:t>-</w:t>
      </w:r>
      <w:r>
        <w:rPr>
          <w:sz w:val="22"/>
          <w:szCs w:val="22"/>
          <w:lang w:val="da-DK"/>
        </w:rPr>
        <w:tab/>
        <w:t>usædvanlig prikken, svag</w:t>
      </w:r>
      <w:r w:rsidR="00FF0CAE">
        <w:rPr>
          <w:sz w:val="22"/>
          <w:szCs w:val="22"/>
          <w:lang w:val="da-DK"/>
        </w:rPr>
        <w:t>hed eller smerte i dine hænder eller fødder, da dette kan være tegn på problemer med dine nerver (perifer neuropati).</w:t>
      </w:r>
    </w:p>
    <w:p w14:paraId="0DD36734" w14:textId="77777777" w:rsidR="00A12F5C" w:rsidRPr="004C288D" w:rsidRDefault="00A12F5C" w:rsidP="00A12F5C">
      <w:pPr>
        <w:widowControl w:val="0"/>
        <w:suppressAutoHyphens/>
        <w:rPr>
          <w:sz w:val="22"/>
          <w:szCs w:val="22"/>
          <w:lang w:val="da-DK"/>
        </w:rPr>
      </w:pPr>
    </w:p>
    <w:p w14:paraId="022AE121" w14:textId="77777777" w:rsidR="00FF0CAE" w:rsidRPr="004C288D" w:rsidRDefault="00A12F5C" w:rsidP="00FF0CAE">
      <w:pPr>
        <w:suppressAutoHyphens/>
        <w:rPr>
          <w:b/>
          <w:sz w:val="22"/>
          <w:szCs w:val="22"/>
          <w:lang w:val="da-DK"/>
        </w:rPr>
      </w:pPr>
      <w:r w:rsidRPr="004C288D">
        <w:rPr>
          <w:b/>
          <w:bCs/>
          <w:sz w:val="22"/>
          <w:szCs w:val="22"/>
          <w:lang w:val="da-DK"/>
        </w:rPr>
        <w:t xml:space="preserve">Almindelige bivirkninger </w:t>
      </w:r>
      <w:r w:rsidRPr="004C288D">
        <w:rPr>
          <w:b/>
          <w:sz w:val="22"/>
          <w:szCs w:val="22"/>
          <w:lang w:val="da-DK"/>
        </w:rPr>
        <w:t>(</w:t>
      </w:r>
      <w:r w:rsidR="00FF0CAE">
        <w:rPr>
          <w:b/>
          <w:sz w:val="22"/>
          <w:szCs w:val="22"/>
          <w:lang w:val="da-DK"/>
        </w:rPr>
        <w:t xml:space="preserve">kan påvirke op til </w:t>
      </w:r>
      <w:r w:rsidR="00FF0CAE" w:rsidRPr="004C288D">
        <w:rPr>
          <w:b/>
          <w:sz w:val="22"/>
          <w:szCs w:val="22"/>
          <w:lang w:val="da-DK"/>
        </w:rPr>
        <w:t xml:space="preserve">1 </w:t>
      </w:r>
      <w:r w:rsidR="00FF0CAE">
        <w:rPr>
          <w:b/>
          <w:sz w:val="22"/>
          <w:szCs w:val="22"/>
          <w:lang w:val="da-DK"/>
        </w:rPr>
        <w:t>ud af  10 personer</w:t>
      </w:r>
      <w:r w:rsidR="00FF0CAE" w:rsidRPr="004C288D">
        <w:rPr>
          <w:b/>
          <w:sz w:val="22"/>
          <w:szCs w:val="22"/>
          <w:lang w:val="da-DK"/>
        </w:rPr>
        <w:t>)</w:t>
      </w:r>
    </w:p>
    <w:p w14:paraId="420B5B0C" w14:textId="77777777" w:rsidR="00A12F5C" w:rsidRPr="004C288D" w:rsidRDefault="00A12F5C" w:rsidP="00FF0CAE">
      <w:pPr>
        <w:keepNext/>
        <w:keepLines/>
        <w:tabs>
          <w:tab w:val="left" w:pos="540"/>
        </w:tabs>
        <w:suppressAutoHyphens/>
        <w:rPr>
          <w:sz w:val="22"/>
          <w:szCs w:val="22"/>
          <w:lang w:val="da-DK"/>
        </w:rPr>
      </w:pPr>
      <w:r w:rsidRPr="004C288D">
        <w:rPr>
          <w:sz w:val="22"/>
          <w:szCs w:val="22"/>
          <w:lang w:val="da-DK"/>
        </w:rPr>
        <w:t>-</w:t>
      </w:r>
      <w:r w:rsidRPr="004C288D">
        <w:rPr>
          <w:sz w:val="22"/>
          <w:szCs w:val="22"/>
          <w:lang w:val="da-DK"/>
        </w:rPr>
        <w:tab/>
        <w:t>et mindre fald i antallet af hvide blodlegemer (leukopeni),</w:t>
      </w:r>
    </w:p>
    <w:p w14:paraId="48B0ADB5" w14:textId="77777777" w:rsidR="00A12F5C" w:rsidRPr="004C288D" w:rsidRDefault="00A12F5C" w:rsidP="00A12F5C">
      <w:pPr>
        <w:widowControl w:val="0"/>
        <w:suppressAutoHyphens/>
        <w:ind w:left="540" w:hanging="540"/>
        <w:rPr>
          <w:sz w:val="22"/>
          <w:szCs w:val="22"/>
          <w:lang w:val="da-DK"/>
        </w:rPr>
      </w:pPr>
      <w:r w:rsidRPr="004C288D">
        <w:rPr>
          <w:sz w:val="22"/>
          <w:szCs w:val="22"/>
          <w:lang w:val="da-DK"/>
        </w:rPr>
        <w:t>-</w:t>
      </w:r>
      <w:r w:rsidRPr="004C288D">
        <w:rPr>
          <w:sz w:val="22"/>
          <w:szCs w:val="22"/>
          <w:lang w:val="da-DK"/>
        </w:rPr>
        <w:tab/>
        <w:t>lette allergiske reaktioner,</w:t>
      </w:r>
    </w:p>
    <w:p w14:paraId="3D04DB23" w14:textId="77777777" w:rsidR="00A12F5C" w:rsidRPr="004C288D" w:rsidRDefault="00A12F5C" w:rsidP="00A12F5C">
      <w:pPr>
        <w:widowControl w:val="0"/>
        <w:suppressAutoHyphens/>
        <w:ind w:left="540" w:hanging="540"/>
        <w:rPr>
          <w:sz w:val="22"/>
          <w:szCs w:val="22"/>
          <w:lang w:val="da-DK"/>
        </w:rPr>
      </w:pPr>
      <w:r w:rsidRPr="004C288D">
        <w:rPr>
          <w:sz w:val="22"/>
          <w:szCs w:val="22"/>
          <w:lang w:val="da-DK"/>
        </w:rPr>
        <w:t>-</w:t>
      </w:r>
      <w:r w:rsidRPr="004C288D">
        <w:rPr>
          <w:sz w:val="22"/>
          <w:szCs w:val="22"/>
          <w:lang w:val="da-DK"/>
        </w:rPr>
        <w:tab/>
        <w:t>appetitløshed, vægttab (sædvanligvis ubetydeligt),</w:t>
      </w:r>
    </w:p>
    <w:p w14:paraId="7E579425" w14:textId="77777777" w:rsidR="00A12F5C" w:rsidRPr="004C288D" w:rsidRDefault="00A12F5C" w:rsidP="00A12F5C">
      <w:pPr>
        <w:widowControl w:val="0"/>
        <w:suppressAutoHyphens/>
        <w:ind w:left="540" w:hanging="540"/>
        <w:rPr>
          <w:sz w:val="22"/>
          <w:szCs w:val="22"/>
          <w:lang w:val="da-DK"/>
        </w:rPr>
      </w:pPr>
      <w:r w:rsidRPr="004C288D">
        <w:rPr>
          <w:sz w:val="22"/>
          <w:szCs w:val="22"/>
          <w:lang w:val="da-DK"/>
        </w:rPr>
        <w:t>-</w:t>
      </w:r>
      <w:r w:rsidRPr="004C288D">
        <w:rPr>
          <w:sz w:val="22"/>
          <w:szCs w:val="22"/>
          <w:lang w:val="da-DK"/>
        </w:rPr>
        <w:tab/>
        <w:t>slaphed (asteni),</w:t>
      </w:r>
    </w:p>
    <w:p w14:paraId="00DB45C2" w14:textId="77777777" w:rsidR="00A12F5C" w:rsidRPr="004C288D" w:rsidRDefault="00A12F5C" w:rsidP="00A12F5C">
      <w:pPr>
        <w:widowControl w:val="0"/>
        <w:suppressAutoHyphens/>
        <w:ind w:left="540" w:hanging="540"/>
        <w:rPr>
          <w:sz w:val="22"/>
          <w:szCs w:val="22"/>
          <w:lang w:val="da-DK"/>
        </w:rPr>
      </w:pPr>
      <w:r w:rsidRPr="004C288D">
        <w:rPr>
          <w:sz w:val="22"/>
          <w:szCs w:val="22"/>
          <w:lang w:val="da-DK"/>
        </w:rPr>
        <w:t xml:space="preserve">- </w:t>
      </w:r>
      <w:r w:rsidRPr="004C288D">
        <w:rPr>
          <w:sz w:val="22"/>
          <w:szCs w:val="22"/>
          <w:lang w:val="da-DK"/>
        </w:rPr>
        <w:tab/>
        <w:t xml:space="preserve">hovedpine, svimmelhed, </w:t>
      </w:r>
    </w:p>
    <w:p w14:paraId="770FCFC2" w14:textId="77777777" w:rsidR="00A12F5C" w:rsidRPr="004C288D" w:rsidRDefault="00A12F5C" w:rsidP="00A12F5C">
      <w:pPr>
        <w:widowControl w:val="0"/>
        <w:suppressAutoHyphens/>
        <w:ind w:left="540" w:hanging="540"/>
        <w:rPr>
          <w:sz w:val="22"/>
          <w:szCs w:val="22"/>
          <w:lang w:val="da-DK"/>
        </w:rPr>
      </w:pPr>
      <w:r w:rsidRPr="004C288D">
        <w:rPr>
          <w:sz w:val="22"/>
          <w:szCs w:val="22"/>
          <w:lang w:val="da-DK"/>
        </w:rPr>
        <w:t xml:space="preserve">- </w:t>
      </w:r>
      <w:r w:rsidRPr="004C288D">
        <w:rPr>
          <w:sz w:val="22"/>
          <w:szCs w:val="22"/>
          <w:lang w:val="da-DK"/>
        </w:rPr>
        <w:tab/>
        <w:t>unormale hudfornemmelser såsom prikken (paræstesi)</w:t>
      </w:r>
      <w:r w:rsidR="00C55ECB" w:rsidRPr="004C288D">
        <w:rPr>
          <w:sz w:val="22"/>
          <w:szCs w:val="22"/>
          <w:lang w:val="da-DK"/>
        </w:rPr>
        <w:t>,</w:t>
      </w:r>
    </w:p>
    <w:p w14:paraId="34A22CBB" w14:textId="77777777" w:rsidR="00A12F5C" w:rsidRDefault="00A12F5C" w:rsidP="00A12F5C">
      <w:pPr>
        <w:widowControl w:val="0"/>
        <w:suppressAutoHyphens/>
        <w:ind w:left="540" w:hanging="540"/>
        <w:rPr>
          <w:sz w:val="22"/>
          <w:szCs w:val="22"/>
          <w:lang w:val="da-DK"/>
        </w:rPr>
      </w:pPr>
      <w:r w:rsidRPr="004C288D">
        <w:rPr>
          <w:sz w:val="22"/>
          <w:szCs w:val="22"/>
          <w:lang w:val="da-DK"/>
        </w:rPr>
        <w:t>-</w:t>
      </w:r>
      <w:r w:rsidRPr="004C288D">
        <w:rPr>
          <w:sz w:val="22"/>
          <w:szCs w:val="22"/>
          <w:lang w:val="da-DK"/>
        </w:rPr>
        <w:tab/>
        <w:t>let forhøjelse af blodtrykket</w:t>
      </w:r>
      <w:r w:rsidR="00C55ECB" w:rsidRPr="004C288D">
        <w:rPr>
          <w:sz w:val="22"/>
          <w:szCs w:val="22"/>
          <w:lang w:val="da-DK"/>
        </w:rPr>
        <w:t>,</w:t>
      </w:r>
    </w:p>
    <w:p w14:paraId="4C9ACC7D" w14:textId="77777777" w:rsidR="009006A8" w:rsidRPr="004C288D" w:rsidRDefault="009006A8" w:rsidP="009006A8">
      <w:pPr>
        <w:widowControl w:val="0"/>
        <w:numPr>
          <w:ilvl w:val="0"/>
          <w:numId w:val="30"/>
        </w:numPr>
        <w:suppressAutoHyphens/>
        <w:ind w:left="567" w:hanging="567"/>
        <w:rPr>
          <w:sz w:val="22"/>
          <w:szCs w:val="22"/>
          <w:lang w:val="da-DK"/>
        </w:rPr>
      </w:pPr>
      <w:r w:rsidRPr="00F313B1">
        <w:rPr>
          <w:sz w:val="22"/>
          <w:szCs w:val="22"/>
          <w:lang w:val="da-DK"/>
        </w:rPr>
        <w:t>colitis</w:t>
      </w:r>
    </w:p>
    <w:p w14:paraId="69A3A6FB" w14:textId="77777777" w:rsidR="00A12F5C" w:rsidRPr="004C288D" w:rsidRDefault="00A12F5C" w:rsidP="00A12F5C">
      <w:pPr>
        <w:widowControl w:val="0"/>
        <w:suppressAutoHyphens/>
        <w:ind w:left="540" w:hanging="540"/>
        <w:rPr>
          <w:sz w:val="22"/>
          <w:szCs w:val="22"/>
          <w:lang w:val="da-DK"/>
        </w:rPr>
      </w:pPr>
      <w:r w:rsidRPr="004C288D">
        <w:rPr>
          <w:sz w:val="22"/>
          <w:szCs w:val="22"/>
          <w:lang w:val="da-DK"/>
        </w:rPr>
        <w:t>-</w:t>
      </w:r>
      <w:r w:rsidRPr="004C288D">
        <w:rPr>
          <w:sz w:val="22"/>
          <w:szCs w:val="22"/>
          <w:lang w:val="da-DK"/>
        </w:rPr>
        <w:tab/>
        <w:t xml:space="preserve">diarré, </w:t>
      </w:r>
    </w:p>
    <w:p w14:paraId="4649E7A4" w14:textId="77777777" w:rsidR="00A12F5C" w:rsidRPr="004C288D" w:rsidRDefault="00A12F5C" w:rsidP="00A12F5C">
      <w:pPr>
        <w:widowControl w:val="0"/>
        <w:suppressAutoHyphens/>
        <w:ind w:left="540" w:hanging="540"/>
        <w:rPr>
          <w:sz w:val="22"/>
          <w:szCs w:val="22"/>
          <w:lang w:val="da-DK"/>
        </w:rPr>
      </w:pPr>
      <w:r w:rsidRPr="004C288D">
        <w:rPr>
          <w:sz w:val="22"/>
          <w:szCs w:val="22"/>
          <w:lang w:val="da-DK"/>
        </w:rPr>
        <w:lastRenderedPageBreak/>
        <w:t>-</w:t>
      </w:r>
      <w:r w:rsidRPr="004C288D">
        <w:rPr>
          <w:sz w:val="22"/>
          <w:szCs w:val="22"/>
          <w:lang w:val="da-DK"/>
        </w:rPr>
        <w:tab/>
        <w:t xml:space="preserve">kvalme, opkastning, </w:t>
      </w:r>
    </w:p>
    <w:p w14:paraId="1C484D1B" w14:textId="77777777" w:rsidR="00C84EA0" w:rsidRPr="004C288D" w:rsidRDefault="00A12F5C" w:rsidP="00A12F5C">
      <w:pPr>
        <w:widowControl w:val="0"/>
        <w:suppressAutoHyphens/>
        <w:ind w:left="540" w:hanging="540"/>
        <w:rPr>
          <w:sz w:val="22"/>
          <w:szCs w:val="22"/>
          <w:lang w:val="da-DK"/>
        </w:rPr>
      </w:pPr>
      <w:r w:rsidRPr="004C288D">
        <w:rPr>
          <w:sz w:val="22"/>
          <w:szCs w:val="22"/>
          <w:lang w:val="da-DK"/>
        </w:rPr>
        <w:t>-</w:t>
      </w:r>
      <w:r w:rsidRPr="004C288D">
        <w:rPr>
          <w:sz w:val="22"/>
          <w:szCs w:val="22"/>
          <w:lang w:val="da-DK"/>
        </w:rPr>
        <w:tab/>
        <w:t>inflammation i munden eller mundsår,</w:t>
      </w:r>
    </w:p>
    <w:p w14:paraId="1CC2C613" w14:textId="77777777" w:rsidR="00A12F5C" w:rsidRPr="004C288D" w:rsidRDefault="00C84EA0" w:rsidP="00A12F5C">
      <w:pPr>
        <w:widowControl w:val="0"/>
        <w:suppressAutoHyphens/>
        <w:ind w:left="540" w:hanging="540"/>
        <w:rPr>
          <w:sz w:val="22"/>
          <w:szCs w:val="22"/>
          <w:lang w:val="da-DK"/>
        </w:rPr>
      </w:pPr>
      <w:r w:rsidRPr="004C288D">
        <w:rPr>
          <w:sz w:val="22"/>
          <w:szCs w:val="22"/>
          <w:lang w:val="da-DK"/>
        </w:rPr>
        <w:t>-</w:t>
      </w:r>
      <w:r w:rsidRPr="004C288D">
        <w:rPr>
          <w:sz w:val="22"/>
          <w:szCs w:val="22"/>
          <w:lang w:val="da-DK"/>
        </w:rPr>
        <w:tab/>
        <w:t>mavesmerter,</w:t>
      </w:r>
    </w:p>
    <w:p w14:paraId="77358264" w14:textId="77777777" w:rsidR="00A12F5C" w:rsidRPr="004C288D" w:rsidRDefault="00A12F5C" w:rsidP="00A12F5C">
      <w:pPr>
        <w:widowControl w:val="0"/>
        <w:suppressAutoHyphens/>
        <w:ind w:left="540" w:hanging="540"/>
        <w:rPr>
          <w:sz w:val="22"/>
          <w:szCs w:val="22"/>
          <w:lang w:val="da-DK"/>
        </w:rPr>
      </w:pPr>
      <w:r w:rsidRPr="004C288D">
        <w:rPr>
          <w:sz w:val="22"/>
          <w:szCs w:val="22"/>
          <w:lang w:val="da-DK"/>
        </w:rPr>
        <w:t>-</w:t>
      </w:r>
      <w:r w:rsidRPr="004C288D">
        <w:rPr>
          <w:sz w:val="22"/>
          <w:szCs w:val="22"/>
          <w:lang w:val="da-DK"/>
        </w:rPr>
        <w:tab/>
        <w:t>blodprøver</w:t>
      </w:r>
      <w:r w:rsidR="00806A7E">
        <w:rPr>
          <w:sz w:val="22"/>
          <w:szCs w:val="22"/>
          <w:lang w:val="da-DK"/>
        </w:rPr>
        <w:t>,</w:t>
      </w:r>
      <w:r w:rsidRPr="004C288D">
        <w:rPr>
          <w:sz w:val="22"/>
          <w:szCs w:val="22"/>
          <w:lang w:val="da-DK"/>
        </w:rPr>
        <w:t xml:space="preserve"> som viser en stigning i nogle resultater</w:t>
      </w:r>
      <w:r w:rsidR="00806A7E">
        <w:rPr>
          <w:sz w:val="22"/>
          <w:szCs w:val="22"/>
          <w:lang w:val="da-DK"/>
        </w:rPr>
        <w:t xml:space="preserve"> for leverfunktion</w:t>
      </w:r>
      <w:r w:rsidR="00C55ECB" w:rsidRPr="004C288D">
        <w:rPr>
          <w:sz w:val="22"/>
          <w:szCs w:val="22"/>
          <w:lang w:val="da-DK"/>
        </w:rPr>
        <w:t>,</w:t>
      </w:r>
    </w:p>
    <w:p w14:paraId="5AD83F12" w14:textId="77777777" w:rsidR="00A12F5C" w:rsidRPr="004C288D" w:rsidRDefault="00A12F5C" w:rsidP="00A12F5C">
      <w:pPr>
        <w:widowControl w:val="0"/>
        <w:suppressAutoHyphens/>
        <w:ind w:left="540" w:hanging="540"/>
        <w:rPr>
          <w:sz w:val="22"/>
          <w:szCs w:val="22"/>
          <w:lang w:val="da-DK"/>
        </w:rPr>
      </w:pPr>
      <w:r w:rsidRPr="004C288D">
        <w:rPr>
          <w:sz w:val="22"/>
          <w:szCs w:val="22"/>
          <w:lang w:val="da-DK"/>
        </w:rPr>
        <w:t>-</w:t>
      </w:r>
      <w:r w:rsidRPr="004C288D">
        <w:rPr>
          <w:sz w:val="22"/>
          <w:szCs w:val="22"/>
          <w:lang w:val="da-DK"/>
        </w:rPr>
        <w:tab/>
        <w:t xml:space="preserve">øget hårtab, </w:t>
      </w:r>
    </w:p>
    <w:p w14:paraId="34F88269" w14:textId="77777777" w:rsidR="00A12F5C" w:rsidRPr="004C288D" w:rsidRDefault="00A12F5C" w:rsidP="00A12F5C">
      <w:pPr>
        <w:widowControl w:val="0"/>
        <w:suppressAutoHyphens/>
        <w:ind w:left="540" w:hanging="540"/>
        <w:rPr>
          <w:sz w:val="22"/>
          <w:szCs w:val="22"/>
          <w:lang w:val="da-DK"/>
        </w:rPr>
      </w:pPr>
      <w:r w:rsidRPr="004C288D">
        <w:rPr>
          <w:sz w:val="22"/>
          <w:szCs w:val="22"/>
          <w:lang w:val="da-DK"/>
        </w:rPr>
        <w:t>-</w:t>
      </w:r>
      <w:r w:rsidRPr="004C288D">
        <w:rPr>
          <w:sz w:val="22"/>
          <w:szCs w:val="22"/>
          <w:lang w:val="da-DK"/>
        </w:rPr>
        <w:tab/>
        <w:t>eksem, tør hud, udslæt, kløe</w:t>
      </w:r>
      <w:r w:rsidR="00C55ECB" w:rsidRPr="004C288D">
        <w:rPr>
          <w:sz w:val="22"/>
          <w:szCs w:val="22"/>
          <w:lang w:val="da-DK"/>
        </w:rPr>
        <w:t>,</w:t>
      </w:r>
    </w:p>
    <w:p w14:paraId="3CAFCD10" w14:textId="77777777" w:rsidR="00A12F5C" w:rsidRPr="004C288D" w:rsidRDefault="00A12F5C" w:rsidP="00A12F5C">
      <w:pPr>
        <w:widowControl w:val="0"/>
        <w:suppressAutoHyphens/>
        <w:ind w:left="540" w:hanging="540"/>
        <w:rPr>
          <w:sz w:val="22"/>
          <w:szCs w:val="22"/>
          <w:lang w:val="da-DK"/>
        </w:rPr>
      </w:pPr>
      <w:r w:rsidRPr="004C288D">
        <w:rPr>
          <w:sz w:val="22"/>
          <w:szCs w:val="22"/>
          <w:lang w:val="da-DK"/>
        </w:rPr>
        <w:t>-</w:t>
      </w:r>
      <w:r w:rsidRPr="004C288D">
        <w:rPr>
          <w:sz w:val="22"/>
          <w:szCs w:val="22"/>
          <w:lang w:val="da-DK"/>
        </w:rPr>
        <w:tab/>
      </w:r>
      <w:r w:rsidR="001F41DA">
        <w:rPr>
          <w:sz w:val="22"/>
          <w:szCs w:val="22"/>
          <w:lang w:val="da-DK"/>
        </w:rPr>
        <w:t>s</w:t>
      </w:r>
      <w:r w:rsidRPr="004C288D">
        <w:rPr>
          <w:sz w:val="22"/>
          <w:szCs w:val="22"/>
          <w:lang w:val="da-DK"/>
        </w:rPr>
        <w:t>eneskedebetændelse (smerte forårsaget af en inflammation i den hinde der omgiver senerne, som regel i fødder og hænder</w:t>
      </w:r>
      <w:r w:rsidR="007D1E82" w:rsidRPr="004C288D">
        <w:rPr>
          <w:sz w:val="22"/>
          <w:szCs w:val="22"/>
          <w:lang w:val="da-DK"/>
        </w:rPr>
        <w:t>)</w:t>
      </w:r>
      <w:r w:rsidRPr="004C288D">
        <w:rPr>
          <w:sz w:val="22"/>
          <w:szCs w:val="22"/>
          <w:lang w:val="da-DK"/>
        </w:rPr>
        <w:t>,</w:t>
      </w:r>
    </w:p>
    <w:p w14:paraId="3F5AAD43" w14:textId="77777777" w:rsidR="00A12F5C" w:rsidRDefault="00A12F5C" w:rsidP="00A12F5C">
      <w:pPr>
        <w:widowControl w:val="0"/>
        <w:suppressAutoHyphens/>
        <w:ind w:left="540" w:hanging="540"/>
        <w:rPr>
          <w:sz w:val="22"/>
          <w:szCs w:val="22"/>
          <w:lang w:val="da-DK"/>
        </w:rPr>
      </w:pPr>
      <w:r w:rsidRPr="004C288D">
        <w:rPr>
          <w:sz w:val="22"/>
          <w:szCs w:val="22"/>
          <w:lang w:val="da-DK"/>
        </w:rPr>
        <w:t>-</w:t>
      </w:r>
      <w:r w:rsidRPr="004C288D">
        <w:rPr>
          <w:sz w:val="22"/>
          <w:szCs w:val="22"/>
          <w:lang w:val="da-DK"/>
        </w:rPr>
        <w:tab/>
        <w:t>stigning af visse enzymer i blodet (kreatin fosfokinase)</w:t>
      </w:r>
    </w:p>
    <w:p w14:paraId="14B5C400" w14:textId="77777777" w:rsidR="00FF0CAE" w:rsidRPr="004C288D" w:rsidRDefault="00FF0CAE" w:rsidP="00A12F5C">
      <w:pPr>
        <w:widowControl w:val="0"/>
        <w:suppressAutoHyphens/>
        <w:ind w:left="540" w:hanging="540"/>
        <w:rPr>
          <w:sz w:val="22"/>
          <w:szCs w:val="22"/>
          <w:lang w:val="da-DK"/>
        </w:rPr>
      </w:pPr>
      <w:r>
        <w:rPr>
          <w:sz w:val="22"/>
          <w:szCs w:val="22"/>
          <w:lang w:val="da-DK"/>
        </w:rPr>
        <w:t>-</w:t>
      </w:r>
      <w:r>
        <w:rPr>
          <w:sz w:val="22"/>
          <w:szCs w:val="22"/>
          <w:lang w:val="da-DK"/>
        </w:rPr>
        <w:tab/>
      </w:r>
      <w:r w:rsidR="0002682A">
        <w:rPr>
          <w:sz w:val="22"/>
          <w:szCs w:val="22"/>
          <w:lang w:val="da-DK"/>
        </w:rPr>
        <w:t>gener fra</w:t>
      </w:r>
      <w:r>
        <w:rPr>
          <w:sz w:val="22"/>
          <w:szCs w:val="22"/>
          <w:lang w:val="da-DK"/>
        </w:rPr>
        <w:t xml:space="preserve"> nerverne i arme eller ben (perifer neuropati).</w:t>
      </w:r>
    </w:p>
    <w:p w14:paraId="1C2CF39E" w14:textId="77777777" w:rsidR="00A12F5C" w:rsidRPr="004C288D" w:rsidRDefault="00A12F5C" w:rsidP="00C84EA0">
      <w:pPr>
        <w:widowControl w:val="0"/>
        <w:tabs>
          <w:tab w:val="left" w:pos="735"/>
        </w:tabs>
        <w:suppressAutoHyphens/>
        <w:rPr>
          <w:sz w:val="22"/>
          <w:szCs w:val="22"/>
          <w:lang w:val="da-DK"/>
        </w:rPr>
      </w:pPr>
    </w:p>
    <w:p w14:paraId="038AB00C" w14:textId="77777777" w:rsidR="00FF0CAE" w:rsidRPr="004C288D" w:rsidRDefault="00C84EA0" w:rsidP="00FF0CAE">
      <w:pPr>
        <w:suppressAutoHyphens/>
        <w:rPr>
          <w:b/>
          <w:sz w:val="22"/>
          <w:szCs w:val="22"/>
          <w:lang w:val="da-DK"/>
        </w:rPr>
      </w:pPr>
      <w:r w:rsidRPr="004C288D">
        <w:rPr>
          <w:b/>
          <w:bCs/>
          <w:sz w:val="22"/>
          <w:szCs w:val="22"/>
          <w:lang w:val="da-DK"/>
        </w:rPr>
        <w:t xml:space="preserve">Ikke almindelige </w:t>
      </w:r>
      <w:r w:rsidR="00A12F5C" w:rsidRPr="004C288D">
        <w:rPr>
          <w:b/>
          <w:bCs/>
          <w:sz w:val="22"/>
          <w:szCs w:val="22"/>
          <w:lang w:val="da-DK"/>
        </w:rPr>
        <w:t>bivirkninger</w:t>
      </w:r>
      <w:r w:rsidR="00A12F5C" w:rsidRPr="004C288D">
        <w:rPr>
          <w:bCs/>
          <w:sz w:val="22"/>
          <w:szCs w:val="22"/>
          <w:lang w:val="da-DK"/>
        </w:rPr>
        <w:t xml:space="preserve"> </w:t>
      </w:r>
      <w:r w:rsidR="00A12F5C" w:rsidRPr="004C288D">
        <w:rPr>
          <w:b/>
          <w:sz w:val="22"/>
          <w:szCs w:val="22"/>
          <w:lang w:val="da-DK"/>
        </w:rPr>
        <w:t>(</w:t>
      </w:r>
      <w:r w:rsidR="00FF0CAE">
        <w:rPr>
          <w:b/>
          <w:sz w:val="22"/>
          <w:szCs w:val="22"/>
          <w:lang w:val="da-DK"/>
        </w:rPr>
        <w:t xml:space="preserve">kan påvirke op til 1 </w:t>
      </w:r>
      <w:r w:rsidR="00FF0CAE" w:rsidRPr="004C288D">
        <w:rPr>
          <w:b/>
          <w:sz w:val="22"/>
          <w:szCs w:val="22"/>
          <w:lang w:val="da-DK"/>
        </w:rPr>
        <w:t>ud af 1</w:t>
      </w:r>
      <w:r w:rsidR="00FF0CAE">
        <w:rPr>
          <w:b/>
          <w:sz w:val="22"/>
          <w:szCs w:val="22"/>
          <w:lang w:val="da-DK"/>
        </w:rPr>
        <w:t>00 personer</w:t>
      </w:r>
      <w:r w:rsidR="00FF0CAE" w:rsidRPr="004C288D">
        <w:rPr>
          <w:b/>
          <w:sz w:val="22"/>
          <w:szCs w:val="22"/>
          <w:lang w:val="da-DK"/>
        </w:rPr>
        <w:t>)</w:t>
      </w:r>
    </w:p>
    <w:p w14:paraId="7A905FF2" w14:textId="77777777" w:rsidR="00A12F5C" w:rsidRPr="004C288D" w:rsidRDefault="00A12F5C" w:rsidP="00FF0CAE">
      <w:pPr>
        <w:tabs>
          <w:tab w:val="left" w:pos="540"/>
        </w:tabs>
        <w:suppressAutoHyphens/>
        <w:rPr>
          <w:sz w:val="22"/>
          <w:szCs w:val="22"/>
          <w:lang w:val="da-DK"/>
        </w:rPr>
      </w:pPr>
      <w:r w:rsidRPr="004C288D">
        <w:rPr>
          <w:sz w:val="22"/>
          <w:szCs w:val="22"/>
          <w:lang w:val="da-DK"/>
        </w:rPr>
        <w:t>-</w:t>
      </w:r>
      <w:r w:rsidRPr="004C288D">
        <w:rPr>
          <w:sz w:val="22"/>
          <w:szCs w:val="22"/>
          <w:lang w:val="da-DK"/>
        </w:rPr>
        <w:tab/>
        <w:t>fald i antallet af røde blodlegemer (anæmi) og fald i antallet af blodplader (trombocytopeni),</w:t>
      </w:r>
    </w:p>
    <w:p w14:paraId="0FBDD1D6" w14:textId="77777777" w:rsidR="00A12F5C" w:rsidRPr="004C288D" w:rsidRDefault="00A12F5C" w:rsidP="00A12F5C">
      <w:pPr>
        <w:widowControl w:val="0"/>
        <w:suppressAutoHyphens/>
        <w:ind w:left="540" w:hanging="540"/>
        <w:rPr>
          <w:sz w:val="22"/>
          <w:szCs w:val="22"/>
          <w:lang w:val="da-DK"/>
        </w:rPr>
      </w:pPr>
      <w:r w:rsidRPr="004C288D">
        <w:rPr>
          <w:sz w:val="22"/>
          <w:szCs w:val="22"/>
          <w:lang w:val="da-DK"/>
        </w:rPr>
        <w:t>-</w:t>
      </w:r>
      <w:r w:rsidRPr="004C288D">
        <w:rPr>
          <w:sz w:val="22"/>
          <w:szCs w:val="22"/>
          <w:lang w:val="da-DK"/>
        </w:rPr>
        <w:tab/>
        <w:t>fald i blodets kaliumniveau,</w:t>
      </w:r>
    </w:p>
    <w:p w14:paraId="0027A93B" w14:textId="77777777" w:rsidR="00A12F5C" w:rsidRPr="004C288D" w:rsidRDefault="00A12F5C" w:rsidP="00A12F5C">
      <w:pPr>
        <w:widowControl w:val="0"/>
        <w:suppressAutoHyphens/>
        <w:ind w:left="540" w:hanging="540"/>
        <w:rPr>
          <w:sz w:val="22"/>
          <w:szCs w:val="22"/>
          <w:lang w:val="da-DK"/>
        </w:rPr>
      </w:pPr>
      <w:r w:rsidRPr="004C288D">
        <w:rPr>
          <w:sz w:val="22"/>
          <w:szCs w:val="22"/>
          <w:lang w:val="da-DK"/>
        </w:rPr>
        <w:t>-</w:t>
      </w:r>
      <w:r w:rsidRPr="004C288D">
        <w:rPr>
          <w:sz w:val="22"/>
          <w:szCs w:val="22"/>
          <w:lang w:val="da-DK"/>
        </w:rPr>
        <w:tab/>
        <w:t>angst,</w:t>
      </w:r>
    </w:p>
    <w:p w14:paraId="0C93EF8A" w14:textId="77777777" w:rsidR="00A12F5C" w:rsidRPr="004C288D" w:rsidRDefault="00A12F5C" w:rsidP="00A12F5C">
      <w:pPr>
        <w:widowControl w:val="0"/>
        <w:suppressAutoHyphens/>
        <w:ind w:left="540" w:hanging="540"/>
        <w:rPr>
          <w:sz w:val="22"/>
          <w:szCs w:val="22"/>
          <w:lang w:val="da-DK"/>
        </w:rPr>
      </w:pPr>
      <w:r w:rsidRPr="004C288D">
        <w:rPr>
          <w:sz w:val="22"/>
          <w:szCs w:val="22"/>
          <w:lang w:val="da-DK"/>
        </w:rPr>
        <w:t xml:space="preserve">- </w:t>
      </w:r>
      <w:r w:rsidRPr="004C288D">
        <w:rPr>
          <w:sz w:val="22"/>
          <w:szCs w:val="22"/>
          <w:lang w:val="da-DK"/>
        </w:rPr>
        <w:tab/>
        <w:t>smagsforstyrrelser</w:t>
      </w:r>
      <w:r w:rsidR="00C55ECB" w:rsidRPr="004C288D">
        <w:rPr>
          <w:sz w:val="22"/>
          <w:szCs w:val="22"/>
          <w:lang w:val="da-DK"/>
        </w:rPr>
        <w:t>,</w:t>
      </w:r>
    </w:p>
    <w:p w14:paraId="22592FF7" w14:textId="77777777" w:rsidR="00A12F5C" w:rsidRPr="004C288D" w:rsidRDefault="00A12F5C" w:rsidP="00A12F5C">
      <w:pPr>
        <w:widowControl w:val="0"/>
        <w:suppressAutoHyphens/>
        <w:ind w:left="540" w:hanging="540"/>
        <w:rPr>
          <w:sz w:val="22"/>
          <w:szCs w:val="22"/>
          <w:lang w:val="da-DK"/>
        </w:rPr>
      </w:pPr>
      <w:r w:rsidRPr="004C288D">
        <w:rPr>
          <w:sz w:val="22"/>
          <w:szCs w:val="22"/>
          <w:lang w:val="da-DK"/>
        </w:rPr>
        <w:t>-</w:t>
      </w:r>
      <w:r w:rsidRPr="004C288D">
        <w:rPr>
          <w:sz w:val="22"/>
          <w:szCs w:val="22"/>
          <w:lang w:val="da-DK"/>
        </w:rPr>
        <w:tab/>
        <w:t>urticaria (nældefeber),</w:t>
      </w:r>
    </w:p>
    <w:p w14:paraId="5291ECBD" w14:textId="77777777" w:rsidR="00A12F5C" w:rsidRPr="004C288D" w:rsidRDefault="00A12F5C" w:rsidP="00A12F5C">
      <w:pPr>
        <w:widowControl w:val="0"/>
        <w:suppressAutoHyphens/>
        <w:ind w:left="540" w:hanging="540"/>
        <w:rPr>
          <w:sz w:val="22"/>
          <w:szCs w:val="22"/>
          <w:lang w:val="da-DK"/>
        </w:rPr>
      </w:pPr>
      <w:r w:rsidRPr="004C288D">
        <w:rPr>
          <w:sz w:val="22"/>
          <w:szCs w:val="22"/>
          <w:lang w:val="da-DK"/>
        </w:rPr>
        <w:t>-</w:t>
      </w:r>
      <w:r w:rsidRPr="004C288D">
        <w:rPr>
          <w:sz w:val="22"/>
          <w:szCs w:val="22"/>
          <w:lang w:val="da-DK"/>
        </w:rPr>
        <w:tab/>
      </w:r>
      <w:r w:rsidR="001F41DA">
        <w:rPr>
          <w:sz w:val="22"/>
          <w:szCs w:val="22"/>
          <w:lang w:val="da-DK"/>
        </w:rPr>
        <w:t>s</w:t>
      </w:r>
      <w:r w:rsidRPr="004C288D">
        <w:rPr>
          <w:sz w:val="22"/>
          <w:szCs w:val="22"/>
          <w:lang w:val="da-DK"/>
        </w:rPr>
        <w:t>eneruptur,</w:t>
      </w:r>
    </w:p>
    <w:p w14:paraId="4333ED55" w14:textId="77777777" w:rsidR="00A12F5C" w:rsidRPr="004C288D" w:rsidRDefault="00A12F5C" w:rsidP="00A12F5C">
      <w:pPr>
        <w:widowControl w:val="0"/>
        <w:suppressAutoHyphens/>
        <w:ind w:left="540" w:hanging="540"/>
        <w:rPr>
          <w:sz w:val="22"/>
          <w:szCs w:val="22"/>
          <w:lang w:val="da-DK"/>
        </w:rPr>
      </w:pPr>
      <w:r w:rsidRPr="004C288D">
        <w:rPr>
          <w:sz w:val="22"/>
          <w:szCs w:val="22"/>
          <w:lang w:val="da-DK"/>
        </w:rPr>
        <w:t>-</w:t>
      </w:r>
      <w:r w:rsidRPr="004C288D">
        <w:rPr>
          <w:sz w:val="22"/>
          <w:szCs w:val="22"/>
          <w:lang w:val="da-DK"/>
        </w:rPr>
        <w:tab/>
        <w:t>stigning i fedtniveauet i blodet (kolesterol og triglycerider),</w:t>
      </w:r>
    </w:p>
    <w:p w14:paraId="3A24AFCB" w14:textId="77777777" w:rsidR="00A12F5C" w:rsidRPr="004C288D" w:rsidRDefault="00A12F5C" w:rsidP="00A12F5C">
      <w:pPr>
        <w:widowControl w:val="0"/>
        <w:suppressAutoHyphens/>
        <w:ind w:left="540" w:hanging="540"/>
        <w:rPr>
          <w:sz w:val="22"/>
          <w:szCs w:val="22"/>
          <w:lang w:val="da-DK"/>
        </w:rPr>
      </w:pPr>
      <w:r w:rsidRPr="004C288D">
        <w:rPr>
          <w:sz w:val="22"/>
          <w:szCs w:val="22"/>
          <w:lang w:val="da-DK"/>
        </w:rPr>
        <w:t>-</w:t>
      </w:r>
      <w:r w:rsidRPr="004C288D">
        <w:rPr>
          <w:sz w:val="22"/>
          <w:szCs w:val="22"/>
          <w:lang w:val="da-DK"/>
        </w:rPr>
        <w:tab/>
        <w:t>fald i fosfatniveauet i blodet.</w:t>
      </w:r>
    </w:p>
    <w:p w14:paraId="2C78D763" w14:textId="77777777" w:rsidR="00A12F5C" w:rsidRPr="004C288D" w:rsidRDefault="00A12F5C" w:rsidP="00A12F5C">
      <w:pPr>
        <w:widowControl w:val="0"/>
        <w:suppressAutoHyphens/>
        <w:ind w:left="540" w:hanging="540"/>
        <w:rPr>
          <w:sz w:val="22"/>
          <w:szCs w:val="22"/>
          <w:lang w:val="da-DK"/>
        </w:rPr>
      </w:pPr>
    </w:p>
    <w:p w14:paraId="32EBC63C" w14:textId="77777777" w:rsidR="00A12F5C" w:rsidRPr="004C288D" w:rsidRDefault="00A12F5C" w:rsidP="00E171FF">
      <w:pPr>
        <w:suppressAutoHyphens/>
        <w:rPr>
          <w:b/>
          <w:sz w:val="22"/>
          <w:szCs w:val="22"/>
          <w:lang w:val="da-DK"/>
        </w:rPr>
      </w:pPr>
      <w:r w:rsidRPr="004C288D">
        <w:rPr>
          <w:b/>
          <w:bCs/>
          <w:sz w:val="22"/>
          <w:szCs w:val="22"/>
          <w:lang w:val="da-DK"/>
        </w:rPr>
        <w:t>Sjældne bivirkninger</w:t>
      </w:r>
      <w:r w:rsidRPr="004C288D">
        <w:rPr>
          <w:bCs/>
          <w:sz w:val="22"/>
          <w:szCs w:val="22"/>
          <w:lang w:val="da-DK"/>
        </w:rPr>
        <w:t xml:space="preserve"> </w:t>
      </w:r>
      <w:r w:rsidRPr="004C288D">
        <w:rPr>
          <w:b/>
          <w:sz w:val="22"/>
          <w:szCs w:val="22"/>
          <w:lang w:val="da-DK"/>
        </w:rPr>
        <w:t>(</w:t>
      </w:r>
      <w:r w:rsidR="00FF0CAE">
        <w:rPr>
          <w:b/>
          <w:sz w:val="22"/>
          <w:szCs w:val="22"/>
          <w:lang w:val="da-DK"/>
        </w:rPr>
        <w:t xml:space="preserve">kan påvirke op til </w:t>
      </w:r>
      <w:r w:rsidR="00FF0CAE" w:rsidRPr="004C288D">
        <w:rPr>
          <w:b/>
          <w:sz w:val="22"/>
          <w:szCs w:val="22"/>
          <w:lang w:val="da-DK"/>
        </w:rPr>
        <w:t xml:space="preserve">1 </w:t>
      </w:r>
      <w:r w:rsidR="00FF0CAE">
        <w:rPr>
          <w:b/>
          <w:sz w:val="22"/>
          <w:szCs w:val="22"/>
          <w:lang w:val="da-DK"/>
        </w:rPr>
        <w:t>ud af 1.000 personer</w:t>
      </w:r>
      <w:r w:rsidR="00FF0CAE" w:rsidRPr="004C288D">
        <w:rPr>
          <w:b/>
          <w:sz w:val="22"/>
          <w:szCs w:val="22"/>
          <w:lang w:val="da-DK"/>
        </w:rPr>
        <w:t>)</w:t>
      </w:r>
    </w:p>
    <w:p w14:paraId="1A20BA66" w14:textId="77777777" w:rsidR="00A12F5C" w:rsidRPr="004C288D" w:rsidRDefault="00A12F5C" w:rsidP="00A12F5C">
      <w:pPr>
        <w:widowControl w:val="0"/>
        <w:suppressAutoHyphens/>
        <w:ind w:left="540" w:hanging="540"/>
        <w:rPr>
          <w:sz w:val="22"/>
          <w:szCs w:val="22"/>
          <w:lang w:val="da-DK"/>
        </w:rPr>
      </w:pPr>
      <w:r w:rsidRPr="004C288D">
        <w:rPr>
          <w:sz w:val="22"/>
          <w:szCs w:val="22"/>
          <w:lang w:val="da-DK"/>
        </w:rPr>
        <w:t xml:space="preserve">- </w:t>
      </w:r>
      <w:r w:rsidRPr="004C288D">
        <w:rPr>
          <w:sz w:val="22"/>
          <w:szCs w:val="22"/>
          <w:lang w:val="da-DK"/>
        </w:rPr>
        <w:tab/>
        <w:t xml:space="preserve">stigning i antallet af såkaldte eosinofile blodceller, et svagt fald i antallet af hvide blodlegemer (leukopeni); fald i antallet af alle blodceller (pancytopeni), </w:t>
      </w:r>
    </w:p>
    <w:p w14:paraId="749BA348" w14:textId="77777777" w:rsidR="00A12F5C" w:rsidRPr="004C288D" w:rsidRDefault="00A12F5C" w:rsidP="00A12F5C">
      <w:pPr>
        <w:widowControl w:val="0"/>
        <w:suppressAutoHyphens/>
        <w:ind w:left="540" w:hanging="540"/>
        <w:rPr>
          <w:sz w:val="22"/>
          <w:szCs w:val="22"/>
          <w:lang w:val="da-DK"/>
        </w:rPr>
      </w:pPr>
      <w:r w:rsidRPr="004C288D">
        <w:rPr>
          <w:sz w:val="22"/>
          <w:szCs w:val="22"/>
          <w:lang w:val="da-DK"/>
        </w:rPr>
        <w:t xml:space="preserve">- </w:t>
      </w:r>
      <w:r w:rsidRPr="004C288D">
        <w:rPr>
          <w:sz w:val="22"/>
          <w:szCs w:val="22"/>
          <w:lang w:val="da-DK"/>
        </w:rPr>
        <w:tab/>
        <w:t>alvorlig forhøjelse af blodtrykket,</w:t>
      </w:r>
    </w:p>
    <w:p w14:paraId="11D40542" w14:textId="77777777" w:rsidR="00A12F5C" w:rsidRPr="004C288D" w:rsidRDefault="00A12F5C" w:rsidP="00A12F5C">
      <w:pPr>
        <w:widowControl w:val="0"/>
        <w:suppressAutoHyphens/>
        <w:ind w:left="540" w:hanging="540"/>
        <w:rPr>
          <w:sz w:val="22"/>
          <w:szCs w:val="22"/>
          <w:lang w:val="da-DK"/>
        </w:rPr>
      </w:pPr>
      <w:r w:rsidRPr="004C288D">
        <w:rPr>
          <w:sz w:val="22"/>
          <w:szCs w:val="22"/>
          <w:lang w:val="da-DK"/>
        </w:rPr>
        <w:t>-</w:t>
      </w:r>
      <w:r w:rsidRPr="004C288D">
        <w:rPr>
          <w:sz w:val="22"/>
          <w:szCs w:val="22"/>
          <w:lang w:val="da-DK"/>
        </w:rPr>
        <w:tab/>
        <w:t>lungebetændelse (interstiti</w:t>
      </w:r>
      <w:r w:rsidR="001F41DA">
        <w:rPr>
          <w:sz w:val="22"/>
          <w:szCs w:val="22"/>
          <w:lang w:val="da-DK"/>
        </w:rPr>
        <w:t>e</w:t>
      </w:r>
      <w:r w:rsidRPr="004C288D">
        <w:rPr>
          <w:sz w:val="22"/>
          <w:szCs w:val="22"/>
          <w:lang w:val="da-DK"/>
        </w:rPr>
        <w:t xml:space="preserve">l lungesygdom), </w:t>
      </w:r>
    </w:p>
    <w:p w14:paraId="0DDA7172" w14:textId="77777777" w:rsidR="00A12F5C" w:rsidRPr="004C288D" w:rsidRDefault="00A12F5C" w:rsidP="00A12F5C">
      <w:pPr>
        <w:widowControl w:val="0"/>
        <w:suppressAutoHyphens/>
        <w:ind w:left="540" w:hanging="540"/>
        <w:rPr>
          <w:sz w:val="22"/>
          <w:szCs w:val="22"/>
          <w:lang w:val="da-DK"/>
        </w:rPr>
      </w:pPr>
      <w:r w:rsidRPr="004C288D">
        <w:rPr>
          <w:sz w:val="22"/>
          <w:szCs w:val="22"/>
          <w:lang w:val="da-DK"/>
        </w:rPr>
        <w:t xml:space="preserve">- </w:t>
      </w:r>
      <w:r w:rsidRPr="004C288D">
        <w:rPr>
          <w:sz w:val="22"/>
          <w:szCs w:val="22"/>
          <w:lang w:val="da-DK"/>
        </w:rPr>
        <w:tab/>
        <w:t>blodprøver kan vise en forhøjelse af nogle leverresultater som kan føre til alvorlige tilstande</w:t>
      </w:r>
    </w:p>
    <w:p w14:paraId="103EEC4C" w14:textId="77777777" w:rsidR="00A12F5C" w:rsidRPr="004C288D" w:rsidRDefault="00A12F5C" w:rsidP="00A12F5C">
      <w:pPr>
        <w:widowControl w:val="0"/>
        <w:suppressAutoHyphens/>
        <w:ind w:left="540"/>
        <w:rPr>
          <w:sz w:val="22"/>
          <w:szCs w:val="22"/>
          <w:lang w:val="da-DK"/>
        </w:rPr>
      </w:pPr>
      <w:r w:rsidRPr="004C288D">
        <w:rPr>
          <w:sz w:val="22"/>
          <w:szCs w:val="22"/>
          <w:lang w:val="da-DK"/>
        </w:rPr>
        <w:t>såsom leverbetændelse og gulsot</w:t>
      </w:r>
      <w:r w:rsidR="00C84EA0" w:rsidRPr="004C288D">
        <w:rPr>
          <w:sz w:val="22"/>
          <w:szCs w:val="22"/>
          <w:lang w:val="da-DK"/>
        </w:rPr>
        <w:t xml:space="preserve">, </w:t>
      </w:r>
      <w:r w:rsidRPr="004C288D">
        <w:rPr>
          <w:sz w:val="22"/>
          <w:szCs w:val="22"/>
          <w:lang w:val="da-DK"/>
        </w:rPr>
        <w:t>alvorlige infektioner (blodforgiftning), som kan være livstruende</w:t>
      </w:r>
      <w:r w:rsidR="00C55ECB" w:rsidRPr="004C288D">
        <w:rPr>
          <w:sz w:val="22"/>
          <w:szCs w:val="22"/>
          <w:lang w:val="da-DK"/>
        </w:rPr>
        <w:t>,</w:t>
      </w:r>
    </w:p>
    <w:p w14:paraId="58FBD6D5" w14:textId="77777777" w:rsidR="00C84EA0" w:rsidRPr="004C288D" w:rsidRDefault="00A12F5C" w:rsidP="00A12F5C">
      <w:pPr>
        <w:widowControl w:val="0"/>
        <w:suppressAutoHyphens/>
        <w:ind w:left="540" w:hanging="540"/>
        <w:rPr>
          <w:sz w:val="22"/>
          <w:szCs w:val="22"/>
          <w:lang w:val="da-DK"/>
        </w:rPr>
      </w:pPr>
      <w:r w:rsidRPr="004C288D">
        <w:rPr>
          <w:sz w:val="22"/>
          <w:szCs w:val="22"/>
          <w:lang w:val="da-DK"/>
        </w:rPr>
        <w:t>-</w:t>
      </w:r>
      <w:r w:rsidRPr="004C288D">
        <w:rPr>
          <w:sz w:val="22"/>
          <w:szCs w:val="22"/>
          <w:lang w:val="da-DK"/>
        </w:rPr>
        <w:tab/>
        <w:t>alvorlige infektioner kaldet sepsis, der kan være dødeligt,</w:t>
      </w:r>
    </w:p>
    <w:p w14:paraId="506D7E32" w14:textId="77777777" w:rsidR="00A12F5C" w:rsidRPr="004C288D" w:rsidRDefault="00C84EA0" w:rsidP="00A12F5C">
      <w:pPr>
        <w:widowControl w:val="0"/>
        <w:suppressAutoHyphens/>
        <w:ind w:left="540" w:hanging="540"/>
        <w:rPr>
          <w:sz w:val="22"/>
          <w:szCs w:val="22"/>
          <w:lang w:val="da-DK"/>
        </w:rPr>
      </w:pPr>
      <w:r w:rsidRPr="004C288D">
        <w:rPr>
          <w:sz w:val="22"/>
          <w:szCs w:val="22"/>
          <w:lang w:val="da-DK"/>
        </w:rPr>
        <w:t>-</w:t>
      </w:r>
      <w:r w:rsidRPr="004C288D">
        <w:rPr>
          <w:sz w:val="22"/>
          <w:szCs w:val="22"/>
          <w:lang w:val="da-DK"/>
        </w:rPr>
        <w:tab/>
      </w:r>
      <w:r w:rsidR="00A12F5C" w:rsidRPr="004C288D">
        <w:rPr>
          <w:sz w:val="22"/>
          <w:szCs w:val="22"/>
          <w:lang w:val="da-DK"/>
        </w:rPr>
        <w:t>en stigning i bestemte enzymer i blodet (laktat</w:t>
      </w:r>
      <w:r w:rsidR="008F3D1E">
        <w:rPr>
          <w:sz w:val="22"/>
          <w:szCs w:val="22"/>
          <w:lang w:val="da-DK"/>
        </w:rPr>
        <w:t>dehydrogenase</w:t>
      </w:r>
      <w:r w:rsidR="00A12F5C" w:rsidRPr="004C288D">
        <w:rPr>
          <w:sz w:val="22"/>
          <w:szCs w:val="22"/>
          <w:lang w:val="da-DK"/>
        </w:rPr>
        <w:t>)</w:t>
      </w:r>
      <w:r w:rsidR="00E171FF" w:rsidRPr="004C288D">
        <w:rPr>
          <w:sz w:val="22"/>
          <w:szCs w:val="22"/>
          <w:lang w:val="da-DK"/>
        </w:rPr>
        <w:t>.</w:t>
      </w:r>
    </w:p>
    <w:p w14:paraId="138F35AF" w14:textId="77777777" w:rsidR="00A12F5C" w:rsidRPr="004C288D" w:rsidRDefault="00A12F5C" w:rsidP="00A12F5C">
      <w:pPr>
        <w:widowControl w:val="0"/>
        <w:suppressAutoHyphens/>
        <w:ind w:left="360"/>
        <w:rPr>
          <w:sz w:val="22"/>
          <w:szCs w:val="22"/>
          <w:lang w:val="da-DK"/>
        </w:rPr>
      </w:pPr>
    </w:p>
    <w:p w14:paraId="780B352A" w14:textId="77777777" w:rsidR="00FF0CAE" w:rsidRDefault="00A12F5C" w:rsidP="00FF0CAE">
      <w:pPr>
        <w:suppressAutoHyphens/>
        <w:ind w:left="540" w:hanging="540"/>
        <w:rPr>
          <w:b/>
          <w:sz w:val="22"/>
          <w:szCs w:val="22"/>
          <w:lang w:val="da-DK"/>
        </w:rPr>
      </w:pPr>
      <w:r w:rsidRPr="004C288D">
        <w:rPr>
          <w:b/>
          <w:bCs/>
          <w:sz w:val="22"/>
          <w:szCs w:val="22"/>
          <w:lang w:val="da-DK"/>
        </w:rPr>
        <w:t xml:space="preserve">Meget sjældne bivirkninger </w:t>
      </w:r>
      <w:r w:rsidRPr="004C288D">
        <w:rPr>
          <w:b/>
          <w:sz w:val="22"/>
          <w:szCs w:val="22"/>
          <w:lang w:val="da-DK"/>
        </w:rPr>
        <w:t>(</w:t>
      </w:r>
      <w:r w:rsidR="00FF0CAE">
        <w:rPr>
          <w:b/>
          <w:sz w:val="22"/>
          <w:szCs w:val="22"/>
          <w:lang w:val="da-DK"/>
        </w:rPr>
        <w:t xml:space="preserve">kan påvirke op til 1 </w:t>
      </w:r>
      <w:r w:rsidR="00FF0CAE" w:rsidRPr="004C288D">
        <w:rPr>
          <w:b/>
          <w:sz w:val="22"/>
          <w:szCs w:val="22"/>
          <w:lang w:val="da-DK"/>
        </w:rPr>
        <w:t>ud af 10.000</w:t>
      </w:r>
      <w:r w:rsidR="00FF0CAE">
        <w:rPr>
          <w:b/>
          <w:sz w:val="22"/>
          <w:szCs w:val="22"/>
          <w:lang w:val="da-DK"/>
        </w:rPr>
        <w:t xml:space="preserve"> personer</w:t>
      </w:r>
      <w:r w:rsidR="00FF0CAE" w:rsidRPr="004C288D">
        <w:rPr>
          <w:b/>
          <w:sz w:val="22"/>
          <w:szCs w:val="22"/>
          <w:lang w:val="da-DK"/>
        </w:rPr>
        <w:t>)</w:t>
      </w:r>
    </w:p>
    <w:p w14:paraId="61038E1B" w14:textId="77777777" w:rsidR="00A12F5C" w:rsidRPr="004C288D" w:rsidRDefault="00A12F5C" w:rsidP="00FF0CAE">
      <w:pPr>
        <w:suppressAutoHyphens/>
        <w:ind w:left="540" w:hanging="540"/>
        <w:rPr>
          <w:sz w:val="22"/>
          <w:szCs w:val="22"/>
          <w:lang w:val="da-DK"/>
        </w:rPr>
      </w:pPr>
      <w:r w:rsidRPr="004C288D">
        <w:rPr>
          <w:sz w:val="22"/>
          <w:szCs w:val="22"/>
          <w:lang w:val="da-DK"/>
        </w:rPr>
        <w:t xml:space="preserve">- </w:t>
      </w:r>
      <w:r w:rsidRPr="004C288D">
        <w:rPr>
          <w:sz w:val="22"/>
          <w:szCs w:val="22"/>
          <w:lang w:val="da-DK"/>
        </w:rPr>
        <w:tab/>
        <w:t>et udtalt fald i antallet af nogle hvide blodlegemer (agranulocytosis),</w:t>
      </w:r>
    </w:p>
    <w:p w14:paraId="606F99C4" w14:textId="77777777" w:rsidR="00A12F5C" w:rsidRPr="004C288D" w:rsidRDefault="00A12F5C" w:rsidP="00A12F5C">
      <w:pPr>
        <w:widowControl w:val="0"/>
        <w:suppressAutoHyphens/>
        <w:ind w:left="540" w:hanging="540"/>
        <w:rPr>
          <w:sz w:val="22"/>
          <w:szCs w:val="22"/>
          <w:lang w:val="da-DK"/>
        </w:rPr>
      </w:pPr>
      <w:r w:rsidRPr="004C288D">
        <w:rPr>
          <w:sz w:val="22"/>
          <w:szCs w:val="22"/>
          <w:lang w:val="da-DK"/>
        </w:rPr>
        <w:t xml:space="preserve">- </w:t>
      </w:r>
      <w:r w:rsidRPr="004C288D">
        <w:rPr>
          <w:sz w:val="22"/>
          <w:szCs w:val="22"/>
          <w:lang w:val="da-DK"/>
        </w:rPr>
        <w:tab/>
        <w:t>alvorlige og potentielt alvorlige allergiske reaktioner,</w:t>
      </w:r>
    </w:p>
    <w:p w14:paraId="346AECFD" w14:textId="77777777" w:rsidR="00A12F5C" w:rsidRPr="004C288D" w:rsidRDefault="00A12F5C" w:rsidP="00A12F5C">
      <w:pPr>
        <w:widowControl w:val="0"/>
        <w:suppressAutoHyphens/>
        <w:ind w:left="540" w:hanging="540"/>
        <w:rPr>
          <w:sz w:val="22"/>
          <w:szCs w:val="22"/>
          <w:lang w:val="da-DK"/>
        </w:rPr>
      </w:pPr>
      <w:r w:rsidRPr="004C288D">
        <w:rPr>
          <w:sz w:val="22"/>
          <w:szCs w:val="22"/>
          <w:lang w:val="da-DK"/>
        </w:rPr>
        <w:t>-</w:t>
      </w:r>
      <w:r w:rsidRPr="004C288D">
        <w:rPr>
          <w:sz w:val="22"/>
          <w:szCs w:val="22"/>
          <w:lang w:val="da-DK"/>
        </w:rPr>
        <w:tab/>
        <w:t>betændelse i blodkar (vasculitis inklusive kutan nekrotisk vasculitis),</w:t>
      </w:r>
    </w:p>
    <w:p w14:paraId="05127843" w14:textId="77777777" w:rsidR="00A12F5C" w:rsidRPr="004C288D" w:rsidRDefault="00A12F5C" w:rsidP="00A12F5C">
      <w:pPr>
        <w:widowControl w:val="0"/>
        <w:suppressAutoHyphens/>
        <w:ind w:left="540" w:hanging="540"/>
        <w:rPr>
          <w:sz w:val="22"/>
          <w:szCs w:val="22"/>
          <w:lang w:val="da-DK"/>
        </w:rPr>
      </w:pPr>
      <w:r w:rsidRPr="004C288D">
        <w:rPr>
          <w:sz w:val="22"/>
          <w:szCs w:val="22"/>
          <w:lang w:val="da-DK"/>
        </w:rPr>
        <w:t>-</w:t>
      </w:r>
      <w:r w:rsidRPr="004C288D">
        <w:rPr>
          <w:sz w:val="22"/>
          <w:szCs w:val="22"/>
          <w:lang w:val="da-DK"/>
        </w:rPr>
        <w:tab/>
        <w:t>betændelse i bugspytkirtlen (pankreatitis),</w:t>
      </w:r>
    </w:p>
    <w:p w14:paraId="309C475B" w14:textId="77777777" w:rsidR="00A12F5C" w:rsidRPr="004C288D" w:rsidRDefault="00A12F5C" w:rsidP="00A12F5C">
      <w:pPr>
        <w:widowControl w:val="0"/>
        <w:suppressAutoHyphens/>
        <w:ind w:left="540" w:hanging="540"/>
        <w:rPr>
          <w:sz w:val="22"/>
          <w:szCs w:val="22"/>
          <w:lang w:val="da-DK"/>
        </w:rPr>
      </w:pPr>
      <w:r w:rsidRPr="004C288D">
        <w:rPr>
          <w:sz w:val="22"/>
          <w:szCs w:val="22"/>
          <w:lang w:val="da-DK"/>
        </w:rPr>
        <w:t>-</w:t>
      </w:r>
      <w:r w:rsidRPr="004C288D">
        <w:rPr>
          <w:sz w:val="22"/>
          <w:szCs w:val="22"/>
          <w:lang w:val="da-DK"/>
        </w:rPr>
        <w:tab/>
        <w:t>svær leverskade, såsom leversvigt eller nekrose der kan være livstruende,</w:t>
      </w:r>
    </w:p>
    <w:p w14:paraId="766A3D8E" w14:textId="77777777" w:rsidR="00A12F5C" w:rsidRPr="004C288D" w:rsidRDefault="00A12F5C" w:rsidP="00A12F5C">
      <w:pPr>
        <w:widowControl w:val="0"/>
        <w:suppressAutoHyphens/>
        <w:ind w:left="540" w:hanging="540"/>
        <w:rPr>
          <w:sz w:val="22"/>
          <w:szCs w:val="22"/>
          <w:lang w:val="da-DK"/>
        </w:rPr>
      </w:pPr>
      <w:r w:rsidRPr="004C288D">
        <w:rPr>
          <w:sz w:val="22"/>
          <w:szCs w:val="22"/>
          <w:lang w:val="da-DK"/>
        </w:rPr>
        <w:t>-</w:t>
      </w:r>
      <w:r w:rsidRPr="004C288D">
        <w:rPr>
          <w:sz w:val="22"/>
          <w:szCs w:val="22"/>
          <w:lang w:val="da-DK"/>
        </w:rPr>
        <w:tab/>
        <w:t>nogle gange livstruende reaktioner (</w:t>
      </w:r>
      <w:r w:rsidR="00A13A09">
        <w:rPr>
          <w:sz w:val="22"/>
          <w:szCs w:val="22"/>
          <w:lang w:val="da-DK"/>
        </w:rPr>
        <w:t>Stevens-Johnsons</w:t>
      </w:r>
      <w:r w:rsidRPr="004C288D">
        <w:rPr>
          <w:sz w:val="22"/>
          <w:szCs w:val="22"/>
          <w:lang w:val="da-DK"/>
        </w:rPr>
        <w:t xml:space="preserve"> syndrom, toksisk epidermal nekrolyse, erythema multiforme).</w:t>
      </w:r>
    </w:p>
    <w:p w14:paraId="64C86612" w14:textId="77777777" w:rsidR="00A12F5C" w:rsidRPr="004C288D" w:rsidRDefault="00A12F5C" w:rsidP="00A12F5C">
      <w:pPr>
        <w:widowControl w:val="0"/>
        <w:suppressAutoHyphens/>
        <w:rPr>
          <w:sz w:val="22"/>
          <w:szCs w:val="22"/>
          <w:lang w:val="da-DK"/>
        </w:rPr>
      </w:pPr>
    </w:p>
    <w:p w14:paraId="7700B98C" w14:textId="77777777" w:rsidR="00D11B4F" w:rsidRPr="00F23BCE" w:rsidRDefault="00D11B4F" w:rsidP="006E499A">
      <w:pPr>
        <w:suppressAutoHyphens/>
        <w:rPr>
          <w:sz w:val="22"/>
          <w:szCs w:val="22"/>
          <w:lang w:val="da-DK"/>
        </w:rPr>
      </w:pPr>
      <w:r w:rsidRPr="00F23BCE">
        <w:rPr>
          <w:sz w:val="22"/>
          <w:szCs w:val="22"/>
          <w:lang w:val="da-DK"/>
        </w:rPr>
        <w:t xml:space="preserve">Andre bivirkninger såsom nyresvigt, </w:t>
      </w:r>
      <w:r>
        <w:rPr>
          <w:sz w:val="22"/>
          <w:szCs w:val="22"/>
          <w:lang w:val="da-DK"/>
        </w:rPr>
        <w:t>nedsat</w:t>
      </w:r>
      <w:r w:rsidRPr="00F23BCE">
        <w:rPr>
          <w:sz w:val="22"/>
          <w:szCs w:val="22"/>
          <w:lang w:val="da-DK"/>
        </w:rPr>
        <w:t xml:space="preserve"> indhold af urinsyre</w:t>
      </w:r>
      <w:r>
        <w:rPr>
          <w:sz w:val="22"/>
          <w:szCs w:val="22"/>
          <w:lang w:val="da-DK"/>
        </w:rPr>
        <w:t xml:space="preserve"> i blodet, </w:t>
      </w:r>
      <w:r w:rsidR="00EC52F9">
        <w:rPr>
          <w:sz w:val="22"/>
          <w:szCs w:val="22"/>
          <w:lang w:val="da-DK"/>
        </w:rPr>
        <w:t xml:space="preserve">pulmonal hypertension, mandlig </w:t>
      </w:r>
      <w:r w:rsidRPr="00F23BCE">
        <w:rPr>
          <w:sz w:val="22"/>
          <w:szCs w:val="22"/>
          <w:lang w:val="da-DK"/>
        </w:rPr>
        <w:t>infertilitet</w:t>
      </w:r>
      <w:r>
        <w:rPr>
          <w:sz w:val="22"/>
          <w:szCs w:val="22"/>
          <w:lang w:val="da-DK"/>
        </w:rPr>
        <w:t xml:space="preserve"> </w:t>
      </w:r>
      <w:r w:rsidRPr="00F23BCE">
        <w:rPr>
          <w:sz w:val="22"/>
          <w:szCs w:val="22"/>
          <w:lang w:val="da-DK"/>
        </w:rPr>
        <w:t>(der er reversibel, efter du er stoppet med at tage dette lægemiddel)</w:t>
      </w:r>
      <w:r>
        <w:rPr>
          <w:sz w:val="22"/>
          <w:szCs w:val="22"/>
          <w:lang w:val="da-DK"/>
        </w:rPr>
        <w:t xml:space="preserve">, </w:t>
      </w:r>
      <w:r w:rsidRPr="00D406AE">
        <w:rPr>
          <w:sz w:val="22"/>
          <w:szCs w:val="22"/>
          <w:lang w:val="da-DK"/>
        </w:rPr>
        <w:t>kutan lupus (karakteriseret ved udslæt/rødme på hudområder udsat for lys)</w:t>
      </w:r>
      <w:r w:rsidR="00AC66A7">
        <w:rPr>
          <w:sz w:val="22"/>
          <w:szCs w:val="22"/>
          <w:lang w:val="da-DK"/>
        </w:rPr>
        <w:t>,</w:t>
      </w:r>
      <w:r w:rsidRPr="00D406AE">
        <w:rPr>
          <w:sz w:val="22"/>
          <w:szCs w:val="22"/>
          <w:lang w:val="da-DK"/>
        </w:rPr>
        <w:t xml:space="preserve"> psoriasis (ny eller forværret)</w:t>
      </w:r>
      <w:r w:rsidR="000B59D2">
        <w:rPr>
          <w:sz w:val="22"/>
          <w:szCs w:val="22"/>
          <w:lang w:val="da-DK"/>
        </w:rPr>
        <w:t xml:space="preserve">, </w:t>
      </w:r>
      <w:r w:rsidR="00AC66A7">
        <w:rPr>
          <w:sz w:val="22"/>
          <w:szCs w:val="22"/>
          <w:lang w:val="da-DK"/>
        </w:rPr>
        <w:t>DRESS</w:t>
      </w:r>
      <w:r>
        <w:rPr>
          <w:sz w:val="22"/>
          <w:szCs w:val="22"/>
          <w:lang w:val="da-DK"/>
        </w:rPr>
        <w:t xml:space="preserve"> </w:t>
      </w:r>
      <w:r w:rsidR="000B59D2" w:rsidRPr="00977320">
        <w:rPr>
          <w:sz w:val="22"/>
          <w:szCs w:val="22"/>
          <w:lang w:val="da-DK"/>
        </w:rPr>
        <w:t>og h</w:t>
      </w:r>
      <w:r w:rsidR="000B59D2">
        <w:rPr>
          <w:sz w:val="22"/>
          <w:szCs w:val="22"/>
          <w:lang w:val="da-DK"/>
        </w:rPr>
        <w:t>udsår (runde, åbne sår i huden</w:t>
      </w:r>
      <w:r w:rsidR="000B59D2" w:rsidRPr="00335E23">
        <w:rPr>
          <w:sz w:val="22"/>
          <w:szCs w:val="22"/>
          <w:lang w:val="da-DK"/>
        </w:rPr>
        <w:t xml:space="preserve">, </w:t>
      </w:r>
      <w:r w:rsidR="000B59D2" w:rsidRPr="00042826">
        <w:rPr>
          <w:sz w:val="22"/>
          <w:szCs w:val="22"/>
          <w:lang w:val="da-DK"/>
        </w:rPr>
        <w:t>hvor man kan se det underliggende væv</w:t>
      </w:r>
      <w:r w:rsidR="000B59D2" w:rsidRPr="00335E23">
        <w:rPr>
          <w:sz w:val="22"/>
          <w:szCs w:val="22"/>
          <w:lang w:val="da-DK"/>
        </w:rPr>
        <w:t>)</w:t>
      </w:r>
      <w:r w:rsidR="000B59D2">
        <w:rPr>
          <w:sz w:val="22"/>
          <w:szCs w:val="22"/>
          <w:lang w:val="da-DK"/>
        </w:rPr>
        <w:t xml:space="preserve"> </w:t>
      </w:r>
      <w:r w:rsidRPr="00F23BCE">
        <w:rPr>
          <w:sz w:val="22"/>
          <w:szCs w:val="22"/>
          <w:lang w:val="da-DK"/>
        </w:rPr>
        <w:t>kan også forekomme</w:t>
      </w:r>
      <w:r>
        <w:rPr>
          <w:sz w:val="22"/>
          <w:szCs w:val="22"/>
          <w:lang w:val="da-DK"/>
        </w:rPr>
        <w:t>. H</w:t>
      </w:r>
      <w:r w:rsidRPr="00F23BCE">
        <w:rPr>
          <w:sz w:val="22"/>
          <w:szCs w:val="22"/>
          <w:lang w:val="da-DK"/>
        </w:rPr>
        <w:t>yppigheden er ukendt.</w:t>
      </w:r>
    </w:p>
    <w:p w14:paraId="71DB171C" w14:textId="77777777" w:rsidR="004E09CB" w:rsidRPr="00EC3978" w:rsidRDefault="004E09CB" w:rsidP="00A12F5C">
      <w:pPr>
        <w:suppressAutoHyphens/>
        <w:rPr>
          <w:sz w:val="22"/>
          <w:szCs w:val="22"/>
          <w:lang w:val="da-DK"/>
        </w:rPr>
      </w:pPr>
    </w:p>
    <w:p w14:paraId="7D1272B2" w14:textId="77777777" w:rsidR="00EC3978" w:rsidRPr="003E59D6" w:rsidRDefault="00EC3978" w:rsidP="008E73FF">
      <w:pPr>
        <w:widowControl w:val="0"/>
        <w:suppressAutoHyphens/>
        <w:rPr>
          <w:b/>
          <w:sz w:val="22"/>
          <w:szCs w:val="22"/>
          <w:lang w:val="da-DK"/>
        </w:rPr>
      </w:pPr>
      <w:r w:rsidRPr="003E59D6">
        <w:rPr>
          <w:b/>
          <w:sz w:val="22"/>
          <w:szCs w:val="22"/>
          <w:lang w:val="da-DK"/>
        </w:rPr>
        <w:t>Indberetning af bivirkninger</w:t>
      </w:r>
    </w:p>
    <w:p w14:paraId="47C71BA9" w14:textId="77777777" w:rsidR="008E73FF" w:rsidRPr="00247981" w:rsidRDefault="008E73FF" w:rsidP="008E73FF">
      <w:pPr>
        <w:suppressAutoHyphens/>
        <w:rPr>
          <w:color w:val="000000"/>
          <w:sz w:val="22"/>
          <w:szCs w:val="22"/>
          <w:lang w:val="da-DK"/>
        </w:rPr>
      </w:pPr>
      <w:r w:rsidRPr="00247981">
        <w:rPr>
          <w:color w:val="000000"/>
          <w:sz w:val="22"/>
          <w:szCs w:val="22"/>
          <w:lang w:val="da-DK"/>
        </w:rPr>
        <w:t xml:space="preserve">Hvis du oplever bivirkninger, bør </w:t>
      </w:r>
      <w:r>
        <w:rPr>
          <w:color w:val="000000"/>
          <w:sz w:val="22"/>
          <w:szCs w:val="22"/>
          <w:lang w:val="da-DK"/>
        </w:rPr>
        <w:t>d</w:t>
      </w:r>
      <w:r w:rsidRPr="00247981">
        <w:rPr>
          <w:color w:val="000000"/>
          <w:sz w:val="22"/>
          <w:szCs w:val="22"/>
          <w:lang w:val="da-DK"/>
        </w:rPr>
        <w:t xml:space="preserve">u tale med din læge, sygeplejerske eller </w:t>
      </w:r>
      <w:r w:rsidRPr="00247981">
        <w:rPr>
          <w:noProof/>
          <w:sz w:val="22"/>
          <w:szCs w:val="22"/>
          <w:lang w:val="da-DK"/>
        </w:rPr>
        <w:t>apoteket</w:t>
      </w:r>
      <w:r w:rsidRPr="00247981">
        <w:rPr>
          <w:color w:val="000000"/>
          <w:sz w:val="22"/>
          <w:szCs w:val="22"/>
          <w:lang w:val="da-DK"/>
        </w:rPr>
        <w:t xml:space="preserve">. Dette gælder også mulige bivirkninger, som ikke er medtaget i denne indlægsseddel. Du eller dine pårørende kan også indberette bivirkninger direkte til </w:t>
      </w:r>
      <w:r>
        <w:rPr>
          <w:color w:val="000000"/>
          <w:sz w:val="22"/>
          <w:szCs w:val="22"/>
          <w:lang w:val="da-DK"/>
        </w:rPr>
        <w:t>Lægemiddel</w:t>
      </w:r>
      <w:r w:rsidRPr="00247981">
        <w:rPr>
          <w:color w:val="000000"/>
          <w:sz w:val="22"/>
          <w:szCs w:val="22"/>
          <w:lang w:val="da-DK"/>
        </w:rPr>
        <w:t xml:space="preserve">styrelsen via </w:t>
      </w:r>
      <w:r w:rsidRPr="00BF048F">
        <w:rPr>
          <w:color w:val="000000"/>
          <w:sz w:val="22"/>
          <w:szCs w:val="22"/>
          <w:highlight w:val="lightGray"/>
          <w:lang w:val="da-DK"/>
        </w:rPr>
        <w:t xml:space="preserve">det nationale rapporteringssystem anført i </w:t>
      </w:r>
      <w:r>
        <w:fldChar w:fldCharType="begin"/>
      </w:r>
      <w:r w:rsidRPr="00BB6ACB">
        <w:rPr>
          <w:lang w:val="da-DK"/>
          <w:rPrChange w:id="61" w:author="Author">
            <w:rPr/>
          </w:rPrChange>
        </w:rPr>
        <w:instrText>HYPERLINK "http://www.ema.europa.eu/docs/en_GB/document_library/Template_or_form/2013/03/WC500139752.doc"</w:instrText>
      </w:r>
      <w:r>
        <w:fldChar w:fldCharType="separate"/>
      </w:r>
      <w:r w:rsidRPr="00564B1D">
        <w:rPr>
          <w:rStyle w:val="Hyperlink"/>
          <w:sz w:val="22"/>
          <w:highlight w:val="lightGray"/>
          <w:lang w:val="da-DK"/>
        </w:rPr>
        <w:t>Appendiks V</w:t>
      </w:r>
      <w:r>
        <w:fldChar w:fldCharType="end"/>
      </w:r>
      <w:r w:rsidRPr="00F512DD">
        <w:rPr>
          <w:sz w:val="22"/>
          <w:szCs w:val="22"/>
          <w:lang w:val="da-DK"/>
        </w:rPr>
        <w:t xml:space="preserve">. </w:t>
      </w:r>
      <w:r w:rsidRPr="00247981">
        <w:rPr>
          <w:color w:val="000000"/>
          <w:sz w:val="22"/>
          <w:szCs w:val="22"/>
          <w:lang w:val="da-DK"/>
        </w:rPr>
        <w:t>Ved at indrapportere bivirkninger kan du hjælpe med at fremskaffe mere information om sikkerheden af dette lægemiddel.</w:t>
      </w:r>
    </w:p>
    <w:p w14:paraId="3C7D0C1E" w14:textId="77777777" w:rsidR="00A12F5C" w:rsidRPr="005D050A" w:rsidRDefault="00A12F5C" w:rsidP="00FF0CAE">
      <w:pPr>
        <w:suppressAutoHyphens/>
        <w:rPr>
          <w:sz w:val="22"/>
          <w:szCs w:val="22"/>
          <w:lang w:val="da-DK"/>
        </w:rPr>
      </w:pPr>
    </w:p>
    <w:p w14:paraId="2446C00E" w14:textId="77777777" w:rsidR="00A12F5C" w:rsidRPr="006D5E3F" w:rsidRDefault="00A12F5C" w:rsidP="00A12F5C">
      <w:pPr>
        <w:widowControl w:val="0"/>
        <w:suppressAutoHyphens/>
        <w:rPr>
          <w:b/>
          <w:sz w:val="22"/>
          <w:szCs w:val="22"/>
          <w:lang w:val="da-DK"/>
        </w:rPr>
      </w:pPr>
    </w:p>
    <w:p w14:paraId="494294CE" w14:textId="77777777" w:rsidR="00A12F5C" w:rsidRPr="004C288D" w:rsidRDefault="00A12F5C" w:rsidP="00271D11">
      <w:pPr>
        <w:keepNext/>
        <w:keepLines/>
        <w:tabs>
          <w:tab w:val="left" w:pos="720"/>
          <w:tab w:val="left" w:pos="1440"/>
          <w:tab w:val="left" w:pos="8070"/>
        </w:tabs>
        <w:suppressAutoHyphens/>
        <w:rPr>
          <w:b/>
          <w:sz w:val="22"/>
          <w:szCs w:val="22"/>
          <w:lang w:val="da-DK"/>
        </w:rPr>
      </w:pPr>
      <w:r w:rsidRPr="004C288D">
        <w:rPr>
          <w:b/>
          <w:sz w:val="22"/>
          <w:szCs w:val="22"/>
          <w:lang w:val="da-DK"/>
        </w:rPr>
        <w:lastRenderedPageBreak/>
        <w:t>5.</w:t>
      </w:r>
      <w:r w:rsidRPr="004C288D">
        <w:rPr>
          <w:b/>
          <w:sz w:val="22"/>
          <w:szCs w:val="22"/>
          <w:lang w:val="da-DK"/>
        </w:rPr>
        <w:tab/>
      </w:r>
      <w:r w:rsidR="00FF0CAE" w:rsidRPr="004C288D">
        <w:rPr>
          <w:b/>
          <w:sz w:val="22"/>
          <w:szCs w:val="22"/>
          <w:lang w:val="da-DK"/>
        </w:rPr>
        <w:t>O</w:t>
      </w:r>
      <w:r w:rsidR="00FF0CAE">
        <w:rPr>
          <w:b/>
          <w:sz w:val="22"/>
          <w:szCs w:val="22"/>
          <w:lang w:val="da-DK"/>
        </w:rPr>
        <w:t>pbevaring</w:t>
      </w:r>
    </w:p>
    <w:p w14:paraId="1A5373C3" w14:textId="77777777" w:rsidR="00A12F5C" w:rsidRPr="004C288D" w:rsidRDefault="00A12F5C" w:rsidP="00E171FF">
      <w:pPr>
        <w:keepNext/>
        <w:keepLines/>
        <w:suppressAutoHyphens/>
        <w:rPr>
          <w:sz w:val="22"/>
          <w:szCs w:val="22"/>
          <w:lang w:val="da-DK"/>
        </w:rPr>
      </w:pPr>
    </w:p>
    <w:p w14:paraId="0E8CB9EA" w14:textId="77777777" w:rsidR="00A12F5C" w:rsidRPr="004C288D" w:rsidRDefault="00A12F5C" w:rsidP="00E171FF">
      <w:pPr>
        <w:keepNext/>
        <w:keepLines/>
        <w:suppressAutoHyphens/>
        <w:rPr>
          <w:sz w:val="22"/>
          <w:szCs w:val="22"/>
          <w:lang w:val="da-DK"/>
        </w:rPr>
      </w:pPr>
      <w:r w:rsidRPr="004C288D">
        <w:rPr>
          <w:sz w:val="22"/>
          <w:szCs w:val="22"/>
          <w:lang w:val="da-DK"/>
        </w:rPr>
        <w:t>Opbevar</w:t>
      </w:r>
      <w:r w:rsidR="00FF0CAE">
        <w:rPr>
          <w:sz w:val="22"/>
          <w:szCs w:val="22"/>
          <w:lang w:val="da-DK"/>
        </w:rPr>
        <w:t xml:space="preserve"> dette lægemiddel</w:t>
      </w:r>
      <w:r w:rsidRPr="004C288D">
        <w:rPr>
          <w:sz w:val="22"/>
          <w:szCs w:val="22"/>
          <w:lang w:val="da-DK"/>
        </w:rPr>
        <w:t xml:space="preserve"> utilgængeligt for børn.</w:t>
      </w:r>
    </w:p>
    <w:p w14:paraId="47C4F0B7" w14:textId="77777777" w:rsidR="00A12F5C" w:rsidRPr="004C288D" w:rsidRDefault="00A12F5C" w:rsidP="00A12F5C">
      <w:pPr>
        <w:widowControl w:val="0"/>
        <w:suppressAutoHyphens/>
        <w:rPr>
          <w:sz w:val="22"/>
          <w:szCs w:val="22"/>
          <w:lang w:val="da-DK"/>
        </w:rPr>
      </w:pPr>
    </w:p>
    <w:p w14:paraId="69538AD9" w14:textId="77777777" w:rsidR="00A12F5C" w:rsidRPr="004C288D" w:rsidRDefault="00A12F5C" w:rsidP="00A12F5C">
      <w:pPr>
        <w:rPr>
          <w:sz w:val="22"/>
          <w:szCs w:val="22"/>
          <w:lang w:val="da-DK"/>
        </w:rPr>
      </w:pPr>
      <w:r w:rsidRPr="004C288D">
        <w:rPr>
          <w:sz w:val="22"/>
          <w:szCs w:val="22"/>
          <w:lang w:val="da-DK"/>
        </w:rPr>
        <w:t xml:space="preserve">Brug ikke </w:t>
      </w:r>
      <w:r w:rsidR="00FF0CAE">
        <w:rPr>
          <w:sz w:val="22"/>
          <w:szCs w:val="22"/>
          <w:lang w:val="da-DK"/>
        </w:rPr>
        <w:t>dette lægemiddel</w:t>
      </w:r>
      <w:r w:rsidRPr="004C288D">
        <w:rPr>
          <w:sz w:val="22"/>
          <w:szCs w:val="22"/>
          <w:lang w:val="da-DK"/>
        </w:rPr>
        <w:t xml:space="preserve"> efter den udløbsdato, som står på pakningen</w:t>
      </w:r>
      <w:r w:rsidR="002832AE">
        <w:rPr>
          <w:sz w:val="22"/>
          <w:szCs w:val="22"/>
          <w:lang w:val="da-DK"/>
        </w:rPr>
        <w:t xml:space="preserve"> efter EXP</w:t>
      </w:r>
      <w:r w:rsidRPr="004C288D">
        <w:rPr>
          <w:sz w:val="22"/>
          <w:szCs w:val="22"/>
          <w:lang w:val="da-DK"/>
        </w:rPr>
        <w:t>. Udløbsdatoen er den sidste dag i den nævnte måned.</w:t>
      </w:r>
    </w:p>
    <w:p w14:paraId="45029607" w14:textId="77777777" w:rsidR="00A12F5C" w:rsidRPr="004C288D" w:rsidRDefault="00A12F5C" w:rsidP="00A12F5C">
      <w:pPr>
        <w:widowControl w:val="0"/>
        <w:suppressAutoHyphens/>
        <w:rPr>
          <w:sz w:val="22"/>
          <w:szCs w:val="22"/>
          <w:lang w:val="da-DK"/>
        </w:rPr>
      </w:pPr>
    </w:p>
    <w:p w14:paraId="0F42534D" w14:textId="77777777" w:rsidR="00A12F5C" w:rsidRPr="004C288D" w:rsidRDefault="00A12F5C" w:rsidP="00A12F5C">
      <w:pPr>
        <w:widowControl w:val="0"/>
        <w:rPr>
          <w:sz w:val="22"/>
          <w:szCs w:val="22"/>
          <w:lang w:val="da-DK"/>
        </w:rPr>
      </w:pPr>
      <w:r w:rsidRPr="004C288D">
        <w:rPr>
          <w:sz w:val="22"/>
          <w:szCs w:val="22"/>
          <w:lang w:val="da-DK"/>
        </w:rPr>
        <w:t xml:space="preserve">Opbevares i den originale yderpakning. </w:t>
      </w:r>
    </w:p>
    <w:p w14:paraId="7E8272C2" w14:textId="77777777" w:rsidR="00A12F5C" w:rsidRPr="004C288D" w:rsidRDefault="00A12F5C" w:rsidP="00A12F5C">
      <w:pPr>
        <w:widowControl w:val="0"/>
        <w:rPr>
          <w:sz w:val="22"/>
          <w:szCs w:val="22"/>
          <w:lang w:val="da-DK"/>
        </w:rPr>
      </w:pPr>
    </w:p>
    <w:p w14:paraId="6D7968BF" w14:textId="77777777" w:rsidR="00A12F5C" w:rsidRPr="004C288D" w:rsidRDefault="00A12F5C" w:rsidP="00A12F5C">
      <w:pPr>
        <w:widowControl w:val="0"/>
        <w:suppressAutoHyphens/>
        <w:rPr>
          <w:b/>
          <w:sz w:val="22"/>
          <w:szCs w:val="22"/>
          <w:lang w:val="da-DK"/>
        </w:rPr>
      </w:pPr>
      <w:r w:rsidRPr="004C288D">
        <w:rPr>
          <w:sz w:val="22"/>
          <w:szCs w:val="22"/>
          <w:lang w:val="da-DK"/>
        </w:rPr>
        <w:t xml:space="preserve">Spørg på apoteket, hvordan du skal </w:t>
      </w:r>
      <w:r w:rsidR="00FF0CAE">
        <w:rPr>
          <w:sz w:val="22"/>
          <w:szCs w:val="22"/>
          <w:lang w:val="da-DK"/>
        </w:rPr>
        <w:t>bortskaffe</w:t>
      </w:r>
      <w:r w:rsidRPr="004C288D">
        <w:rPr>
          <w:sz w:val="22"/>
          <w:szCs w:val="22"/>
          <w:lang w:val="da-DK"/>
        </w:rPr>
        <w:t xml:space="preserve"> medicinrester. Af hensyn til miljøet må du ikke smide medicinrester i afløbet, toilettet eller skraldespanden.</w:t>
      </w:r>
      <w:r w:rsidR="00FF0CAE" w:rsidRPr="00FF0CAE">
        <w:rPr>
          <w:sz w:val="22"/>
          <w:szCs w:val="22"/>
          <w:lang w:val="da-DK"/>
        </w:rPr>
        <w:t xml:space="preserve"> </w:t>
      </w:r>
    </w:p>
    <w:p w14:paraId="65B4535B" w14:textId="77777777" w:rsidR="00A12F5C" w:rsidRDefault="00A12F5C" w:rsidP="00A12F5C">
      <w:pPr>
        <w:widowControl w:val="0"/>
        <w:suppressAutoHyphens/>
        <w:rPr>
          <w:b/>
          <w:sz w:val="22"/>
          <w:szCs w:val="22"/>
          <w:lang w:val="da-DK"/>
        </w:rPr>
      </w:pPr>
    </w:p>
    <w:p w14:paraId="51EEC085" w14:textId="77777777" w:rsidR="00EC3978" w:rsidRPr="004C288D" w:rsidRDefault="00EC3978" w:rsidP="00A12F5C">
      <w:pPr>
        <w:widowControl w:val="0"/>
        <w:suppressAutoHyphens/>
        <w:rPr>
          <w:b/>
          <w:sz w:val="22"/>
          <w:szCs w:val="22"/>
          <w:lang w:val="da-DK"/>
        </w:rPr>
      </w:pPr>
    </w:p>
    <w:p w14:paraId="4F5C8ED3" w14:textId="77777777" w:rsidR="00FF0CAE" w:rsidRPr="004C288D" w:rsidRDefault="00FF0CAE" w:rsidP="00FF0CAE">
      <w:pPr>
        <w:widowControl w:val="0"/>
        <w:suppressAutoHyphens/>
        <w:rPr>
          <w:b/>
          <w:sz w:val="22"/>
          <w:szCs w:val="22"/>
          <w:lang w:val="da-DK"/>
        </w:rPr>
      </w:pPr>
      <w:r w:rsidRPr="004C288D">
        <w:rPr>
          <w:b/>
          <w:sz w:val="22"/>
          <w:szCs w:val="22"/>
          <w:lang w:val="da-DK"/>
        </w:rPr>
        <w:t>6.</w:t>
      </w:r>
      <w:r w:rsidRPr="004C288D">
        <w:rPr>
          <w:b/>
          <w:sz w:val="22"/>
          <w:szCs w:val="22"/>
          <w:lang w:val="da-DK"/>
        </w:rPr>
        <w:tab/>
      </w:r>
      <w:r>
        <w:rPr>
          <w:b/>
          <w:sz w:val="22"/>
          <w:szCs w:val="22"/>
          <w:lang w:val="da-DK"/>
        </w:rPr>
        <w:t>Pakningsstørrelser og yderligere oplysninger</w:t>
      </w:r>
    </w:p>
    <w:p w14:paraId="2CE00CB2" w14:textId="77777777" w:rsidR="00A12F5C" w:rsidRPr="004C288D" w:rsidRDefault="00A12F5C" w:rsidP="00A12F5C">
      <w:pPr>
        <w:widowControl w:val="0"/>
        <w:suppressAutoHyphens/>
        <w:rPr>
          <w:snapToGrid w:val="0"/>
          <w:sz w:val="22"/>
          <w:szCs w:val="22"/>
          <w:lang w:val="da-DK" w:eastAsia="de-DE"/>
        </w:rPr>
      </w:pPr>
    </w:p>
    <w:p w14:paraId="2A53CC8D" w14:textId="77777777" w:rsidR="00A12F5C" w:rsidRPr="004C288D" w:rsidRDefault="00A12F5C" w:rsidP="00A12F5C">
      <w:pPr>
        <w:numPr>
          <w:ilvl w:val="12"/>
          <w:numId w:val="0"/>
        </w:numPr>
        <w:ind w:right="-2"/>
        <w:rPr>
          <w:b/>
          <w:bCs/>
          <w:noProof/>
          <w:sz w:val="22"/>
          <w:szCs w:val="22"/>
          <w:lang w:val="da-DK"/>
        </w:rPr>
      </w:pPr>
      <w:r w:rsidRPr="004C288D">
        <w:rPr>
          <w:b/>
          <w:sz w:val="22"/>
          <w:szCs w:val="22"/>
          <w:lang w:val="da-DK"/>
        </w:rPr>
        <w:t>Arava</w:t>
      </w:r>
      <w:r w:rsidRPr="004C288D">
        <w:rPr>
          <w:b/>
          <w:bCs/>
          <w:noProof/>
          <w:sz w:val="22"/>
          <w:szCs w:val="22"/>
          <w:lang w:val="da-DK"/>
        </w:rPr>
        <w:t xml:space="preserve"> indeholder:</w:t>
      </w:r>
    </w:p>
    <w:p w14:paraId="6BDB066D" w14:textId="77777777" w:rsidR="00A12F5C" w:rsidRPr="004C288D" w:rsidRDefault="00A12F5C" w:rsidP="00A12F5C">
      <w:pPr>
        <w:suppressAutoHyphens/>
        <w:ind w:left="567" w:hanging="567"/>
        <w:rPr>
          <w:noProof/>
          <w:sz w:val="22"/>
          <w:szCs w:val="22"/>
          <w:lang w:val="da-DK"/>
        </w:rPr>
      </w:pPr>
      <w:r w:rsidRPr="004C288D">
        <w:rPr>
          <w:noProof/>
          <w:sz w:val="22"/>
          <w:szCs w:val="22"/>
          <w:lang w:val="da-DK"/>
        </w:rPr>
        <w:t>-</w:t>
      </w:r>
      <w:r w:rsidRPr="004C288D">
        <w:rPr>
          <w:noProof/>
          <w:sz w:val="22"/>
          <w:szCs w:val="22"/>
          <w:lang w:val="da-DK"/>
        </w:rPr>
        <w:tab/>
      </w:r>
      <w:r w:rsidRPr="004C288D">
        <w:rPr>
          <w:noProof/>
          <w:sz w:val="22"/>
          <w:szCs w:val="22"/>
          <w:lang w:val="da-DK"/>
        </w:rPr>
        <w:tab/>
        <w:t>Aktivt stof: Leflunomid. En filmovertrukken tablet indeholder 100 mg leflunomid.</w:t>
      </w:r>
    </w:p>
    <w:p w14:paraId="4C926F32" w14:textId="77777777" w:rsidR="00A12F5C" w:rsidRPr="004C288D" w:rsidRDefault="00A12F5C" w:rsidP="00A12F5C">
      <w:pPr>
        <w:suppressAutoHyphens/>
        <w:rPr>
          <w:noProof/>
          <w:sz w:val="22"/>
          <w:szCs w:val="22"/>
          <w:lang w:val="da-DK"/>
        </w:rPr>
      </w:pPr>
      <w:r w:rsidRPr="004C288D">
        <w:rPr>
          <w:noProof/>
          <w:sz w:val="22"/>
          <w:szCs w:val="22"/>
          <w:lang w:val="da-DK"/>
        </w:rPr>
        <w:t>-</w:t>
      </w:r>
      <w:r w:rsidRPr="004C288D">
        <w:rPr>
          <w:noProof/>
          <w:sz w:val="22"/>
          <w:szCs w:val="22"/>
          <w:lang w:val="da-DK"/>
        </w:rPr>
        <w:tab/>
        <w:t>Øvrige indholdsstoffer: Majsstivelse, povidon (E1201), crospovidon (E1202), talkum, kolloid vandfri silica, magnesiumstearat (E470b) og la</w:t>
      </w:r>
      <w:r w:rsidR="00170BFB">
        <w:rPr>
          <w:noProof/>
          <w:sz w:val="22"/>
          <w:szCs w:val="22"/>
          <w:lang w:val="da-DK"/>
        </w:rPr>
        <w:t>c</w:t>
      </w:r>
      <w:r w:rsidRPr="004C288D">
        <w:rPr>
          <w:noProof/>
          <w:sz w:val="22"/>
          <w:szCs w:val="22"/>
          <w:lang w:val="da-DK"/>
        </w:rPr>
        <w:t>tosemonohydrat i tabletkernen, såvel som tal</w:t>
      </w:r>
      <w:r w:rsidR="00170BFB">
        <w:rPr>
          <w:noProof/>
          <w:sz w:val="22"/>
          <w:szCs w:val="22"/>
          <w:lang w:val="da-DK"/>
        </w:rPr>
        <w:t>c</w:t>
      </w:r>
      <w:r w:rsidRPr="004C288D">
        <w:rPr>
          <w:noProof/>
          <w:sz w:val="22"/>
          <w:szCs w:val="22"/>
          <w:lang w:val="da-DK"/>
        </w:rPr>
        <w:t xml:space="preserve">um (E553b), hypromellose (E464), </w:t>
      </w:r>
      <w:r w:rsidR="00A376FA">
        <w:rPr>
          <w:noProof/>
          <w:sz w:val="22"/>
          <w:szCs w:val="22"/>
          <w:lang w:val="da-DK"/>
        </w:rPr>
        <w:t>titandioxid</w:t>
      </w:r>
      <w:r w:rsidRPr="004C288D">
        <w:rPr>
          <w:noProof/>
          <w:sz w:val="22"/>
          <w:szCs w:val="22"/>
          <w:lang w:val="da-DK"/>
        </w:rPr>
        <w:t xml:space="preserve"> (E171) og macrogol 8000 i filmovertræk</w:t>
      </w:r>
      <w:r w:rsidR="003B3F35">
        <w:rPr>
          <w:noProof/>
          <w:sz w:val="22"/>
          <w:szCs w:val="22"/>
          <w:lang w:val="da-DK"/>
        </w:rPr>
        <w:t>ket</w:t>
      </w:r>
      <w:r w:rsidRPr="004C288D">
        <w:rPr>
          <w:noProof/>
          <w:sz w:val="22"/>
          <w:szCs w:val="22"/>
          <w:lang w:val="da-DK"/>
        </w:rPr>
        <w:t>.</w:t>
      </w:r>
    </w:p>
    <w:p w14:paraId="28C0A4B6" w14:textId="77777777" w:rsidR="00A12F5C" w:rsidRPr="004C288D" w:rsidRDefault="00A12F5C" w:rsidP="00A12F5C">
      <w:pPr>
        <w:numPr>
          <w:ilvl w:val="12"/>
          <w:numId w:val="0"/>
        </w:numPr>
        <w:ind w:right="-2"/>
        <w:rPr>
          <w:noProof/>
          <w:sz w:val="22"/>
          <w:szCs w:val="22"/>
          <w:lang w:val="da-DK"/>
        </w:rPr>
      </w:pPr>
    </w:p>
    <w:p w14:paraId="017BA1E7" w14:textId="77777777" w:rsidR="00A12F5C" w:rsidRPr="004C288D" w:rsidRDefault="00FF0CAE" w:rsidP="00A12F5C">
      <w:pPr>
        <w:numPr>
          <w:ilvl w:val="12"/>
          <w:numId w:val="0"/>
        </w:numPr>
        <w:ind w:right="-2"/>
        <w:rPr>
          <w:b/>
          <w:bCs/>
          <w:noProof/>
          <w:sz w:val="22"/>
          <w:szCs w:val="22"/>
          <w:lang w:val="da-DK"/>
        </w:rPr>
      </w:pPr>
      <w:r>
        <w:rPr>
          <w:b/>
          <w:bCs/>
          <w:noProof/>
          <w:sz w:val="22"/>
          <w:szCs w:val="22"/>
          <w:lang w:val="da-DK"/>
        </w:rPr>
        <w:t>U</w:t>
      </w:r>
      <w:r w:rsidR="00A12F5C" w:rsidRPr="004C288D">
        <w:rPr>
          <w:b/>
          <w:bCs/>
          <w:noProof/>
          <w:sz w:val="22"/>
          <w:szCs w:val="22"/>
          <w:lang w:val="da-DK"/>
        </w:rPr>
        <w:t>dseende og paknings</w:t>
      </w:r>
      <w:r w:rsidR="001F41DA">
        <w:rPr>
          <w:b/>
          <w:bCs/>
          <w:noProof/>
          <w:sz w:val="22"/>
          <w:szCs w:val="22"/>
          <w:lang w:val="da-DK"/>
        </w:rPr>
        <w:t>s</w:t>
      </w:r>
      <w:r w:rsidR="00A12F5C" w:rsidRPr="004C288D">
        <w:rPr>
          <w:b/>
          <w:bCs/>
          <w:noProof/>
          <w:sz w:val="22"/>
          <w:szCs w:val="22"/>
          <w:lang w:val="da-DK"/>
        </w:rPr>
        <w:t>tørrelse</w:t>
      </w:r>
      <w:r w:rsidR="00775772">
        <w:rPr>
          <w:b/>
          <w:bCs/>
          <w:noProof/>
          <w:sz w:val="22"/>
          <w:szCs w:val="22"/>
          <w:lang w:val="da-DK"/>
        </w:rPr>
        <w:t>r</w:t>
      </w:r>
    </w:p>
    <w:p w14:paraId="7EFECED7" w14:textId="77777777" w:rsidR="00A12F5C" w:rsidRPr="004C288D" w:rsidRDefault="00A12F5C" w:rsidP="00A12F5C">
      <w:pPr>
        <w:numPr>
          <w:ilvl w:val="12"/>
          <w:numId w:val="0"/>
        </w:numPr>
        <w:ind w:right="-2"/>
        <w:rPr>
          <w:noProof/>
          <w:sz w:val="22"/>
          <w:szCs w:val="22"/>
          <w:lang w:val="da-DK"/>
        </w:rPr>
      </w:pPr>
      <w:r w:rsidRPr="004C288D">
        <w:rPr>
          <w:noProof/>
          <w:sz w:val="22"/>
          <w:szCs w:val="22"/>
          <w:lang w:val="da-DK"/>
        </w:rPr>
        <w:t>Arava 100 mg filmovertrukne tabletter er hvide til næsten hvide og runde</w:t>
      </w:r>
      <w:r w:rsidR="00E171FF" w:rsidRPr="004C288D">
        <w:rPr>
          <w:noProof/>
          <w:sz w:val="22"/>
          <w:szCs w:val="22"/>
          <w:lang w:val="da-DK"/>
        </w:rPr>
        <w:t>.</w:t>
      </w:r>
    </w:p>
    <w:p w14:paraId="10520997" w14:textId="77777777" w:rsidR="00A12F5C" w:rsidRPr="004C288D" w:rsidRDefault="00A12F5C" w:rsidP="00A12F5C">
      <w:pPr>
        <w:numPr>
          <w:ilvl w:val="12"/>
          <w:numId w:val="0"/>
        </w:numPr>
        <w:ind w:right="-2"/>
        <w:rPr>
          <w:noProof/>
          <w:sz w:val="22"/>
          <w:szCs w:val="22"/>
          <w:lang w:val="da-DK"/>
        </w:rPr>
      </w:pPr>
      <w:r w:rsidRPr="004C288D">
        <w:rPr>
          <w:noProof/>
          <w:sz w:val="22"/>
          <w:szCs w:val="22"/>
          <w:lang w:val="da-DK"/>
        </w:rPr>
        <w:t>Præget med ZBP på den ene side.</w:t>
      </w:r>
    </w:p>
    <w:p w14:paraId="3646B20F" w14:textId="77777777" w:rsidR="00A12F5C" w:rsidRPr="004C288D" w:rsidRDefault="00A12F5C" w:rsidP="00A12F5C">
      <w:pPr>
        <w:numPr>
          <w:ilvl w:val="12"/>
          <w:numId w:val="0"/>
        </w:numPr>
        <w:ind w:right="-2"/>
        <w:rPr>
          <w:noProof/>
          <w:sz w:val="22"/>
          <w:szCs w:val="22"/>
          <w:lang w:val="da-DK"/>
        </w:rPr>
      </w:pPr>
    </w:p>
    <w:p w14:paraId="5129B8DF" w14:textId="77777777" w:rsidR="00A12F5C" w:rsidRPr="004C288D" w:rsidRDefault="00A12F5C" w:rsidP="00A12F5C">
      <w:pPr>
        <w:numPr>
          <w:ilvl w:val="12"/>
          <w:numId w:val="0"/>
        </w:numPr>
        <w:ind w:right="-2"/>
        <w:rPr>
          <w:noProof/>
          <w:sz w:val="22"/>
          <w:szCs w:val="22"/>
          <w:lang w:val="da-DK"/>
        </w:rPr>
      </w:pPr>
      <w:r w:rsidRPr="004C288D">
        <w:rPr>
          <w:noProof/>
          <w:sz w:val="22"/>
          <w:szCs w:val="22"/>
          <w:lang w:val="da-DK"/>
        </w:rPr>
        <w:t xml:space="preserve">Tabletterne er pakket i blisterpakninger </w:t>
      </w:r>
    </w:p>
    <w:p w14:paraId="48A63188" w14:textId="77777777" w:rsidR="00A12F5C" w:rsidRPr="004C288D" w:rsidRDefault="00A12F5C" w:rsidP="00A12F5C">
      <w:pPr>
        <w:numPr>
          <w:ilvl w:val="12"/>
          <w:numId w:val="0"/>
        </w:numPr>
        <w:ind w:right="-2"/>
        <w:rPr>
          <w:noProof/>
          <w:sz w:val="22"/>
          <w:szCs w:val="22"/>
          <w:lang w:val="da-DK"/>
        </w:rPr>
      </w:pPr>
      <w:r w:rsidRPr="004C288D">
        <w:rPr>
          <w:noProof/>
          <w:sz w:val="22"/>
          <w:szCs w:val="22"/>
          <w:lang w:val="da-DK"/>
        </w:rPr>
        <w:t>Pak</w:t>
      </w:r>
      <w:r w:rsidR="00374F5F" w:rsidRPr="004C288D">
        <w:rPr>
          <w:noProof/>
          <w:sz w:val="22"/>
          <w:szCs w:val="22"/>
          <w:lang w:val="da-DK"/>
        </w:rPr>
        <w:t>ket i pakninger</w:t>
      </w:r>
      <w:r w:rsidRPr="004C288D">
        <w:rPr>
          <w:noProof/>
          <w:sz w:val="22"/>
          <w:szCs w:val="22"/>
          <w:lang w:val="da-DK"/>
        </w:rPr>
        <w:t xml:space="preserve"> med 3</w:t>
      </w:r>
      <w:r w:rsidR="00374F5F" w:rsidRPr="004C288D">
        <w:rPr>
          <w:noProof/>
          <w:sz w:val="22"/>
          <w:szCs w:val="22"/>
          <w:lang w:val="da-DK"/>
        </w:rPr>
        <w:t xml:space="preserve"> tabletter.</w:t>
      </w:r>
    </w:p>
    <w:p w14:paraId="2AC7052D" w14:textId="77777777" w:rsidR="00A12F5C" w:rsidRPr="004C288D" w:rsidRDefault="00A12F5C" w:rsidP="00A12F5C">
      <w:pPr>
        <w:numPr>
          <w:ilvl w:val="12"/>
          <w:numId w:val="0"/>
        </w:numPr>
        <w:ind w:right="-2"/>
        <w:rPr>
          <w:noProof/>
          <w:sz w:val="22"/>
          <w:szCs w:val="22"/>
          <w:lang w:val="da-DK"/>
        </w:rPr>
      </w:pPr>
    </w:p>
    <w:p w14:paraId="301E4FDD" w14:textId="77777777" w:rsidR="00A12F5C" w:rsidRPr="004C288D" w:rsidRDefault="00A12F5C" w:rsidP="00A12F5C">
      <w:pPr>
        <w:numPr>
          <w:ilvl w:val="12"/>
          <w:numId w:val="0"/>
        </w:numPr>
        <w:ind w:right="-2"/>
        <w:rPr>
          <w:noProof/>
          <w:sz w:val="22"/>
          <w:szCs w:val="22"/>
          <w:lang w:val="da-DK"/>
        </w:rPr>
      </w:pPr>
      <w:r w:rsidRPr="004C288D">
        <w:rPr>
          <w:b/>
          <w:bCs/>
          <w:noProof/>
          <w:sz w:val="22"/>
          <w:szCs w:val="22"/>
          <w:lang w:val="da-DK"/>
        </w:rPr>
        <w:t xml:space="preserve">Indehaveren af markedsføringstilladelsen </w:t>
      </w:r>
    </w:p>
    <w:p w14:paraId="15EA93D3" w14:textId="77777777" w:rsidR="00A12F5C" w:rsidRPr="004C288D" w:rsidRDefault="00A12F5C" w:rsidP="00A12F5C">
      <w:pPr>
        <w:rPr>
          <w:sz w:val="22"/>
          <w:szCs w:val="22"/>
          <w:lang w:val="da-DK"/>
        </w:rPr>
      </w:pPr>
      <w:r w:rsidRPr="004C288D">
        <w:rPr>
          <w:sz w:val="22"/>
          <w:szCs w:val="22"/>
          <w:lang w:val="da-DK"/>
        </w:rPr>
        <w:t>Sanofi-Aventis Deutschland GmbH</w:t>
      </w:r>
    </w:p>
    <w:p w14:paraId="6335C484" w14:textId="77777777" w:rsidR="00392557" w:rsidRPr="00463B15" w:rsidRDefault="00A12F5C" w:rsidP="00A12F5C">
      <w:pPr>
        <w:rPr>
          <w:sz w:val="22"/>
          <w:szCs w:val="22"/>
          <w:lang w:val="da-DK"/>
        </w:rPr>
      </w:pPr>
      <w:r w:rsidRPr="00463B15">
        <w:rPr>
          <w:sz w:val="22"/>
          <w:szCs w:val="22"/>
          <w:lang w:val="da-DK"/>
        </w:rPr>
        <w:t>D</w:t>
      </w:r>
      <w:r w:rsidRPr="00463B15">
        <w:rPr>
          <w:sz w:val="22"/>
          <w:szCs w:val="22"/>
          <w:lang w:val="da-DK"/>
        </w:rPr>
        <w:noBreakHyphen/>
        <w:t>65926 Frankfurt am Main</w:t>
      </w:r>
    </w:p>
    <w:p w14:paraId="20C0E501" w14:textId="77777777" w:rsidR="00A12F5C" w:rsidRPr="00463B15" w:rsidRDefault="00A12F5C" w:rsidP="00A12F5C">
      <w:pPr>
        <w:rPr>
          <w:sz w:val="22"/>
          <w:szCs w:val="22"/>
          <w:lang w:val="da-DK"/>
        </w:rPr>
      </w:pPr>
      <w:r w:rsidRPr="00463B15">
        <w:rPr>
          <w:sz w:val="22"/>
          <w:szCs w:val="22"/>
          <w:lang w:val="da-DK"/>
        </w:rPr>
        <w:t>Tyskland</w:t>
      </w:r>
    </w:p>
    <w:p w14:paraId="231E242B" w14:textId="77777777" w:rsidR="00A12F5C" w:rsidRPr="00463B15" w:rsidRDefault="00A12F5C" w:rsidP="00A12F5C">
      <w:pPr>
        <w:rPr>
          <w:sz w:val="22"/>
          <w:szCs w:val="22"/>
          <w:lang w:val="da-DK"/>
        </w:rPr>
      </w:pPr>
    </w:p>
    <w:p w14:paraId="565E4010" w14:textId="77777777" w:rsidR="00A12F5C" w:rsidRPr="00463B15" w:rsidRDefault="00A12F5C" w:rsidP="00A12F5C">
      <w:pPr>
        <w:rPr>
          <w:b/>
          <w:sz w:val="22"/>
          <w:szCs w:val="22"/>
          <w:lang w:val="da-DK"/>
        </w:rPr>
      </w:pPr>
      <w:r w:rsidRPr="00463B15">
        <w:rPr>
          <w:b/>
          <w:sz w:val="22"/>
          <w:szCs w:val="22"/>
          <w:lang w:val="da-DK"/>
        </w:rPr>
        <w:t>Fremstiller</w:t>
      </w:r>
    </w:p>
    <w:p w14:paraId="78CC99B9" w14:textId="77777777" w:rsidR="00402A0E" w:rsidRPr="00797BC9" w:rsidRDefault="00402A0E" w:rsidP="00402A0E">
      <w:pPr>
        <w:keepNext/>
        <w:keepLines/>
        <w:tabs>
          <w:tab w:val="left" w:pos="567"/>
        </w:tabs>
        <w:autoSpaceDE w:val="0"/>
        <w:autoSpaceDN w:val="0"/>
        <w:adjustRightInd w:val="0"/>
        <w:spacing w:line="260" w:lineRule="exact"/>
        <w:rPr>
          <w:sz w:val="22"/>
          <w:szCs w:val="22"/>
        </w:rPr>
      </w:pPr>
      <w:r w:rsidRPr="00797BC9">
        <w:rPr>
          <w:sz w:val="22"/>
          <w:szCs w:val="22"/>
        </w:rPr>
        <w:t>Opella Healthcare International SAS</w:t>
      </w:r>
    </w:p>
    <w:p w14:paraId="5C324E55" w14:textId="77777777" w:rsidR="00402A0E" w:rsidRPr="00797BC9" w:rsidRDefault="00402A0E" w:rsidP="00402A0E">
      <w:pPr>
        <w:keepNext/>
        <w:keepLines/>
        <w:tabs>
          <w:tab w:val="left" w:pos="567"/>
        </w:tabs>
        <w:autoSpaceDE w:val="0"/>
        <w:autoSpaceDN w:val="0"/>
        <w:adjustRightInd w:val="0"/>
        <w:spacing w:line="260" w:lineRule="exact"/>
        <w:rPr>
          <w:sz w:val="22"/>
          <w:szCs w:val="22"/>
        </w:rPr>
      </w:pPr>
      <w:r w:rsidRPr="00797BC9">
        <w:rPr>
          <w:sz w:val="22"/>
          <w:szCs w:val="22"/>
        </w:rPr>
        <w:t>56, Route de Choisy</w:t>
      </w:r>
    </w:p>
    <w:p w14:paraId="10F40419" w14:textId="77777777" w:rsidR="00402A0E" w:rsidRPr="00B95B12" w:rsidRDefault="00402A0E" w:rsidP="00402A0E">
      <w:pPr>
        <w:keepNext/>
        <w:keepLines/>
        <w:tabs>
          <w:tab w:val="left" w:pos="567"/>
        </w:tabs>
        <w:autoSpaceDE w:val="0"/>
        <w:autoSpaceDN w:val="0"/>
        <w:adjustRightInd w:val="0"/>
        <w:spacing w:line="260" w:lineRule="exact"/>
        <w:rPr>
          <w:sz w:val="22"/>
          <w:szCs w:val="22"/>
          <w:lang w:val="da-DK"/>
        </w:rPr>
      </w:pPr>
      <w:r w:rsidRPr="00B95B12">
        <w:rPr>
          <w:sz w:val="22"/>
          <w:szCs w:val="22"/>
          <w:lang w:val="da-DK"/>
        </w:rPr>
        <w:t>60200 Compiègne</w:t>
      </w:r>
    </w:p>
    <w:p w14:paraId="7C4DF82A" w14:textId="77777777" w:rsidR="00A12F5C" w:rsidRPr="004C288D" w:rsidRDefault="00A12F5C" w:rsidP="00A12F5C">
      <w:pPr>
        <w:ind w:right="-2"/>
        <w:rPr>
          <w:sz w:val="22"/>
          <w:szCs w:val="22"/>
          <w:lang w:val="da-DK"/>
        </w:rPr>
      </w:pPr>
      <w:r w:rsidRPr="004C288D">
        <w:rPr>
          <w:sz w:val="22"/>
          <w:szCs w:val="22"/>
          <w:lang w:val="da-DK"/>
        </w:rPr>
        <w:t>Frankrig</w:t>
      </w:r>
    </w:p>
    <w:p w14:paraId="56364F3A" w14:textId="77777777" w:rsidR="00A12F5C" w:rsidRPr="004C288D" w:rsidRDefault="00A12F5C" w:rsidP="00A12F5C">
      <w:pPr>
        <w:widowControl w:val="0"/>
        <w:suppressAutoHyphens/>
        <w:rPr>
          <w:snapToGrid w:val="0"/>
          <w:sz w:val="22"/>
          <w:szCs w:val="22"/>
          <w:lang w:val="da-DK" w:eastAsia="de-DE"/>
        </w:rPr>
      </w:pPr>
    </w:p>
    <w:p w14:paraId="7C8A5A87" w14:textId="77777777" w:rsidR="00FF0CAE" w:rsidRPr="004C288D" w:rsidRDefault="00A12F5C" w:rsidP="00FF0CAE">
      <w:pPr>
        <w:rPr>
          <w:sz w:val="22"/>
          <w:szCs w:val="22"/>
          <w:lang w:val="da-DK"/>
        </w:rPr>
      </w:pPr>
      <w:r w:rsidRPr="004C288D">
        <w:rPr>
          <w:sz w:val="22"/>
          <w:szCs w:val="22"/>
          <w:lang w:val="da-DK"/>
        </w:rPr>
        <w:t xml:space="preserve">Hvis du </w:t>
      </w:r>
      <w:r w:rsidR="00FF0CAE">
        <w:rPr>
          <w:sz w:val="22"/>
          <w:szCs w:val="22"/>
          <w:lang w:val="da-DK"/>
        </w:rPr>
        <w:t>ønsker</w:t>
      </w:r>
      <w:r w:rsidRPr="004C288D">
        <w:rPr>
          <w:sz w:val="22"/>
          <w:szCs w:val="22"/>
          <w:lang w:val="da-DK"/>
        </w:rPr>
        <w:t xml:space="preserve"> yderligere oplysninger om </w:t>
      </w:r>
      <w:r w:rsidR="00FF0CAE">
        <w:rPr>
          <w:sz w:val="22"/>
          <w:szCs w:val="22"/>
          <w:lang w:val="da-DK"/>
        </w:rPr>
        <w:t>dette lægemiddel</w:t>
      </w:r>
      <w:r w:rsidRPr="004C288D">
        <w:rPr>
          <w:sz w:val="22"/>
          <w:szCs w:val="22"/>
          <w:lang w:val="da-DK"/>
        </w:rPr>
        <w:t>, skal du henvende dig til den lokale repræsentant</w:t>
      </w:r>
      <w:r w:rsidR="00FF0CAE" w:rsidRPr="00FF0CAE">
        <w:rPr>
          <w:sz w:val="22"/>
          <w:szCs w:val="22"/>
          <w:lang w:val="da-DK"/>
        </w:rPr>
        <w:t xml:space="preserve"> </w:t>
      </w:r>
      <w:r w:rsidR="00FF0CAE">
        <w:rPr>
          <w:sz w:val="22"/>
          <w:szCs w:val="22"/>
          <w:lang w:val="da-DK"/>
        </w:rPr>
        <w:t>for indehaveren af markedsføringstilladelsen</w:t>
      </w:r>
      <w:r w:rsidR="00FF0CAE" w:rsidRPr="004C288D">
        <w:rPr>
          <w:sz w:val="22"/>
          <w:szCs w:val="22"/>
          <w:lang w:val="da-DK"/>
        </w:rPr>
        <w:t>:</w:t>
      </w:r>
    </w:p>
    <w:p w14:paraId="62BFF3E9" w14:textId="77777777" w:rsidR="00C55ECB" w:rsidRPr="004C288D" w:rsidRDefault="00C55ECB" w:rsidP="00A12F5C">
      <w:pPr>
        <w:rPr>
          <w:sz w:val="22"/>
          <w:szCs w:val="22"/>
          <w:lang w:val="da-DK"/>
        </w:rPr>
      </w:pPr>
    </w:p>
    <w:tbl>
      <w:tblPr>
        <w:tblW w:w="9356" w:type="dxa"/>
        <w:tblInd w:w="-34" w:type="dxa"/>
        <w:tblLayout w:type="fixed"/>
        <w:tblLook w:val="0000" w:firstRow="0" w:lastRow="0" w:firstColumn="0" w:lastColumn="0" w:noHBand="0" w:noVBand="0"/>
      </w:tblPr>
      <w:tblGrid>
        <w:gridCol w:w="34"/>
        <w:gridCol w:w="4644"/>
        <w:gridCol w:w="4678"/>
      </w:tblGrid>
      <w:tr w:rsidR="00A12F5C" w:rsidRPr="004C288D" w14:paraId="76F99792" w14:textId="77777777" w:rsidTr="003E59D6">
        <w:trPr>
          <w:gridBefore w:val="1"/>
          <w:wBefore w:w="34" w:type="dxa"/>
          <w:cantSplit/>
        </w:trPr>
        <w:tc>
          <w:tcPr>
            <w:tcW w:w="4644" w:type="dxa"/>
          </w:tcPr>
          <w:p w14:paraId="78FD300C" w14:textId="77777777" w:rsidR="00A12F5C" w:rsidRPr="004C288D" w:rsidRDefault="00A12F5C" w:rsidP="00EC1540">
            <w:pPr>
              <w:keepNext/>
              <w:keepLines/>
              <w:rPr>
                <w:b/>
                <w:bCs/>
                <w:sz w:val="22"/>
                <w:szCs w:val="22"/>
                <w:lang w:val="fr-BE"/>
              </w:rPr>
            </w:pPr>
            <w:r w:rsidRPr="004C288D">
              <w:rPr>
                <w:b/>
                <w:bCs/>
                <w:sz w:val="22"/>
                <w:szCs w:val="22"/>
                <w:lang w:val="mt-MT"/>
              </w:rPr>
              <w:t>België/Belgique/Belgien</w:t>
            </w:r>
          </w:p>
          <w:p w14:paraId="2429269C" w14:textId="77777777" w:rsidR="00A12F5C" w:rsidRPr="004C288D" w:rsidRDefault="006C56E1" w:rsidP="00EC1540">
            <w:pPr>
              <w:keepNext/>
              <w:keepLines/>
              <w:rPr>
                <w:sz w:val="22"/>
                <w:szCs w:val="22"/>
                <w:lang w:val="fr-BE"/>
              </w:rPr>
            </w:pPr>
            <w:r>
              <w:rPr>
                <w:snapToGrid w:val="0"/>
                <w:sz w:val="22"/>
                <w:szCs w:val="22"/>
                <w:lang w:val="fr-BE"/>
              </w:rPr>
              <w:t>S</w:t>
            </w:r>
            <w:r w:rsidR="00A12F5C" w:rsidRPr="004C288D">
              <w:rPr>
                <w:snapToGrid w:val="0"/>
                <w:sz w:val="22"/>
                <w:szCs w:val="22"/>
                <w:lang w:val="fr-BE"/>
              </w:rPr>
              <w:t xml:space="preserve">anofi </w:t>
            </w:r>
            <w:proofErr w:type="spellStart"/>
            <w:r w:rsidR="00A12F5C" w:rsidRPr="004C288D">
              <w:rPr>
                <w:snapToGrid w:val="0"/>
                <w:sz w:val="22"/>
                <w:szCs w:val="22"/>
                <w:lang w:val="fr-BE"/>
              </w:rPr>
              <w:t>Belgium</w:t>
            </w:r>
            <w:proofErr w:type="spellEnd"/>
          </w:p>
          <w:p w14:paraId="59BAF807" w14:textId="77777777" w:rsidR="00A12F5C" w:rsidRPr="004C288D" w:rsidRDefault="00A12F5C" w:rsidP="00EC1540">
            <w:pPr>
              <w:keepNext/>
              <w:keepLines/>
              <w:rPr>
                <w:snapToGrid w:val="0"/>
                <w:sz w:val="22"/>
                <w:szCs w:val="22"/>
                <w:lang w:val="fr-BE"/>
              </w:rPr>
            </w:pPr>
            <w:r w:rsidRPr="004C288D">
              <w:rPr>
                <w:sz w:val="22"/>
                <w:szCs w:val="22"/>
                <w:lang w:val="fr-BE"/>
              </w:rPr>
              <w:t xml:space="preserve">Tél/Tel: </w:t>
            </w:r>
            <w:r w:rsidRPr="004C288D">
              <w:rPr>
                <w:snapToGrid w:val="0"/>
                <w:sz w:val="22"/>
                <w:szCs w:val="22"/>
                <w:lang w:val="fr-BE"/>
              </w:rPr>
              <w:t>+32 (0)2 710 54 00</w:t>
            </w:r>
          </w:p>
          <w:p w14:paraId="74C9F7B6" w14:textId="77777777" w:rsidR="00A12F5C" w:rsidRPr="004C288D" w:rsidRDefault="00A12F5C" w:rsidP="00EC1540">
            <w:pPr>
              <w:keepNext/>
              <w:keepLines/>
              <w:rPr>
                <w:sz w:val="22"/>
                <w:szCs w:val="22"/>
                <w:lang w:val="fr-BE"/>
              </w:rPr>
            </w:pPr>
          </w:p>
        </w:tc>
        <w:tc>
          <w:tcPr>
            <w:tcW w:w="4678" w:type="dxa"/>
          </w:tcPr>
          <w:p w14:paraId="0330F2CA" w14:textId="77777777" w:rsidR="00EC3978" w:rsidRPr="004C288D" w:rsidRDefault="00EC3978" w:rsidP="00EC3978">
            <w:pPr>
              <w:rPr>
                <w:b/>
                <w:bCs/>
                <w:sz w:val="22"/>
                <w:szCs w:val="22"/>
                <w:lang w:val="lt-LT"/>
              </w:rPr>
            </w:pPr>
            <w:r w:rsidRPr="004C288D">
              <w:rPr>
                <w:b/>
                <w:bCs/>
                <w:sz w:val="22"/>
                <w:szCs w:val="22"/>
                <w:lang w:val="lt-LT"/>
              </w:rPr>
              <w:t>Lietuva</w:t>
            </w:r>
          </w:p>
          <w:p w14:paraId="07DED1A1" w14:textId="77777777" w:rsidR="0059745F" w:rsidRPr="00CA3473" w:rsidRDefault="0059745F" w:rsidP="0059745F">
            <w:pPr>
              <w:autoSpaceDE w:val="0"/>
              <w:autoSpaceDN w:val="0"/>
              <w:adjustRightInd w:val="0"/>
              <w:rPr>
                <w:lang w:val="fi-FI"/>
              </w:rPr>
            </w:pPr>
            <w:r w:rsidRPr="00CA3473">
              <w:rPr>
                <w:lang w:val="fi-FI"/>
              </w:rPr>
              <w:t>Swixx Biopharma UAB</w:t>
            </w:r>
          </w:p>
          <w:p w14:paraId="0A1CC158" w14:textId="77777777" w:rsidR="0059745F" w:rsidRPr="00CA3473" w:rsidRDefault="0059745F" w:rsidP="0059745F">
            <w:pPr>
              <w:autoSpaceDE w:val="0"/>
              <w:autoSpaceDN w:val="0"/>
              <w:adjustRightInd w:val="0"/>
              <w:rPr>
                <w:noProof/>
                <w:szCs w:val="22"/>
                <w:lang w:val="nl-NL"/>
              </w:rPr>
            </w:pPr>
            <w:r w:rsidRPr="00CA3473">
              <w:rPr>
                <w:noProof/>
                <w:szCs w:val="22"/>
                <w:lang w:val="nl-NL"/>
              </w:rPr>
              <w:t>Tel: +370 5 236 91 40</w:t>
            </w:r>
          </w:p>
          <w:p w14:paraId="0C320BC1" w14:textId="77777777" w:rsidR="00A12F5C" w:rsidRPr="004C288D" w:rsidRDefault="00A12F5C" w:rsidP="00EC1540">
            <w:pPr>
              <w:keepNext/>
              <w:keepLines/>
              <w:rPr>
                <w:sz w:val="22"/>
                <w:szCs w:val="22"/>
                <w:lang w:val="fr-BE"/>
              </w:rPr>
            </w:pPr>
          </w:p>
        </w:tc>
      </w:tr>
      <w:tr w:rsidR="00EC3978" w:rsidRPr="004C288D" w14:paraId="743A2094" w14:textId="77777777" w:rsidTr="003E59D6">
        <w:trPr>
          <w:gridBefore w:val="1"/>
          <w:wBefore w:w="34" w:type="dxa"/>
          <w:cantSplit/>
        </w:trPr>
        <w:tc>
          <w:tcPr>
            <w:tcW w:w="4644" w:type="dxa"/>
          </w:tcPr>
          <w:p w14:paraId="6038B8A2" w14:textId="77777777" w:rsidR="00EC3978" w:rsidRPr="004C288D" w:rsidRDefault="00EC3978" w:rsidP="00EC1540">
            <w:pPr>
              <w:rPr>
                <w:b/>
                <w:bCs/>
                <w:sz w:val="22"/>
                <w:szCs w:val="22"/>
                <w:lang w:val="it-IT"/>
              </w:rPr>
            </w:pPr>
            <w:proofErr w:type="spellStart"/>
            <w:r w:rsidRPr="004C288D">
              <w:rPr>
                <w:b/>
                <w:bCs/>
                <w:sz w:val="22"/>
                <w:szCs w:val="22"/>
              </w:rPr>
              <w:t>България</w:t>
            </w:r>
            <w:proofErr w:type="spellEnd"/>
          </w:p>
          <w:p w14:paraId="7B101276" w14:textId="77777777" w:rsidR="0059745F" w:rsidRPr="00CA3473" w:rsidRDefault="0059745F" w:rsidP="0059745F">
            <w:pPr>
              <w:rPr>
                <w:noProof/>
                <w:szCs w:val="22"/>
                <w:lang w:val="fi-FI"/>
              </w:rPr>
            </w:pPr>
            <w:r w:rsidRPr="00CA3473">
              <w:rPr>
                <w:noProof/>
                <w:szCs w:val="22"/>
                <w:lang w:val="fi-FI"/>
              </w:rPr>
              <w:t>Swixx Biopharma EOOD</w:t>
            </w:r>
          </w:p>
          <w:p w14:paraId="32A1437C" w14:textId="77777777" w:rsidR="0059745F" w:rsidRDefault="0059745F" w:rsidP="0059745F">
            <w:pPr>
              <w:rPr>
                <w:noProof/>
                <w:szCs w:val="22"/>
                <w:lang w:val="fi-FI"/>
              </w:rPr>
            </w:pPr>
            <w:r w:rsidRPr="00CA3473">
              <w:rPr>
                <w:noProof/>
                <w:szCs w:val="22"/>
                <w:lang w:val="nl-NL"/>
              </w:rPr>
              <w:t>Тел</w:t>
            </w:r>
            <w:r w:rsidRPr="00CA3473">
              <w:rPr>
                <w:noProof/>
                <w:szCs w:val="22"/>
                <w:lang w:val="fi-FI"/>
              </w:rPr>
              <w:t>.: +359 (0)2 4942 480</w:t>
            </w:r>
          </w:p>
          <w:p w14:paraId="6FA6C762" w14:textId="77777777" w:rsidR="00EC3978" w:rsidRPr="004C288D" w:rsidRDefault="00EC3978" w:rsidP="00EC1540">
            <w:pPr>
              <w:rPr>
                <w:sz w:val="22"/>
                <w:szCs w:val="22"/>
                <w:lang w:val="cs-CZ"/>
              </w:rPr>
            </w:pPr>
          </w:p>
        </w:tc>
        <w:tc>
          <w:tcPr>
            <w:tcW w:w="4678" w:type="dxa"/>
          </w:tcPr>
          <w:p w14:paraId="6C3BE48C" w14:textId="77777777" w:rsidR="00EC3978" w:rsidRPr="004C288D" w:rsidRDefault="00EC3978" w:rsidP="00C56F54">
            <w:pPr>
              <w:keepNext/>
              <w:keepLines/>
              <w:rPr>
                <w:b/>
                <w:bCs/>
                <w:sz w:val="22"/>
                <w:szCs w:val="22"/>
                <w:lang w:val="fr-LU"/>
              </w:rPr>
            </w:pPr>
            <w:r w:rsidRPr="004C288D">
              <w:rPr>
                <w:b/>
                <w:bCs/>
                <w:sz w:val="22"/>
                <w:szCs w:val="22"/>
                <w:lang w:val="fr-LU"/>
              </w:rPr>
              <w:t>Luxembourg/Luxemburg</w:t>
            </w:r>
          </w:p>
          <w:p w14:paraId="50BBC911" w14:textId="77777777" w:rsidR="00EC3978" w:rsidRPr="004C288D" w:rsidRDefault="006C56E1" w:rsidP="00C56F54">
            <w:pPr>
              <w:keepNext/>
              <w:keepLines/>
              <w:rPr>
                <w:snapToGrid w:val="0"/>
                <w:sz w:val="22"/>
                <w:szCs w:val="22"/>
                <w:lang w:val="fr-BE"/>
              </w:rPr>
            </w:pPr>
            <w:r>
              <w:rPr>
                <w:snapToGrid w:val="0"/>
                <w:sz w:val="22"/>
                <w:szCs w:val="22"/>
                <w:lang w:val="fr-BE"/>
              </w:rPr>
              <w:t>S</w:t>
            </w:r>
            <w:r w:rsidR="00EC3978" w:rsidRPr="004C288D">
              <w:rPr>
                <w:snapToGrid w:val="0"/>
                <w:sz w:val="22"/>
                <w:szCs w:val="22"/>
                <w:lang w:val="fr-BE"/>
              </w:rPr>
              <w:t xml:space="preserve">anofi </w:t>
            </w:r>
            <w:proofErr w:type="spellStart"/>
            <w:r w:rsidR="00EC3978" w:rsidRPr="004C288D">
              <w:rPr>
                <w:snapToGrid w:val="0"/>
                <w:sz w:val="22"/>
                <w:szCs w:val="22"/>
                <w:lang w:val="fr-BE"/>
              </w:rPr>
              <w:t>Belgium</w:t>
            </w:r>
            <w:proofErr w:type="spellEnd"/>
            <w:r w:rsidR="00EC3978" w:rsidRPr="004C288D">
              <w:rPr>
                <w:snapToGrid w:val="0"/>
                <w:sz w:val="22"/>
                <w:szCs w:val="22"/>
                <w:lang w:val="fr-BE"/>
              </w:rPr>
              <w:t xml:space="preserve"> </w:t>
            </w:r>
          </w:p>
          <w:p w14:paraId="4F1D74E8" w14:textId="77777777" w:rsidR="00EC3978" w:rsidRPr="004C288D" w:rsidRDefault="00EC3978" w:rsidP="00C56F54">
            <w:pPr>
              <w:keepNext/>
              <w:keepLines/>
              <w:rPr>
                <w:sz w:val="22"/>
                <w:szCs w:val="22"/>
                <w:lang w:val="fr-BE"/>
              </w:rPr>
            </w:pPr>
            <w:r w:rsidRPr="004C288D">
              <w:rPr>
                <w:sz w:val="22"/>
                <w:szCs w:val="22"/>
                <w:lang w:val="fr-LU"/>
              </w:rPr>
              <w:t xml:space="preserve">Tél/Tel: </w:t>
            </w:r>
            <w:r w:rsidRPr="004C288D">
              <w:rPr>
                <w:snapToGrid w:val="0"/>
                <w:sz w:val="22"/>
                <w:szCs w:val="22"/>
                <w:lang w:val="fr-BE"/>
              </w:rPr>
              <w:t>+32 (0)2 710 54 00 (</w:t>
            </w:r>
            <w:r w:rsidRPr="004C288D">
              <w:rPr>
                <w:sz w:val="22"/>
                <w:szCs w:val="22"/>
                <w:lang w:val="fr-BE"/>
              </w:rPr>
              <w:t>Belgique/</w:t>
            </w:r>
            <w:proofErr w:type="spellStart"/>
            <w:r w:rsidRPr="004C288D">
              <w:rPr>
                <w:sz w:val="22"/>
                <w:szCs w:val="22"/>
                <w:lang w:val="fr-BE"/>
              </w:rPr>
              <w:t>Belgien</w:t>
            </w:r>
            <w:proofErr w:type="spellEnd"/>
            <w:r w:rsidRPr="004C288D">
              <w:rPr>
                <w:sz w:val="22"/>
                <w:szCs w:val="22"/>
                <w:lang w:val="fr-BE"/>
              </w:rPr>
              <w:t>)</w:t>
            </w:r>
          </w:p>
          <w:p w14:paraId="381AB90E" w14:textId="77777777" w:rsidR="00EC3978" w:rsidRPr="004C288D" w:rsidRDefault="00EC3978" w:rsidP="00C56F54">
            <w:pPr>
              <w:keepNext/>
              <w:keepLines/>
              <w:rPr>
                <w:sz w:val="22"/>
                <w:szCs w:val="22"/>
                <w:lang w:val="fr-BE"/>
              </w:rPr>
            </w:pPr>
          </w:p>
        </w:tc>
      </w:tr>
      <w:tr w:rsidR="00EC3978" w:rsidRPr="004C288D" w14:paraId="251804F7" w14:textId="77777777" w:rsidTr="003E59D6">
        <w:trPr>
          <w:gridBefore w:val="1"/>
          <w:wBefore w:w="34" w:type="dxa"/>
          <w:cantSplit/>
        </w:trPr>
        <w:tc>
          <w:tcPr>
            <w:tcW w:w="4644" w:type="dxa"/>
          </w:tcPr>
          <w:p w14:paraId="7500CD71" w14:textId="77777777" w:rsidR="00EC3978" w:rsidRPr="004C288D" w:rsidRDefault="00EC3978" w:rsidP="00EC1540">
            <w:pPr>
              <w:rPr>
                <w:b/>
                <w:bCs/>
                <w:sz w:val="22"/>
                <w:szCs w:val="22"/>
                <w:lang w:val="cs-CZ"/>
              </w:rPr>
            </w:pPr>
            <w:r w:rsidRPr="004C288D">
              <w:rPr>
                <w:b/>
                <w:bCs/>
                <w:sz w:val="22"/>
                <w:szCs w:val="22"/>
                <w:lang w:val="cs-CZ"/>
              </w:rPr>
              <w:t>Česká republika</w:t>
            </w:r>
          </w:p>
          <w:p w14:paraId="3AD655AC" w14:textId="148D8B04" w:rsidR="00EC3978" w:rsidRPr="004C288D" w:rsidRDefault="00FA68F6" w:rsidP="00EC1540">
            <w:pPr>
              <w:rPr>
                <w:sz w:val="22"/>
                <w:szCs w:val="22"/>
                <w:lang w:val="cs-CZ"/>
              </w:rPr>
            </w:pPr>
            <w:r>
              <w:rPr>
                <w:sz w:val="22"/>
                <w:szCs w:val="22"/>
                <w:lang w:val="cs-CZ"/>
              </w:rPr>
              <w:t>S</w:t>
            </w:r>
            <w:r w:rsidR="00EC3978" w:rsidRPr="004C288D">
              <w:rPr>
                <w:sz w:val="22"/>
                <w:szCs w:val="22"/>
                <w:lang w:val="cs-CZ"/>
              </w:rPr>
              <w:t>anofi s.r.o.</w:t>
            </w:r>
          </w:p>
          <w:p w14:paraId="4BA1776F" w14:textId="77777777" w:rsidR="00EC3978" w:rsidRPr="004C288D" w:rsidRDefault="00EC3978" w:rsidP="00EC1540">
            <w:pPr>
              <w:rPr>
                <w:sz w:val="22"/>
                <w:szCs w:val="22"/>
                <w:lang w:val="cs-CZ"/>
              </w:rPr>
            </w:pPr>
            <w:r w:rsidRPr="004C288D">
              <w:rPr>
                <w:sz w:val="22"/>
                <w:szCs w:val="22"/>
                <w:lang w:val="cs-CZ"/>
              </w:rPr>
              <w:t>Tel: +420 233 086 111</w:t>
            </w:r>
          </w:p>
          <w:p w14:paraId="0C6FAFE6" w14:textId="77777777" w:rsidR="00EC3978" w:rsidRPr="004C288D" w:rsidRDefault="00EC3978" w:rsidP="00EC1540">
            <w:pPr>
              <w:rPr>
                <w:sz w:val="22"/>
                <w:szCs w:val="22"/>
                <w:lang w:val="cs-CZ"/>
              </w:rPr>
            </w:pPr>
          </w:p>
        </w:tc>
        <w:tc>
          <w:tcPr>
            <w:tcW w:w="4678" w:type="dxa"/>
          </w:tcPr>
          <w:p w14:paraId="33BBC47A" w14:textId="77777777" w:rsidR="00EC3978" w:rsidRPr="004C288D" w:rsidRDefault="00EC3978" w:rsidP="00C56F54">
            <w:pPr>
              <w:rPr>
                <w:b/>
                <w:bCs/>
                <w:sz w:val="22"/>
                <w:szCs w:val="22"/>
                <w:lang w:val="hu-HU"/>
              </w:rPr>
            </w:pPr>
            <w:r w:rsidRPr="004C288D">
              <w:rPr>
                <w:b/>
                <w:bCs/>
                <w:sz w:val="22"/>
                <w:szCs w:val="22"/>
                <w:lang w:val="hu-HU"/>
              </w:rPr>
              <w:t>Magyarország</w:t>
            </w:r>
          </w:p>
          <w:p w14:paraId="456D3F75" w14:textId="77777777" w:rsidR="00EC3978" w:rsidRPr="004C288D" w:rsidRDefault="000A2C6A" w:rsidP="00C56F54">
            <w:pPr>
              <w:rPr>
                <w:sz w:val="22"/>
                <w:szCs w:val="22"/>
                <w:lang w:val="cs-CZ"/>
              </w:rPr>
            </w:pPr>
            <w:r>
              <w:rPr>
                <w:sz w:val="22"/>
                <w:szCs w:val="22"/>
                <w:lang w:val="cs-CZ"/>
              </w:rPr>
              <w:t>SANOFI-AVENTIS Zrt.</w:t>
            </w:r>
          </w:p>
          <w:p w14:paraId="0B283BC1" w14:textId="77777777" w:rsidR="00EC3978" w:rsidRPr="004C288D" w:rsidRDefault="00EC3978" w:rsidP="00C56F54">
            <w:pPr>
              <w:rPr>
                <w:sz w:val="22"/>
                <w:szCs w:val="22"/>
                <w:lang w:val="hu-HU"/>
              </w:rPr>
            </w:pPr>
            <w:r w:rsidRPr="004C288D">
              <w:rPr>
                <w:sz w:val="22"/>
                <w:szCs w:val="22"/>
                <w:lang w:val="cs-CZ"/>
              </w:rPr>
              <w:t xml:space="preserve">Tel.: +36 1 </w:t>
            </w:r>
            <w:r w:rsidRPr="004C288D">
              <w:rPr>
                <w:sz w:val="22"/>
                <w:szCs w:val="22"/>
                <w:lang w:val="hu-HU"/>
              </w:rPr>
              <w:t>505 0050</w:t>
            </w:r>
          </w:p>
          <w:p w14:paraId="21892332" w14:textId="77777777" w:rsidR="00EC3978" w:rsidRPr="004C288D" w:rsidRDefault="00EC3978" w:rsidP="00C56F54">
            <w:pPr>
              <w:rPr>
                <w:sz w:val="22"/>
                <w:szCs w:val="22"/>
                <w:lang w:val="hu-HU"/>
              </w:rPr>
            </w:pPr>
          </w:p>
        </w:tc>
      </w:tr>
      <w:tr w:rsidR="00EC3978" w:rsidRPr="004C288D" w14:paraId="2490A305" w14:textId="77777777" w:rsidTr="003E59D6">
        <w:trPr>
          <w:gridBefore w:val="1"/>
          <w:wBefore w:w="34" w:type="dxa"/>
          <w:cantSplit/>
        </w:trPr>
        <w:tc>
          <w:tcPr>
            <w:tcW w:w="4644" w:type="dxa"/>
          </w:tcPr>
          <w:p w14:paraId="25833C5E" w14:textId="77777777" w:rsidR="00EC3978" w:rsidRPr="004C288D" w:rsidRDefault="00EC3978" w:rsidP="00EC1540">
            <w:pPr>
              <w:rPr>
                <w:b/>
                <w:bCs/>
                <w:sz w:val="22"/>
                <w:szCs w:val="22"/>
                <w:lang w:val="cs-CZ"/>
              </w:rPr>
            </w:pPr>
            <w:r w:rsidRPr="004C288D">
              <w:rPr>
                <w:b/>
                <w:bCs/>
                <w:sz w:val="22"/>
                <w:szCs w:val="22"/>
                <w:lang w:val="cs-CZ"/>
              </w:rPr>
              <w:lastRenderedPageBreak/>
              <w:t>Danmark</w:t>
            </w:r>
          </w:p>
          <w:p w14:paraId="36AFA450" w14:textId="77777777" w:rsidR="00EC3978" w:rsidRPr="004C288D" w:rsidRDefault="00CD2412" w:rsidP="00EC1540">
            <w:pPr>
              <w:rPr>
                <w:sz w:val="22"/>
                <w:szCs w:val="22"/>
                <w:lang w:val="cs-CZ"/>
              </w:rPr>
            </w:pPr>
            <w:r>
              <w:rPr>
                <w:sz w:val="22"/>
                <w:szCs w:val="22"/>
                <w:lang w:val="cs-CZ"/>
              </w:rPr>
              <w:t>S</w:t>
            </w:r>
            <w:r w:rsidR="00EC3978" w:rsidRPr="004C288D">
              <w:rPr>
                <w:sz w:val="22"/>
                <w:szCs w:val="22"/>
                <w:lang w:val="cs-CZ"/>
              </w:rPr>
              <w:t>anofi A/S</w:t>
            </w:r>
          </w:p>
          <w:p w14:paraId="0B3F5374" w14:textId="77777777" w:rsidR="00EC3978" w:rsidRPr="004C288D" w:rsidRDefault="00EC3978" w:rsidP="00EC1540">
            <w:pPr>
              <w:rPr>
                <w:sz w:val="22"/>
                <w:szCs w:val="22"/>
                <w:lang w:val="cs-CZ"/>
              </w:rPr>
            </w:pPr>
            <w:r w:rsidRPr="004C288D">
              <w:rPr>
                <w:sz w:val="22"/>
                <w:szCs w:val="22"/>
                <w:lang w:val="cs-CZ"/>
              </w:rPr>
              <w:t>Tlf: +45 45 16 70 00</w:t>
            </w:r>
          </w:p>
          <w:p w14:paraId="17713A12" w14:textId="77777777" w:rsidR="00EC3978" w:rsidRPr="004C288D" w:rsidRDefault="00EC3978" w:rsidP="00EC1540">
            <w:pPr>
              <w:rPr>
                <w:sz w:val="22"/>
                <w:szCs w:val="22"/>
                <w:lang w:val="cs-CZ"/>
              </w:rPr>
            </w:pPr>
          </w:p>
        </w:tc>
        <w:tc>
          <w:tcPr>
            <w:tcW w:w="4678" w:type="dxa"/>
          </w:tcPr>
          <w:p w14:paraId="6DCD8F77" w14:textId="77777777" w:rsidR="00EC3978" w:rsidRPr="004C288D" w:rsidRDefault="00EC3978" w:rsidP="00C56F54">
            <w:pPr>
              <w:rPr>
                <w:b/>
                <w:bCs/>
                <w:sz w:val="22"/>
                <w:szCs w:val="22"/>
                <w:lang w:val="mt-MT"/>
              </w:rPr>
            </w:pPr>
            <w:r w:rsidRPr="004C288D">
              <w:rPr>
                <w:b/>
                <w:bCs/>
                <w:sz w:val="22"/>
                <w:szCs w:val="22"/>
                <w:lang w:val="mt-MT"/>
              </w:rPr>
              <w:t>Malta</w:t>
            </w:r>
          </w:p>
          <w:p w14:paraId="0205BAA6" w14:textId="77777777" w:rsidR="00CD2412" w:rsidRPr="00CD2412" w:rsidRDefault="00CD2412" w:rsidP="00CD2412">
            <w:pPr>
              <w:rPr>
                <w:sz w:val="22"/>
                <w:szCs w:val="22"/>
                <w:lang w:val="cs-CZ"/>
              </w:rPr>
            </w:pPr>
            <w:r w:rsidRPr="00CD2412">
              <w:rPr>
                <w:sz w:val="22"/>
                <w:szCs w:val="22"/>
                <w:lang w:val="cs-CZ"/>
              </w:rPr>
              <w:t>Sanofi S.</w:t>
            </w:r>
            <w:r w:rsidR="00B0041E">
              <w:rPr>
                <w:sz w:val="22"/>
                <w:szCs w:val="22"/>
                <w:lang w:val="cs-CZ"/>
              </w:rPr>
              <w:t>r.l.</w:t>
            </w:r>
          </w:p>
          <w:p w14:paraId="30D633DE" w14:textId="77777777" w:rsidR="00EC3978" w:rsidRPr="004C288D" w:rsidRDefault="00CD2412" w:rsidP="00C56F54">
            <w:pPr>
              <w:rPr>
                <w:sz w:val="22"/>
                <w:szCs w:val="22"/>
                <w:lang w:val="cs-CZ"/>
              </w:rPr>
            </w:pPr>
            <w:r w:rsidRPr="00CD2412">
              <w:rPr>
                <w:sz w:val="22"/>
                <w:szCs w:val="22"/>
                <w:lang w:val="cs-CZ"/>
              </w:rPr>
              <w:t>Tel: +39 02 39394275</w:t>
            </w:r>
          </w:p>
        </w:tc>
      </w:tr>
      <w:tr w:rsidR="00EC3978" w:rsidRPr="00B7445B" w14:paraId="123292F5" w14:textId="77777777" w:rsidTr="003E59D6">
        <w:trPr>
          <w:gridBefore w:val="1"/>
          <w:wBefore w:w="34" w:type="dxa"/>
          <w:cantSplit/>
        </w:trPr>
        <w:tc>
          <w:tcPr>
            <w:tcW w:w="4644" w:type="dxa"/>
          </w:tcPr>
          <w:p w14:paraId="5BCAB95A" w14:textId="77777777" w:rsidR="00EC3978" w:rsidRPr="004C288D" w:rsidRDefault="00EC3978" w:rsidP="00EC1540">
            <w:pPr>
              <w:rPr>
                <w:b/>
                <w:bCs/>
                <w:sz w:val="22"/>
                <w:szCs w:val="22"/>
                <w:lang w:val="cs-CZ"/>
              </w:rPr>
            </w:pPr>
            <w:r w:rsidRPr="004C288D">
              <w:rPr>
                <w:b/>
                <w:bCs/>
                <w:sz w:val="22"/>
                <w:szCs w:val="22"/>
                <w:lang w:val="cs-CZ"/>
              </w:rPr>
              <w:t>Deutschland</w:t>
            </w:r>
          </w:p>
          <w:p w14:paraId="0B3596ED" w14:textId="77777777" w:rsidR="00EC3978" w:rsidRPr="004C288D" w:rsidRDefault="00EC3978" w:rsidP="00EC1540">
            <w:pPr>
              <w:rPr>
                <w:sz w:val="22"/>
                <w:szCs w:val="22"/>
                <w:lang w:val="cs-CZ"/>
              </w:rPr>
            </w:pPr>
            <w:r w:rsidRPr="004C288D">
              <w:rPr>
                <w:sz w:val="22"/>
                <w:szCs w:val="22"/>
                <w:lang w:val="cs-CZ"/>
              </w:rPr>
              <w:t>Sanofi-Aventis Deutschland GmbH</w:t>
            </w:r>
          </w:p>
          <w:p w14:paraId="21EBC4C9" w14:textId="77777777" w:rsidR="0059745F" w:rsidRPr="0068126A" w:rsidRDefault="0059745F" w:rsidP="0059745F">
            <w:pPr>
              <w:rPr>
                <w:lang w:val="fr-FR"/>
              </w:rPr>
            </w:pPr>
            <w:r w:rsidRPr="0068126A">
              <w:rPr>
                <w:lang w:val="fr-FR"/>
              </w:rPr>
              <w:t>Tel.: 0800 52 52 010</w:t>
            </w:r>
          </w:p>
          <w:p w14:paraId="6CE91FD2" w14:textId="77777777" w:rsidR="0059745F" w:rsidRPr="0068126A" w:rsidRDefault="0059745F" w:rsidP="0059745F">
            <w:pPr>
              <w:rPr>
                <w:lang w:val="fr-FR"/>
              </w:rPr>
            </w:pPr>
            <w:r w:rsidRPr="0068126A">
              <w:rPr>
                <w:lang w:val="fr-FR"/>
              </w:rPr>
              <w:t xml:space="preserve">Tel. </w:t>
            </w:r>
            <w:proofErr w:type="spellStart"/>
            <w:r w:rsidRPr="0068126A">
              <w:rPr>
                <w:lang w:val="fr-FR"/>
              </w:rPr>
              <w:t>aus</w:t>
            </w:r>
            <w:proofErr w:type="spellEnd"/>
            <w:r w:rsidRPr="0068126A">
              <w:rPr>
                <w:lang w:val="fr-FR"/>
              </w:rPr>
              <w:t xml:space="preserve"> </w:t>
            </w:r>
            <w:proofErr w:type="spellStart"/>
            <w:r w:rsidRPr="0068126A">
              <w:rPr>
                <w:lang w:val="fr-FR"/>
              </w:rPr>
              <w:t>dem</w:t>
            </w:r>
            <w:proofErr w:type="spellEnd"/>
            <w:r w:rsidRPr="0068126A">
              <w:rPr>
                <w:lang w:val="fr-FR"/>
              </w:rPr>
              <w:t xml:space="preserve"> </w:t>
            </w:r>
            <w:proofErr w:type="spellStart"/>
            <w:r w:rsidRPr="0068126A">
              <w:rPr>
                <w:lang w:val="fr-FR"/>
              </w:rPr>
              <w:t>Ausland</w:t>
            </w:r>
            <w:proofErr w:type="spellEnd"/>
            <w:r w:rsidRPr="0068126A">
              <w:rPr>
                <w:lang w:val="fr-FR"/>
              </w:rPr>
              <w:t>: +49 69 305 21 131</w:t>
            </w:r>
          </w:p>
          <w:p w14:paraId="46769C19" w14:textId="77777777" w:rsidR="00EC3978" w:rsidRPr="004C288D" w:rsidRDefault="00EC3978" w:rsidP="00EC1540">
            <w:pPr>
              <w:rPr>
                <w:sz w:val="22"/>
                <w:szCs w:val="22"/>
                <w:lang w:val="cs-CZ"/>
              </w:rPr>
            </w:pPr>
          </w:p>
        </w:tc>
        <w:tc>
          <w:tcPr>
            <w:tcW w:w="4678" w:type="dxa"/>
          </w:tcPr>
          <w:p w14:paraId="4F4F38A2" w14:textId="77777777" w:rsidR="00EC3978" w:rsidRPr="004C288D" w:rsidRDefault="00EC3978" w:rsidP="00C56F54">
            <w:pPr>
              <w:rPr>
                <w:b/>
                <w:bCs/>
                <w:sz w:val="22"/>
                <w:szCs w:val="22"/>
                <w:lang w:val="cs-CZ"/>
              </w:rPr>
            </w:pPr>
            <w:r w:rsidRPr="004C288D">
              <w:rPr>
                <w:b/>
                <w:bCs/>
                <w:sz w:val="22"/>
                <w:szCs w:val="22"/>
                <w:lang w:val="cs-CZ"/>
              </w:rPr>
              <w:t>Nederland</w:t>
            </w:r>
          </w:p>
          <w:p w14:paraId="2D3C789E" w14:textId="77777777" w:rsidR="00EC3978" w:rsidRPr="004C288D" w:rsidRDefault="002162E4" w:rsidP="00C56F54">
            <w:pPr>
              <w:rPr>
                <w:sz w:val="22"/>
                <w:szCs w:val="22"/>
                <w:lang w:val="cs-CZ"/>
              </w:rPr>
            </w:pPr>
            <w:r>
              <w:rPr>
                <w:sz w:val="22"/>
                <w:szCs w:val="22"/>
                <w:lang w:val="cs-CZ"/>
              </w:rPr>
              <w:t>Sanofi B.V.</w:t>
            </w:r>
          </w:p>
          <w:p w14:paraId="03EC101B" w14:textId="77777777" w:rsidR="00EC3978" w:rsidRPr="004C288D" w:rsidRDefault="00CD2412" w:rsidP="00C56F54">
            <w:pPr>
              <w:rPr>
                <w:sz w:val="22"/>
                <w:szCs w:val="22"/>
                <w:lang w:val="cs-CZ"/>
              </w:rPr>
            </w:pPr>
            <w:r w:rsidRPr="00CD2412">
              <w:rPr>
                <w:sz w:val="22"/>
                <w:szCs w:val="22"/>
                <w:lang w:val="cs-CZ"/>
              </w:rPr>
              <w:t>Tel: +31 20 245 4000</w:t>
            </w:r>
          </w:p>
        </w:tc>
      </w:tr>
      <w:tr w:rsidR="00EC3978" w:rsidRPr="004C288D" w14:paraId="562316D1" w14:textId="77777777" w:rsidTr="003E59D6">
        <w:trPr>
          <w:gridBefore w:val="1"/>
          <w:wBefore w:w="34" w:type="dxa"/>
          <w:cantSplit/>
        </w:trPr>
        <w:tc>
          <w:tcPr>
            <w:tcW w:w="4644" w:type="dxa"/>
          </w:tcPr>
          <w:p w14:paraId="393C8EDB" w14:textId="77777777" w:rsidR="00EC3978" w:rsidRPr="004C288D" w:rsidRDefault="00EC3978" w:rsidP="00EC1540">
            <w:pPr>
              <w:rPr>
                <w:b/>
                <w:bCs/>
                <w:sz w:val="22"/>
                <w:szCs w:val="22"/>
                <w:lang w:val="et-EE"/>
              </w:rPr>
            </w:pPr>
            <w:r w:rsidRPr="004C288D">
              <w:rPr>
                <w:b/>
                <w:bCs/>
                <w:sz w:val="22"/>
                <w:szCs w:val="22"/>
                <w:lang w:val="et-EE"/>
              </w:rPr>
              <w:t>Eesti</w:t>
            </w:r>
          </w:p>
          <w:p w14:paraId="634136D5" w14:textId="77777777" w:rsidR="0059745F" w:rsidRPr="00CA3473" w:rsidRDefault="0059745F" w:rsidP="0059745F">
            <w:pPr>
              <w:tabs>
                <w:tab w:val="left" w:pos="-720"/>
              </w:tabs>
              <w:suppressAutoHyphens/>
              <w:rPr>
                <w:noProof/>
                <w:szCs w:val="22"/>
                <w:lang w:val="it-IT"/>
              </w:rPr>
            </w:pPr>
            <w:r w:rsidRPr="00CA3473">
              <w:rPr>
                <w:noProof/>
                <w:szCs w:val="22"/>
                <w:lang w:val="it-IT"/>
              </w:rPr>
              <w:t xml:space="preserve">Swixx Biopharma OÜ </w:t>
            </w:r>
          </w:p>
          <w:p w14:paraId="57E169F6" w14:textId="77777777" w:rsidR="0059745F" w:rsidRPr="00CA3473" w:rsidRDefault="0059745F" w:rsidP="0059745F">
            <w:pPr>
              <w:tabs>
                <w:tab w:val="left" w:pos="-720"/>
              </w:tabs>
              <w:suppressAutoHyphens/>
              <w:rPr>
                <w:noProof/>
                <w:szCs w:val="22"/>
                <w:lang w:val="it-IT"/>
              </w:rPr>
            </w:pPr>
            <w:r w:rsidRPr="00CA3473">
              <w:rPr>
                <w:noProof/>
                <w:szCs w:val="22"/>
                <w:lang w:val="it-IT"/>
              </w:rPr>
              <w:t>Tel: +372 640 10 30</w:t>
            </w:r>
          </w:p>
          <w:p w14:paraId="7DAAE15F" w14:textId="77777777" w:rsidR="00EC3978" w:rsidRPr="004C288D" w:rsidRDefault="00EC3978" w:rsidP="00EC1540">
            <w:pPr>
              <w:rPr>
                <w:sz w:val="22"/>
                <w:szCs w:val="22"/>
                <w:lang w:val="et-EE"/>
              </w:rPr>
            </w:pPr>
          </w:p>
        </w:tc>
        <w:tc>
          <w:tcPr>
            <w:tcW w:w="4678" w:type="dxa"/>
          </w:tcPr>
          <w:p w14:paraId="1F950601" w14:textId="77777777" w:rsidR="00EC3978" w:rsidRPr="004C288D" w:rsidRDefault="00EC3978" w:rsidP="00C56F54">
            <w:pPr>
              <w:rPr>
                <w:b/>
                <w:bCs/>
                <w:sz w:val="22"/>
                <w:szCs w:val="22"/>
                <w:lang w:val="cs-CZ"/>
              </w:rPr>
            </w:pPr>
            <w:r w:rsidRPr="004C288D">
              <w:rPr>
                <w:b/>
                <w:bCs/>
                <w:sz w:val="22"/>
                <w:szCs w:val="22"/>
                <w:lang w:val="cs-CZ"/>
              </w:rPr>
              <w:t>Norge</w:t>
            </w:r>
          </w:p>
          <w:p w14:paraId="33141E05" w14:textId="77777777" w:rsidR="00EC3978" w:rsidRPr="004C288D" w:rsidRDefault="00EC3978" w:rsidP="00C56F54">
            <w:pPr>
              <w:rPr>
                <w:sz w:val="22"/>
                <w:szCs w:val="22"/>
                <w:lang w:val="cs-CZ"/>
              </w:rPr>
            </w:pPr>
            <w:r w:rsidRPr="004C288D">
              <w:rPr>
                <w:sz w:val="22"/>
                <w:szCs w:val="22"/>
                <w:lang w:val="cs-CZ"/>
              </w:rPr>
              <w:t>sanofi-aventis Norge AS</w:t>
            </w:r>
          </w:p>
          <w:p w14:paraId="25D06E80" w14:textId="77777777" w:rsidR="00EC3978" w:rsidRPr="004C288D" w:rsidRDefault="00EC3978" w:rsidP="00C56F54">
            <w:pPr>
              <w:rPr>
                <w:sz w:val="22"/>
                <w:szCs w:val="22"/>
                <w:lang w:val="cs-CZ"/>
              </w:rPr>
            </w:pPr>
            <w:r w:rsidRPr="004C288D">
              <w:rPr>
                <w:sz w:val="22"/>
                <w:szCs w:val="22"/>
                <w:lang w:val="cs-CZ"/>
              </w:rPr>
              <w:t>Tlf: +47 67 10 71 00</w:t>
            </w:r>
          </w:p>
          <w:p w14:paraId="482BDF52" w14:textId="77777777" w:rsidR="00EC3978" w:rsidRPr="004C288D" w:rsidRDefault="00EC3978" w:rsidP="00C56F54">
            <w:pPr>
              <w:rPr>
                <w:sz w:val="22"/>
                <w:szCs w:val="22"/>
                <w:lang w:val="et-EE"/>
              </w:rPr>
            </w:pPr>
          </w:p>
        </w:tc>
      </w:tr>
      <w:tr w:rsidR="00EC3978" w:rsidRPr="004C288D" w14:paraId="512543A0" w14:textId="77777777" w:rsidTr="003E59D6">
        <w:trPr>
          <w:gridBefore w:val="1"/>
          <w:wBefore w:w="34" w:type="dxa"/>
          <w:cantSplit/>
        </w:trPr>
        <w:tc>
          <w:tcPr>
            <w:tcW w:w="4644" w:type="dxa"/>
          </w:tcPr>
          <w:p w14:paraId="1B2F3B73" w14:textId="77777777" w:rsidR="00EC3978" w:rsidRPr="004C288D" w:rsidRDefault="00EC3978" w:rsidP="00EC1540">
            <w:pPr>
              <w:rPr>
                <w:b/>
                <w:bCs/>
                <w:sz w:val="22"/>
                <w:szCs w:val="22"/>
                <w:lang w:val="cs-CZ"/>
              </w:rPr>
            </w:pPr>
            <w:r w:rsidRPr="004C288D">
              <w:rPr>
                <w:b/>
                <w:bCs/>
                <w:sz w:val="22"/>
                <w:szCs w:val="22"/>
                <w:lang w:val="el-GR"/>
              </w:rPr>
              <w:t>Ελλάδα</w:t>
            </w:r>
          </w:p>
          <w:p w14:paraId="7E08775A" w14:textId="77777777" w:rsidR="00EC3978" w:rsidRPr="004C288D" w:rsidRDefault="002162E4" w:rsidP="00EC1540">
            <w:pPr>
              <w:rPr>
                <w:sz w:val="22"/>
                <w:szCs w:val="22"/>
                <w:lang w:val="et-EE"/>
              </w:rPr>
            </w:pPr>
            <w:r>
              <w:rPr>
                <w:sz w:val="22"/>
                <w:szCs w:val="22"/>
                <w:lang w:val="cs-CZ"/>
              </w:rPr>
              <w:t>Sanofi-Aventis Μονοπρόσωπη AEBE</w:t>
            </w:r>
          </w:p>
          <w:p w14:paraId="25D7A9F6" w14:textId="77777777" w:rsidR="00EC3978" w:rsidRPr="004C288D" w:rsidRDefault="00EC3978" w:rsidP="00EC1540">
            <w:pPr>
              <w:rPr>
                <w:sz w:val="22"/>
                <w:szCs w:val="22"/>
                <w:lang w:val="cs-CZ"/>
              </w:rPr>
            </w:pPr>
            <w:r w:rsidRPr="004C288D">
              <w:rPr>
                <w:sz w:val="22"/>
                <w:szCs w:val="22"/>
                <w:lang w:val="el-GR"/>
              </w:rPr>
              <w:t>Τηλ</w:t>
            </w:r>
            <w:r w:rsidRPr="004C288D">
              <w:rPr>
                <w:sz w:val="22"/>
                <w:szCs w:val="22"/>
                <w:lang w:val="cs-CZ"/>
              </w:rPr>
              <w:t>: +30 210 900 16 00</w:t>
            </w:r>
          </w:p>
          <w:p w14:paraId="5DA01C5B" w14:textId="77777777" w:rsidR="00EC3978" w:rsidRPr="004C288D" w:rsidRDefault="00EC3978" w:rsidP="00EC1540">
            <w:pPr>
              <w:rPr>
                <w:sz w:val="22"/>
                <w:szCs w:val="22"/>
                <w:lang w:val="cs-CZ"/>
              </w:rPr>
            </w:pPr>
          </w:p>
        </w:tc>
        <w:tc>
          <w:tcPr>
            <w:tcW w:w="4678" w:type="dxa"/>
          </w:tcPr>
          <w:p w14:paraId="626CAEAA" w14:textId="77777777" w:rsidR="00EC3978" w:rsidRPr="004C288D" w:rsidRDefault="00EC3978" w:rsidP="00C56F54">
            <w:pPr>
              <w:rPr>
                <w:b/>
                <w:bCs/>
                <w:sz w:val="22"/>
                <w:szCs w:val="22"/>
                <w:lang w:val="cs-CZ"/>
              </w:rPr>
            </w:pPr>
            <w:r w:rsidRPr="004C288D">
              <w:rPr>
                <w:b/>
                <w:bCs/>
                <w:sz w:val="22"/>
                <w:szCs w:val="22"/>
                <w:lang w:val="cs-CZ"/>
              </w:rPr>
              <w:t>Österreich</w:t>
            </w:r>
          </w:p>
          <w:p w14:paraId="7E75A744" w14:textId="77777777" w:rsidR="00EC3978" w:rsidRPr="004C288D" w:rsidRDefault="00EC3978" w:rsidP="00C56F54">
            <w:pPr>
              <w:rPr>
                <w:sz w:val="22"/>
                <w:szCs w:val="22"/>
                <w:lang w:val="cs-CZ"/>
              </w:rPr>
            </w:pPr>
            <w:r w:rsidRPr="004C288D">
              <w:rPr>
                <w:sz w:val="22"/>
                <w:szCs w:val="22"/>
                <w:lang w:val="cs-CZ"/>
              </w:rPr>
              <w:t>sanofi-aventis GmbH</w:t>
            </w:r>
          </w:p>
          <w:p w14:paraId="029ED10B" w14:textId="77777777" w:rsidR="00EC3978" w:rsidRPr="004C288D" w:rsidRDefault="00EC3978" w:rsidP="00C56F54">
            <w:pPr>
              <w:rPr>
                <w:sz w:val="22"/>
                <w:szCs w:val="22"/>
                <w:lang w:val="cs-CZ"/>
              </w:rPr>
            </w:pPr>
            <w:r w:rsidRPr="004C288D">
              <w:rPr>
                <w:sz w:val="22"/>
                <w:szCs w:val="22"/>
                <w:lang w:val="cs-CZ"/>
              </w:rPr>
              <w:t>Tel: +43 1 80 185 – 0</w:t>
            </w:r>
          </w:p>
          <w:p w14:paraId="21C657DB" w14:textId="77777777" w:rsidR="00EC3978" w:rsidRPr="004C288D" w:rsidRDefault="00EC3978" w:rsidP="00C56F54">
            <w:pPr>
              <w:rPr>
                <w:sz w:val="22"/>
                <w:szCs w:val="22"/>
                <w:lang w:val="cs-CZ"/>
              </w:rPr>
            </w:pPr>
          </w:p>
        </w:tc>
      </w:tr>
      <w:tr w:rsidR="00EC3978" w:rsidRPr="004C288D" w14:paraId="00A34AD4" w14:textId="77777777" w:rsidTr="003E59D6">
        <w:trPr>
          <w:gridBefore w:val="1"/>
          <w:wBefore w:w="34" w:type="dxa"/>
          <w:cantSplit/>
        </w:trPr>
        <w:tc>
          <w:tcPr>
            <w:tcW w:w="4644" w:type="dxa"/>
          </w:tcPr>
          <w:p w14:paraId="1DA04484" w14:textId="77777777" w:rsidR="00EC3978" w:rsidRPr="004C288D" w:rsidRDefault="00EC3978" w:rsidP="00EC1540">
            <w:pPr>
              <w:rPr>
                <w:b/>
                <w:bCs/>
                <w:sz w:val="22"/>
                <w:szCs w:val="22"/>
                <w:lang w:val="es-ES"/>
              </w:rPr>
            </w:pPr>
            <w:r w:rsidRPr="004C288D">
              <w:rPr>
                <w:b/>
                <w:bCs/>
                <w:sz w:val="22"/>
                <w:szCs w:val="22"/>
                <w:lang w:val="es-ES"/>
              </w:rPr>
              <w:t>España</w:t>
            </w:r>
          </w:p>
          <w:p w14:paraId="28714B4E" w14:textId="77777777" w:rsidR="00EC3978" w:rsidRPr="004C288D" w:rsidRDefault="00EC3978" w:rsidP="00EC1540">
            <w:pPr>
              <w:rPr>
                <w:smallCaps/>
                <w:sz w:val="22"/>
                <w:szCs w:val="22"/>
                <w:lang w:val="pt-PT"/>
              </w:rPr>
            </w:pPr>
            <w:r w:rsidRPr="004C288D">
              <w:rPr>
                <w:sz w:val="22"/>
                <w:szCs w:val="22"/>
                <w:lang w:val="pt-PT"/>
              </w:rPr>
              <w:t xml:space="preserve">sanofi-aventis, S.A. </w:t>
            </w:r>
          </w:p>
          <w:p w14:paraId="1D62B087" w14:textId="77777777" w:rsidR="00EC3978" w:rsidRPr="004C288D" w:rsidRDefault="00EC3978" w:rsidP="00EC1540">
            <w:pPr>
              <w:rPr>
                <w:sz w:val="22"/>
                <w:szCs w:val="22"/>
                <w:lang w:val="pt-PT"/>
              </w:rPr>
            </w:pPr>
            <w:r w:rsidRPr="004C288D">
              <w:rPr>
                <w:sz w:val="22"/>
                <w:szCs w:val="22"/>
                <w:lang w:val="pt-PT"/>
              </w:rPr>
              <w:t>Tel: +34 93 485 94 00</w:t>
            </w:r>
          </w:p>
          <w:p w14:paraId="6E1ADF91" w14:textId="77777777" w:rsidR="00EC3978" w:rsidRPr="004C288D" w:rsidRDefault="00EC3978" w:rsidP="00EC1540">
            <w:pPr>
              <w:rPr>
                <w:sz w:val="22"/>
                <w:szCs w:val="22"/>
                <w:lang w:val="sv-SE"/>
              </w:rPr>
            </w:pPr>
          </w:p>
        </w:tc>
        <w:tc>
          <w:tcPr>
            <w:tcW w:w="4678" w:type="dxa"/>
          </w:tcPr>
          <w:p w14:paraId="17FFA42E" w14:textId="77777777" w:rsidR="00EC3978" w:rsidRPr="004C288D" w:rsidRDefault="00EC3978" w:rsidP="00C56F54">
            <w:pPr>
              <w:rPr>
                <w:b/>
                <w:bCs/>
                <w:sz w:val="22"/>
                <w:szCs w:val="22"/>
                <w:lang w:val="lv-LV"/>
              </w:rPr>
            </w:pPr>
            <w:r w:rsidRPr="004C288D">
              <w:rPr>
                <w:b/>
                <w:bCs/>
                <w:sz w:val="22"/>
                <w:szCs w:val="22"/>
                <w:lang w:val="lv-LV"/>
              </w:rPr>
              <w:t>Polska</w:t>
            </w:r>
          </w:p>
          <w:p w14:paraId="454A3EC5" w14:textId="4358753E" w:rsidR="00EC3978" w:rsidRPr="004C288D" w:rsidRDefault="00FA68F6" w:rsidP="00C56F54">
            <w:pPr>
              <w:rPr>
                <w:sz w:val="22"/>
                <w:szCs w:val="22"/>
                <w:lang w:val="sv-SE"/>
              </w:rPr>
            </w:pPr>
            <w:r>
              <w:rPr>
                <w:sz w:val="22"/>
                <w:szCs w:val="22"/>
                <w:lang w:val="sv-SE"/>
              </w:rPr>
              <w:t>S</w:t>
            </w:r>
            <w:r w:rsidR="00EC3978" w:rsidRPr="004C288D">
              <w:rPr>
                <w:sz w:val="22"/>
                <w:szCs w:val="22"/>
                <w:lang w:val="sv-SE"/>
              </w:rPr>
              <w:t>anofi Sp. z o.o.</w:t>
            </w:r>
          </w:p>
          <w:p w14:paraId="4C56DF09" w14:textId="77777777" w:rsidR="00EC3978" w:rsidRPr="004C288D" w:rsidRDefault="00EC3978" w:rsidP="00C56F54">
            <w:pPr>
              <w:rPr>
                <w:sz w:val="22"/>
                <w:szCs w:val="22"/>
                <w:lang w:val="cs-CZ"/>
              </w:rPr>
            </w:pPr>
            <w:r w:rsidRPr="004C288D">
              <w:rPr>
                <w:sz w:val="22"/>
                <w:szCs w:val="22"/>
                <w:lang w:val="cs-CZ"/>
              </w:rPr>
              <w:t>Tel.: +48 22 </w:t>
            </w:r>
            <w:r>
              <w:rPr>
                <w:sz w:val="22"/>
                <w:szCs w:val="22"/>
                <w:lang w:val="cs-CZ"/>
              </w:rPr>
              <w:t>280</w:t>
            </w:r>
            <w:r w:rsidRPr="004C288D">
              <w:rPr>
                <w:sz w:val="22"/>
                <w:szCs w:val="22"/>
                <w:lang w:val="cs-CZ"/>
              </w:rPr>
              <w:t xml:space="preserve"> </w:t>
            </w:r>
            <w:r>
              <w:rPr>
                <w:sz w:val="22"/>
                <w:szCs w:val="22"/>
                <w:lang w:val="cs-CZ"/>
              </w:rPr>
              <w:t>00</w:t>
            </w:r>
            <w:r w:rsidRPr="004C288D">
              <w:rPr>
                <w:sz w:val="22"/>
                <w:szCs w:val="22"/>
                <w:lang w:val="cs-CZ"/>
              </w:rPr>
              <w:t xml:space="preserve"> 00</w:t>
            </w:r>
          </w:p>
          <w:p w14:paraId="3BB74372" w14:textId="77777777" w:rsidR="00EC3978" w:rsidRPr="004C288D" w:rsidRDefault="00EC3978" w:rsidP="00C56F54">
            <w:pPr>
              <w:rPr>
                <w:sz w:val="22"/>
                <w:szCs w:val="22"/>
                <w:lang w:val="cs-CZ"/>
              </w:rPr>
            </w:pPr>
          </w:p>
        </w:tc>
      </w:tr>
      <w:tr w:rsidR="00EC3978" w:rsidRPr="004C288D" w14:paraId="17C604FB" w14:textId="77777777" w:rsidTr="003E59D6">
        <w:trPr>
          <w:cantSplit/>
        </w:trPr>
        <w:tc>
          <w:tcPr>
            <w:tcW w:w="4678" w:type="dxa"/>
            <w:gridSpan w:val="2"/>
          </w:tcPr>
          <w:p w14:paraId="137A5566" w14:textId="77777777" w:rsidR="00EC3978" w:rsidRPr="004C288D" w:rsidRDefault="00EC3978" w:rsidP="00EC1540">
            <w:pPr>
              <w:rPr>
                <w:b/>
                <w:bCs/>
                <w:sz w:val="22"/>
                <w:szCs w:val="22"/>
                <w:lang w:val="fr-FR"/>
              </w:rPr>
            </w:pPr>
            <w:r w:rsidRPr="004C288D">
              <w:rPr>
                <w:b/>
                <w:bCs/>
                <w:sz w:val="22"/>
                <w:szCs w:val="22"/>
                <w:lang w:val="fr-FR"/>
              </w:rPr>
              <w:t>France</w:t>
            </w:r>
          </w:p>
          <w:p w14:paraId="572AEE3D" w14:textId="77777777" w:rsidR="00EC3978" w:rsidRPr="004C288D" w:rsidRDefault="002162E4" w:rsidP="00EC1540">
            <w:pPr>
              <w:rPr>
                <w:sz w:val="22"/>
                <w:szCs w:val="22"/>
                <w:lang w:val="fr-FR"/>
              </w:rPr>
            </w:pPr>
            <w:r>
              <w:rPr>
                <w:sz w:val="22"/>
                <w:szCs w:val="22"/>
                <w:lang w:val="fr-BE"/>
              </w:rPr>
              <w:t>Sanofi Winthrop Industrie</w:t>
            </w:r>
          </w:p>
          <w:p w14:paraId="25028ABE" w14:textId="77777777" w:rsidR="00EC3978" w:rsidRPr="002162E4" w:rsidRDefault="00EC3978" w:rsidP="00EC1540">
            <w:pPr>
              <w:rPr>
                <w:sz w:val="22"/>
                <w:szCs w:val="22"/>
                <w:lang w:val="fr-FR"/>
              </w:rPr>
            </w:pPr>
            <w:r w:rsidRPr="002162E4">
              <w:rPr>
                <w:sz w:val="22"/>
                <w:szCs w:val="22"/>
                <w:lang w:val="fr-FR"/>
              </w:rPr>
              <w:t>Tél: 0 800 222 555</w:t>
            </w:r>
          </w:p>
          <w:p w14:paraId="6D915E75" w14:textId="77777777" w:rsidR="00EC3978" w:rsidRPr="002162E4" w:rsidRDefault="00EC3978" w:rsidP="00EC1540">
            <w:pPr>
              <w:rPr>
                <w:sz w:val="22"/>
                <w:szCs w:val="22"/>
                <w:lang w:val="fr-FR"/>
              </w:rPr>
            </w:pPr>
            <w:r w:rsidRPr="002162E4">
              <w:rPr>
                <w:sz w:val="22"/>
                <w:szCs w:val="22"/>
                <w:lang w:val="fr-FR"/>
              </w:rPr>
              <w:t>Appel depuis l’étranger : +33 1 57 63 23 23</w:t>
            </w:r>
          </w:p>
          <w:p w14:paraId="7CE19A9F" w14:textId="77777777" w:rsidR="00EC3978" w:rsidRPr="004C288D" w:rsidRDefault="00EC3978" w:rsidP="00EC1540">
            <w:pPr>
              <w:rPr>
                <w:sz w:val="22"/>
                <w:szCs w:val="22"/>
                <w:lang w:val="fr-FR"/>
              </w:rPr>
            </w:pPr>
          </w:p>
        </w:tc>
        <w:tc>
          <w:tcPr>
            <w:tcW w:w="4678" w:type="dxa"/>
          </w:tcPr>
          <w:p w14:paraId="75F5CA28" w14:textId="77777777" w:rsidR="00EC3978" w:rsidRPr="004C288D" w:rsidRDefault="00EC3978" w:rsidP="00C56F54">
            <w:pPr>
              <w:rPr>
                <w:b/>
                <w:bCs/>
                <w:sz w:val="22"/>
                <w:szCs w:val="22"/>
                <w:lang w:val="cs-CZ"/>
              </w:rPr>
            </w:pPr>
            <w:r w:rsidRPr="004C288D">
              <w:rPr>
                <w:b/>
                <w:bCs/>
                <w:sz w:val="22"/>
                <w:szCs w:val="22"/>
                <w:lang w:val="cs-CZ"/>
              </w:rPr>
              <w:t>Portugal</w:t>
            </w:r>
          </w:p>
          <w:p w14:paraId="71595F3B" w14:textId="77777777" w:rsidR="00EC3978" w:rsidRPr="004C288D" w:rsidRDefault="00EC3978" w:rsidP="00C56F54">
            <w:pPr>
              <w:rPr>
                <w:sz w:val="22"/>
                <w:szCs w:val="22"/>
                <w:lang w:val="cs-CZ"/>
              </w:rPr>
            </w:pPr>
            <w:r>
              <w:rPr>
                <w:sz w:val="22"/>
                <w:szCs w:val="22"/>
                <w:lang w:val="cs-CZ"/>
              </w:rPr>
              <w:t>S</w:t>
            </w:r>
            <w:r w:rsidRPr="004C288D">
              <w:rPr>
                <w:sz w:val="22"/>
                <w:szCs w:val="22"/>
                <w:lang w:val="cs-CZ"/>
              </w:rPr>
              <w:t>anofi - Produtos Farmacêuticos,</w:t>
            </w:r>
            <w:r>
              <w:rPr>
                <w:sz w:val="22"/>
                <w:szCs w:val="22"/>
                <w:lang w:val="cs-CZ"/>
              </w:rPr>
              <w:t>Lda</w:t>
            </w:r>
          </w:p>
          <w:p w14:paraId="0CA760A2" w14:textId="77777777" w:rsidR="00EC3978" w:rsidRPr="004C288D" w:rsidRDefault="00EC3978" w:rsidP="00C56F54">
            <w:pPr>
              <w:rPr>
                <w:sz w:val="22"/>
                <w:szCs w:val="22"/>
                <w:lang w:val="fr-FR"/>
              </w:rPr>
            </w:pPr>
            <w:r w:rsidRPr="004C288D">
              <w:rPr>
                <w:sz w:val="22"/>
                <w:szCs w:val="22"/>
                <w:lang w:val="cs-CZ"/>
              </w:rPr>
              <w:t>Tel: +351 21 35 8</w:t>
            </w:r>
            <w:r w:rsidRPr="004C288D">
              <w:rPr>
                <w:sz w:val="22"/>
                <w:szCs w:val="22"/>
                <w:lang w:val="fr-FR"/>
              </w:rPr>
              <w:t>9 400</w:t>
            </w:r>
          </w:p>
          <w:p w14:paraId="0C32E69E" w14:textId="77777777" w:rsidR="00EC3978" w:rsidRPr="004C288D" w:rsidRDefault="00EC3978" w:rsidP="00C56F54">
            <w:pPr>
              <w:rPr>
                <w:sz w:val="22"/>
                <w:szCs w:val="22"/>
                <w:lang w:val="fr-FR"/>
              </w:rPr>
            </w:pPr>
          </w:p>
        </w:tc>
      </w:tr>
      <w:tr w:rsidR="00EC3978" w:rsidRPr="004C288D" w14:paraId="6D81984B" w14:textId="77777777" w:rsidTr="003E59D6">
        <w:trPr>
          <w:gridBefore w:val="1"/>
          <w:wBefore w:w="34" w:type="dxa"/>
          <w:cantSplit/>
        </w:trPr>
        <w:tc>
          <w:tcPr>
            <w:tcW w:w="4644" w:type="dxa"/>
          </w:tcPr>
          <w:p w14:paraId="22B9D2E6" w14:textId="77777777" w:rsidR="00EC3978" w:rsidRPr="003E59D6" w:rsidRDefault="00EC3978" w:rsidP="00EC3978">
            <w:pPr>
              <w:rPr>
                <w:sz w:val="22"/>
                <w:szCs w:val="22"/>
                <w:lang w:val="fr-FR"/>
              </w:rPr>
            </w:pPr>
            <w:proofErr w:type="spellStart"/>
            <w:r w:rsidRPr="003E59D6">
              <w:rPr>
                <w:b/>
                <w:bCs/>
                <w:sz w:val="22"/>
                <w:szCs w:val="22"/>
                <w:lang w:val="fr-FR"/>
              </w:rPr>
              <w:t>Hrvatska</w:t>
            </w:r>
            <w:proofErr w:type="spellEnd"/>
            <w:r w:rsidRPr="003E59D6">
              <w:rPr>
                <w:b/>
                <w:bCs/>
                <w:sz w:val="22"/>
                <w:szCs w:val="22"/>
                <w:lang w:val="fr-FR"/>
              </w:rPr>
              <w:t xml:space="preserve"> </w:t>
            </w:r>
          </w:p>
          <w:p w14:paraId="4DDC807E" w14:textId="77777777" w:rsidR="0059745F" w:rsidRPr="00CA3473" w:rsidRDefault="0059745F" w:rsidP="0059745F">
            <w:pPr>
              <w:rPr>
                <w:noProof/>
                <w:szCs w:val="22"/>
                <w:lang w:val="fi-FI"/>
              </w:rPr>
            </w:pPr>
            <w:r w:rsidRPr="00CA3473">
              <w:rPr>
                <w:noProof/>
                <w:szCs w:val="22"/>
                <w:lang w:val="fi-FI"/>
              </w:rPr>
              <w:t>Swixx Biopharma d.o.o.</w:t>
            </w:r>
          </w:p>
          <w:p w14:paraId="1F3A51CB" w14:textId="77777777" w:rsidR="0059745F" w:rsidRPr="00CA3473" w:rsidRDefault="0059745F" w:rsidP="0059745F">
            <w:pPr>
              <w:rPr>
                <w:noProof/>
                <w:szCs w:val="22"/>
                <w:lang w:val="fi-FI"/>
              </w:rPr>
            </w:pPr>
            <w:r w:rsidRPr="00CA3473">
              <w:rPr>
                <w:noProof/>
                <w:szCs w:val="22"/>
                <w:lang w:val="fi-FI"/>
              </w:rPr>
              <w:t>Tel: +385 1 2078 500</w:t>
            </w:r>
          </w:p>
          <w:p w14:paraId="1B60A16E" w14:textId="77777777" w:rsidR="00EC3978" w:rsidRPr="004C288D" w:rsidRDefault="00EC3978" w:rsidP="00EC3978">
            <w:pPr>
              <w:rPr>
                <w:sz w:val="22"/>
                <w:szCs w:val="22"/>
                <w:lang w:val="fr-FR"/>
              </w:rPr>
            </w:pPr>
          </w:p>
        </w:tc>
        <w:tc>
          <w:tcPr>
            <w:tcW w:w="4678" w:type="dxa"/>
          </w:tcPr>
          <w:p w14:paraId="651DB3C7" w14:textId="77777777" w:rsidR="00EC3978" w:rsidRPr="004C288D" w:rsidRDefault="00EC3978" w:rsidP="00C56F54">
            <w:pPr>
              <w:tabs>
                <w:tab w:val="left" w:pos="-720"/>
                <w:tab w:val="left" w:pos="4536"/>
              </w:tabs>
              <w:suppressAutoHyphens/>
              <w:rPr>
                <w:b/>
                <w:noProof/>
                <w:sz w:val="22"/>
                <w:szCs w:val="22"/>
                <w:lang w:val="pl-PL"/>
              </w:rPr>
            </w:pPr>
            <w:r w:rsidRPr="004C288D">
              <w:rPr>
                <w:b/>
                <w:noProof/>
                <w:sz w:val="22"/>
                <w:szCs w:val="22"/>
                <w:lang w:val="pl-PL"/>
              </w:rPr>
              <w:t>România</w:t>
            </w:r>
          </w:p>
          <w:p w14:paraId="3F86C9B0" w14:textId="77777777" w:rsidR="00EC3978" w:rsidRPr="004C288D" w:rsidRDefault="009006A8" w:rsidP="00C56F54">
            <w:pPr>
              <w:tabs>
                <w:tab w:val="left" w:pos="-720"/>
                <w:tab w:val="left" w:pos="4536"/>
              </w:tabs>
              <w:suppressAutoHyphens/>
              <w:rPr>
                <w:noProof/>
                <w:sz w:val="22"/>
                <w:szCs w:val="22"/>
                <w:lang w:val="pl-PL"/>
              </w:rPr>
            </w:pPr>
            <w:r>
              <w:rPr>
                <w:bCs/>
                <w:sz w:val="22"/>
                <w:szCs w:val="22"/>
                <w:lang w:val="it-IT"/>
              </w:rPr>
              <w:t>S</w:t>
            </w:r>
            <w:r w:rsidR="00EC3978" w:rsidRPr="004C288D">
              <w:rPr>
                <w:bCs/>
                <w:sz w:val="22"/>
                <w:szCs w:val="22"/>
                <w:lang w:val="it-IT"/>
              </w:rPr>
              <w:t>anofi Rom</w:t>
            </w:r>
            <w:r>
              <w:rPr>
                <w:bCs/>
                <w:sz w:val="22"/>
                <w:szCs w:val="22"/>
                <w:lang w:val="it-IT"/>
              </w:rPr>
              <w:t>a</w:t>
            </w:r>
            <w:r w:rsidR="00EC3978" w:rsidRPr="004C288D">
              <w:rPr>
                <w:bCs/>
                <w:sz w:val="22"/>
                <w:szCs w:val="22"/>
                <w:lang w:val="it-IT"/>
              </w:rPr>
              <w:t>nia SRL</w:t>
            </w:r>
          </w:p>
          <w:p w14:paraId="30F42A19" w14:textId="77777777" w:rsidR="00EC3978" w:rsidRPr="004C288D" w:rsidRDefault="00EC3978" w:rsidP="00C56F54">
            <w:pPr>
              <w:rPr>
                <w:sz w:val="22"/>
                <w:szCs w:val="22"/>
                <w:lang w:val="fr-FR"/>
              </w:rPr>
            </w:pPr>
            <w:r w:rsidRPr="004C288D">
              <w:rPr>
                <w:noProof/>
                <w:sz w:val="22"/>
                <w:szCs w:val="22"/>
                <w:lang w:val="pl-PL"/>
              </w:rPr>
              <w:t xml:space="preserve">Tel: +40 </w:t>
            </w:r>
            <w:r w:rsidRPr="004C288D">
              <w:rPr>
                <w:sz w:val="22"/>
                <w:szCs w:val="22"/>
                <w:lang w:val="fr-FR"/>
              </w:rPr>
              <w:t>(0) 21 317 31 36</w:t>
            </w:r>
          </w:p>
          <w:p w14:paraId="21FFCDA9" w14:textId="77777777" w:rsidR="00EC3978" w:rsidRPr="004C288D" w:rsidRDefault="00EC3978" w:rsidP="00C56F54">
            <w:pPr>
              <w:rPr>
                <w:sz w:val="22"/>
                <w:szCs w:val="22"/>
                <w:lang w:val="cs-CZ"/>
              </w:rPr>
            </w:pPr>
          </w:p>
        </w:tc>
      </w:tr>
      <w:tr w:rsidR="00EC3978" w:rsidRPr="004C288D" w14:paraId="41074F4A" w14:textId="77777777" w:rsidTr="003E59D6">
        <w:trPr>
          <w:gridBefore w:val="1"/>
          <w:wBefore w:w="34" w:type="dxa"/>
          <w:cantSplit/>
        </w:trPr>
        <w:tc>
          <w:tcPr>
            <w:tcW w:w="4644" w:type="dxa"/>
          </w:tcPr>
          <w:p w14:paraId="1FBC7587" w14:textId="77777777" w:rsidR="00EC3978" w:rsidRPr="004C288D" w:rsidRDefault="00EC3978" w:rsidP="00C56F54">
            <w:pPr>
              <w:rPr>
                <w:b/>
                <w:bCs/>
                <w:sz w:val="22"/>
                <w:szCs w:val="22"/>
                <w:lang w:val="fr-FR"/>
              </w:rPr>
            </w:pPr>
            <w:r w:rsidRPr="004C288D">
              <w:rPr>
                <w:b/>
                <w:bCs/>
                <w:sz w:val="22"/>
                <w:szCs w:val="22"/>
                <w:lang w:val="fr-FR"/>
              </w:rPr>
              <w:t>Ireland</w:t>
            </w:r>
          </w:p>
          <w:p w14:paraId="1BF56E53" w14:textId="77777777" w:rsidR="00EC3978" w:rsidRPr="004C288D" w:rsidRDefault="00EC3978" w:rsidP="00C56F54">
            <w:pPr>
              <w:rPr>
                <w:sz w:val="22"/>
                <w:szCs w:val="22"/>
                <w:lang w:val="fr-FR"/>
              </w:rPr>
            </w:pPr>
            <w:proofErr w:type="spellStart"/>
            <w:r w:rsidRPr="004C288D">
              <w:rPr>
                <w:sz w:val="22"/>
                <w:szCs w:val="22"/>
                <w:lang w:val="fr-FR"/>
              </w:rPr>
              <w:t>sanofi-aventis</w:t>
            </w:r>
            <w:proofErr w:type="spellEnd"/>
            <w:r w:rsidRPr="004C288D">
              <w:rPr>
                <w:sz w:val="22"/>
                <w:szCs w:val="22"/>
                <w:lang w:val="fr-FR"/>
              </w:rPr>
              <w:t xml:space="preserve"> Ireland Ltd</w:t>
            </w:r>
            <w:r w:rsidRPr="001570FB">
              <w:rPr>
                <w:sz w:val="22"/>
                <w:szCs w:val="22"/>
                <w:lang w:val="fr-FR"/>
              </w:rPr>
              <w:t>.</w:t>
            </w:r>
            <w:r w:rsidRPr="00271D11">
              <w:rPr>
                <w:sz w:val="22"/>
                <w:szCs w:val="22"/>
                <w:lang w:val="fr-FR"/>
              </w:rPr>
              <w:t xml:space="preserve"> T/A SANOFI</w:t>
            </w:r>
          </w:p>
          <w:p w14:paraId="3196150F" w14:textId="77777777" w:rsidR="00EC3978" w:rsidRPr="004C288D" w:rsidRDefault="00EC3978" w:rsidP="00C56F54">
            <w:pPr>
              <w:rPr>
                <w:sz w:val="22"/>
                <w:szCs w:val="22"/>
                <w:lang w:val="fr-FR"/>
              </w:rPr>
            </w:pPr>
            <w:r w:rsidRPr="004C288D">
              <w:rPr>
                <w:sz w:val="22"/>
                <w:szCs w:val="22"/>
                <w:lang w:val="fr-FR"/>
              </w:rPr>
              <w:t>Tel: +353 (0) 1 403 56 00</w:t>
            </w:r>
          </w:p>
          <w:p w14:paraId="65B2AF0C" w14:textId="77777777" w:rsidR="00EC3978" w:rsidRPr="004C288D" w:rsidRDefault="00EC3978" w:rsidP="00C56F54">
            <w:pPr>
              <w:rPr>
                <w:sz w:val="22"/>
                <w:szCs w:val="22"/>
                <w:lang w:val="fr-FR"/>
              </w:rPr>
            </w:pPr>
          </w:p>
        </w:tc>
        <w:tc>
          <w:tcPr>
            <w:tcW w:w="4678" w:type="dxa"/>
          </w:tcPr>
          <w:p w14:paraId="12F24DF5" w14:textId="77777777" w:rsidR="00EC3978" w:rsidRPr="004C288D" w:rsidRDefault="00EC3978" w:rsidP="00C56F54">
            <w:pPr>
              <w:rPr>
                <w:b/>
                <w:bCs/>
                <w:sz w:val="22"/>
                <w:szCs w:val="22"/>
                <w:lang w:val="sl-SI"/>
              </w:rPr>
            </w:pPr>
            <w:r w:rsidRPr="004C288D">
              <w:rPr>
                <w:b/>
                <w:bCs/>
                <w:sz w:val="22"/>
                <w:szCs w:val="22"/>
                <w:lang w:val="sl-SI"/>
              </w:rPr>
              <w:t>Slovenija</w:t>
            </w:r>
          </w:p>
          <w:p w14:paraId="74A5675F" w14:textId="77777777" w:rsidR="0059745F" w:rsidRPr="00CA3473" w:rsidRDefault="0059745F" w:rsidP="0059745F">
            <w:pPr>
              <w:tabs>
                <w:tab w:val="left" w:pos="-720"/>
              </w:tabs>
              <w:suppressAutoHyphens/>
              <w:rPr>
                <w:noProof/>
                <w:szCs w:val="22"/>
                <w:lang w:val="it-IT"/>
              </w:rPr>
            </w:pPr>
            <w:r w:rsidRPr="00CA3473">
              <w:rPr>
                <w:noProof/>
                <w:szCs w:val="22"/>
                <w:lang w:val="it-IT"/>
              </w:rPr>
              <w:t xml:space="preserve">Swixx Biopharma d.o.o. </w:t>
            </w:r>
          </w:p>
          <w:p w14:paraId="087BB0A2" w14:textId="77777777" w:rsidR="0059745F" w:rsidRPr="0068126A" w:rsidRDefault="0059745F" w:rsidP="0059745F">
            <w:pPr>
              <w:tabs>
                <w:tab w:val="left" w:pos="-720"/>
              </w:tabs>
              <w:suppressAutoHyphens/>
              <w:rPr>
                <w:noProof/>
                <w:szCs w:val="22"/>
                <w:lang w:val="en-US"/>
              </w:rPr>
            </w:pPr>
            <w:r w:rsidRPr="0068126A">
              <w:rPr>
                <w:noProof/>
                <w:szCs w:val="22"/>
                <w:lang w:val="en-US"/>
              </w:rPr>
              <w:t xml:space="preserve">Tel: +386 1 </w:t>
            </w:r>
            <w:r w:rsidRPr="00CA3473">
              <w:rPr>
                <w:noProof/>
                <w:szCs w:val="22"/>
                <w:lang w:val="nl-NL"/>
              </w:rPr>
              <w:t>235 51 00</w:t>
            </w:r>
          </w:p>
          <w:p w14:paraId="0C33F9EA" w14:textId="77777777" w:rsidR="00EC3978" w:rsidRPr="004C288D" w:rsidRDefault="00EC3978" w:rsidP="00C56F54">
            <w:pPr>
              <w:rPr>
                <w:sz w:val="22"/>
                <w:szCs w:val="22"/>
                <w:lang w:val="cs-CZ"/>
              </w:rPr>
            </w:pPr>
          </w:p>
        </w:tc>
      </w:tr>
      <w:tr w:rsidR="00EC3978" w:rsidRPr="00463B15" w14:paraId="2CF75470" w14:textId="77777777" w:rsidTr="003E59D6">
        <w:trPr>
          <w:gridBefore w:val="1"/>
          <w:wBefore w:w="34" w:type="dxa"/>
          <w:cantSplit/>
        </w:trPr>
        <w:tc>
          <w:tcPr>
            <w:tcW w:w="4644" w:type="dxa"/>
          </w:tcPr>
          <w:p w14:paraId="50799616" w14:textId="77777777" w:rsidR="00EC3978" w:rsidRPr="004C288D" w:rsidRDefault="00EC3978" w:rsidP="00C56F54">
            <w:pPr>
              <w:rPr>
                <w:b/>
                <w:bCs/>
                <w:sz w:val="22"/>
                <w:szCs w:val="22"/>
                <w:lang w:val="is-IS"/>
              </w:rPr>
            </w:pPr>
            <w:r w:rsidRPr="004C288D">
              <w:rPr>
                <w:b/>
                <w:bCs/>
                <w:sz w:val="22"/>
                <w:szCs w:val="22"/>
                <w:lang w:val="is-IS"/>
              </w:rPr>
              <w:t>Ísland</w:t>
            </w:r>
          </w:p>
          <w:p w14:paraId="637F996A" w14:textId="30390B80" w:rsidR="00EC3978" w:rsidRPr="004C288D" w:rsidRDefault="00EC3978" w:rsidP="00C56F54">
            <w:pPr>
              <w:rPr>
                <w:sz w:val="22"/>
                <w:szCs w:val="22"/>
                <w:lang w:val="is-IS"/>
              </w:rPr>
            </w:pPr>
            <w:r w:rsidRPr="004C288D">
              <w:rPr>
                <w:sz w:val="22"/>
                <w:szCs w:val="22"/>
                <w:lang w:val="cs-CZ"/>
              </w:rPr>
              <w:t xml:space="preserve">Vistor </w:t>
            </w:r>
            <w:ins w:id="62" w:author="Author">
              <w:r w:rsidR="00E12C8C">
                <w:rPr>
                  <w:sz w:val="22"/>
                  <w:szCs w:val="22"/>
                  <w:lang w:val="cs-CZ"/>
                </w:rPr>
                <w:t>e</w:t>
              </w:r>
            </w:ins>
            <w:r w:rsidRPr="004C288D">
              <w:rPr>
                <w:sz w:val="22"/>
                <w:szCs w:val="22"/>
                <w:lang w:val="cs-CZ"/>
              </w:rPr>
              <w:t>hf.</w:t>
            </w:r>
          </w:p>
          <w:p w14:paraId="312D6607" w14:textId="77777777" w:rsidR="00EC3978" w:rsidRPr="004C288D" w:rsidRDefault="00EC3978" w:rsidP="00C56F54">
            <w:pPr>
              <w:rPr>
                <w:sz w:val="22"/>
                <w:szCs w:val="22"/>
                <w:lang w:val="cs-CZ"/>
              </w:rPr>
            </w:pPr>
            <w:r w:rsidRPr="004C288D">
              <w:rPr>
                <w:noProof/>
                <w:sz w:val="22"/>
                <w:szCs w:val="22"/>
                <w:lang w:val="is-IS"/>
              </w:rPr>
              <w:t>Sími</w:t>
            </w:r>
            <w:r w:rsidRPr="004C288D">
              <w:rPr>
                <w:sz w:val="22"/>
                <w:szCs w:val="22"/>
                <w:lang w:val="cs-CZ"/>
              </w:rPr>
              <w:t>: +354 535 7000</w:t>
            </w:r>
          </w:p>
          <w:p w14:paraId="35AFF150" w14:textId="77777777" w:rsidR="00EC3978" w:rsidRPr="004C288D" w:rsidRDefault="00EC3978" w:rsidP="00C56F54">
            <w:pPr>
              <w:rPr>
                <w:sz w:val="22"/>
                <w:szCs w:val="22"/>
                <w:lang w:val="cs-CZ"/>
              </w:rPr>
            </w:pPr>
          </w:p>
        </w:tc>
        <w:tc>
          <w:tcPr>
            <w:tcW w:w="4678" w:type="dxa"/>
          </w:tcPr>
          <w:p w14:paraId="39C94A94" w14:textId="77777777" w:rsidR="00EC3978" w:rsidRPr="004C288D" w:rsidRDefault="00EC3978" w:rsidP="00C56F54">
            <w:pPr>
              <w:rPr>
                <w:b/>
                <w:bCs/>
                <w:sz w:val="22"/>
                <w:szCs w:val="22"/>
                <w:lang w:val="sk-SK"/>
              </w:rPr>
            </w:pPr>
            <w:r w:rsidRPr="004C288D">
              <w:rPr>
                <w:b/>
                <w:bCs/>
                <w:sz w:val="22"/>
                <w:szCs w:val="22"/>
                <w:lang w:val="sk-SK"/>
              </w:rPr>
              <w:t>Slovenská republika</w:t>
            </w:r>
          </w:p>
          <w:p w14:paraId="7A3ED24C" w14:textId="77777777" w:rsidR="0059745F" w:rsidRPr="00B95B12" w:rsidRDefault="0059745F" w:rsidP="0059745F">
            <w:pPr>
              <w:rPr>
                <w:lang w:val="da-DK"/>
              </w:rPr>
            </w:pPr>
            <w:r w:rsidRPr="00B95B12">
              <w:rPr>
                <w:lang w:val="da-DK"/>
              </w:rPr>
              <w:t>Swixx Biopharma s.r.o.</w:t>
            </w:r>
          </w:p>
          <w:p w14:paraId="5716B933" w14:textId="77777777" w:rsidR="0059745F" w:rsidRDefault="0059745F" w:rsidP="0059745F">
            <w:pPr>
              <w:rPr>
                <w:noProof/>
                <w:szCs w:val="22"/>
                <w:lang w:val="it-IT"/>
              </w:rPr>
            </w:pPr>
            <w:r w:rsidRPr="00CA3473">
              <w:rPr>
                <w:noProof/>
                <w:szCs w:val="22"/>
                <w:lang w:val="it-IT"/>
              </w:rPr>
              <w:t>Tel: +421 2 208 33 600</w:t>
            </w:r>
          </w:p>
          <w:p w14:paraId="1DCBC2A7" w14:textId="77777777" w:rsidR="00EC3978" w:rsidRPr="004C288D" w:rsidRDefault="0059745F" w:rsidP="00C56F54">
            <w:pPr>
              <w:rPr>
                <w:sz w:val="22"/>
                <w:szCs w:val="22"/>
                <w:lang w:val="sk-SK"/>
              </w:rPr>
            </w:pPr>
            <w:r>
              <w:rPr>
                <w:sz w:val="22"/>
                <w:szCs w:val="22"/>
                <w:lang w:val="sk-SK"/>
              </w:rPr>
              <w:t> </w:t>
            </w:r>
          </w:p>
        </w:tc>
      </w:tr>
      <w:tr w:rsidR="00EC3978" w:rsidRPr="004C288D" w14:paraId="2793468D" w14:textId="77777777" w:rsidTr="003E59D6">
        <w:trPr>
          <w:gridBefore w:val="1"/>
          <w:wBefore w:w="34" w:type="dxa"/>
          <w:cantSplit/>
        </w:trPr>
        <w:tc>
          <w:tcPr>
            <w:tcW w:w="4644" w:type="dxa"/>
          </w:tcPr>
          <w:p w14:paraId="276F2960" w14:textId="77777777" w:rsidR="00EC3978" w:rsidRPr="004C288D" w:rsidRDefault="00EC3978" w:rsidP="00C56F54">
            <w:pPr>
              <w:rPr>
                <w:b/>
                <w:bCs/>
                <w:sz w:val="22"/>
                <w:szCs w:val="22"/>
                <w:lang w:val="it-IT"/>
              </w:rPr>
            </w:pPr>
            <w:r w:rsidRPr="004C288D">
              <w:rPr>
                <w:b/>
                <w:bCs/>
                <w:sz w:val="22"/>
                <w:szCs w:val="22"/>
                <w:lang w:val="it-IT"/>
              </w:rPr>
              <w:t>Italia</w:t>
            </w:r>
          </w:p>
          <w:p w14:paraId="6E9315CC" w14:textId="77777777" w:rsidR="00EC3978" w:rsidRPr="004C288D" w:rsidRDefault="00BA42C1" w:rsidP="00C56F54">
            <w:pPr>
              <w:rPr>
                <w:sz w:val="22"/>
                <w:szCs w:val="22"/>
                <w:lang w:val="it-IT"/>
              </w:rPr>
            </w:pPr>
            <w:r>
              <w:rPr>
                <w:sz w:val="22"/>
                <w:szCs w:val="22"/>
                <w:lang w:val="it-IT"/>
              </w:rPr>
              <w:t>S</w:t>
            </w:r>
            <w:r w:rsidR="00EC3978" w:rsidRPr="004C288D">
              <w:rPr>
                <w:sz w:val="22"/>
                <w:szCs w:val="22"/>
                <w:lang w:val="it-IT"/>
              </w:rPr>
              <w:t>anofi S.</w:t>
            </w:r>
            <w:r w:rsidR="00B0041E">
              <w:rPr>
                <w:sz w:val="22"/>
                <w:szCs w:val="22"/>
                <w:lang w:val="it-IT"/>
              </w:rPr>
              <w:t>r.l.</w:t>
            </w:r>
          </w:p>
          <w:p w14:paraId="1BB82FB8" w14:textId="77777777" w:rsidR="00EC3978" w:rsidRPr="004C288D" w:rsidRDefault="000A2C6A" w:rsidP="00C56F54">
            <w:pPr>
              <w:rPr>
                <w:sz w:val="22"/>
                <w:szCs w:val="22"/>
                <w:lang w:val="it-IT"/>
              </w:rPr>
            </w:pPr>
            <w:r>
              <w:rPr>
                <w:sz w:val="22"/>
                <w:szCs w:val="22"/>
                <w:lang w:val="it-IT"/>
              </w:rPr>
              <w:t>Tel: 800 536389</w:t>
            </w:r>
          </w:p>
          <w:p w14:paraId="040B5C05" w14:textId="77777777" w:rsidR="00EC3978" w:rsidRPr="004C288D" w:rsidRDefault="00EC3978" w:rsidP="00C56F54">
            <w:pPr>
              <w:rPr>
                <w:sz w:val="22"/>
                <w:szCs w:val="22"/>
                <w:lang w:val="it-IT"/>
              </w:rPr>
            </w:pPr>
          </w:p>
        </w:tc>
        <w:tc>
          <w:tcPr>
            <w:tcW w:w="4678" w:type="dxa"/>
          </w:tcPr>
          <w:p w14:paraId="42D5EBCE" w14:textId="77777777" w:rsidR="00EC3978" w:rsidRPr="004C288D" w:rsidRDefault="00EC3978" w:rsidP="00C56F54">
            <w:pPr>
              <w:rPr>
                <w:b/>
                <w:bCs/>
                <w:sz w:val="22"/>
                <w:szCs w:val="22"/>
                <w:lang w:val="it-IT"/>
              </w:rPr>
            </w:pPr>
            <w:r w:rsidRPr="004C288D">
              <w:rPr>
                <w:b/>
                <w:bCs/>
                <w:sz w:val="22"/>
                <w:szCs w:val="22"/>
                <w:lang w:val="it-IT"/>
              </w:rPr>
              <w:t>Suomi/Finland</w:t>
            </w:r>
          </w:p>
          <w:p w14:paraId="23C41C53" w14:textId="77777777" w:rsidR="00EC3978" w:rsidRPr="004C288D" w:rsidRDefault="00AC66A7" w:rsidP="00C56F54">
            <w:pPr>
              <w:rPr>
                <w:sz w:val="22"/>
                <w:szCs w:val="22"/>
                <w:lang w:val="it-IT"/>
              </w:rPr>
            </w:pPr>
            <w:r>
              <w:rPr>
                <w:sz w:val="22"/>
                <w:szCs w:val="22"/>
                <w:lang w:val="it-IT"/>
              </w:rPr>
              <w:t>S</w:t>
            </w:r>
            <w:r w:rsidR="00EC3978" w:rsidRPr="004C288D">
              <w:rPr>
                <w:sz w:val="22"/>
                <w:szCs w:val="22"/>
                <w:lang w:val="it-IT"/>
              </w:rPr>
              <w:t>anofi Oy</w:t>
            </w:r>
          </w:p>
          <w:p w14:paraId="357F5181" w14:textId="77777777" w:rsidR="00EC3978" w:rsidRPr="004C288D" w:rsidRDefault="00EC3978" w:rsidP="00C56F54">
            <w:pPr>
              <w:rPr>
                <w:sz w:val="22"/>
                <w:szCs w:val="22"/>
                <w:lang w:val="it-IT"/>
              </w:rPr>
            </w:pPr>
            <w:r w:rsidRPr="004C288D">
              <w:rPr>
                <w:sz w:val="22"/>
                <w:szCs w:val="22"/>
                <w:lang w:val="it-IT"/>
              </w:rPr>
              <w:t>Puh/Tel: +358 (0) 201 200 300</w:t>
            </w:r>
          </w:p>
          <w:p w14:paraId="706681ED" w14:textId="77777777" w:rsidR="00EC3978" w:rsidRPr="004C288D" w:rsidRDefault="00EC3978" w:rsidP="00C56F54">
            <w:pPr>
              <w:rPr>
                <w:sz w:val="22"/>
                <w:szCs w:val="22"/>
                <w:lang w:val="it-IT"/>
              </w:rPr>
            </w:pPr>
          </w:p>
        </w:tc>
      </w:tr>
      <w:tr w:rsidR="00EC3978" w:rsidRPr="00EC3978" w14:paraId="0291AD73" w14:textId="77777777" w:rsidTr="003E59D6">
        <w:trPr>
          <w:gridBefore w:val="1"/>
          <w:wBefore w:w="34" w:type="dxa"/>
          <w:cantSplit/>
        </w:trPr>
        <w:tc>
          <w:tcPr>
            <w:tcW w:w="4644" w:type="dxa"/>
          </w:tcPr>
          <w:p w14:paraId="580666F6" w14:textId="77777777" w:rsidR="00EC3978" w:rsidRPr="004C288D" w:rsidRDefault="00EC3978" w:rsidP="00C56F54">
            <w:pPr>
              <w:rPr>
                <w:b/>
                <w:bCs/>
                <w:sz w:val="22"/>
                <w:szCs w:val="22"/>
                <w:lang w:val="fr-FR"/>
              </w:rPr>
            </w:pPr>
            <w:r w:rsidRPr="004C288D">
              <w:rPr>
                <w:b/>
                <w:bCs/>
                <w:sz w:val="22"/>
                <w:szCs w:val="22"/>
                <w:lang w:val="el-GR"/>
              </w:rPr>
              <w:t>Κύπρος</w:t>
            </w:r>
          </w:p>
          <w:p w14:paraId="08A8E01C" w14:textId="77777777" w:rsidR="0059745F" w:rsidRPr="00CA3473" w:rsidRDefault="0059745F" w:rsidP="0059745F">
            <w:pPr>
              <w:rPr>
                <w:lang w:val="fi-FI"/>
              </w:rPr>
            </w:pPr>
            <w:r w:rsidRPr="00CA3473">
              <w:rPr>
                <w:lang w:val="fi-FI"/>
              </w:rPr>
              <w:t>C.A. Papaellinas Ltd.</w:t>
            </w:r>
          </w:p>
          <w:p w14:paraId="51AA457F" w14:textId="77777777" w:rsidR="0059745F" w:rsidRPr="00CA3473" w:rsidRDefault="0059745F" w:rsidP="0059745F">
            <w:pPr>
              <w:rPr>
                <w:noProof/>
                <w:szCs w:val="22"/>
                <w:lang w:val="fi-FI"/>
              </w:rPr>
            </w:pPr>
            <w:r w:rsidRPr="00CA3473">
              <w:rPr>
                <w:noProof/>
                <w:szCs w:val="22"/>
                <w:lang w:val="nl-NL"/>
              </w:rPr>
              <w:t>Τηλ</w:t>
            </w:r>
            <w:r w:rsidRPr="00CA3473">
              <w:rPr>
                <w:noProof/>
                <w:szCs w:val="22"/>
                <w:lang w:val="fi-FI"/>
              </w:rPr>
              <w:t>: +357 22 741741</w:t>
            </w:r>
          </w:p>
          <w:p w14:paraId="0C39033D" w14:textId="77777777" w:rsidR="00EC3978" w:rsidRPr="004C288D" w:rsidRDefault="00EC3978" w:rsidP="00C56F54">
            <w:pPr>
              <w:rPr>
                <w:sz w:val="22"/>
                <w:szCs w:val="22"/>
                <w:lang w:val="fr-FR"/>
              </w:rPr>
            </w:pPr>
          </w:p>
        </w:tc>
        <w:tc>
          <w:tcPr>
            <w:tcW w:w="4678" w:type="dxa"/>
          </w:tcPr>
          <w:p w14:paraId="023DF66F" w14:textId="77777777" w:rsidR="00EC3978" w:rsidRPr="004C288D" w:rsidRDefault="00EC3978" w:rsidP="00C56F54">
            <w:pPr>
              <w:rPr>
                <w:b/>
                <w:bCs/>
                <w:sz w:val="22"/>
                <w:szCs w:val="22"/>
                <w:lang w:val="sv-SE"/>
              </w:rPr>
            </w:pPr>
            <w:r w:rsidRPr="004C288D">
              <w:rPr>
                <w:b/>
                <w:bCs/>
                <w:sz w:val="22"/>
                <w:szCs w:val="22"/>
                <w:lang w:val="sv-SE"/>
              </w:rPr>
              <w:t>Sverige</w:t>
            </w:r>
          </w:p>
          <w:p w14:paraId="1E23A770" w14:textId="77777777" w:rsidR="00EC3978" w:rsidRPr="004C288D" w:rsidRDefault="00AC66A7" w:rsidP="00C56F54">
            <w:pPr>
              <w:rPr>
                <w:sz w:val="22"/>
                <w:szCs w:val="22"/>
                <w:lang w:val="sv-SE"/>
              </w:rPr>
            </w:pPr>
            <w:r>
              <w:rPr>
                <w:sz w:val="22"/>
                <w:szCs w:val="22"/>
                <w:lang w:val="sv-SE"/>
              </w:rPr>
              <w:t>S</w:t>
            </w:r>
            <w:r w:rsidR="00EC3978" w:rsidRPr="004C288D">
              <w:rPr>
                <w:sz w:val="22"/>
                <w:szCs w:val="22"/>
                <w:lang w:val="sv-SE"/>
              </w:rPr>
              <w:t>anofi AB</w:t>
            </w:r>
          </w:p>
          <w:p w14:paraId="58DB467C" w14:textId="77777777" w:rsidR="00EC3978" w:rsidRPr="004C288D" w:rsidRDefault="00EC3978" w:rsidP="00C56F54">
            <w:pPr>
              <w:rPr>
                <w:sz w:val="22"/>
                <w:szCs w:val="22"/>
                <w:lang w:val="sv-SE"/>
              </w:rPr>
            </w:pPr>
            <w:r w:rsidRPr="004C288D">
              <w:rPr>
                <w:sz w:val="22"/>
                <w:szCs w:val="22"/>
                <w:lang w:val="sv-SE"/>
              </w:rPr>
              <w:t>Tel: +46 (0)8 634 50 00</w:t>
            </w:r>
          </w:p>
          <w:p w14:paraId="6F2BE8DF" w14:textId="77777777" w:rsidR="00EC3978" w:rsidRPr="004C288D" w:rsidRDefault="00EC3978" w:rsidP="00C56F54">
            <w:pPr>
              <w:rPr>
                <w:sz w:val="22"/>
                <w:szCs w:val="22"/>
                <w:lang w:val="sv-SE"/>
              </w:rPr>
            </w:pPr>
          </w:p>
        </w:tc>
      </w:tr>
      <w:tr w:rsidR="00EC3978" w:rsidRPr="00463B15" w14:paraId="4EC838F0" w14:textId="77777777" w:rsidTr="003E59D6">
        <w:trPr>
          <w:gridBefore w:val="1"/>
          <w:wBefore w:w="34" w:type="dxa"/>
          <w:cantSplit/>
        </w:trPr>
        <w:tc>
          <w:tcPr>
            <w:tcW w:w="4644" w:type="dxa"/>
          </w:tcPr>
          <w:p w14:paraId="29B7C0C3" w14:textId="77777777" w:rsidR="00EC3978" w:rsidRPr="004C288D" w:rsidRDefault="00EC3978" w:rsidP="00C56F54">
            <w:pPr>
              <w:rPr>
                <w:b/>
                <w:bCs/>
                <w:sz w:val="22"/>
                <w:szCs w:val="22"/>
                <w:lang w:val="lv-LV"/>
              </w:rPr>
            </w:pPr>
            <w:r w:rsidRPr="004C288D">
              <w:rPr>
                <w:b/>
                <w:bCs/>
                <w:sz w:val="22"/>
                <w:szCs w:val="22"/>
                <w:lang w:val="lv-LV"/>
              </w:rPr>
              <w:t>Latvija</w:t>
            </w:r>
          </w:p>
          <w:p w14:paraId="096AC439" w14:textId="77777777" w:rsidR="0059745F" w:rsidRPr="00CA3473" w:rsidRDefault="0059745F" w:rsidP="0059745F">
            <w:pPr>
              <w:rPr>
                <w:noProof/>
                <w:szCs w:val="22"/>
                <w:lang w:val="it-IT"/>
              </w:rPr>
            </w:pPr>
            <w:r w:rsidRPr="00CA3473">
              <w:rPr>
                <w:noProof/>
                <w:szCs w:val="22"/>
                <w:lang w:val="it-IT"/>
              </w:rPr>
              <w:t xml:space="preserve">Swixx Biopharma SIA </w:t>
            </w:r>
          </w:p>
          <w:p w14:paraId="5FF67ED8" w14:textId="77777777" w:rsidR="0059745F" w:rsidRPr="00CA3473" w:rsidRDefault="0059745F" w:rsidP="0059745F">
            <w:pPr>
              <w:rPr>
                <w:noProof/>
                <w:szCs w:val="22"/>
                <w:lang w:val="it-IT"/>
              </w:rPr>
            </w:pPr>
            <w:r w:rsidRPr="00CA3473">
              <w:rPr>
                <w:noProof/>
                <w:szCs w:val="22"/>
                <w:lang w:val="it-IT"/>
              </w:rPr>
              <w:t>Tel: +371 6 616 47 50</w:t>
            </w:r>
          </w:p>
          <w:p w14:paraId="0E6D10E5" w14:textId="77777777" w:rsidR="00EC3978" w:rsidRPr="004C288D" w:rsidRDefault="00EC3978" w:rsidP="00C56F54">
            <w:pPr>
              <w:rPr>
                <w:sz w:val="22"/>
                <w:szCs w:val="22"/>
                <w:lang w:val="sv-SE"/>
              </w:rPr>
            </w:pPr>
          </w:p>
        </w:tc>
        <w:tc>
          <w:tcPr>
            <w:tcW w:w="4678" w:type="dxa"/>
          </w:tcPr>
          <w:p w14:paraId="092DCE4D" w14:textId="474A857F" w:rsidR="0059745F" w:rsidRPr="00CA3473" w:rsidDel="00E12C8C" w:rsidRDefault="0059745F" w:rsidP="0059745F">
            <w:pPr>
              <w:autoSpaceDE w:val="0"/>
              <w:autoSpaceDN w:val="0"/>
              <w:rPr>
                <w:del w:id="63" w:author="Author"/>
                <w:b/>
                <w:bCs/>
              </w:rPr>
            </w:pPr>
            <w:del w:id="64" w:author="Author">
              <w:r w:rsidRPr="00CA3473" w:rsidDel="00E12C8C">
                <w:rPr>
                  <w:b/>
                  <w:bCs/>
                </w:rPr>
                <w:delText>United Kingdom (Northern Ireland)</w:delText>
              </w:r>
            </w:del>
          </w:p>
          <w:p w14:paraId="3D5020C9" w14:textId="58D476A1" w:rsidR="0059745F" w:rsidRPr="0068126A" w:rsidDel="00E12C8C" w:rsidRDefault="0059745F" w:rsidP="0059745F">
            <w:pPr>
              <w:autoSpaceDE w:val="0"/>
              <w:autoSpaceDN w:val="0"/>
              <w:rPr>
                <w:del w:id="65" w:author="Author"/>
                <w:lang w:val="fr-FR"/>
              </w:rPr>
            </w:pPr>
            <w:del w:id="66" w:author="Author">
              <w:r w:rsidRPr="005A27F9" w:rsidDel="00E12C8C">
                <w:rPr>
                  <w:lang w:val="en-US"/>
                </w:rPr>
                <w:delText xml:space="preserve">sanofi-aventis Ireland Ltd. </w:delText>
              </w:r>
              <w:r w:rsidRPr="0068126A" w:rsidDel="00E12C8C">
                <w:rPr>
                  <w:lang w:val="fr-FR"/>
                </w:rPr>
                <w:delText>T/A SANOFI</w:delText>
              </w:r>
            </w:del>
          </w:p>
          <w:p w14:paraId="46069D6E" w14:textId="6D1DAD20" w:rsidR="0059745F" w:rsidRPr="0068126A" w:rsidDel="00E12C8C" w:rsidRDefault="0059745F" w:rsidP="0059745F">
            <w:pPr>
              <w:rPr>
                <w:del w:id="67" w:author="Author"/>
                <w:lang w:val="fr-FR"/>
              </w:rPr>
            </w:pPr>
            <w:del w:id="68" w:author="Author">
              <w:r w:rsidRPr="0068126A" w:rsidDel="00E12C8C">
                <w:rPr>
                  <w:lang w:val="fr-FR"/>
                </w:rPr>
                <w:delText>Tel: +44 (0) 800 035 2525</w:delText>
              </w:r>
            </w:del>
          </w:p>
          <w:p w14:paraId="06D259B5" w14:textId="77777777" w:rsidR="00EC3978" w:rsidRPr="004C288D" w:rsidRDefault="00EC3978" w:rsidP="00E12C8C">
            <w:pPr>
              <w:rPr>
                <w:sz w:val="22"/>
                <w:szCs w:val="22"/>
                <w:lang w:val="sv-SE"/>
              </w:rPr>
            </w:pPr>
          </w:p>
        </w:tc>
      </w:tr>
    </w:tbl>
    <w:p w14:paraId="723D3443" w14:textId="77777777" w:rsidR="00A12F5C" w:rsidRPr="00463B15" w:rsidRDefault="00A12F5C" w:rsidP="00A12F5C">
      <w:pPr>
        <w:rPr>
          <w:noProof/>
          <w:sz w:val="22"/>
          <w:szCs w:val="22"/>
          <w:lang w:val="fi-FI"/>
        </w:rPr>
      </w:pPr>
    </w:p>
    <w:p w14:paraId="310AEFD1" w14:textId="77777777" w:rsidR="00A12F5C" w:rsidRPr="004C288D" w:rsidRDefault="00A12F5C" w:rsidP="00A12F5C">
      <w:pPr>
        <w:rPr>
          <w:bCs/>
          <w:noProof/>
          <w:sz w:val="22"/>
          <w:szCs w:val="22"/>
          <w:lang w:val="da-DK"/>
        </w:rPr>
      </w:pPr>
      <w:r w:rsidRPr="004C288D">
        <w:rPr>
          <w:b/>
          <w:noProof/>
          <w:sz w:val="22"/>
          <w:szCs w:val="22"/>
          <w:lang w:val="da-DK"/>
        </w:rPr>
        <w:t xml:space="preserve">Denne indlægsseddel blev senest </w:t>
      </w:r>
      <w:r w:rsidR="00FF0CAE">
        <w:rPr>
          <w:b/>
          <w:noProof/>
          <w:sz w:val="22"/>
          <w:szCs w:val="22"/>
          <w:lang w:val="da-DK"/>
        </w:rPr>
        <w:t>ændret {MM/ÅÅÅÅ}</w:t>
      </w:r>
    </w:p>
    <w:p w14:paraId="0B9EF9F9" w14:textId="77777777" w:rsidR="00FF0CAE" w:rsidRDefault="00FF0CAE" w:rsidP="00FF0CAE">
      <w:pPr>
        <w:rPr>
          <w:noProof/>
          <w:sz w:val="22"/>
          <w:szCs w:val="22"/>
          <w:lang w:val="da-DK"/>
        </w:rPr>
      </w:pPr>
    </w:p>
    <w:p w14:paraId="6CE87F26" w14:textId="77777777" w:rsidR="00FF0CAE" w:rsidRPr="000C4263" w:rsidRDefault="00FF0CAE" w:rsidP="00FF0CAE">
      <w:pPr>
        <w:rPr>
          <w:b/>
          <w:noProof/>
          <w:sz w:val="22"/>
          <w:szCs w:val="22"/>
          <w:lang w:val="da-DK"/>
        </w:rPr>
      </w:pPr>
      <w:r w:rsidRPr="000C4263">
        <w:rPr>
          <w:b/>
          <w:noProof/>
          <w:sz w:val="22"/>
          <w:szCs w:val="22"/>
          <w:lang w:val="da-DK"/>
        </w:rPr>
        <w:t>Andre informationskilder</w:t>
      </w:r>
    </w:p>
    <w:p w14:paraId="1FC94887" w14:textId="14722131" w:rsidR="000D3603" w:rsidRPr="008E7807" w:rsidDel="00E12C8C" w:rsidRDefault="001D32A1" w:rsidP="008E7807">
      <w:pPr>
        <w:pStyle w:val="No-numheading3Agency"/>
        <w:tabs>
          <w:tab w:val="left" w:pos="-720"/>
        </w:tabs>
        <w:spacing w:before="0" w:after="0"/>
        <w:jc w:val="center"/>
        <w:rPr>
          <w:del w:id="69" w:author="Author"/>
          <w:rFonts w:ascii="Times New Roman" w:hAnsi="Times New Roman"/>
        </w:rPr>
      </w:pPr>
      <w:r>
        <w:t>D</w:t>
      </w:r>
      <w:r w:rsidR="00170BFB">
        <w:t>u kan finde yderligere</w:t>
      </w:r>
      <w:r>
        <w:t xml:space="preserve"> information om </w:t>
      </w:r>
      <w:r w:rsidR="00170BFB">
        <w:t>Arava</w:t>
      </w:r>
      <w:r>
        <w:t xml:space="preserve"> på det Europæiske Lægemiddelagenturs hjemmeside </w:t>
      </w:r>
      <w:r w:rsidR="00AC66A7">
        <w:fldChar w:fldCharType="begin"/>
      </w:r>
      <w:r w:rsidR="00AC66A7" w:rsidRPr="00BB6ACB">
        <w:rPr>
          <w:rPrChange w:id="70" w:author="Author">
            <w:rPr/>
          </w:rPrChange>
        </w:rPr>
        <w:instrText>HYPERLINK "http://www.ema.europa.eu/"</w:instrText>
      </w:r>
      <w:r w:rsidR="00AC66A7">
        <w:fldChar w:fldCharType="separate"/>
      </w:r>
      <w:r w:rsidR="00AC66A7" w:rsidRPr="00E76285">
        <w:rPr>
          <w:rStyle w:val="Hyperlink"/>
        </w:rPr>
        <w:t>http://www.ema.europa.eu/</w:t>
      </w:r>
      <w:r w:rsidR="00AC66A7">
        <w:fldChar w:fldCharType="end"/>
      </w:r>
      <w:r>
        <w:t>.</w:t>
      </w:r>
      <w:del w:id="71" w:author="Author">
        <w:r w:rsidR="000D3603" w:rsidDel="00E12C8C">
          <w:br w:type="page"/>
        </w:r>
      </w:del>
    </w:p>
    <w:p w14:paraId="07F030F9" w14:textId="3C1C3E1A" w:rsidR="000D3603" w:rsidRPr="00896F5F" w:rsidDel="00E12C8C" w:rsidRDefault="000D3603" w:rsidP="00896F5F">
      <w:pPr>
        <w:jc w:val="center"/>
        <w:rPr>
          <w:del w:id="72" w:author="Author"/>
          <w:noProof/>
          <w:sz w:val="22"/>
          <w:szCs w:val="22"/>
          <w:lang w:val="da-DK"/>
        </w:rPr>
      </w:pPr>
    </w:p>
    <w:p w14:paraId="24937057" w14:textId="22874BCE" w:rsidR="000D3603" w:rsidRPr="00896F5F" w:rsidDel="00E12C8C" w:rsidRDefault="000D3603" w:rsidP="00896F5F">
      <w:pPr>
        <w:jc w:val="center"/>
        <w:rPr>
          <w:del w:id="73" w:author="Author"/>
          <w:noProof/>
          <w:sz w:val="22"/>
          <w:szCs w:val="22"/>
          <w:lang w:val="da-DK"/>
        </w:rPr>
      </w:pPr>
    </w:p>
    <w:p w14:paraId="47496FB4" w14:textId="3B73E7F1" w:rsidR="000D3603" w:rsidRPr="00896F5F" w:rsidDel="00E12C8C" w:rsidRDefault="000D3603" w:rsidP="00896F5F">
      <w:pPr>
        <w:jc w:val="center"/>
        <w:rPr>
          <w:del w:id="74" w:author="Author"/>
          <w:noProof/>
          <w:sz w:val="22"/>
          <w:szCs w:val="22"/>
          <w:lang w:val="da-DK"/>
        </w:rPr>
      </w:pPr>
    </w:p>
    <w:p w14:paraId="674F2BC6" w14:textId="6895D4AD" w:rsidR="000D3603" w:rsidRPr="00896F5F" w:rsidDel="00E12C8C" w:rsidRDefault="000D3603" w:rsidP="00896F5F">
      <w:pPr>
        <w:jc w:val="center"/>
        <w:rPr>
          <w:del w:id="75" w:author="Author"/>
          <w:noProof/>
          <w:sz w:val="22"/>
          <w:szCs w:val="22"/>
          <w:lang w:val="da-DK"/>
        </w:rPr>
      </w:pPr>
    </w:p>
    <w:p w14:paraId="634F2D89" w14:textId="570CDFAA" w:rsidR="000D3603" w:rsidRPr="00896F5F" w:rsidDel="00E12C8C" w:rsidRDefault="000D3603" w:rsidP="00896F5F">
      <w:pPr>
        <w:jc w:val="center"/>
        <w:rPr>
          <w:del w:id="76" w:author="Author"/>
          <w:noProof/>
          <w:sz w:val="22"/>
          <w:szCs w:val="22"/>
          <w:lang w:val="da-DK"/>
        </w:rPr>
      </w:pPr>
    </w:p>
    <w:p w14:paraId="6F92BC1B" w14:textId="23ED6F66" w:rsidR="000D3603" w:rsidRPr="00896F5F" w:rsidDel="00E12C8C" w:rsidRDefault="000D3603" w:rsidP="00896F5F">
      <w:pPr>
        <w:jc w:val="center"/>
        <w:rPr>
          <w:del w:id="77" w:author="Author"/>
          <w:noProof/>
          <w:sz w:val="22"/>
          <w:szCs w:val="22"/>
          <w:lang w:val="da-DK"/>
        </w:rPr>
      </w:pPr>
    </w:p>
    <w:p w14:paraId="6B4741C1" w14:textId="66D77272" w:rsidR="000D3603" w:rsidRPr="00896F5F" w:rsidDel="00E12C8C" w:rsidRDefault="000D3603" w:rsidP="00896F5F">
      <w:pPr>
        <w:jc w:val="center"/>
        <w:rPr>
          <w:del w:id="78" w:author="Author"/>
          <w:noProof/>
          <w:sz w:val="22"/>
          <w:szCs w:val="22"/>
          <w:lang w:val="da-DK"/>
        </w:rPr>
      </w:pPr>
    </w:p>
    <w:p w14:paraId="27B28353" w14:textId="724E69CF" w:rsidR="000D3603" w:rsidRPr="00896F5F" w:rsidDel="00E12C8C" w:rsidRDefault="000D3603" w:rsidP="00896F5F">
      <w:pPr>
        <w:jc w:val="center"/>
        <w:rPr>
          <w:del w:id="79" w:author="Author"/>
          <w:noProof/>
          <w:sz w:val="22"/>
          <w:szCs w:val="22"/>
          <w:lang w:val="da-DK"/>
        </w:rPr>
      </w:pPr>
    </w:p>
    <w:p w14:paraId="0664C486" w14:textId="453E27B4" w:rsidR="000D3603" w:rsidRPr="00896F5F" w:rsidDel="00E12C8C" w:rsidRDefault="000D3603" w:rsidP="00896F5F">
      <w:pPr>
        <w:jc w:val="center"/>
        <w:rPr>
          <w:del w:id="80" w:author="Author"/>
          <w:noProof/>
          <w:sz w:val="22"/>
          <w:szCs w:val="22"/>
          <w:lang w:val="da-DK"/>
        </w:rPr>
      </w:pPr>
    </w:p>
    <w:p w14:paraId="62D3F316" w14:textId="7C8607D1" w:rsidR="000D3603" w:rsidRPr="00896F5F" w:rsidDel="00E12C8C" w:rsidRDefault="000D3603" w:rsidP="00896F5F">
      <w:pPr>
        <w:jc w:val="center"/>
        <w:rPr>
          <w:del w:id="81" w:author="Author"/>
          <w:noProof/>
          <w:sz w:val="22"/>
          <w:szCs w:val="22"/>
          <w:lang w:val="da-DK"/>
        </w:rPr>
      </w:pPr>
    </w:p>
    <w:p w14:paraId="78218BD9" w14:textId="3CE6DE8D" w:rsidR="000D3603" w:rsidRPr="00896F5F" w:rsidDel="00E12C8C" w:rsidRDefault="000D3603" w:rsidP="00896F5F">
      <w:pPr>
        <w:jc w:val="center"/>
        <w:rPr>
          <w:del w:id="82" w:author="Author"/>
          <w:noProof/>
          <w:sz w:val="22"/>
          <w:szCs w:val="22"/>
          <w:lang w:val="da-DK"/>
        </w:rPr>
      </w:pPr>
    </w:p>
    <w:p w14:paraId="39FF0383" w14:textId="7FF4AA59" w:rsidR="000D3603" w:rsidRPr="00896F5F" w:rsidDel="00E12C8C" w:rsidRDefault="000D3603" w:rsidP="00896F5F">
      <w:pPr>
        <w:jc w:val="center"/>
        <w:rPr>
          <w:del w:id="83" w:author="Author"/>
          <w:noProof/>
          <w:sz w:val="22"/>
          <w:szCs w:val="22"/>
          <w:lang w:val="da-DK"/>
        </w:rPr>
      </w:pPr>
    </w:p>
    <w:p w14:paraId="07367FDA" w14:textId="68382472" w:rsidR="000D3603" w:rsidRPr="00896F5F" w:rsidDel="00E12C8C" w:rsidRDefault="000D3603" w:rsidP="00896F5F">
      <w:pPr>
        <w:jc w:val="center"/>
        <w:rPr>
          <w:del w:id="84" w:author="Author"/>
          <w:noProof/>
          <w:sz w:val="22"/>
          <w:szCs w:val="22"/>
          <w:lang w:val="da-DK"/>
        </w:rPr>
      </w:pPr>
    </w:p>
    <w:p w14:paraId="50D377B4" w14:textId="4CDB1D07" w:rsidR="000D3603" w:rsidRPr="00896F5F" w:rsidDel="00E12C8C" w:rsidRDefault="000D3603" w:rsidP="00896F5F">
      <w:pPr>
        <w:jc w:val="center"/>
        <w:rPr>
          <w:del w:id="85" w:author="Author"/>
          <w:noProof/>
          <w:sz w:val="22"/>
          <w:szCs w:val="22"/>
          <w:lang w:val="da-DK"/>
        </w:rPr>
      </w:pPr>
    </w:p>
    <w:p w14:paraId="5BA4265B" w14:textId="0CF579CD" w:rsidR="000D3603" w:rsidRPr="00896F5F" w:rsidDel="00E12C8C" w:rsidRDefault="000D3603" w:rsidP="00896F5F">
      <w:pPr>
        <w:jc w:val="center"/>
        <w:rPr>
          <w:del w:id="86" w:author="Author"/>
          <w:noProof/>
          <w:sz w:val="22"/>
          <w:szCs w:val="22"/>
          <w:lang w:val="da-DK"/>
        </w:rPr>
      </w:pPr>
    </w:p>
    <w:p w14:paraId="43605576" w14:textId="404E624C" w:rsidR="000D3603" w:rsidRPr="00896F5F" w:rsidDel="00E12C8C" w:rsidRDefault="000D3603" w:rsidP="00896F5F">
      <w:pPr>
        <w:jc w:val="center"/>
        <w:rPr>
          <w:del w:id="87" w:author="Author"/>
          <w:noProof/>
          <w:sz w:val="22"/>
          <w:szCs w:val="22"/>
          <w:lang w:val="da-DK"/>
        </w:rPr>
      </w:pPr>
    </w:p>
    <w:p w14:paraId="61BB78FD" w14:textId="1A1DD9A0" w:rsidR="000D3603" w:rsidRPr="00896F5F" w:rsidDel="00E12C8C" w:rsidRDefault="000D3603" w:rsidP="00896F5F">
      <w:pPr>
        <w:jc w:val="center"/>
        <w:rPr>
          <w:del w:id="88" w:author="Author"/>
          <w:noProof/>
          <w:sz w:val="22"/>
          <w:szCs w:val="22"/>
          <w:lang w:val="da-DK"/>
        </w:rPr>
      </w:pPr>
    </w:p>
    <w:p w14:paraId="701D7C0A" w14:textId="063284B4" w:rsidR="000D3603" w:rsidRPr="00896F5F" w:rsidDel="00E12C8C" w:rsidRDefault="000D3603" w:rsidP="00896F5F">
      <w:pPr>
        <w:jc w:val="center"/>
        <w:rPr>
          <w:del w:id="89" w:author="Author"/>
          <w:noProof/>
          <w:sz w:val="22"/>
          <w:szCs w:val="22"/>
          <w:lang w:val="da-DK"/>
        </w:rPr>
      </w:pPr>
    </w:p>
    <w:p w14:paraId="362C8EAF" w14:textId="5B199BFF" w:rsidR="000D3603" w:rsidRPr="00896F5F" w:rsidDel="00E12C8C" w:rsidRDefault="000D3603" w:rsidP="00896F5F">
      <w:pPr>
        <w:jc w:val="center"/>
        <w:rPr>
          <w:del w:id="90" w:author="Author"/>
          <w:noProof/>
          <w:sz w:val="22"/>
          <w:szCs w:val="22"/>
          <w:lang w:val="da-DK"/>
        </w:rPr>
      </w:pPr>
    </w:p>
    <w:p w14:paraId="666A9D93" w14:textId="00825EBB" w:rsidR="000D3603" w:rsidRPr="00896F5F" w:rsidDel="00E12C8C" w:rsidRDefault="000D3603" w:rsidP="00896F5F">
      <w:pPr>
        <w:jc w:val="center"/>
        <w:rPr>
          <w:del w:id="91" w:author="Author"/>
          <w:noProof/>
          <w:sz w:val="22"/>
          <w:szCs w:val="22"/>
          <w:lang w:val="da-DK"/>
        </w:rPr>
      </w:pPr>
    </w:p>
    <w:p w14:paraId="232BED9D" w14:textId="2478DE4A" w:rsidR="000D3603" w:rsidRPr="00896F5F" w:rsidDel="00E12C8C" w:rsidRDefault="000D3603" w:rsidP="00896F5F">
      <w:pPr>
        <w:jc w:val="center"/>
        <w:rPr>
          <w:del w:id="92" w:author="Author"/>
          <w:noProof/>
          <w:sz w:val="22"/>
          <w:szCs w:val="22"/>
          <w:lang w:val="da-DK"/>
        </w:rPr>
      </w:pPr>
    </w:p>
    <w:p w14:paraId="67477860" w14:textId="4BF472C2" w:rsidR="000D3603" w:rsidRPr="00896F5F" w:rsidDel="00E12C8C" w:rsidRDefault="000D3603" w:rsidP="00896F5F">
      <w:pPr>
        <w:jc w:val="center"/>
        <w:rPr>
          <w:del w:id="93" w:author="Author"/>
          <w:noProof/>
          <w:sz w:val="22"/>
          <w:szCs w:val="22"/>
          <w:lang w:val="da-DK"/>
        </w:rPr>
      </w:pPr>
    </w:p>
    <w:p w14:paraId="3BE1DAA2" w14:textId="785D7CBF" w:rsidR="000D3603" w:rsidRPr="00A47095" w:rsidDel="00E12C8C" w:rsidRDefault="000D3603" w:rsidP="00A47095">
      <w:pPr>
        <w:jc w:val="center"/>
        <w:rPr>
          <w:del w:id="94" w:author="Author"/>
          <w:b/>
          <w:bCs/>
          <w:noProof/>
          <w:sz w:val="22"/>
          <w:szCs w:val="22"/>
          <w:lang w:val="da-DK"/>
        </w:rPr>
      </w:pPr>
      <w:del w:id="95" w:author="Author">
        <w:r w:rsidRPr="00A47095" w:rsidDel="00E12C8C">
          <w:rPr>
            <w:b/>
            <w:bCs/>
            <w:noProof/>
            <w:sz w:val="22"/>
            <w:szCs w:val="22"/>
            <w:lang w:val="da-DK"/>
          </w:rPr>
          <w:delText>BILAG IV</w:delText>
        </w:r>
        <w:r w:rsidR="0053559B" w:rsidRPr="00A47095" w:rsidDel="00E12C8C">
          <w:rPr>
            <w:b/>
            <w:bCs/>
            <w:noProof/>
            <w:sz w:val="22"/>
            <w:szCs w:val="22"/>
            <w:lang w:val="da-DK"/>
          </w:rPr>
          <w:fldChar w:fldCharType="begin"/>
        </w:r>
        <w:r w:rsidR="0053559B" w:rsidRPr="00A47095" w:rsidDel="00E12C8C">
          <w:rPr>
            <w:b/>
            <w:bCs/>
            <w:noProof/>
            <w:sz w:val="22"/>
            <w:szCs w:val="22"/>
            <w:lang w:val="da-DK"/>
          </w:rPr>
          <w:delInstrText xml:space="preserve"> DOCVARIABLE VAULT_ND_a8aed5f5-8437-457c-b9a4-710b257cafad \* MERGEFORMAT </w:delInstrText>
        </w:r>
        <w:r w:rsidR="0053559B" w:rsidRPr="00A47095" w:rsidDel="00E12C8C">
          <w:rPr>
            <w:b/>
            <w:bCs/>
            <w:noProof/>
            <w:sz w:val="22"/>
            <w:szCs w:val="22"/>
            <w:lang w:val="da-DK"/>
          </w:rPr>
          <w:fldChar w:fldCharType="separate"/>
        </w:r>
        <w:r w:rsidR="0053559B" w:rsidRPr="00A47095" w:rsidDel="00E12C8C">
          <w:rPr>
            <w:b/>
            <w:bCs/>
            <w:noProof/>
            <w:sz w:val="22"/>
            <w:szCs w:val="22"/>
            <w:lang w:val="da-DK"/>
          </w:rPr>
          <w:delText xml:space="preserve"> </w:delText>
        </w:r>
        <w:r w:rsidR="0053559B" w:rsidRPr="00A47095" w:rsidDel="00E12C8C">
          <w:rPr>
            <w:b/>
            <w:bCs/>
            <w:noProof/>
            <w:sz w:val="22"/>
            <w:szCs w:val="22"/>
            <w:lang w:val="da-DK"/>
          </w:rPr>
          <w:fldChar w:fldCharType="end"/>
        </w:r>
      </w:del>
    </w:p>
    <w:p w14:paraId="628D57EF" w14:textId="3587976F" w:rsidR="000D3603" w:rsidRPr="001200C3" w:rsidDel="00E12C8C" w:rsidRDefault="000D3603" w:rsidP="000D3603">
      <w:pPr>
        <w:pStyle w:val="BodytextAgency"/>
        <w:spacing w:after="0" w:line="240" w:lineRule="auto"/>
        <w:rPr>
          <w:del w:id="96" w:author="Author"/>
          <w:rFonts w:ascii="Times New Roman" w:hAnsi="Times New Roman"/>
          <w:sz w:val="22"/>
          <w:szCs w:val="22"/>
        </w:rPr>
      </w:pPr>
    </w:p>
    <w:p w14:paraId="637358EB" w14:textId="7E2BB85B" w:rsidR="000D3603" w:rsidRPr="00A6522A" w:rsidDel="00E12C8C" w:rsidRDefault="000D3603" w:rsidP="00A6522A">
      <w:pPr>
        <w:pStyle w:val="Heading1"/>
        <w:jc w:val="center"/>
        <w:rPr>
          <w:del w:id="97" w:author="Author"/>
        </w:rPr>
      </w:pPr>
      <w:del w:id="98" w:author="Author">
        <w:r w:rsidRPr="00A6522A" w:rsidDel="00E12C8C">
          <w:delText>VIDENSKABELIGE KONKLUSIONER OG BEGRUNDELSE FOR ÆNDRING AF BETINGELSERNE</w:delText>
        </w:r>
        <w:r w:rsidR="0053559B" w:rsidDel="00E12C8C">
          <w:fldChar w:fldCharType="begin"/>
        </w:r>
        <w:r w:rsidR="0053559B" w:rsidDel="00E12C8C">
          <w:delInstrText xml:space="preserve"> DOCVARIABLE VAULT_ND_9aaa8d7d-6642-46bf-9c47-e5ea468391ef \* MERGEFORMAT </w:delInstrText>
        </w:r>
        <w:r w:rsidR="0053559B" w:rsidDel="00E12C8C">
          <w:fldChar w:fldCharType="separate"/>
        </w:r>
        <w:r w:rsidR="0053559B" w:rsidRPr="00A6522A" w:rsidDel="00E12C8C">
          <w:delText xml:space="preserve"> </w:delText>
        </w:r>
        <w:r w:rsidR="0053559B" w:rsidDel="00E12C8C">
          <w:fldChar w:fldCharType="end"/>
        </w:r>
      </w:del>
    </w:p>
    <w:p w14:paraId="5B271B31" w14:textId="53083853" w:rsidR="000D3603" w:rsidRPr="00A6522A" w:rsidDel="00E12C8C" w:rsidRDefault="000D3603" w:rsidP="00A6522A">
      <w:pPr>
        <w:pStyle w:val="Heading1"/>
        <w:jc w:val="center"/>
        <w:rPr>
          <w:del w:id="99" w:author="Author"/>
        </w:rPr>
      </w:pPr>
      <w:del w:id="100" w:author="Author">
        <w:r w:rsidRPr="00A6522A" w:rsidDel="00E12C8C">
          <w:delText>FOR MARKEDSFØRINGSTILLADELSEN/-TILLADELSERNE</w:delText>
        </w:r>
        <w:r w:rsidR="0053559B" w:rsidDel="00E12C8C">
          <w:fldChar w:fldCharType="begin"/>
        </w:r>
        <w:r w:rsidR="0053559B" w:rsidDel="00E12C8C">
          <w:delInstrText xml:space="preserve"> DOCVARIABLE VAULT_ND_3b33d3ff-7b6a-413d-bd52-1b6a652459bc \* MERGEFORMAT </w:delInstrText>
        </w:r>
        <w:r w:rsidR="0053559B" w:rsidDel="00E12C8C">
          <w:fldChar w:fldCharType="separate"/>
        </w:r>
        <w:r w:rsidR="0053559B" w:rsidRPr="00A6522A" w:rsidDel="00E12C8C">
          <w:delText xml:space="preserve"> </w:delText>
        </w:r>
        <w:r w:rsidR="0053559B" w:rsidDel="00E12C8C">
          <w:fldChar w:fldCharType="end"/>
        </w:r>
      </w:del>
    </w:p>
    <w:p w14:paraId="064B0F41" w14:textId="7D65A9C8" w:rsidR="000D3603" w:rsidRPr="00BE3A89" w:rsidDel="00E12C8C" w:rsidRDefault="000D3603" w:rsidP="000D3603">
      <w:pPr>
        <w:pStyle w:val="DraftingNotesAgency"/>
        <w:spacing w:after="0" w:line="240" w:lineRule="auto"/>
        <w:rPr>
          <w:del w:id="101" w:author="Author"/>
          <w:rFonts w:ascii="Times New Roman" w:hAnsi="Times New Roman"/>
          <w:b/>
          <w:bCs/>
          <w:i w:val="0"/>
          <w:color w:val="auto"/>
          <w:kern w:val="32"/>
          <w:szCs w:val="22"/>
        </w:rPr>
      </w:pPr>
    </w:p>
    <w:p w14:paraId="0894EC09" w14:textId="402F517F" w:rsidR="000D3603" w:rsidRPr="004C1DC0" w:rsidDel="00E12C8C" w:rsidRDefault="000D3603" w:rsidP="000D3603">
      <w:pPr>
        <w:rPr>
          <w:del w:id="102" w:author="Author"/>
          <w:sz w:val="22"/>
          <w:szCs w:val="22"/>
          <w:lang w:val="x-none" w:eastAsia="x-none"/>
        </w:rPr>
      </w:pPr>
    </w:p>
    <w:p w14:paraId="542FCA51" w14:textId="72564814" w:rsidR="000D3603" w:rsidRPr="004C1DC0" w:rsidDel="00E12C8C" w:rsidRDefault="000D3603" w:rsidP="000D3603">
      <w:pPr>
        <w:rPr>
          <w:del w:id="103" w:author="Author"/>
          <w:sz w:val="22"/>
          <w:szCs w:val="22"/>
          <w:lang w:val="x-none" w:eastAsia="x-none"/>
        </w:rPr>
      </w:pPr>
    </w:p>
    <w:p w14:paraId="48717658" w14:textId="73182A63" w:rsidR="000D3603" w:rsidRPr="004C1DC0" w:rsidDel="00E12C8C" w:rsidRDefault="000D3603" w:rsidP="000D3603">
      <w:pPr>
        <w:rPr>
          <w:del w:id="104" w:author="Author"/>
          <w:sz w:val="22"/>
          <w:szCs w:val="22"/>
          <w:lang w:val="x-none" w:eastAsia="x-none"/>
        </w:rPr>
      </w:pPr>
    </w:p>
    <w:p w14:paraId="43D5DD8B" w14:textId="011F1360" w:rsidR="000D3603" w:rsidRPr="004C1DC0" w:rsidDel="00E12C8C" w:rsidRDefault="000D3603" w:rsidP="000D3603">
      <w:pPr>
        <w:rPr>
          <w:del w:id="105" w:author="Author"/>
          <w:sz w:val="22"/>
          <w:szCs w:val="22"/>
          <w:lang w:val="x-none" w:eastAsia="x-none"/>
        </w:rPr>
      </w:pPr>
    </w:p>
    <w:p w14:paraId="7EA0F396" w14:textId="203703A6" w:rsidR="000D3603" w:rsidRPr="004C1DC0" w:rsidDel="00E12C8C" w:rsidRDefault="000D3603" w:rsidP="000D3603">
      <w:pPr>
        <w:rPr>
          <w:del w:id="106" w:author="Author"/>
          <w:sz w:val="22"/>
          <w:szCs w:val="22"/>
          <w:lang w:val="x-none" w:eastAsia="x-none"/>
        </w:rPr>
      </w:pPr>
    </w:p>
    <w:p w14:paraId="7FADB660" w14:textId="7993AC80" w:rsidR="000D3603" w:rsidRPr="004C1DC0" w:rsidDel="00E12C8C" w:rsidRDefault="000D3603" w:rsidP="000D3603">
      <w:pPr>
        <w:rPr>
          <w:del w:id="107" w:author="Author"/>
          <w:sz w:val="22"/>
          <w:szCs w:val="22"/>
          <w:lang w:val="x-none" w:eastAsia="x-none"/>
        </w:rPr>
      </w:pPr>
    </w:p>
    <w:p w14:paraId="463A8EDD" w14:textId="314DB4DB" w:rsidR="000D3603" w:rsidRPr="004C1DC0" w:rsidDel="00E12C8C" w:rsidRDefault="000D3603" w:rsidP="000D3603">
      <w:pPr>
        <w:rPr>
          <w:del w:id="108" w:author="Author"/>
          <w:sz w:val="22"/>
          <w:szCs w:val="22"/>
          <w:lang w:val="x-none" w:eastAsia="x-none"/>
        </w:rPr>
      </w:pPr>
    </w:p>
    <w:p w14:paraId="4F879637" w14:textId="0D200BA8" w:rsidR="000D3603" w:rsidRPr="004C1DC0" w:rsidDel="00E12C8C" w:rsidRDefault="000D3603" w:rsidP="000D3603">
      <w:pPr>
        <w:rPr>
          <w:del w:id="109" w:author="Author"/>
          <w:sz w:val="22"/>
          <w:szCs w:val="22"/>
          <w:lang w:val="x-none" w:eastAsia="x-none"/>
        </w:rPr>
      </w:pPr>
    </w:p>
    <w:p w14:paraId="1F9AA555" w14:textId="2208DA86" w:rsidR="000D3603" w:rsidRPr="004C1DC0" w:rsidDel="00E12C8C" w:rsidRDefault="000D3603" w:rsidP="000D3603">
      <w:pPr>
        <w:pStyle w:val="DraftingNotesAgency"/>
        <w:spacing w:after="0" w:line="240" w:lineRule="auto"/>
        <w:rPr>
          <w:del w:id="110" w:author="Author"/>
          <w:rFonts w:ascii="Times New Roman" w:hAnsi="Times New Roman"/>
          <w:b/>
          <w:bCs/>
          <w:i w:val="0"/>
          <w:color w:val="auto"/>
          <w:kern w:val="32"/>
          <w:szCs w:val="22"/>
        </w:rPr>
      </w:pPr>
      <w:del w:id="111" w:author="Author">
        <w:r w:rsidRPr="00BE3A89" w:rsidDel="00E12C8C">
          <w:br w:type="page"/>
        </w:r>
        <w:r w:rsidRPr="004C1DC0" w:rsidDel="00E12C8C">
          <w:rPr>
            <w:rFonts w:ascii="Times New Roman" w:hAnsi="Times New Roman"/>
            <w:b/>
            <w:i w:val="0"/>
            <w:color w:val="auto"/>
          </w:rPr>
          <w:delText>Videnskabelige konklusioner</w:delText>
        </w:r>
      </w:del>
    </w:p>
    <w:p w14:paraId="0AC57032" w14:textId="48B40D30" w:rsidR="000D3603" w:rsidRPr="001200C3" w:rsidDel="00E12C8C" w:rsidRDefault="000D3603" w:rsidP="000D3603">
      <w:pPr>
        <w:pStyle w:val="BodytextAgency"/>
        <w:spacing w:after="0" w:line="240" w:lineRule="auto"/>
        <w:rPr>
          <w:del w:id="112" w:author="Author"/>
          <w:rFonts w:ascii="Times New Roman" w:hAnsi="Times New Roman"/>
          <w:sz w:val="22"/>
          <w:szCs w:val="22"/>
        </w:rPr>
      </w:pPr>
    </w:p>
    <w:p w14:paraId="536DD820" w14:textId="117F5115" w:rsidR="000D3603" w:rsidRPr="004C1DC0" w:rsidDel="00E12C8C" w:rsidRDefault="000D3603" w:rsidP="000D3603">
      <w:pPr>
        <w:pStyle w:val="DraftingNotesAgency"/>
        <w:spacing w:after="0" w:line="240" w:lineRule="auto"/>
        <w:rPr>
          <w:del w:id="113" w:author="Author"/>
          <w:rFonts w:ascii="Times New Roman" w:hAnsi="Times New Roman"/>
          <w:bCs/>
          <w:i w:val="0"/>
          <w:color w:val="auto"/>
          <w:kern w:val="32"/>
          <w:szCs w:val="22"/>
        </w:rPr>
      </w:pPr>
      <w:del w:id="114" w:author="Author">
        <w:r w:rsidRPr="004C1DC0" w:rsidDel="00E12C8C">
          <w:rPr>
            <w:rFonts w:ascii="Times New Roman" w:hAnsi="Times New Roman"/>
            <w:i w:val="0"/>
            <w:color w:val="auto"/>
          </w:rPr>
          <w:delText xml:space="preserve">Under hensyntagen til PRAC's vurderingsrapport om PSUR'en/PSUR'erne for </w:delText>
        </w:r>
        <w:r w:rsidDel="00E12C8C">
          <w:rPr>
            <w:rFonts w:ascii="Times New Roman" w:hAnsi="Times New Roman"/>
            <w:i w:val="0"/>
            <w:color w:val="auto"/>
          </w:rPr>
          <w:delText>leflunomid</w:delText>
        </w:r>
        <w:r w:rsidRPr="004C1DC0" w:rsidDel="00E12C8C">
          <w:rPr>
            <w:rFonts w:ascii="Times New Roman" w:hAnsi="Times New Roman"/>
            <w:i w:val="0"/>
            <w:color w:val="auto"/>
          </w:rPr>
          <w:delText xml:space="preserve"> er PRAC nået frem til følgende videnskabelige konklusioner:</w:delText>
        </w:r>
      </w:del>
    </w:p>
    <w:p w14:paraId="380912AD" w14:textId="5C564E45" w:rsidR="000D3603" w:rsidRPr="001200C3" w:rsidDel="00E12C8C" w:rsidRDefault="000D3603" w:rsidP="000D3603">
      <w:pPr>
        <w:pStyle w:val="DraftingNotesAgency"/>
        <w:spacing w:after="0" w:line="240" w:lineRule="auto"/>
        <w:rPr>
          <w:del w:id="115" w:author="Author"/>
          <w:rFonts w:ascii="Times New Roman" w:hAnsi="Times New Roman"/>
          <w:bCs/>
          <w:i w:val="0"/>
          <w:color w:val="auto"/>
          <w:kern w:val="32"/>
          <w:szCs w:val="22"/>
        </w:rPr>
      </w:pPr>
    </w:p>
    <w:p w14:paraId="4F1E4286" w14:textId="0DA948DD" w:rsidR="000D3603" w:rsidRPr="00E45757" w:rsidDel="00E12C8C" w:rsidRDefault="000D3603" w:rsidP="000D3603">
      <w:pPr>
        <w:pStyle w:val="DraftingNotesAgency"/>
        <w:spacing w:after="0" w:line="240" w:lineRule="auto"/>
        <w:rPr>
          <w:del w:id="116" w:author="Author"/>
          <w:rFonts w:ascii="Times New Roman" w:hAnsi="Times New Roman"/>
          <w:i w:val="0"/>
          <w:color w:val="auto"/>
        </w:rPr>
      </w:pPr>
      <w:del w:id="117" w:author="Author">
        <w:r w:rsidRPr="00E45757" w:rsidDel="00E12C8C">
          <w:rPr>
            <w:rFonts w:ascii="Times New Roman" w:hAnsi="Times New Roman"/>
            <w:i w:val="0"/>
            <w:color w:val="auto"/>
          </w:rPr>
          <w:delText>I lyset af de tilgængelige data om</w:delText>
        </w:r>
        <w:r w:rsidDel="00E12C8C">
          <w:rPr>
            <w:rFonts w:ascii="Times New Roman" w:hAnsi="Times New Roman"/>
            <w:i w:val="0"/>
            <w:color w:val="auto"/>
          </w:rPr>
          <w:delText xml:space="preserve"> f</w:delText>
        </w:r>
        <w:r w:rsidRPr="00E45757" w:rsidDel="00E12C8C">
          <w:rPr>
            <w:rFonts w:ascii="Times New Roman" w:hAnsi="Times New Roman"/>
            <w:i w:val="0"/>
            <w:color w:val="auto"/>
          </w:rPr>
          <w:delText>orringet sårheling efter operation</w:delText>
        </w:r>
        <w:r w:rsidDel="00E12C8C">
          <w:rPr>
            <w:rFonts w:ascii="Times New Roman" w:hAnsi="Times New Roman"/>
            <w:i w:val="0"/>
            <w:color w:val="auto"/>
          </w:rPr>
          <w:delText xml:space="preserve">, fra et observationsstudie, litteraturen, spontane rapporter, </w:delText>
        </w:r>
        <w:r w:rsidRPr="00E45757" w:rsidDel="00E12C8C">
          <w:rPr>
            <w:rFonts w:ascii="Times New Roman" w:hAnsi="Times New Roman"/>
            <w:i w:val="0"/>
            <w:color w:val="auto"/>
          </w:rPr>
          <w:delText>og i betragtning af en plausibel virkningsmekanisme, anser PRAC</w:delText>
        </w:r>
        <w:r w:rsidDel="00E12C8C">
          <w:rPr>
            <w:rFonts w:ascii="Times New Roman" w:hAnsi="Times New Roman"/>
            <w:i w:val="0"/>
            <w:color w:val="auto"/>
          </w:rPr>
          <w:delText>, at en advarsel om f</w:delText>
        </w:r>
        <w:r w:rsidRPr="00E45757" w:rsidDel="00E12C8C">
          <w:rPr>
            <w:rFonts w:ascii="Times New Roman" w:hAnsi="Times New Roman"/>
            <w:i w:val="0"/>
            <w:color w:val="auto"/>
          </w:rPr>
          <w:delText>orringet sårheling efter operation</w:delText>
        </w:r>
        <w:r w:rsidDel="00E12C8C">
          <w:rPr>
            <w:rFonts w:ascii="Times New Roman" w:hAnsi="Times New Roman"/>
            <w:i w:val="0"/>
            <w:color w:val="auto"/>
          </w:rPr>
          <w:delText xml:space="preserve"> er nødvendig. </w:delText>
        </w:r>
        <w:r w:rsidRPr="00E45757" w:rsidDel="00E12C8C">
          <w:rPr>
            <w:rFonts w:ascii="Times New Roman" w:hAnsi="Times New Roman"/>
            <w:i w:val="0"/>
            <w:color w:val="auto"/>
          </w:rPr>
          <w:delText xml:space="preserve">PRAC konkluderede, at produktinformationen for produkter, der indeholder </w:delText>
        </w:r>
        <w:r w:rsidDel="00E12C8C">
          <w:rPr>
            <w:rFonts w:ascii="Times New Roman" w:hAnsi="Times New Roman"/>
            <w:i w:val="0"/>
            <w:color w:val="auto"/>
          </w:rPr>
          <w:delText>le</w:delText>
        </w:r>
        <w:r w:rsidRPr="00E45757" w:rsidDel="00E12C8C">
          <w:rPr>
            <w:rFonts w:ascii="Times New Roman" w:hAnsi="Times New Roman"/>
            <w:i w:val="0"/>
            <w:color w:val="auto"/>
          </w:rPr>
          <w:delText>flunomid, skal ændres i overensstemmelse hermed.</w:delText>
        </w:r>
      </w:del>
    </w:p>
    <w:p w14:paraId="56EAFA0D" w14:textId="325CFAA9" w:rsidR="000D3603" w:rsidRPr="00156B49" w:rsidDel="00E12C8C" w:rsidRDefault="000D3603" w:rsidP="000D3603">
      <w:pPr>
        <w:pStyle w:val="DraftingNotesAgency"/>
        <w:spacing w:after="0" w:line="240" w:lineRule="auto"/>
        <w:rPr>
          <w:del w:id="118" w:author="Author"/>
          <w:rFonts w:ascii="Times New Roman" w:hAnsi="Times New Roman"/>
          <w:i w:val="0"/>
          <w:szCs w:val="22"/>
        </w:rPr>
      </w:pPr>
    </w:p>
    <w:p w14:paraId="0F87A9BB" w14:textId="5823C453" w:rsidR="000D3603" w:rsidRPr="004C1DC0" w:rsidDel="00E12C8C" w:rsidRDefault="000D3603" w:rsidP="000D3603">
      <w:pPr>
        <w:pStyle w:val="BodytextAgency"/>
        <w:spacing w:after="0" w:line="240" w:lineRule="auto"/>
        <w:rPr>
          <w:del w:id="119" w:author="Author"/>
          <w:rFonts w:ascii="Times New Roman" w:hAnsi="Times New Roman"/>
          <w:sz w:val="22"/>
          <w:szCs w:val="22"/>
        </w:rPr>
      </w:pPr>
      <w:del w:id="120" w:author="Author">
        <w:r w:rsidRPr="004C1DC0" w:rsidDel="00E12C8C">
          <w:rPr>
            <w:rFonts w:ascii="Times New Roman" w:hAnsi="Times New Roman"/>
            <w:sz w:val="22"/>
          </w:rPr>
          <w:delText>CHMP har gennemgået PRAC's anbefaling og er enig i de overordnede konklusioner og begrundelse</w:delText>
        </w:r>
        <w:r w:rsidDel="00E12C8C">
          <w:rPr>
            <w:rFonts w:ascii="Times New Roman" w:hAnsi="Times New Roman"/>
            <w:sz w:val="22"/>
          </w:rPr>
          <w:delText>r for anbefalingen</w:delText>
        </w:r>
        <w:r w:rsidRPr="004C1DC0" w:rsidDel="00E12C8C">
          <w:rPr>
            <w:rFonts w:ascii="Times New Roman" w:hAnsi="Times New Roman"/>
            <w:sz w:val="22"/>
          </w:rPr>
          <w:delText>.</w:delText>
        </w:r>
      </w:del>
    </w:p>
    <w:p w14:paraId="628718B7" w14:textId="6F2F8568" w:rsidR="000D3603" w:rsidRPr="004C1DC0" w:rsidDel="00E12C8C" w:rsidRDefault="000D3603" w:rsidP="000D3603">
      <w:pPr>
        <w:keepNext/>
        <w:widowControl w:val="0"/>
        <w:autoSpaceDE w:val="0"/>
        <w:autoSpaceDN w:val="0"/>
        <w:adjustRightInd w:val="0"/>
        <w:ind w:right="120"/>
        <w:rPr>
          <w:del w:id="121" w:author="Author"/>
          <w:rFonts w:eastAsia="Verdana"/>
          <w:bCs/>
          <w:kern w:val="32"/>
          <w:sz w:val="22"/>
          <w:szCs w:val="22"/>
          <w:lang w:val="x-none" w:eastAsia="x-none"/>
        </w:rPr>
      </w:pPr>
    </w:p>
    <w:p w14:paraId="73CBFDA4" w14:textId="1D2D078A" w:rsidR="000D3603" w:rsidRPr="00B82817" w:rsidDel="00E12C8C" w:rsidRDefault="000D3603" w:rsidP="00B82817">
      <w:pPr>
        <w:pStyle w:val="DraftingNotesAgency"/>
        <w:spacing w:after="0" w:line="240" w:lineRule="auto"/>
        <w:rPr>
          <w:del w:id="122" w:author="Author"/>
          <w:rFonts w:ascii="Times New Roman" w:hAnsi="Times New Roman"/>
          <w:b/>
          <w:i w:val="0"/>
          <w:color w:val="auto"/>
        </w:rPr>
      </w:pPr>
      <w:del w:id="123" w:author="Author">
        <w:r w:rsidRPr="00B82817" w:rsidDel="00E12C8C">
          <w:rPr>
            <w:rFonts w:ascii="Times New Roman" w:hAnsi="Times New Roman"/>
            <w:b/>
            <w:i w:val="0"/>
            <w:color w:val="auto"/>
          </w:rPr>
          <w:delText>Begrundelse for ændring af betingelserne for markedsføringstilladelsen/-tilladelserne</w:delText>
        </w:r>
        <w:r w:rsidR="0053559B" w:rsidRPr="00B82817" w:rsidDel="00E12C8C">
          <w:rPr>
            <w:b/>
            <w:i w:val="0"/>
          </w:rPr>
          <w:fldChar w:fldCharType="begin"/>
        </w:r>
        <w:r w:rsidR="0053559B" w:rsidRPr="00B82817" w:rsidDel="00E12C8C">
          <w:rPr>
            <w:rFonts w:ascii="Times New Roman" w:hAnsi="Times New Roman"/>
            <w:b/>
            <w:i w:val="0"/>
            <w:color w:val="auto"/>
          </w:rPr>
          <w:delInstrText xml:space="preserve"> DOCVARIABLE vault_nd_8da18c05-6b48-4288-9fdd-812fb3d388d8 \* MERGEFORMAT </w:delInstrText>
        </w:r>
        <w:r w:rsidR="0053559B" w:rsidRPr="00B82817" w:rsidDel="00E12C8C">
          <w:rPr>
            <w:b/>
            <w:i w:val="0"/>
          </w:rPr>
          <w:fldChar w:fldCharType="separate"/>
        </w:r>
        <w:r w:rsidR="0053559B" w:rsidRPr="00B82817" w:rsidDel="00E12C8C">
          <w:rPr>
            <w:rFonts w:ascii="Times New Roman" w:hAnsi="Times New Roman"/>
            <w:b/>
            <w:i w:val="0"/>
            <w:color w:val="auto"/>
          </w:rPr>
          <w:delText xml:space="preserve"> </w:delText>
        </w:r>
        <w:r w:rsidR="0053559B" w:rsidRPr="00B82817" w:rsidDel="00E12C8C">
          <w:rPr>
            <w:b/>
            <w:i w:val="0"/>
          </w:rPr>
          <w:fldChar w:fldCharType="end"/>
        </w:r>
      </w:del>
    </w:p>
    <w:p w14:paraId="73CE829F" w14:textId="6386EF4E" w:rsidR="000D3603" w:rsidRPr="001200C3" w:rsidDel="00E12C8C" w:rsidRDefault="000D3603" w:rsidP="000D3603">
      <w:pPr>
        <w:pStyle w:val="BodytextAgency"/>
        <w:spacing w:after="0" w:line="240" w:lineRule="auto"/>
        <w:rPr>
          <w:del w:id="124" w:author="Author"/>
          <w:rFonts w:ascii="Times New Roman" w:hAnsi="Times New Roman"/>
          <w:sz w:val="22"/>
          <w:szCs w:val="22"/>
        </w:rPr>
      </w:pPr>
    </w:p>
    <w:p w14:paraId="54760C51" w14:textId="1038C8EA" w:rsidR="000D3603" w:rsidRPr="004C1DC0" w:rsidDel="00E12C8C" w:rsidRDefault="000D3603" w:rsidP="000D3603">
      <w:pPr>
        <w:pStyle w:val="BodytextAgency"/>
        <w:spacing w:after="0" w:line="240" w:lineRule="auto"/>
        <w:rPr>
          <w:del w:id="125" w:author="Author"/>
          <w:rFonts w:ascii="Times New Roman" w:hAnsi="Times New Roman"/>
          <w:sz w:val="22"/>
          <w:szCs w:val="22"/>
        </w:rPr>
      </w:pPr>
      <w:del w:id="126" w:author="Author">
        <w:r w:rsidRPr="004C1DC0" w:rsidDel="00E12C8C">
          <w:rPr>
            <w:rFonts w:ascii="Times New Roman" w:hAnsi="Times New Roman"/>
            <w:sz w:val="22"/>
          </w:rPr>
          <w:delText xml:space="preserve">På baggrund af de videnskabelige konklusioner for </w:delText>
        </w:r>
        <w:r w:rsidRPr="00E45757" w:rsidDel="00E12C8C">
          <w:rPr>
            <w:rFonts w:ascii="Times New Roman" w:hAnsi="Times New Roman"/>
            <w:sz w:val="22"/>
          </w:rPr>
          <w:delText>leflunomid</w:delText>
        </w:r>
        <w:r w:rsidRPr="004C1DC0" w:rsidDel="00E12C8C">
          <w:rPr>
            <w:rFonts w:ascii="Times New Roman" w:hAnsi="Times New Roman"/>
            <w:sz w:val="22"/>
          </w:rPr>
          <w:delText xml:space="preserve"> er CHMP af den opfattelse, at benefit/risk-forholdet for lægemidlet/lægemidlerne indeholdende </w:delText>
        </w:r>
        <w:r w:rsidRPr="00E45757" w:rsidDel="00E12C8C">
          <w:rPr>
            <w:rFonts w:ascii="Times New Roman" w:hAnsi="Times New Roman"/>
            <w:sz w:val="22"/>
          </w:rPr>
          <w:delText>leflunomid</w:delText>
        </w:r>
        <w:r w:rsidRPr="004C1DC0" w:rsidDel="00E12C8C">
          <w:rPr>
            <w:rFonts w:ascii="Times New Roman" w:hAnsi="Times New Roman"/>
            <w:sz w:val="22"/>
          </w:rPr>
          <w:delText xml:space="preserve"> forbliver uændret under forudsætning af, at de foreslåede ændringer indføres i produktinformationen.</w:delText>
        </w:r>
      </w:del>
    </w:p>
    <w:p w14:paraId="4FC35152" w14:textId="6D807553" w:rsidR="000D3603" w:rsidRPr="001200C3" w:rsidDel="00E12C8C" w:rsidRDefault="000D3603" w:rsidP="000D3603">
      <w:pPr>
        <w:pStyle w:val="BodytextAgency"/>
        <w:spacing w:after="0" w:line="240" w:lineRule="auto"/>
        <w:rPr>
          <w:del w:id="127" w:author="Author"/>
          <w:rFonts w:ascii="Times New Roman" w:hAnsi="Times New Roman"/>
          <w:snapToGrid w:val="0"/>
          <w:sz w:val="22"/>
          <w:szCs w:val="22"/>
        </w:rPr>
      </w:pPr>
    </w:p>
    <w:p w14:paraId="73B0FEDA" w14:textId="1758C671" w:rsidR="00523EB1" w:rsidRPr="008E7807" w:rsidRDefault="000D3603" w:rsidP="008E7807">
      <w:pPr>
        <w:widowControl w:val="0"/>
        <w:suppressAutoHyphens/>
        <w:rPr>
          <w:snapToGrid w:val="0"/>
          <w:sz w:val="22"/>
          <w:szCs w:val="22"/>
        </w:rPr>
      </w:pPr>
      <w:del w:id="128" w:author="Author">
        <w:r w:rsidRPr="004C1DC0" w:rsidDel="00E12C8C">
          <w:rPr>
            <w:snapToGrid w:val="0"/>
            <w:sz w:val="22"/>
          </w:rPr>
          <w:delText>CHMP anbefaler, at betingelserne for markedsføringstilladelsen/-tilladelserne ændre</w:delText>
        </w:r>
      </w:del>
    </w:p>
    <w:sectPr w:rsidR="00523EB1" w:rsidRPr="008E7807">
      <w:footerReference w:type="even" r:id="rId7"/>
      <w:footerReference w:type="default" r:id="rId8"/>
      <w:pgSz w:w="11906" w:h="16838"/>
      <w:pgMar w:top="1134" w:right="1418" w:bottom="1134" w:left="1418" w:header="737" w:footer="73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5D05C" w14:textId="77777777" w:rsidR="00784A49" w:rsidRDefault="00784A49">
      <w:r>
        <w:separator/>
      </w:r>
    </w:p>
  </w:endnote>
  <w:endnote w:type="continuationSeparator" w:id="0">
    <w:p w14:paraId="58C51962" w14:textId="77777777" w:rsidR="00784A49" w:rsidRDefault="00784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NewRoman">
    <w:altName w:val="MS Gothic"/>
    <w:panose1 w:val="00000000000000000000"/>
    <w:charset w:val="80"/>
    <w:family w:val="auto"/>
    <w:notTrueType/>
    <w:pitch w:val="default"/>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460D4" w14:textId="77777777" w:rsidR="00142B54" w:rsidRDefault="00142B5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83</w:t>
    </w:r>
    <w:r>
      <w:rPr>
        <w:rStyle w:val="PageNumber"/>
      </w:rPr>
      <w:fldChar w:fldCharType="end"/>
    </w:r>
  </w:p>
  <w:p w14:paraId="3C339290" w14:textId="77777777" w:rsidR="00142B54" w:rsidRDefault="00142B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C5ECF" w14:textId="77777777" w:rsidR="00142B54" w:rsidRPr="006656F0" w:rsidRDefault="00142B54">
    <w:pPr>
      <w:pStyle w:val="Footer"/>
      <w:tabs>
        <w:tab w:val="clear" w:pos="4153"/>
        <w:tab w:val="clear" w:pos="8306"/>
        <w:tab w:val="center" w:pos="4536"/>
        <w:tab w:val="right" w:pos="9072"/>
      </w:tabs>
      <w:jc w:val="center"/>
      <w:rPr>
        <w:rFonts w:ascii="Arial" w:hAnsi="Arial" w:cs="Arial"/>
        <w:sz w:val="16"/>
        <w:szCs w:val="16"/>
        <w:lang w:val="de-DE"/>
      </w:rPr>
    </w:pPr>
    <w:r w:rsidRPr="006656F0">
      <w:rPr>
        <w:rFonts w:ascii="Arial" w:hAnsi="Arial" w:cs="Arial"/>
        <w:sz w:val="16"/>
        <w:szCs w:val="16"/>
        <w:lang w:val="de-DE"/>
      </w:rPr>
      <w:fldChar w:fldCharType="begin"/>
    </w:r>
    <w:r w:rsidRPr="006656F0">
      <w:rPr>
        <w:rFonts w:ascii="Arial" w:hAnsi="Arial" w:cs="Arial"/>
        <w:sz w:val="16"/>
        <w:szCs w:val="16"/>
        <w:lang w:val="de-DE"/>
      </w:rPr>
      <w:instrText xml:space="preserve"> PAGE  \* MERGEFORMAT </w:instrText>
    </w:r>
    <w:r w:rsidRPr="006656F0">
      <w:rPr>
        <w:rFonts w:ascii="Arial" w:hAnsi="Arial" w:cs="Arial"/>
        <w:sz w:val="16"/>
        <w:szCs w:val="16"/>
        <w:lang w:val="de-DE"/>
      </w:rPr>
      <w:fldChar w:fldCharType="separate"/>
    </w:r>
    <w:r w:rsidR="007F14C9" w:rsidRPr="007F14C9">
      <w:rPr>
        <w:rFonts w:ascii="Arial" w:hAnsi="Arial" w:cs="Arial"/>
        <w:noProof/>
        <w:sz w:val="16"/>
        <w:szCs w:val="16"/>
      </w:rPr>
      <w:t>88</w:t>
    </w:r>
    <w:r w:rsidRPr="006656F0">
      <w:rPr>
        <w:rFonts w:ascii="Arial" w:hAnsi="Arial" w:cs="Arial"/>
        <w:sz w:val="16"/>
        <w:szCs w:val="16"/>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15E40" w14:textId="77777777" w:rsidR="00784A49" w:rsidRDefault="00784A49">
      <w:r>
        <w:separator/>
      </w:r>
    </w:p>
  </w:footnote>
  <w:footnote w:type="continuationSeparator" w:id="0">
    <w:p w14:paraId="24B7434C" w14:textId="77777777" w:rsidR="00784A49" w:rsidRDefault="00784A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9E111A5"/>
    <w:multiLevelType w:val="multilevel"/>
    <w:tmpl w:val="2776383E"/>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C286851"/>
    <w:multiLevelType w:val="multilevel"/>
    <w:tmpl w:val="839205EA"/>
    <w:lvl w:ilvl="0">
      <w:start w:val="4"/>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FD559E7"/>
    <w:multiLevelType w:val="hybridMultilevel"/>
    <w:tmpl w:val="4ECE9A1A"/>
    <w:lvl w:ilvl="0" w:tplc="0DF84CFA">
      <w:start w:val="1"/>
      <w:numFmt w:val="bullet"/>
      <w:lvlText w:val="–"/>
      <w:lvlJc w:val="left"/>
      <w:pPr>
        <w:ind w:left="720" w:hanging="360"/>
      </w:pPr>
      <w:rPr>
        <w:rFonts w:ascii="Helvetica" w:hAnsi="Helvetica" w:hint="default"/>
        <w:sz w:val="14"/>
        <w:szCs w:val="1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2DD1F06"/>
    <w:multiLevelType w:val="hybridMultilevel"/>
    <w:tmpl w:val="E4EA8C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0B7A12"/>
    <w:multiLevelType w:val="hybridMultilevel"/>
    <w:tmpl w:val="45AA09CC"/>
    <w:lvl w:ilvl="0" w:tplc="0DDE432A">
      <w:start w:val="1"/>
      <w:numFmt w:val="bullet"/>
      <w:lvlText w:val=""/>
      <w:lvlJc w:val="left"/>
      <w:pPr>
        <w:tabs>
          <w:tab w:val="num" w:pos="360"/>
        </w:tabs>
        <w:ind w:left="360" w:hanging="360"/>
      </w:pPr>
      <w:rPr>
        <w:rFonts w:ascii="Symbol" w:hAnsi="Symbol" w:hint="default"/>
        <w:color w:val="auto"/>
      </w:rPr>
    </w:lvl>
    <w:lvl w:ilvl="1" w:tplc="04060003">
      <w:start w:val="1"/>
      <w:numFmt w:val="bullet"/>
      <w:lvlText w:val="o"/>
      <w:lvlJc w:val="left"/>
      <w:pPr>
        <w:tabs>
          <w:tab w:val="num" w:pos="796"/>
        </w:tabs>
        <w:ind w:left="796" w:hanging="360"/>
      </w:pPr>
      <w:rPr>
        <w:rFonts w:ascii="Courier New" w:hAnsi="Courier New" w:cs="Courier New" w:hint="default"/>
      </w:rPr>
    </w:lvl>
    <w:lvl w:ilvl="2" w:tplc="04060005">
      <w:start w:val="1"/>
      <w:numFmt w:val="bullet"/>
      <w:lvlText w:val=""/>
      <w:lvlJc w:val="left"/>
      <w:pPr>
        <w:tabs>
          <w:tab w:val="num" w:pos="1516"/>
        </w:tabs>
        <w:ind w:left="1516" w:hanging="360"/>
      </w:pPr>
      <w:rPr>
        <w:rFonts w:ascii="Wingdings" w:hAnsi="Wingdings" w:hint="default"/>
      </w:rPr>
    </w:lvl>
    <w:lvl w:ilvl="3" w:tplc="04060001">
      <w:start w:val="1"/>
      <w:numFmt w:val="bullet"/>
      <w:lvlText w:val=""/>
      <w:lvlJc w:val="left"/>
      <w:pPr>
        <w:tabs>
          <w:tab w:val="num" w:pos="2236"/>
        </w:tabs>
        <w:ind w:left="2236" w:hanging="360"/>
      </w:pPr>
      <w:rPr>
        <w:rFonts w:ascii="Symbol" w:hAnsi="Symbol" w:hint="default"/>
      </w:rPr>
    </w:lvl>
    <w:lvl w:ilvl="4" w:tplc="04060003" w:tentative="1">
      <w:start w:val="1"/>
      <w:numFmt w:val="bullet"/>
      <w:lvlText w:val="o"/>
      <w:lvlJc w:val="left"/>
      <w:pPr>
        <w:tabs>
          <w:tab w:val="num" w:pos="2956"/>
        </w:tabs>
        <w:ind w:left="2956" w:hanging="360"/>
      </w:pPr>
      <w:rPr>
        <w:rFonts w:ascii="Courier New" w:hAnsi="Courier New" w:cs="Courier New" w:hint="default"/>
      </w:rPr>
    </w:lvl>
    <w:lvl w:ilvl="5" w:tplc="04060005" w:tentative="1">
      <w:start w:val="1"/>
      <w:numFmt w:val="bullet"/>
      <w:lvlText w:val=""/>
      <w:lvlJc w:val="left"/>
      <w:pPr>
        <w:tabs>
          <w:tab w:val="num" w:pos="3676"/>
        </w:tabs>
        <w:ind w:left="3676" w:hanging="360"/>
      </w:pPr>
      <w:rPr>
        <w:rFonts w:ascii="Wingdings" w:hAnsi="Wingdings" w:hint="default"/>
      </w:rPr>
    </w:lvl>
    <w:lvl w:ilvl="6" w:tplc="04060001" w:tentative="1">
      <w:start w:val="1"/>
      <w:numFmt w:val="bullet"/>
      <w:lvlText w:val=""/>
      <w:lvlJc w:val="left"/>
      <w:pPr>
        <w:tabs>
          <w:tab w:val="num" w:pos="4396"/>
        </w:tabs>
        <w:ind w:left="4396" w:hanging="360"/>
      </w:pPr>
      <w:rPr>
        <w:rFonts w:ascii="Symbol" w:hAnsi="Symbol" w:hint="default"/>
      </w:rPr>
    </w:lvl>
    <w:lvl w:ilvl="7" w:tplc="04060003" w:tentative="1">
      <w:start w:val="1"/>
      <w:numFmt w:val="bullet"/>
      <w:lvlText w:val="o"/>
      <w:lvlJc w:val="left"/>
      <w:pPr>
        <w:tabs>
          <w:tab w:val="num" w:pos="5116"/>
        </w:tabs>
        <w:ind w:left="5116" w:hanging="360"/>
      </w:pPr>
      <w:rPr>
        <w:rFonts w:ascii="Courier New" w:hAnsi="Courier New" w:cs="Courier New" w:hint="default"/>
      </w:rPr>
    </w:lvl>
    <w:lvl w:ilvl="8" w:tplc="04060005" w:tentative="1">
      <w:start w:val="1"/>
      <w:numFmt w:val="bullet"/>
      <w:lvlText w:val=""/>
      <w:lvlJc w:val="left"/>
      <w:pPr>
        <w:tabs>
          <w:tab w:val="num" w:pos="5836"/>
        </w:tabs>
        <w:ind w:left="5836" w:hanging="360"/>
      </w:pPr>
      <w:rPr>
        <w:rFonts w:ascii="Wingdings" w:hAnsi="Wingdings" w:hint="default"/>
      </w:rPr>
    </w:lvl>
  </w:abstractNum>
  <w:abstractNum w:abstractNumId="6" w15:restartNumberingAfterBreak="0">
    <w:nsid w:val="2E16427D"/>
    <w:multiLevelType w:val="hybridMultilevel"/>
    <w:tmpl w:val="078288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7C0547"/>
    <w:multiLevelType w:val="hybridMultilevel"/>
    <w:tmpl w:val="2E003A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831CBA"/>
    <w:multiLevelType w:val="hybridMultilevel"/>
    <w:tmpl w:val="C6483960"/>
    <w:lvl w:ilvl="0" w:tplc="D8969F3A">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AF57FC"/>
    <w:multiLevelType w:val="hybridMultilevel"/>
    <w:tmpl w:val="015A3414"/>
    <w:lvl w:ilvl="0" w:tplc="08090001">
      <w:start w:val="1"/>
      <w:numFmt w:val="bullet"/>
      <w:lvlText w:val=""/>
      <w:lvlJc w:val="left"/>
      <w:pPr>
        <w:ind w:left="360" w:hanging="360"/>
      </w:pPr>
      <w:rPr>
        <w:rFonts w:ascii="Symbol" w:hAnsi="Symbol" w:hint="default"/>
      </w:rPr>
    </w:lvl>
    <w:lvl w:ilvl="1" w:tplc="04060019">
      <w:start w:val="1"/>
      <w:numFmt w:val="lowerLetter"/>
      <w:lvlText w:val="%2."/>
      <w:lvlJc w:val="left"/>
      <w:pPr>
        <w:ind w:left="1080" w:hanging="360"/>
      </w:pPr>
      <w:rPr>
        <w:rFonts w:cs="Times New Roman"/>
      </w:rPr>
    </w:lvl>
    <w:lvl w:ilvl="2" w:tplc="0406001B">
      <w:start w:val="1"/>
      <w:numFmt w:val="lowerRoman"/>
      <w:lvlText w:val="%3."/>
      <w:lvlJc w:val="right"/>
      <w:pPr>
        <w:ind w:left="1800" w:hanging="180"/>
      </w:pPr>
      <w:rPr>
        <w:rFonts w:cs="Times New Roman"/>
      </w:rPr>
    </w:lvl>
    <w:lvl w:ilvl="3" w:tplc="0406000F">
      <w:start w:val="1"/>
      <w:numFmt w:val="decimal"/>
      <w:lvlText w:val="%4."/>
      <w:lvlJc w:val="left"/>
      <w:pPr>
        <w:ind w:left="2520" w:hanging="360"/>
      </w:pPr>
      <w:rPr>
        <w:rFonts w:cs="Times New Roman"/>
      </w:rPr>
    </w:lvl>
    <w:lvl w:ilvl="4" w:tplc="04060019">
      <w:start w:val="1"/>
      <w:numFmt w:val="lowerLetter"/>
      <w:lvlText w:val="%5."/>
      <w:lvlJc w:val="left"/>
      <w:pPr>
        <w:ind w:left="3240" w:hanging="360"/>
      </w:pPr>
      <w:rPr>
        <w:rFonts w:cs="Times New Roman"/>
      </w:rPr>
    </w:lvl>
    <w:lvl w:ilvl="5" w:tplc="0406001B">
      <w:start w:val="1"/>
      <w:numFmt w:val="lowerRoman"/>
      <w:lvlText w:val="%6."/>
      <w:lvlJc w:val="right"/>
      <w:pPr>
        <w:ind w:left="3960" w:hanging="180"/>
      </w:pPr>
      <w:rPr>
        <w:rFonts w:cs="Times New Roman"/>
      </w:rPr>
    </w:lvl>
    <w:lvl w:ilvl="6" w:tplc="0406000F">
      <w:start w:val="1"/>
      <w:numFmt w:val="decimal"/>
      <w:lvlText w:val="%7."/>
      <w:lvlJc w:val="left"/>
      <w:pPr>
        <w:ind w:left="4680" w:hanging="360"/>
      </w:pPr>
      <w:rPr>
        <w:rFonts w:cs="Times New Roman"/>
      </w:rPr>
    </w:lvl>
    <w:lvl w:ilvl="7" w:tplc="04060019">
      <w:start w:val="1"/>
      <w:numFmt w:val="lowerLetter"/>
      <w:lvlText w:val="%8."/>
      <w:lvlJc w:val="left"/>
      <w:pPr>
        <w:ind w:left="5400" w:hanging="360"/>
      </w:pPr>
      <w:rPr>
        <w:rFonts w:cs="Times New Roman"/>
      </w:rPr>
    </w:lvl>
    <w:lvl w:ilvl="8" w:tplc="0406001B">
      <w:start w:val="1"/>
      <w:numFmt w:val="lowerRoman"/>
      <w:lvlText w:val="%9."/>
      <w:lvlJc w:val="right"/>
      <w:pPr>
        <w:ind w:left="6120" w:hanging="180"/>
      </w:pPr>
      <w:rPr>
        <w:rFonts w:cs="Times New Roman"/>
      </w:rPr>
    </w:lvl>
  </w:abstractNum>
  <w:abstractNum w:abstractNumId="10" w15:restartNumberingAfterBreak="0">
    <w:nsid w:val="32757656"/>
    <w:multiLevelType w:val="hybridMultilevel"/>
    <w:tmpl w:val="121E754A"/>
    <w:lvl w:ilvl="0" w:tplc="0DF84CFA">
      <w:start w:val="1"/>
      <w:numFmt w:val="bullet"/>
      <w:lvlText w:val="–"/>
      <w:lvlJc w:val="left"/>
      <w:pPr>
        <w:ind w:left="720" w:hanging="360"/>
      </w:pPr>
      <w:rPr>
        <w:rFonts w:ascii="Helvetica" w:hAnsi="Helvetica" w:hint="default"/>
        <w:sz w:val="14"/>
        <w:szCs w:val="1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4D922CA"/>
    <w:multiLevelType w:val="hybridMultilevel"/>
    <w:tmpl w:val="A516EC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98655A"/>
    <w:multiLevelType w:val="hybridMultilevel"/>
    <w:tmpl w:val="161A4C64"/>
    <w:lvl w:ilvl="0" w:tplc="F81002F8">
      <w:numFmt w:val="bullet"/>
      <w:lvlText w:val="-"/>
      <w:lvlJc w:val="left"/>
      <w:pPr>
        <w:ind w:left="360" w:hanging="360"/>
      </w:pPr>
      <w:rPr>
        <w:rFonts w:ascii="Times New Roman" w:eastAsia="Times New Roman" w:hAnsi="Times New Roman"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15:restartNumberingAfterBreak="0">
    <w:nsid w:val="3E434675"/>
    <w:multiLevelType w:val="hybridMultilevel"/>
    <w:tmpl w:val="9886E680"/>
    <w:lvl w:ilvl="0" w:tplc="0DF84CFA">
      <w:start w:val="1"/>
      <w:numFmt w:val="bullet"/>
      <w:lvlText w:val="–"/>
      <w:lvlJc w:val="left"/>
      <w:pPr>
        <w:ind w:left="720" w:hanging="360"/>
      </w:pPr>
      <w:rPr>
        <w:rFonts w:ascii="Helvetica" w:hAnsi="Helvetica" w:hint="default"/>
        <w:sz w:val="14"/>
        <w:szCs w:val="1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FC80E5A"/>
    <w:multiLevelType w:val="multilevel"/>
    <w:tmpl w:val="96466872"/>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47C50741"/>
    <w:multiLevelType w:val="hybridMultilevel"/>
    <w:tmpl w:val="94B6B0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18017D"/>
    <w:multiLevelType w:val="hybridMultilevel"/>
    <w:tmpl w:val="6890E75E"/>
    <w:lvl w:ilvl="0" w:tplc="BB62405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C940907"/>
    <w:multiLevelType w:val="hybridMultilevel"/>
    <w:tmpl w:val="D1704152"/>
    <w:lvl w:ilvl="0" w:tplc="BB62405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D2B3E1A"/>
    <w:multiLevelType w:val="hybridMultilevel"/>
    <w:tmpl w:val="609228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E37F62"/>
    <w:multiLevelType w:val="hybridMultilevel"/>
    <w:tmpl w:val="5530A5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46B5858"/>
    <w:multiLevelType w:val="hybridMultilevel"/>
    <w:tmpl w:val="EB305842"/>
    <w:lvl w:ilvl="0" w:tplc="0DDE432A">
      <w:start w:val="1"/>
      <w:numFmt w:val="bullet"/>
      <w:lvlText w:val=""/>
      <w:lvlJc w:val="left"/>
      <w:pPr>
        <w:tabs>
          <w:tab w:val="num" w:pos="1080"/>
        </w:tabs>
        <w:ind w:left="1080" w:hanging="360"/>
      </w:pPr>
      <w:rPr>
        <w:rFonts w:ascii="Symbol" w:hAnsi="Symbol" w:hint="default"/>
        <w:color w:val="auto"/>
      </w:rPr>
    </w:lvl>
    <w:lvl w:ilvl="1" w:tplc="04060003">
      <w:start w:val="1"/>
      <w:numFmt w:val="bullet"/>
      <w:lvlText w:val="o"/>
      <w:lvlJc w:val="left"/>
      <w:pPr>
        <w:tabs>
          <w:tab w:val="num" w:pos="1516"/>
        </w:tabs>
        <w:ind w:left="1516" w:hanging="360"/>
      </w:pPr>
      <w:rPr>
        <w:rFonts w:ascii="Courier New" w:hAnsi="Courier New" w:cs="Courier New" w:hint="default"/>
      </w:rPr>
    </w:lvl>
    <w:lvl w:ilvl="2" w:tplc="04060005">
      <w:start w:val="1"/>
      <w:numFmt w:val="bullet"/>
      <w:lvlText w:val=""/>
      <w:lvlJc w:val="left"/>
      <w:pPr>
        <w:tabs>
          <w:tab w:val="num" w:pos="2236"/>
        </w:tabs>
        <w:ind w:left="2236" w:hanging="360"/>
      </w:pPr>
      <w:rPr>
        <w:rFonts w:ascii="Wingdings" w:hAnsi="Wingdings" w:hint="default"/>
      </w:rPr>
    </w:lvl>
    <w:lvl w:ilvl="3" w:tplc="04060001">
      <w:start w:val="1"/>
      <w:numFmt w:val="bullet"/>
      <w:lvlText w:val=""/>
      <w:lvlJc w:val="left"/>
      <w:pPr>
        <w:tabs>
          <w:tab w:val="num" w:pos="2956"/>
        </w:tabs>
        <w:ind w:left="2956" w:hanging="360"/>
      </w:pPr>
      <w:rPr>
        <w:rFonts w:ascii="Symbol" w:hAnsi="Symbol" w:hint="default"/>
      </w:rPr>
    </w:lvl>
    <w:lvl w:ilvl="4" w:tplc="04060003" w:tentative="1">
      <w:start w:val="1"/>
      <w:numFmt w:val="bullet"/>
      <w:lvlText w:val="o"/>
      <w:lvlJc w:val="left"/>
      <w:pPr>
        <w:tabs>
          <w:tab w:val="num" w:pos="3676"/>
        </w:tabs>
        <w:ind w:left="3676" w:hanging="360"/>
      </w:pPr>
      <w:rPr>
        <w:rFonts w:ascii="Courier New" w:hAnsi="Courier New" w:cs="Courier New" w:hint="default"/>
      </w:rPr>
    </w:lvl>
    <w:lvl w:ilvl="5" w:tplc="04060005" w:tentative="1">
      <w:start w:val="1"/>
      <w:numFmt w:val="bullet"/>
      <w:lvlText w:val=""/>
      <w:lvlJc w:val="left"/>
      <w:pPr>
        <w:tabs>
          <w:tab w:val="num" w:pos="4396"/>
        </w:tabs>
        <w:ind w:left="4396" w:hanging="360"/>
      </w:pPr>
      <w:rPr>
        <w:rFonts w:ascii="Wingdings" w:hAnsi="Wingdings" w:hint="default"/>
      </w:rPr>
    </w:lvl>
    <w:lvl w:ilvl="6" w:tplc="04060001" w:tentative="1">
      <w:start w:val="1"/>
      <w:numFmt w:val="bullet"/>
      <w:lvlText w:val=""/>
      <w:lvlJc w:val="left"/>
      <w:pPr>
        <w:tabs>
          <w:tab w:val="num" w:pos="5116"/>
        </w:tabs>
        <w:ind w:left="5116" w:hanging="360"/>
      </w:pPr>
      <w:rPr>
        <w:rFonts w:ascii="Symbol" w:hAnsi="Symbol" w:hint="default"/>
      </w:rPr>
    </w:lvl>
    <w:lvl w:ilvl="7" w:tplc="04060003" w:tentative="1">
      <w:start w:val="1"/>
      <w:numFmt w:val="bullet"/>
      <w:lvlText w:val="o"/>
      <w:lvlJc w:val="left"/>
      <w:pPr>
        <w:tabs>
          <w:tab w:val="num" w:pos="5836"/>
        </w:tabs>
        <w:ind w:left="5836" w:hanging="360"/>
      </w:pPr>
      <w:rPr>
        <w:rFonts w:ascii="Courier New" w:hAnsi="Courier New" w:cs="Courier New" w:hint="default"/>
      </w:rPr>
    </w:lvl>
    <w:lvl w:ilvl="8" w:tplc="04060005" w:tentative="1">
      <w:start w:val="1"/>
      <w:numFmt w:val="bullet"/>
      <w:lvlText w:val=""/>
      <w:lvlJc w:val="left"/>
      <w:pPr>
        <w:tabs>
          <w:tab w:val="num" w:pos="6556"/>
        </w:tabs>
        <w:ind w:left="6556" w:hanging="360"/>
      </w:pPr>
      <w:rPr>
        <w:rFonts w:ascii="Wingdings" w:hAnsi="Wingdings" w:hint="default"/>
      </w:rPr>
    </w:lvl>
  </w:abstractNum>
  <w:abstractNum w:abstractNumId="21" w15:restartNumberingAfterBreak="0">
    <w:nsid w:val="5A9B4710"/>
    <w:multiLevelType w:val="hybridMultilevel"/>
    <w:tmpl w:val="CE3A085E"/>
    <w:lvl w:ilvl="0" w:tplc="04090001">
      <w:start w:val="1"/>
      <w:numFmt w:val="bullet"/>
      <w:lvlText w:val=""/>
      <w:lvlJc w:val="left"/>
      <w:pPr>
        <w:tabs>
          <w:tab w:val="num" w:pos="783"/>
        </w:tabs>
        <w:ind w:left="783" w:hanging="360"/>
      </w:pPr>
      <w:rPr>
        <w:rFonts w:ascii="Symbol" w:hAnsi="Symbol" w:hint="default"/>
      </w:rPr>
    </w:lvl>
    <w:lvl w:ilvl="1" w:tplc="04090003" w:tentative="1">
      <w:start w:val="1"/>
      <w:numFmt w:val="bullet"/>
      <w:lvlText w:val="o"/>
      <w:lvlJc w:val="left"/>
      <w:pPr>
        <w:tabs>
          <w:tab w:val="num" w:pos="1503"/>
        </w:tabs>
        <w:ind w:left="1503" w:hanging="360"/>
      </w:pPr>
      <w:rPr>
        <w:rFonts w:ascii="Courier New" w:hAnsi="Courier New" w:hint="default"/>
      </w:rPr>
    </w:lvl>
    <w:lvl w:ilvl="2" w:tplc="04090005" w:tentative="1">
      <w:start w:val="1"/>
      <w:numFmt w:val="bullet"/>
      <w:lvlText w:val=""/>
      <w:lvlJc w:val="left"/>
      <w:pPr>
        <w:tabs>
          <w:tab w:val="num" w:pos="2223"/>
        </w:tabs>
        <w:ind w:left="2223" w:hanging="360"/>
      </w:pPr>
      <w:rPr>
        <w:rFonts w:ascii="Wingdings" w:hAnsi="Wingdings" w:hint="default"/>
      </w:rPr>
    </w:lvl>
    <w:lvl w:ilvl="3" w:tplc="04090001" w:tentative="1">
      <w:start w:val="1"/>
      <w:numFmt w:val="bullet"/>
      <w:lvlText w:val=""/>
      <w:lvlJc w:val="left"/>
      <w:pPr>
        <w:tabs>
          <w:tab w:val="num" w:pos="2943"/>
        </w:tabs>
        <w:ind w:left="2943" w:hanging="360"/>
      </w:pPr>
      <w:rPr>
        <w:rFonts w:ascii="Symbol" w:hAnsi="Symbol" w:hint="default"/>
      </w:rPr>
    </w:lvl>
    <w:lvl w:ilvl="4" w:tplc="04090003" w:tentative="1">
      <w:start w:val="1"/>
      <w:numFmt w:val="bullet"/>
      <w:lvlText w:val="o"/>
      <w:lvlJc w:val="left"/>
      <w:pPr>
        <w:tabs>
          <w:tab w:val="num" w:pos="3663"/>
        </w:tabs>
        <w:ind w:left="3663" w:hanging="360"/>
      </w:pPr>
      <w:rPr>
        <w:rFonts w:ascii="Courier New" w:hAnsi="Courier New" w:hint="default"/>
      </w:rPr>
    </w:lvl>
    <w:lvl w:ilvl="5" w:tplc="04090005" w:tentative="1">
      <w:start w:val="1"/>
      <w:numFmt w:val="bullet"/>
      <w:lvlText w:val=""/>
      <w:lvlJc w:val="left"/>
      <w:pPr>
        <w:tabs>
          <w:tab w:val="num" w:pos="4383"/>
        </w:tabs>
        <w:ind w:left="4383" w:hanging="360"/>
      </w:pPr>
      <w:rPr>
        <w:rFonts w:ascii="Wingdings" w:hAnsi="Wingdings" w:hint="default"/>
      </w:rPr>
    </w:lvl>
    <w:lvl w:ilvl="6" w:tplc="04090001" w:tentative="1">
      <w:start w:val="1"/>
      <w:numFmt w:val="bullet"/>
      <w:lvlText w:val=""/>
      <w:lvlJc w:val="left"/>
      <w:pPr>
        <w:tabs>
          <w:tab w:val="num" w:pos="5103"/>
        </w:tabs>
        <w:ind w:left="5103" w:hanging="360"/>
      </w:pPr>
      <w:rPr>
        <w:rFonts w:ascii="Symbol" w:hAnsi="Symbol" w:hint="default"/>
      </w:rPr>
    </w:lvl>
    <w:lvl w:ilvl="7" w:tplc="04090003" w:tentative="1">
      <w:start w:val="1"/>
      <w:numFmt w:val="bullet"/>
      <w:lvlText w:val="o"/>
      <w:lvlJc w:val="left"/>
      <w:pPr>
        <w:tabs>
          <w:tab w:val="num" w:pos="5823"/>
        </w:tabs>
        <w:ind w:left="5823" w:hanging="360"/>
      </w:pPr>
      <w:rPr>
        <w:rFonts w:ascii="Courier New" w:hAnsi="Courier New" w:hint="default"/>
      </w:rPr>
    </w:lvl>
    <w:lvl w:ilvl="8" w:tplc="04090005" w:tentative="1">
      <w:start w:val="1"/>
      <w:numFmt w:val="bullet"/>
      <w:lvlText w:val=""/>
      <w:lvlJc w:val="left"/>
      <w:pPr>
        <w:tabs>
          <w:tab w:val="num" w:pos="6543"/>
        </w:tabs>
        <w:ind w:left="6543" w:hanging="360"/>
      </w:pPr>
      <w:rPr>
        <w:rFonts w:ascii="Wingdings" w:hAnsi="Wingdings" w:hint="default"/>
      </w:rPr>
    </w:lvl>
  </w:abstractNum>
  <w:abstractNum w:abstractNumId="22" w15:restartNumberingAfterBreak="0">
    <w:nsid w:val="5FC43587"/>
    <w:multiLevelType w:val="singleLevel"/>
    <w:tmpl w:val="6082D7B2"/>
    <w:lvl w:ilvl="0">
      <w:start w:val="4"/>
      <w:numFmt w:val="bullet"/>
      <w:lvlText w:val=""/>
      <w:lvlJc w:val="left"/>
      <w:pPr>
        <w:tabs>
          <w:tab w:val="num" w:pos="1305"/>
        </w:tabs>
        <w:ind w:left="1305" w:hanging="1305"/>
      </w:pPr>
      <w:rPr>
        <w:rFonts w:ascii="Symbol" w:hAnsi="Symbol" w:hint="default"/>
      </w:rPr>
    </w:lvl>
  </w:abstractNum>
  <w:abstractNum w:abstractNumId="23" w15:restartNumberingAfterBreak="0">
    <w:nsid w:val="64E2026A"/>
    <w:multiLevelType w:val="hybridMultilevel"/>
    <w:tmpl w:val="B7F4C0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3503F4"/>
    <w:multiLevelType w:val="hybridMultilevel"/>
    <w:tmpl w:val="B3E01B46"/>
    <w:lvl w:ilvl="0" w:tplc="04090001">
      <w:start w:val="1"/>
      <w:numFmt w:val="bullet"/>
      <w:lvlText w:val=""/>
      <w:lvlJc w:val="left"/>
      <w:pPr>
        <w:tabs>
          <w:tab w:val="num" w:pos="783"/>
        </w:tabs>
        <w:ind w:left="783" w:hanging="360"/>
      </w:pPr>
      <w:rPr>
        <w:rFonts w:ascii="Symbol" w:hAnsi="Symbol" w:hint="default"/>
      </w:rPr>
    </w:lvl>
    <w:lvl w:ilvl="1" w:tplc="04090003" w:tentative="1">
      <w:start w:val="1"/>
      <w:numFmt w:val="bullet"/>
      <w:lvlText w:val="o"/>
      <w:lvlJc w:val="left"/>
      <w:pPr>
        <w:tabs>
          <w:tab w:val="num" w:pos="1503"/>
        </w:tabs>
        <w:ind w:left="1503" w:hanging="360"/>
      </w:pPr>
      <w:rPr>
        <w:rFonts w:ascii="Courier New" w:hAnsi="Courier New" w:hint="default"/>
      </w:rPr>
    </w:lvl>
    <w:lvl w:ilvl="2" w:tplc="04090005" w:tentative="1">
      <w:start w:val="1"/>
      <w:numFmt w:val="bullet"/>
      <w:lvlText w:val=""/>
      <w:lvlJc w:val="left"/>
      <w:pPr>
        <w:tabs>
          <w:tab w:val="num" w:pos="2223"/>
        </w:tabs>
        <w:ind w:left="2223" w:hanging="360"/>
      </w:pPr>
      <w:rPr>
        <w:rFonts w:ascii="Wingdings" w:hAnsi="Wingdings" w:hint="default"/>
      </w:rPr>
    </w:lvl>
    <w:lvl w:ilvl="3" w:tplc="04090001" w:tentative="1">
      <w:start w:val="1"/>
      <w:numFmt w:val="bullet"/>
      <w:lvlText w:val=""/>
      <w:lvlJc w:val="left"/>
      <w:pPr>
        <w:tabs>
          <w:tab w:val="num" w:pos="2943"/>
        </w:tabs>
        <w:ind w:left="2943" w:hanging="360"/>
      </w:pPr>
      <w:rPr>
        <w:rFonts w:ascii="Symbol" w:hAnsi="Symbol" w:hint="default"/>
      </w:rPr>
    </w:lvl>
    <w:lvl w:ilvl="4" w:tplc="04090003" w:tentative="1">
      <w:start w:val="1"/>
      <w:numFmt w:val="bullet"/>
      <w:lvlText w:val="o"/>
      <w:lvlJc w:val="left"/>
      <w:pPr>
        <w:tabs>
          <w:tab w:val="num" w:pos="3663"/>
        </w:tabs>
        <w:ind w:left="3663" w:hanging="360"/>
      </w:pPr>
      <w:rPr>
        <w:rFonts w:ascii="Courier New" w:hAnsi="Courier New" w:hint="default"/>
      </w:rPr>
    </w:lvl>
    <w:lvl w:ilvl="5" w:tplc="04090005" w:tentative="1">
      <w:start w:val="1"/>
      <w:numFmt w:val="bullet"/>
      <w:lvlText w:val=""/>
      <w:lvlJc w:val="left"/>
      <w:pPr>
        <w:tabs>
          <w:tab w:val="num" w:pos="4383"/>
        </w:tabs>
        <w:ind w:left="4383" w:hanging="360"/>
      </w:pPr>
      <w:rPr>
        <w:rFonts w:ascii="Wingdings" w:hAnsi="Wingdings" w:hint="default"/>
      </w:rPr>
    </w:lvl>
    <w:lvl w:ilvl="6" w:tplc="04090001" w:tentative="1">
      <w:start w:val="1"/>
      <w:numFmt w:val="bullet"/>
      <w:lvlText w:val=""/>
      <w:lvlJc w:val="left"/>
      <w:pPr>
        <w:tabs>
          <w:tab w:val="num" w:pos="5103"/>
        </w:tabs>
        <w:ind w:left="5103" w:hanging="360"/>
      </w:pPr>
      <w:rPr>
        <w:rFonts w:ascii="Symbol" w:hAnsi="Symbol" w:hint="default"/>
      </w:rPr>
    </w:lvl>
    <w:lvl w:ilvl="7" w:tplc="04090003" w:tentative="1">
      <w:start w:val="1"/>
      <w:numFmt w:val="bullet"/>
      <w:lvlText w:val="o"/>
      <w:lvlJc w:val="left"/>
      <w:pPr>
        <w:tabs>
          <w:tab w:val="num" w:pos="5823"/>
        </w:tabs>
        <w:ind w:left="5823" w:hanging="360"/>
      </w:pPr>
      <w:rPr>
        <w:rFonts w:ascii="Courier New" w:hAnsi="Courier New" w:hint="default"/>
      </w:rPr>
    </w:lvl>
    <w:lvl w:ilvl="8" w:tplc="04090005" w:tentative="1">
      <w:start w:val="1"/>
      <w:numFmt w:val="bullet"/>
      <w:lvlText w:val=""/>
      <w:lvlJc w:val="left"/>
      <w:pPr>
        <w:tabs>
          <w:tab w:val="num" w:pos="6543"/>
        </w:tabs>
        <w:ind w:left="6543" w:hanging="360"/>
      </w:pPr>
      <w:rPr>
        <w:rFonts w:ascii="Wingdings" w:hAnsi="Wingdings" w:hint="default"/>
      </w:rPr>
    </w:lvl>
  </w:abstractNum>
  <w:abstractNum w:abstractNumId="25" w15:restartNumberingAfterBreak="0">
    <w:nsid w:val="695F2229"/>
    <w:multiLevelType w:val="hybridMultilevel"/>
    <w:tmpl w:val="49743D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E75E2F"/>
    <w:multiLevelType w:val="hybridMultilevel"/>
    <w:tmpl w:val="9CCCC0E6"/>
    <w:lvl w:ilvl="0" w:tplc="0DF84CFA">
      <w:start w:val="1"/>
      <w:numFmt w:val="bullet"/>
      <w:lvlText w:val="–"/>
      <w:lvlJc w:val="left"/>
      <w:pPr>
        <w:ind w:left="720" w:hanging="360"/>
      </w:pPr>
      <w:rPr>
        <w:rFonts w:ascii="Helvetica" w:hAnsi="Helvetica" w:hint="default"/>
        <w:sz w:val="14"/>
        <w:szCs w:val="1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E67C21"/>
    <w:multiLevelType w:val="hybridMultilevel"/>
    <w:tmpl w:val="A69C45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30538090">
    <w:abstractNumId w:val="22"/>
  </w:num>
  <w:num w:numId="2" w16cid:durableId="252593048">
    <w:abstractNumId w:val="0"/>
    <w:lvlOverride w:ilvl="0">
      <w:lvl w:ilvl="0">
        <w:start w:val="1"/>
        <w:numFmt w:val="bullet"/>
        <w:lvlText w:val=""/>
        <w:legacy w:legacy="1" w:legacySpace="0" w:legacyIndent="283"/>
        <w:lvlJc w:val="left"/>
        <w:pPr>
          <w:ind w:left="851" w:hanging="283"/>
        </w:pPr>
        <w:rPr>
          <w:rFonts w:ascii="Symbol" w:hAnsi="Symbol" w:hint="default"/>
        </w:rPr>
      </w:lvl>
    </w:lvlOverride>
  </w:num>
  <w:num w:numId="3" w16cid:durableId="177374159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2036074613">
    <w:abstractNumId w:val="21"/>
  </w:num>
  <w:num w:numId="5" w16cid:durableId="1880169053">
    <w:abstractNumId w:val="4"/>
  </w:num>
  <w:num w:numId="6" w16cid:durableId="1317145715">
    <w:abstractNumId w:val="24"/>
  </w:num>
  <w:num w:numId="7" w16cid:durableId="1071343540">
    <w:abstractNumId w:val="15"/>
  </w:num>
  <w:num w:numId="8" w16cid:durableId="209729987">
    <w:abstractNumId w:val="1"/>
  </w:num>
  <w:num w:numId="9" w16cid:durableId="1350720138">
    <w:abstractNumId w:val="5"/>
  </w:num>
  <w:num w:numId="10" w16cid:durableId="1590886655">
    <w:abstractNumId w:val="2"/>
  </w:num>
  <w:num w:numId="11" w16cid:durableId="1794401415">
    <w:abstractNumId w:val="14"/>
  </w:num>
  <w:num w:numId="12" w16cid:durableId="2067216148">
    <w:abstractNumId w:val="20"/>
  </w:num>
  <w:num w:numId="13" w16cid:durableId="329866975">
    <w:abstractNumId w:val="8"/>
  </w:num>
  <w:num w:numId="14" w16cid:durableId="565800683">
    <w:abstractNumId w:val="18"/>
  </w:num>
  <w:num w:numId="15" w16cid:durableId="617836268">
    <w:abstractNumId w:val="25"/>
  </w:num>
  <w:num w:numId="16" w16cid:durableId="1228226255">
    <w:abstractNumId w:val="7"/>
  </w:num>
  <w:num w:numId="17" w16cid:durableId="671763053">
    <w:abstractNumId w:val="23"/>
  </w:num>
  <w:num w:numId="18" w16cid:durableId="1730223067">
    <w:abstractNumId w:val="28"/>
  </w:num>
  <w:num w:numId="19" w16cid:durableId="213539495">
    <w:abstractNumId w:val="6"/>
  </w:num>
  <w:num w:numId="20" w16cid:durableId="1273898479">
    <w:abstractNumId w:val="11"/>
  </w:num>
  <w:num w:numId="21" w16cid:durableId="548998490">
    <w:abstractNumId w:val="17"/>
  </w:num>
  <w:num w:numId="22" w16cid:durableId="1739329234">
    <w:abstractNumId w:val="16"/>
  </w:num>
  <w:num w:numId="23" w16cid:durableId="853032735">
    <w:abstractNumId w:val="3"/>
  </w:num>
  <w:num w:numId="24" w16cid:durableId="867763315">
    <w:abstractNumId w:val="26"/>
  </w:num>
  <w:num w:numId="25" w16cid:durableId="170263887">
    <w:abstractNumId w:val="27"/>
  </w:num>
  <w:num w:numId="26" w16cid:durableId="1458720721">
    <w:abstractNumId w:val="19"/>
  </w:num>
  <w:num w:numId="27" w16cid:durableId="1195535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73640952">
    <w:abstractNumId w:val="9"/>
  </w:num>
  <w:num w:numId="29" w16cid:durableId="1091317810">
    <w:abstractNumId w:val="10"/>
  </w:num>
  <w:num w:numId="30" w16cid:durableId="1113206425">
    <w:abstractNumId w:val="13"/>
  </w:num>
  <w:num w:numId="31" w16cid:durableId="813180837">
    <w:abstractNumId w:val="12"/>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hideSpellingErrors/>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de-DE" w:vendorID="64" w:dllVersion="6" w:nlCheck="1" w:checkStyle="1"/>
  <w:activeWritingStyle w:appName="MSWord" w:lang="fr-FR" w:vendorID="64" w:dllVersion="6" w:nlCheck="1" w:checkStyle="1"/>
  <w:activeWritingStyle w:appName="MSWord" w:lang="fr-BE" w:vendorID="64" w:dllVersion="6" w:nlCheck="1" w:checkStyle="1"/>
  <w:activeWritingStyle w:appName="MSWord" w:lang="fr-LU" w:vendorID="64" w:dllVersion="6"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da-DK" w:vendorID="64" w:dllVersion="0" w:nlCheck="1" w:checkStyle="0"/>
  <w:activeWritingStyle w:appName="MSWord" w:lang="en-US" w:vendorID="64" w:dllVersion="0" w:nlCheck="1" w:checkStyle="0"/>
  <w:activeWritingStyle w:appName="MSWord" w:lang="de-DE" w:vendorID="64" w:dllVersion="0" w:nlCheck="1" w:checkStyle="0"/>
  <w:activeWritingStyle w:appName="MSWord" w:lang="fr-BE" w:vendorID="64" w:dllVersion="0" w:nlCheck="1" w:checkStyle="0"/>
  <w:activeWritingStyle w:appName="MSWord" w:lang="fr-FR" w:vendorID="64" w:dllVersion="0" w:nlCheck="1" w:checkStyle="0"/>
  <w:activeWritingStyle w:appName="MSWord" w:lang="en-GB" w:vendorID="64" w:dllVersion="0" w:nlCheck="1" w:checkStyle="0"/>
  <w:activeWritingStyle w:appName="MSWord" w:lang="fr-LU" w:vendorID="64" w:dllVersion="0" w:nlCheck="1" w:checkStyle="0"/>
  <w:activeWritingStyle w:appName="MSWord" w:lang="es-ES" w:vendorID="64" w:dllVersion="0" w:nlCheck="1" w:checkStyle="0"/>
  <w:activeWritingStyle w:appName="MSWord" w:lang="sv-SE" w:vendorID="64" w:dllVersion="0" w:nlCheck="1" w:checkStyle="0"/>
  <w:activeWritingStyle w:appName="MSWord" w:lang="nl-NL" w:vendorID="64" w:dllVersion="0" w:nlCheck="1" w:checkStyle="0"/>
  <w:activeWritingStyle w:appName="MSWord" w:lang="da-DK"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de-DE" w:vendorID="9" w:dllVersion="512" w:checkStyle="1"/>
  <w:activeWritingStyle w:appName="MSWord" w:lang="fr-FR" w:vendorID="9" w:dllVersion="512" w:checkStyle="1"/>
  <w:activeWritingStyle w:appName="MSWord" w:lang="es-ES_tradnl" w:vendorID="9" w:dllVersion="512" w:checkStyle="1"/>
  <w:activeWritingStyle w:appName="MSWord" w:lang="da-DK" w:vendorID="666" w:dllVersion="513" w:checkStyle="1"/>
  <w:activeWritingStyle w:appName="MSWord" w:lang="it-IT" w:vendorID="3" w:dllVersion="517" w:checkStyle="1"/>
  <w:activeWritingStyle w:appName="MSWord" w:lang="pt-PT" w:vendorID="13" w:dllVersion="513" w:checkStyle="1"/>
  <w:activeWritingStyle w:appName="MSWord" w:lang="hu-HU" w:vendorID="7" w:dllVersion="522" w:checkStyle="1"/>
  <w:activeWritingStyle w:appName="MSWord" w:lang="sv-SE" w:vendorID="0" w:dllVersion="512" w:checkStyle="1"/>
  <w:activeWritingStyle w:appName="MSWord" w:lang="pl-PL" w:vendorID="12" w:dllVersion="512" w:checkStyle="1"/>
  <w:activeWritingStyle w:appName="MSWord" w:lang="da-DK" w:vendorID="22" w:dllVersion="513" w:checkStyle="1"/>
  <w:activeWritingStyle w:appName="MSWord" w:lang="sv-SE" w:vendorID="22"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AULT_ND_06f6eec6-f86e-42a8-b1b7-3b668315d9e6" w:val=" "/>
    <w:docVar w:name="VAULT_ND_0accd64e-0fd2-4d75-a945-ec5b55f74a42" w:val=" "/>
    <w:docVar w:name="VAULT_ND_1cec04d3-669a-4fb8-9d69-8ca1a5f8137b" w:val=" "/>
    <w:docVar w:name="VAULT_ND_25921d81-38a9-4c6e-bb63-731321de8aa6" w:val=" "/>
    <w:docVar w:name="VAULT_ND_3a74342a-ee5e-4dee-8d5b-d80fb0337afd" w:val=" "/>
    <w:docVar w:name="VAULT_ND_3b33d3ff-7b6a-413d-bd52-1b6a652459bc" w:val=" "/>
    <w:docVar w:name="VAULT_ND_5b8527dc-4844-4570-a57f-7b72da08ee28" w:val=" "/>
    <w:docVar w:name="vault_nd_5e3f28ff-dde1-4068-8da6-f580c00503d2" w:val=" "/>
    <w:docVar w:name="vault_nd_6412d4f5-327e-42bb-9d03-0658854639c5" w:val=" "/>
    <w:docVar w:name="vault_nd_6e666f28-1fbb-416c-b3a2-5c4a6d77f9ad" w:val=" "/>
    <w:docVar w:name="vault_nd_8258f6e0-5727-4858-aa55-84aef167b057" w:val=" "/>
    <w:docVar w:name="vault_nd_8bdac4cc-df8c-400f-9172-baa3a0c9cdf7" w:val=" "/>
    <w:docVar w:name="vault_nd_8da18c05-6b48-4288-9fdd-812fb3d388d8" w:val=" "/>
    <w:docVar w:name="VAULT_ND_9aaa8d7d-6642-46bf-9c47-e5ea468391ef" w:val=" "/>
    <w:docVar w:name="VAULT_ND_a8aed5f5-8437-457c-b9a4-710b257cafad" w:val=" "/>
    <w:docVar w:name="vault_nd_b0a8815f-d405-4d6a-8325-aa771efef909" w:val=" "/>
    <w:docVar w:name="VAULT_ND_bfc6b59e-f075-44ce-884f-a03a3a36d5fd" w:val=" "/>
    <w:docVar w:name="VAULT_ND_cc61d1d4-8e87-43e8-a396-f1f8e255f4f9" w:val=" "/>
    <w:docVar w:name="vault_nd_d3e75ae2-8769-444d-8b40-528fe9f69f13" w:val=" "/>
    <w:docVar w:name="vault_nd_d9191c96-d8d1-43d3-b45b-9e7d5978305a" w:val=" "/>
    <w:docVar w:name="vault_nd_e8d3b820-dc2f-4c23-a2e6-b772056681f0" w:val=" "/>
    <w:docVar w:name="vault_nd_ea3f2d4d-f882-499c-953d-94f123e52169" w:val=" "/>
    <w:docVar w:name="Version" w:val="0"/>
  </w:docVars>
  <w:rsids>
    <w:rsidRoot w:val="001B3F17"/>
    <w:rsid w:val="00000779"/>
    <w:rsid w:val="00001C63"/>
    <w:rsid w:val="0001030D"/>
    <w:rsid w:val="00014F44"/>
    <w:rsid w:val="00016D62"/>
    <w:rsid w:val="0002355C"/>
    <w:rsid w:val="00024AFD"/>
    <w:rsid w:val="00025422"/>
    <w:rsid w:val="0002644B"/>
    <w:rsid w:val="00026702"/>
    <w:rsid w:val="0002682A"/>
    <w:rsid w:val="00026AEA"/>
    <w:rsid w:val="00030B85"/>
    <w:rsid w:val="00030C64"/>
    <w:rsid w:val="000332B1"/>
    <w:rsid w:val="00042826"/>
    <w:rsid w:val="0004428E"/>
    <w:rsid w:val="00046866"/>
    <w:rsid w:val="00050E21"/>
    <w:rsid w:val="0005166D"/>
    <w:rsid w:val="00054F53"/>
    <w:rsid w:val="00055EE3"/>
    <w:rsid w:val="000611BC"/>
    <w:rsid w:val="00062B26"/>
    <w:rsid w:val="000715D7"/>
    <w:rsid w:val="00071E23"/>
    <w:rsid w:val="00072087"/>
    <w:rsid w:val="0007367C"/>
    <w:rsid w:val="00077D16"/>
    <w:rsid w:val="00080755"/>
    <w:rsid w:val="00080B4B"/>
    <w:rsid w:val="00080BA1"/>
    <w:rsid w:val="000825C4"/>
    <w:rsid w:val="000832FD"/>
    <w:rsid w:val="000875D5"/>
    <w:rsid w:val="0009255F"/>
    <w:rsid w:val="00093A81"/>
    <w:rsid w:val="000A13F0"/>
    <w:rsid w:val="000A2C6A"/>
    <w:rsid w:val="000A6567"/>
    <w:rsid w:val="000B0466"/>
    <w:rsid w:val="000B2404"/>
    <w:rsid w:val="000B25C8"/>
    <w:rsid w:val="000B59D2"/>
    <w:rsid w:val="000B653F"/>
    <w:rsid w:val="000C1C51"/>
    <w:rsid w:val="000C4263"/>
    <w:rsid w:val="000C5D58"/>
    <w:rsid w:val="000C6020"/>
    <w:rsid w:val="000C6A5A"/>
    <w:rsid w:val="000C74F9"/>
    <w:rsid w:val="000D1521"/>
    <w:rsid w:val="000D3603"/>
    <w:rsid w:val="000D4C5E"/>
    <w:rsid w:val="000D4DEF"/>
    <w:rsid w:val="000E099D"/>
    <w:rsid w:val="000E2C1F"/>
    <w:rsid w:val="000E333E"/>
    <w:rsid w:val="000F52EB"/>
    <w:rsid w:val="000F73E7"/>
    <w:rsid w:val="0010557C"/>
    <w:rsid w:val="0010612E"/>
    <w:rsid w:val="00106237"/>
    <w:rsid w:val="001066A2"/>
    <w:rsid w:val="00114891"/>
    <w:rsid w:val="0011743F"/>
    <w:rsid w:val="0011769F"/>
    <w:rsid w:val="0012161F"/>
    <w:rsid w:val="00122CC2"/>
    <w:rsid w:val="00123F4D"/>
    <w:rsid w:val="00127A19"/>
    <w:rsid w:val="00127CF4"/>
    <w:rsid w:val="00133546"/>
    <w:rsid w:val="00133E50"/>
    <w:rsid w:val="0014093A"/>
    <w:rsid w:val="0014240D"/>
    <w:rsid w:val="00142B54"/>
    <w:rsid w:val="00142C0B"/>
    <w:rsid w:val="00143D51"/>
    <w:rsid w:val="001469EE"/>
    <w:rsid w:val="001470B9"/>
    <w:rsid w:val="00147102"/>
    <w:rsid w:val="00147C4A"/>
    <w:rsid w:val="00150066"/>
    <w:rsid w:val="00150A34"/>
    <w:rsid w:val="00151F2D"/>
    <w:rsid w:val="001533B9"/>
    <w:rsid w:val="00154D9B"/>
    <w:rsid w:val="00156384"/>
    <w:rsid w:val="00156B49"/>
    <w:rsid w:val="001570FB"/>
    <w:rsid w:val="00157CF6"/>
    <w:rsid w:val="00160371"/>
    <w:rsid w:val="00160870"/>
    <w:rsid w:val="001663DF"/>
    <w:rsid w:val="001664EE"/>
    <w:rsid w:val="0016654C"/>
    <w:rsid w:val="00170BFB"/>
    <w:rsid w:val="001741B1"/>
    <w:rsid w:val="00174973"/>
    <w:rsid w:val="00174C56"/>
    <w:rsid w:val="00177236"/>
    <w:rsid w:val="001834C2"/>
    <w:rsid w:val="00183C7D"/>
    <w:rsid w:val="00183F53"/>
    <w:rsid w:val="00187409"/>
    <w:rsid w:val="00191419"/>
    <w:rsid w:val="00191B8A"/>
    <w:rsid w:val="00193296"/>
    <w:rsid w:val="00195717"/>
    <w:rsid w:val="00196893"/>
    <w:rsid w:val="0019747A"/>
    <w:rsid w:val="001A2B95"/>
    <w:rsid w:val="001A5074"/>
    <w:rsid w:val="001A66D3"/>
    <w:rsid w:val="001A6E5C"/>
    <w:rsid w:val="001B01B1"/>
    <w:rsid w:val="001B0A6E"/>
    <w:rsid w:val="001B240A"/>
    <w:rsid w:val="001B3F17"/>
    <w:rsid w:val="001B5CFA"/>
    <w:rsid w:val="001C2B39"/>
    <w:rsid w:val="001C37A9"/>
    <w:rsid w:val="001C6218"/>
    <w:rsid w:val="001D0704"/>
    <w:rsid w:val="001D09D0"/>
    <w:rsid w:val="001D2A6F"/>
    <w:rsid w:val="001D32A1"/>
    <w:rsid w:val="001D449B"/>
    <w:rsid w:val="001D4A94"/>
    <w:rsid w:val="001D7B44"/>
    <w:rsid w:val="001E04F2"/>
    <w:rsid w:val="001E1F5A"/>
    <w:rsid w:val="001E387A"/>
    <w:rsid w:val="001E3A82"/>
    <w:rsid w:val="001E6FC6"/>
    <w:rsid w:val="001F2467"/>
    <w:rsid w:val="001F37BD"/>
    <w:rsid w:val="001F3FDB"/>
    <w:rsid w:val="001F41DA"/>
    <w:rsid w:val="001F4322"/>
    <w:rsid w:val="001F5A48"/>
    <w:rsid w:val="001F70BE"/>
    <w:rsid w:val="001F76AE"/>
    <w:rsid w:val="00202C66"/>
    <w:rsid w:val="00203A18"/>
    <w:rsid w:val="00205666"/>
    <w:rsid w:val="00205744"/>
    <w:rsid w:val="002059E9"/>
    <w:rsid w:val="002124AB"/>
    <w:rsid w:val="0021263A"/>
    <w:rsid w:val="002137E6"/>
    <w:rsid w:val="00213978"/>
    <w:rsid w:val="00213D37"/>
    <w:rsid w:val="00215367"/>
    <w:rsid w:val="00215B3E"/>
    <w:rsid w:val="002162E4"/>
    <w:rsid w:val="00224164"/>
    <w:rsid w:val="0022565E"/>
    <w:rsid w:val="0023097D"/>
    <w:rsid w:val="00233E76"/>
    <w:rsid w:val="0023430F"/>
    <w:rsid w:val="00234F07"/>
    <w:rsid w:val="002376CE"/>
    <w:rsid w:val="00242903"/>
    <w:rsid w:val="00244790"/>
    <w:rsid w:val="0024722A"/>
    <w:rsid w:val="00247EC4"/>
    <w:rsid w:val="00247EDD"/>
    <w:rsid w:val="002604E1"/>
    <w:rsid w:val="00261579"/>
    <w:rsid w:val="00270C15"/>
    <w:rsid w:val="0027151E"/>
    <w:rsid w:val="00271D11"/>
    <w:rsid w:val="002747C5"/>
    <w:rsid w:val="002752E7"/>
    <w:rsid w:val="00277439"/>
    <w:rsid w:val="0027799E"/>
    <w:rsid w:val="00277E45"/>
    <w:rsid w:val="0028100D"/>
    <w:rsid w:val="002832AE"/>
    <w:rsid w:val="00286E92"/>
    <w:rsid w:val="00287927"/>
    <w:rsid w:val="00287EFB"/>
    <w:rsid w:val="00293783"/>
    <w:rsid w:val="002967FB"/>
    <w:rsid w:val="00296835"/>
    <w:rsid w:val="002A0163"/>
    <w:rsid w:val="002A4BFB"/>
    <w:rsid w:val="002A6E74"/>
    <w:rsid w:val="002B1329"/>
    <w:rsid w:val="002B1C1F"/>
    <w:rsid w:val="002B1FB7"/>
    <w:rsid w:val="002B33E2"/>
    <w:rsid w:val="002B425F"/>
    <w:rsid w:val="002B6906"/>
    <w:rsid w:val="002B6C03"/>
    <w:rsid w:val="002C2289"/>
    <w:rsid w:val="002C5DD4"/>
    <w:rsid w:val="002C78FB"/>
    <w:rsid w:val="002E2047"/>
    <w:rsid w:val="002E352A"/>
    <w:rsid w:val="002E75CA"/>
    <w:rsid w:val="002F067B"/>
    <w:rsid w:val="002F1097"/>
    <w:rsid w:val="002F10BE"/>
    <w:rsid w:val="002F4E0B"/>
    <w:rsid w:val="002F5A84"/>
    <w:rsid w:val="002F6330"/>
    <w:rsid w:val="0030175D"/>
    <w:rsid w:val="00303343"/>
    <w:rsid w:val="00306347"/>
    <w:rsid w:val="003104BF"/>
    <w:rsid w:val="00313AF2"/>
    <w:rsid w:val="00314213"/>
    <w:rsid w:val="00316DAB"/>
    <w:rsid w:val="00320BF8"/>
    <w:rsid w:val="00321CA5"/>
    <w:rsid w:val="00324C17"/>
    <w:rsid w:val="00326D06"/>
    <w:rsid w:val="0032757C"/>
    <w:rsid w:val="00331986"/>
    <w:rsid w:val="00335E23"/>
    <w:rsid w:val="00335E62"/>
    <w:rsid w:val="00335E69"/>
    <w:rsid w:val="00336CAB"/>
    <w:rsid w:val="003406C4"/>
    <w:rsid w:val="00340F3A"/>
    <w:rsid w:val="00345FD6"/>
    <w:rsid w:val="003461F6"/>
    <w:rsid w:val="00347B42"/>
    <w:rsid w:val="00354D6A"/>
    <w:rsid w:val="00357B4A"/>
    <w:rsid w:val="003604C1"/>
    <w:rsid w:val="00364FF9"/>
    <w:rsid w:val="0036780C"/>
    <w:rsid w:val="00367CE1"/>
    <w:rsid w:val="0037079D"/>
    <w:rsid w:val="00372B4C"/>
    <w:rsid w:val="0037396E"/>
    <w:rsid w:val="00373DF2"/>
    <w:rsid w:val="00373E1A"/>
    <w:rsid w:val="00374F5F"/>
    <w:rsid w:val="00375A72"/>
    <w:rsid w:val="00376555"/>
    <w:rsid w:val="003777DD"/>
    <w:rsid w:val="003802C1"/>
    <w:rsid w:val="003855EF"/>
    <w:rsid w:val="00386BD7"/>
    <w:rsid w:val="0038780B"/>
    <w:rsid w:val="00387B66"/>
    <w:rsid w:val="003920DF"/>
    <w:rsid w:val="00392557"/>
    <w:rsid w:val="00393DB5"/>
    <w:rsid w:val="003A0E2B"/>
    <w:rsid w:val="003B1DF2"/>
    <w:rsid w:val="003B3F35"/>
    <w:rsid w:val="003C3110"/>
    <w:rsid w:val="003C54E0"/>
    <w:rsid w:val="003D23AA"/>
    <w:rsid w:val="003D33D0"/>
    <w:rsid w:val="003D62C9"/>
    <w:rsid w:val="003D70A9"/>
    <w:rsid w:val="003D7164"/>
    <w:rsid w:val="003E1239"/>
    <w:rsid w:val="003E2A96"/>
    <w:rsid w:val="003E59D6"/>
    <w:rsid w:val="003E620E"/>
    <w:rsid w:val="003F0E00"/>
    <w:rsid w:val="003F2B80"/>
    <w:rsid w:val="004021DF"/>
    <w:rsid w:val="00402A0E"/>
    <w:rsid w:val="0040413F"/>
    <w:rsid w:val="00404243"/>
    <w:rsid w:val="00406A0F"/>
    <w:rsid w:val="0040722D"/>
    <w:rsid w:val="00413F1D"/>
    <w:rsid w:val="0041596C"/>
    <w:rsid w:val="0041711C"/>
    <w:rsid w:val="004213A3"/>
    <w:rsid w:val="004279A6"/>
    <w:rsid w:val="004356DA"/>
    <w:rsid w:val="004408B4"/>
    <w:rsid w:val="00445CA8"/>
    <w:rsid w:val="00450D05"/>
    <w:rsid w:val="004518B2"/>
    <w:rsid w:val="00452881"/>
    <w:rsid w:val="00456358"/>
    <w:rsid w:val="00456FC9"/>
    <w:rsid w:val="0045761D"/>
    <w:rsid w:val="00463471"/>
    <w:rsid w:val="00463B15"/>
    <w:rsid w:val="00464D1D"/>
    <w:rsid w:val="00470607"/>
    <w:rsid w:val="00472CFF"/>
    <w:rsid w:val="004739E6"/>
    <w:rsid w:val="00481CB2"/>
    <w:rsid w:val="00483422"/>
    <w:rsid w:val="00483A01"/>
    <w:rsid w:val="00490256"/>
    <w:rsid w:val="00490CC9"/>
    <w:rsid w:val="00490F24"/>
    <w:rsid w:val="00490F61"/>
    <w:rsid w:val="00494258"/>
    <w:rsid w:val="00494CFB"/>
    <w:rsid w:val="00495BF8"/>
    <w:rsid w:val="00496211"/>
    <w:rsid w:val="00497B65"/>
    <w:rsid w:val="00497E1F"/>
    <w:rsid w:val="004A029D"/>
    <w:rsid w:val="004A2F7C"/>
    <w:rsid w:val="004A2FA7"/>
    <w:rsid w:val="004A3C1E"/>
    <w:rsid w:val="004A6154"/>
    <w:rsid w:val="004B304A"/>
    <w:rsid w:val="004B3386"/>
    <w:rsid w:val="004B5CA9"/>
    <w:rsid w:val="004C288D"/>
    <w:rsid w:val="004C3BDE"/>
    <w:rsid w:val="004C4B9F"/>
    <w:rsid w:val="004C4E95"/>
    <w:rsid w:val="004C666B"/>
    <w:rsid w:val="004D2496"/>
    <w:rsid w:val="004D2AEF"/>
    <w:rsid w:val="004D3CB5"/>
    <w:rsid w:val="004D61B8"/>
    <w:rsid w:val="004D642B"/>
    <w:rsid w:val="004D65E2"/>
    <w:rsid w:val="004D6B0C"/>
    <w:rsid w:val="004E004A"/>
    <w:rsid w:val="004E09CB"/>
    <w:rsid w:val="004E0A17"/>
    <w:rsid w:val="004E0AD5"/>
    <w:rsid w:val="004E1E7B"/>
    <w:rsid w:val="004E2F4D"/>
    <w:rsid w:val="004E3D8B"/>
    <w:rsid w:val="004E4D16"/>
    <w:rsid w:val="004E71DA"/>
    <w:rsid w:val="004F0F16"/>
    <w:rsid w:val="004F2924"/>
    <w:rsid w:val="004F6080"/>
    <w:rsid w:val="005017E1"/>
    <w:rsid w:val="00503628"/>
    <w:rsid w:val="005049E2"/>
    <w:rsid w:val="005057FE"/>
    <w:rsid w:val="00507DE9"/>
    <w:rsid w:val="00511BCF"/>
    <w:rsid w:val="00512623"/>
    <w:rsid w:val="005150D6"/>
    <w:rsid w:val="00517C56"/>
    <w:rsid w:val="00520EA3"/>
    <w:rsid w:val="00521095"/>
    <w:rsid w:val="005229CD"/>
    <w:rsid w:val="00523EB1"/>
    <w:rsid w:val="0052770D"/>
    <w:rsid w:val="00530BA9"/>
    <w:rsid w:val="005332D1"/>
    <w:rsid w:val="00533E91"/>
    <w:rsid w:val="0053559B"/>
    <w:rsid w:val="00535C1B"/>
    <w:rsid w:val="00535F43"/>
    <w:rsid w:val="00536D52"/>
    <w:rsid w:val="00540682"/>
    <w:rsid w:val="00542C69"/>
    <w:rsid w:val="0055053D"/>
    <w:rsid w:val="00553BC5"/>
    <w:rsid w:val="00553FCD"/>
    <w:rsid w:val="005543FF"/>
    <w:rsid w:val="005558EA"/>
    <w:rsid w:val="00557B09"/>
    <w:rsid w:val="005607BA"/>
    <w:rsid w:val="00564077"/>
    <w:rsid w:val="00565550"/>
    <w:rsid w:val="0057089C"/>
    <w:rsid w:val="005718C2"/>
    <w:rsid w:val="00573074"/>
    <w:rsid w:val="00574978"/>
    <w:rsid w:val="00584C23"/>
    <w:rsid w:val="00585A80"/>
    <w:rsid w:val="00591180"/>
    <w:rsid w:val="00594F87"/>
    <w:rsid w:val="005954F7"/>
    <w:rsid w:val="00595F88"/>
    <w:rsid w:val="0059745F"/>
    <w:rsid w:val="00597E39"/>
    <w:rsid w:val="005A172C"/>
    <w:rsid w:val="005A2061"/>
    <w:rsid w:val="005A27F9"/>
    <w:rsid w:val="005A367C"/>
    <w:rsid w:val="005A3E5A"/>
    <w:rsid w:val="005A420D"/>
    <w:rsid w:val="005A7D90"/>
    <w:rsid w:val="005B1675"/>
    <w:rsid w:val="005B26CA"/>
    <w:rsid w:val="005B482D"/>
    <w:rsid w:val="005B62CD"/>
    <w:rsid w:val="005B6FCE"/>
    <w:rsid w:val="005B79BC"/>
    <w:rsid w:val="005C0376"/>
    <w:rsid w:val="005C271F"/>
    <w:rsid w:val="005C4168"/>
    <w:rsid w:val="005C6BB6"/>
    <w:rsid w:val="005D050A"/>
    <w:rsid w:val="005D10C4"/>
    <w:rsid w:val="005D179B"/>
    <w:rsid w:val="005D1B0A"/>
    <w:rsid w:val="005D28B3"/>
    <w:rsid w:val="005E6C9C"/>
    <w:rsid w:val="005F1B0C"/>
    <w:rsid w:val="005F208B"/>
    <w:rsid w:val="005F41BC"/>
    <w:rsid w:val="00602899"/>
    <w:rsid w:val="006033CB"/>
    <w:rsid w:val="00604769"/>
    <w:rsid w:val="00607EA7"/>
    <w:rsid w:val="006103CC"/>
    <w:rsid w:val="00615321"/>
    <w:rsid w:val="00616162"/>
    <w:rsid w:val="00616826"/>
    <w:rsid w:val="00624877"/>
    <w:rsid w:val="00627769"/>
    <w:rsid w:val="006307A2"/>
    <w:rsid w:val="0063788C"/>
    <w:rsid w:val="00643651"/>
    <w:rsid w:val="00644FBA"/>
    <w:rsid w:val="0064599E"/>
    <w:rsid w:val="00663249"/>
    <w:rsid w:val="00664C68"/>
    <w:rsid w:val="006656F0"/>
    <w:rsid w:val="006665A6"/>
    <w:rsid w:val="006719FD"/>
    <w:rsid w:val="006752AF"/>
    <w:rsid w:val="006778EF"/>
    <w:rsid w:val="0068017D"/>
    <w:rsid w:val="00681204"/>
    <w:rsid w:val="00683290"/>
    <w:rsid w:val="0068527A"/>
    <w:rsid w:val="00686E78"/>
    <w:rsid w:val="00692247"/>
    <w:rsid w:val="0069658C"/>
    <w:rsid w:val="006A3288"/>
    <w:rsid w:val="006A7F1A"/>
    <w:rsid w:val="006B0948"/>
    <w:rsid w:val="006B1749"/>
    <w:rsid w:val="006B54EE"/>
    <w:rsid w:val="006B65C6"/>
    <w:rsid w:val="006B72B1"/>
    <w:rsid w:val="006B773D"/>
    <w:rsid w:val="006C09AF"/>
    <w:rsid w:val="006C164B"/>
    <w:rsid w:val="006C202C"/>
    <w:rsid w:val="006C56E1"/>
    <w:rsid w:val="006C68FE"/>
    <w:rsid w:val="006D0203"/>
    <w:rsid w:val="006D1F14"/>
    <w:rsid w:val="006D28A7"/>
    <w:rsid w:val="006D5E3F"/>
    <w:rsid w:val="006D6472"/>
    <w:rsid w:val="006D69D7"/>
    <w:rsid w:val="006D7297"/>
    <w:rsid w:val="006D7833"/>
    <w:rsid w:val="006E0794"/>
    <w:rsid w:val="006E0C99"/>
    <w:rsid w:val="006E499A"/>
    <w:rsid w:val="006E7018"/>
    <w:rsid w:val="006F1C55"/>
    <w:rsid w:val="006F428A"/>
    <w:rsid w:val="006F4615"/>
    <w:rsid w:val="006F52B7"/>
    <w:rsid w:val="00705E10"/>
    <w:rsid w:val="00710412"/>
    <w:rsid w:val="00716B21"/>
    <w:rsid w:val="00716F97"/>
    <w:rsid w:val="00720467"/>
    <w:rsid w:val="00720534"/>
    <w:rsid w:val="00724F74"/>
    <w:rsid w:val="00730B30"/>
    <w:rsid w:val="00732117"/>
    <w:rsid w:val="007323CC"/>
    <w:rsid w:val="00735BD0"/>
    <w:rsid w:val="007364E8"/>
    <w:rsid w:val="00740AEF"/>
    <w:rsid w:val="007429F1"/>
    <w:rsid w:val="00742C1E"/>
    <w:rsid w:val="007435AC"/>
    <w:rsid w:val="00747311"/>
    <w:rsid w:val="00751EE6"/>
    <w:rsid w:val="00757334"/>
    <w:rsid w:val="00760761"/>
    <w:rsid w:val="007640AB"/>
    <w:rsid w:val="007645E8"/>
    <w:rsid w:val="00764EF3"/>
    <w:rsid w:val="007659AF"/>
    <w:rsid w:val="00765CE8"/>
    <w:rsid w:val="00770520"/>
    <w:rsid w:val="0077490F"/>
    <w:rsid w:val="00775033"/>
    <w:rsid w:val="00775772"/>
    <w:rsid w:val="00775BE0"/>
    <w:rsid w:val="00776AD1"/>
    <w:rsid w:val="00777B19"/>
    <w:rsid w:val="007800C5"/>
    <w:rsid w:val="00780DC6"/>
    <w:rsid w:val="00781401"/>
    <w:rsid w:val="0078221D"/>
    <w:rsid w:val="007825FE"/>
    <w:rsid w:val="00784A49"/>
    <w:rsid w:val="00791325"/>
    <w:rsid w:val="00791B85"/>
    <w:rsid w:val="007960B0"/>
    <w:rsid w:val="00797BC9"/>
    <w:rsid w:val="007A0B76"/>
    <w:rsid w:val="007A0F4A"/>
    <w:rsid w:val="007A354D"/>
    <w:rsid w:val="007A3BC3"/>
    <w:rsid w:val="007A3F20"/>
    <w:rsid w:val="007A400A"/>
    <w:rsid w:val="007A7384"/>
    <w:rsid w:val="007A7B7D"/>
    <w:rsid w:val="007B1650"/>
    <w:rsid w:val="007B2241"/>
    <w:rsid w:val="007B4FE2"/>
    <w:rsid w:val="007B55B5"/>
    <w:rsid w:val="007C153F"/>
    <w:rsid w:val="007C1B38"/>
    <w:rsid w:val="007C50F2"/>
    <w:rsid w:val="007C5A7E"/>
    <w:rsid w:val="007C69B7"/>
    <w:rsid w:val="007C6C6F"/>
    <w:rsid w:val="007D1E82"/>
    <w:rsid w:val="007D2B45"/>
    <w:rsid w:val="007D4A19"/>
    <w:rsid w:val="007D56D1"/>
    <w:rsid w:val="007D753D"/>
    <w:rsid w:val="007E2236"/>
    <w:rsid w:val="007E5A99"/>
    <w:rsid w:val="007E7778"/>
    <w:rsid w:val="007F023E"/>
    <w:rsid w:val="007F14C9"/>
    <w:rsid w:val="007F1E6B"/>
    <w:rsid w:val="007F1F25"/>
    <w:rsid w:val="007F455A"/>
    <w:rsid w:val="007F5625"/>
    <w:rsid w:val="007F6E67"/>
    <w:rsid w:val="00803321"/>
    <w:rsid w:val="00804F86"/>
    <w:rsid w:val="00806164"/>
    <w:rsid w:val="00806A7E"/>
    <w:rsid w:val="00806B49"/>
    <w:rsid w:val="0081061F"/>
    <w:rsid w:val="00810A4F"/>
    <w:rsid w:val="00812D27"/>
    <w:rsid w:val="00816298"/>
    <w:rsid w:val="00817142"/>
    <w:rsid w:val="008171E9"/>
    <w:rsid w:val="00817734"/>
    <w:rsid w:val="0082084A"/>
    <w:rsid w:val="008228BA"/>
    <w:rsid w:val="00823DDD"/>
    <w:rsid w:val="00830F9F"/>
    <w:rsid w:val="00835AC1"/>
    <w:rsid w:val="00836846"/>
    <w:rsid w:val="0083747E"/>
    <w:rsid w:val="00837B73"/>
    <w:rsid w:val="00837CBC"/>
    <w:rsid w:val="008424B7"/>
    <w:rsid w:val="00842B7D"/>
    <w:rsid w:val="008527E3"/>
    <w:rsid w:val="0085383C"/>
    <w:rsid w:val="008541B7"/>
    <w:rsid w:val="008547F4"/>
    <w:rsid w:val="008576A1"/>
    <w:rsid w:val="00862F2D"/>
    <w:rsid w:val="00863A1D"/>
    <w:rsid w:val="008663B5"/>
    <w:rsid w:val="00870C60"/>
    <w:rsid w:val="008714C5"/>
    <w:rsid w:val="00873081"/>
    <w:rsid w:val="0087492D"/>
    <w:rsid w:val="008755E5"/>
    <w:rsid w:val="00876A5D"/>
    <w:rsid w:val="00877C5D"/>
    <w:rsid w:val="008806AA"/>
    <w:rsid w:val="00882F7C"/>
    <w:rsid w:val="008834AF"/>
    <w:rsid w:val="00884DB0"/>
    <w:rsid w:val="008928D8"/>
    <w:rsid w:val="00892D31"/>
    <w:rsid w:val="008956ED"/>
    <w:rsid w:val="00895AFD"/>
    <w:rsid w:val="00896F5F"/>
    <w:rsid w:val="008971DF"/>
    <w:rsid w:val="008A2115"/>
    <w:rsid w:val="008A7FD3"/>
    <w:rsid w:val="008B0773"/>
    <w:rsid w:val="008B5F4F"/>
    <w:rsid w:val="008B6F90"/>
    <w:rsid w:val="008C162C"/>
    <w:rsid w:val="008C30F4"/>
    <w:rsid w:val="008C340D"/>
    <w:rsid w:val="008C58DC"/>
    <w:rsid w:val="008C6E00"/>
    <w:rsid w:val="008C72C5"/>
    <w:rsid w:val="008D06A3"/>
    <w:rsid w:val="008D37CD"/>
    <w:rsid w:val="008D7BE4"/>
    <w:rsid w:val="008E0052"/>
    <w:rsid w:val="008E1BF7"/>
    <w:rsid w:val="008E73FF"/>
    <w:rsid w:val="008E7807"/>
    <w:rsid w:val="008F2067"/>
    <w:rsid w:val="008F3D1E"/>
    <w:rsid w:val="008F51EB"/>
    <w:rsid w:val="008F58AA"/>
    <w:rsid w:val="008F5AD0"/>
    <w:rsid w:val="008F5C87"/>
    <w:rsid w:val="008F5F9A"/>
    <w:rsid w:val="008F7880"/>
    <w:rsid w:val="008F79DB"/>
    <w:rsid w:val="009006A8"/>
    <w:rsid w:val="00901F24"/>
    <w:rsid w:val="00902C2D"/>
    <w:rsid w:val="009034EB"/>
    <w:rsid w:val="00906EA8"/>
    <w:rsid w:val="00907C0C"/>
    <w:rsid w:val="00911556"/>
    <w:rsid w:val="00912601"/>
    <w:rsid w:val="00914240"/>
    <w:rsid w:val="009153D4"/>
    <w:rsid w:val="00915DF5"/>
    <w:rsid w:val="00916D81"/>
    <w:rsid w:val="00927179"/>
    <w:rsid w:val="009302CD"/>
    <w:rsid w:val="00931BBF"/>
    <w:rsid w:val="00933A2D"/>
    <w:rsid w:val="00934062"/>
    <w:rsid w:val="009346B1"/>
    <w:rsid w:val="00936170"/>
    <w:rsid w:val="009374A8"/>
    <w:rsid w:val="00940160"/>
    <w:rsid w:val="009409CC"/>
    <w:rsid w:val="00942E11"/>
    <w:rsid w:val="00943D29"/>
    <w:rsid w:val="0095139B"/>
    <w:rsid w:val="009539E3"/>
    <w:rsid w:val="00955A11"/>
    <w:rsid w:val="00955B17"/>
    <w:rsid w:val="0095792A"/>
    <w:rsid w:val="0096334A"/>
    <w:rsid w:val="009673B1"/>
    <w:rsid w:val="009717B0"/>
    <w:rsid w:val="0097627F"/>
    <w:rsid w:val="00977320"/>
    <w:rsid w:val="00980105"/>
    <w:rsid w:val="00980D59"/>
    <w:rsid w:val="00980F4D"/>
    <w:rsid w:val="00981160"/>
    <w:rsid w:val="00982629"/>
    <w:rsid w:val="0098384E"/>
    <w:rsid w:val="00984EF9"/>
    <w:rsid w:val="009862C5"/>
    <w:rsid w:val="00987A47"/>
    <w:rsid w:val="009929DB"/>
    <w:rsid w:val="00992C44"/>
    <w:rsid w:val="00996685"/>
    <w:rsid w:val="009A1E0F"/>
    <w:rsid w:val="009A21A0"/>
    <w:rsid w:val="009A3FAB"/>
    <w:rsid w:val="009A6851"/>
    <w:rsid w:val="009B1EE9"/>
    <w:rsid w:val="009B2EE8"/>
    <w:rsid w:val="009B3477"/>
    <w:rsid w:val="009B3FE8"/>
    <w:rsid w:val="009B4CB2"/>
    <w:rsid w:val="009B5A49"/>
    <w:rsid w:val="009C496A"/>
    <w:rsid w:val="009C6A64"/>
    <w:rsid w:val="009D044E"/>
    <w:rsid w:val="009D0A4E"/>
    <w:rsid w:val="009D1559"/>
    <w:rsid w:val="009D16A6"/>
    <w:rsid w:val="009D1B83"/>
    <w:rsid w:val="009D500D"/>
    <w:rsid w:val="009D6769"/>
    <w:rsid w:val="009E0C3B"/>
    <w:rsid w:val="009E2EEE"/>
    <w:rsid w:val="009E654D"/>
    <w:rsid w:val="009E7680"/>
    <w:rsid w:val="009F00DD"/>
    <w:rsid w:val="009F0D96"/>
    <w:rsid w:val="009F1E47"/>
    <w:rsid w:val="009F3877"/>
    <w:rsid w:val="009F3C9A"/>
    <w:rsid w:val="009F64B7"/>
    <w:rsid w:val="009F7CF8"/>
    <w:rsid w:val="00A02955"/>
    <w:rsid w:val="00A03F17"/>
    <w:rsid w:val="00A03F78"/>
    <w:rsid w:val="00A04233"/>
    <w:rsid w:val="00A04BEE"/>
    <w:rsid w:val="00A12F5C"/>
    <w:rsid w:val="00A13A09"/>
    <w:rsid w:val="00A13DC3"/>
    <w:rsid w:val="00A1566D"/>
    <w:rsid w:val="00A21217"/>
    <w:rsid w:val="00A224A6"/>
    <w:rsid w:val="00A2314D"/>
    <w:rsid w:val="00A24FF0"/>
    <w:rsid w:val="00A257F3"/>
    <w:rsid w:val="00A31AFE"/>
    <w:rsid w:val="00A323F0"/>
    <w:rsid w:val="00A342EC"/>
    <w:rsid w:val="00A34FE7"/>
    <w:rsid w:val="00A376EA"/>
    <w:rsid w:val="00A376FA"/>
    <w:rsid w:val="00A40592"/>
    <w:rsid w:val="00A40EC0"/>
    <w:rsid w:val="00A41EDE"/>
    <w:rsid w:val="00A464A1"/>
    <w:rsid w:val="00A47095"/>
    <w:rsid w:val="00A47B99"/>
    <w:rsid w:val="00A532AC"/>
    <w:rsid w:val="00A56133"/>
    <w:rsid w:val="00A56B4D"/>
    <w:rsid w:val="00A61B06"/>
    <w:rsid w:val="00A641DA"/>
    <w:rsid w:val="00A64927"/>
    <w:rsid w:val="00A6522A"/>
    <w:rsid w:val="00A714B0"/>
    <w:rsid w:val="00A7303F"/>
    <w:rsid w:val="00A737CF"/>
    <w:rsid w:val="00A746E2"/>
    <w:rsid w:val="00A765E0"/>
    <w:rsid w:val="00A84554"/>
    <w:rsid w:val="00A937B9"/>
    <w:rsid w:val="00A9487E"/>
    <w:rsid w:val="00A96413"/>
    <w:rsid w:val="00A967F3"/>
    <w:rsid w:val="00AA04A0"/>
    <w:rsid w:val="00AA29B6"/>
    <w:rsid w:val="00AB0F14"/>
    <w:rsid w:val="00AB1C5A"/>
    <w:rsid w:val="00AB28DF"/>
    <w:rsid w:val="00AB6D3C"/>
    <w:rsid w:val="00AC16C7"/>
    <w:rsid w:val="00AC2F0F"/>
    <w:rsid w:val="00AC46EF"/>
    <w:rsid w:val="00AC5898"/>
    <w:rsid w:val="00AC65EA"/>
    <w:rsid w:val="00AC66A7"/>
    <w:rsid w:val="00AC7A89"/>
    <w:rsid w:val="00AD1F4B"/>
    <w:rsid w:val="00AD2C83"/>
    <w:rsid w:val="00AD3FCB"/>
    <w:rsid w:val="00AD4E88"/>
    <w:rsid w:val="00AD660B"/>
    <w:rsid w:val="00AD7659"/>
    <w:rsid w:val="00AE0792"/>
    <w:rsid w:val="00AE7C2C"/>
    <w:rsid w:val="00AF00E5"/>
    <w:rsid w:val="00AF15FB"/>
    <w:rsid w:val="00AF1C77"/>
    <w:rsid w:val="00AF2068"/>
    <w:rsid w:val="00AF3E26"/>
    <w:rsid w:val="00AF768C"/>
    <w:rsid w:val="00B0041E"/>
    <w:rsid w:val="00B01869"/>
    <w:rsid w:val="00B03586"/>
    <w:rsid w:val="00B063A6"/>
    <w:rsid w:val="00B06467"/>
    <w:rsid w:val="00B115F7"/>
    <w:rsid w:val="00B133B1"/>
    <w:rsid w:val="00B148A5"/>
    <w:rsid w:val="00B16F2E"/>
    <w:rsid w:val="00B20340"/>
    <w:rsid w:val="00B2440B"/>
    <w:rsid w:val="00B2721C"/>
    <w:rsid w:val="00B3097C"/>
    <w:rsid w:val="00B35AAB"/>
    <w:rsid w:val="00B403B2"/>
    <w:rsid w:val="00B407E0"/>
    <w:rsid w:val="00B41A5A"/>
    <w:rsid w:val="00B52C7D"/>
    <w:rsid w:val="00B5368F"/>
    <w:rsid w:val="00B53B59"/>
    <w:rsid w:val="00B53B8C"/>
    <w:rsid w:val="00B5448F"/>
    <w:rsid w:val="00B60050"/>
    <w:rsid w:val="00B62BB6"/>
    <w:rsid w:val="00B667A3"/>
    <w:rsid w:val="00B66A0B"/>
    <w:rsid w:val="00B70693"/>
    <w:rsid w:val="00B71C94"/>
    <w:rsid w:val="00B7445B"/>
    <w:rsid w:val="00B775B8"/>
    <w:rsid w:val="00B777F1"/>
    <w:rsid w:val="00B80BF2"/>
    <w:rsid w:val="00B81492"/>
    <w:rsid w:val="00B81CFA"/>
    <w:rsid w:val="00B82302"/>
    <w:rsid w:val="00B8230A"/>
    <w:rsid w:val="00B8241B"/>
    <w:rsid w:val="00B82817"/>
    <w:rsid w:val="00B84F20"/>
    <w:rsid w:val="00B856ED"/>
    <w:rsid w:val="00B85A99"/>
    <w:rsid w:val="00B91929"/>
    <w:rsid w:val="00B93A2C"/>
    <w:rsid w:val="00B95B12"/>
    <w:rsid w:val="00BA031B"/>
    <w:rsid w:val="00BA42C1"/>
    <w:rsid w:val="00BA5056"/>
    <w:rsid w:val="00BA58AB"/>
    <w:rsid w:val="00BA609C"/>
    <w:rsid w:val="00BA6BAF"/>
    <w:rsid w:val="00BB5D49"/>
    <w:rsid w:val="00BB6ACB"/>
    <w:rsid w:val="00BC08E9"/>
    <w:rsid w:val="00BC1491"/>
    <w:rsid w:val="00BC429F"/>
    <w:rsid w:val="00BC4D16"/>
    <w:rsid w:val="00BC748B"/>
    <w:rsid w:val="00BD020C"/>
    <w:rsid w:val="00BD1449"/>
    <w:rsid w:val="00BD1AA1"/>
    <w:rsid w:val="00BE0613"/>
    <w:rsid w:val="00BE4858"/>
    <w:rsid w:val="00BF2773"/>
    <w:rsid w:val="00BF331D"/>
    <w:rsid w:val="00BF6384"/>
    <w:rsid w:val="00BF76D3"/>
    <w:rsid w:val="00BF7CC9"/>
    <w:rsid w:val="00C00602"/>
    <w:rsid w:val="00C05874"/>
    <w:rsid w:val="00C0633C"/>
    <w:rsid w:val="00C07433"/>
    <w:rsid w:val="00C1464C"/>
    <w:rsid w:val="00C165A7"/>
    <w:rsid w:val="00C17161"/>
    <w:rsid w:val="00C17FCC"/>
    <w:rsid w:val="00C2279F"/>
    <w:rsid w:val="00C27964"/>
    <w:rsid w:val="00C349E7"/>
    <w:rsid w:val="00C40614"/>
    <w:rsid w:val="00C40CF2"/>
    <w:rsid w:val="00C415B7"/>
    <w:rsid w:val="00C47D35"/>
    <w:rsid w:val="00C50683"/>
    <w:rsid w:val="00C52994"/>
    <w:rsid w:val="00C55D46"/>
    <w:rsid w:val="00C55ECB"/>
    <w:rsid w:val="00C56D7F"/>
    <w:rsid w:val="00C56F54"/>
    <w:rsid w:val="00C57C87"/>
    <w:rsid w:val="00C60763"/>
    <w:rsid w:val="00C60F2D"/>
    <w:rsid w:val="00C6197E"/>
    <w:rsid w:val="00C622F9"/>
    <w:rsid w:val="00C671F9"/>
    <w:rsid w:val="00C70431"/>
    <w:rsid w:val="00C718A2"/>
    <w:rsid w:val="00C71C3B"/>
    <w:rsid w:val="00C76D59"/>
    <w:rsid w:val="00C7712B"/>
    <w:rsid w:val="00C8471F"/>
    <w:rsid w:val="00C84EA0"/>
    <w:rsid w:val="00C85CCC"/>
    <w:rsid w:val="00C86118"/>
    <w:rsid w:val="00C865A3"/>
    <w:rsid w:val="00C866CC"/>
    <w:rsid w:val="00C868C0"/>
    <w:rsid w:val="00C868C5"/>
    <w:rsid w:val="00C90847"/>
    <w:rsid w:val="00C92FFA"/>
    <w:rsid w:val="00C95C01"/>
    <w:rsid w:val="00C95FD0"/>
    <w:rsid w:val="00CA1442"/>
    <w:rsid w:val="00CA34A4"/>
    <w:rsid w:val="00CA619C"/>
    <w:rsid w:val="00CA6DDC"/>
    <w:rsid w:val="00CA7FE3"/>
    <w:rsid w:val="00CB2B17"/>
    <w:rsid w:val="00CB2CDF"/>
    <w:rsid w:val="00CB5F2C"/>
    <w:rsid w:val="00CB7596"/>
    <w:rsid w:val="00CB7F1F"/>
    <w:rsid w:val="00CB7FE6"/>
    <w:rsid w:val="00CC3FD2"/>
    <w:rsid w:val="00CC76F8"/>
    <w:rsid w:val="00CD1A69"/>
    <w:rsid w:val="00CD2137"/>
    <w:rsid w:val="00CD2412"/>
    <w:rsid w:val="00CD2FAA"/>
    <w:rsid w:val="00CD6CFE"/>
    <w:rsid w:val="00CD7D92"/>
    <w:rsid w:val="00CE0DD9"/>
    <w:rsid w:val="00CE28BE"/>
    <w:rsid w:val="00CE6C7E"/>
    <w:rsid w:val="00CE7B86"/>
    <w:rsid w:val="00CF3080"/>
    <w:rsid w:val="00CF400F"/>
    <w:rsid w:val="00CF55B0"/>
    <w:rsid w:val="00CF6C1C"/>
    <w:rsid w:val="00D010D3"/>
    <w:rsid w:val="00D0448E"/>
    <w:rsid w:val="00D10A79"/>
    <w:rsid w:val="00D113E0"/>
    <w:rsid w:val="00D1173E"/>
    <w:rsid w:val="00D11B4F"/>
    <w:rsid w:val="00D125B3"/>
    <w:rsid w:val="00D14840"/>
    <w:rsid w:val="00D14DA7"/>
    <w:rsid w:val="00D15BB9"/>
    <w:rsid w:val="00D17F84"/>
    <w:rsid w:val="00D21A09"/>
    <w:rsid w:val="00D24655"/>
    <w:rsid w:val="00D24CB5"/>
    <w:rsid w:val="00D24E29"/>
    <w:rsid w:val="00D274FF"/>
    <w:rsid w:val="00D27B00"/>
    <w:rsid w:val="00D3236B"/>
    <w:rsid w:val="00D3564E"/>
    <w:rsid w:val="00D37A2A"/>
    <w:rsid w:val="00D47D94"/>
    <w:rsid w:val="00D551CD"/>
    <w:rsid w:val="00D6089F"/>
    <w:rsid w:val="00D61852"/>
    <w:rsid w:val="00D6185F"/>
    <w:rsid w:val="00D6452A"/>
    <w:rsid w:val="00D71332"/>
    <w:rsid w:val="00D8019A"/>
    <w:rsid w:val="00D8521F"/>
    <w:rsid w:val="00D85DCD"/>
    <w:rsid w:val="00D90C35"/>
    <w:rsid w:val="00D92169"/>
    <w:rsid w:val="00D92210"/>
    <w:rsid w:val="00DA1131"/>
    <w:rsid w:val="00DA486B"/>
    <w:rsid w:val="00DA7B4D"/>
    <w:rsid w:val="00DB3A66"/>
    <w:rsid w:val="00DB6A18"/>
    <w:rsid w:val="00DC4387"/>
    <w:rsid w:val="00DC5B7B"/>
    <w:rsid w:val="00DD2CC6"/>
    <w:rsid w:val="00DD3347"/>
    <w:rsid w:val="00DD354A"/>
    <w:rsid w:val="00DD4A50"/>
    <w:rsid w:val="00DD78F0"/>
    <w:rsid w:val="00DE3912"/>
    <w:rsid w:val="00DE7836"/>
    <w:rsid w:val="00DF3505"/>
    <w:rsid w:val="00E002E2"/>
    <w:rsid w:val="00E01731"/>
    <w:rsid w:val="00E05F8D"/>
    <w:rsid w:val="00E10F9F"/>
    <w:rsid w:val="00E121F9"/>
    <w:rsid w:val="00E12C8C"/>
    <w:rsid w:val="00E1590C"/>
    <w:rsid w:val="00E171FF"/>
    <w:rsid w:val="00E17FC3"/>
    <w:rsid w:val="00E21493"/>
    <w:rsid w:val="00E22567"/>
    <w:rsid w:val="00E2448F"/>
    <w:rsid w:val="00E27404"/>
    <w:rsid w:val="00E27A89"/>
    <w:rsid w:val="00E30E79"/>
    <w:rsid w:val="00E31690"/>
    <w:rsid w:val="00E32DB7"/>
    <w:rsid w:val="00E41556"/>
    <w:rsid w:val="00E42D21"/>
    <w:rsid w:val="00E44FC0"/>
    <w:rsid w:val="00E46CCC"/>
    <w:rsid w:val="00E5047E"/>
    <w:rsid w:val="00E52669"/>
    <w:rsid w:val="00E53C17"/>
    <w:rsid w:val="00E54AB9"/>
    <w:rsid w:val="00E55B0B"/>
    <w:rsid w:val="00E600AA"/>
    <w:rsid w:val="00E622B5"/>
    <w:rsid w:val="00E63019"/>
    <w:rsid w:val="00E648FA"/>
    <w:rsid w:val="00E64FAD"/>
    <w:rsid w:val="00E661B4"/>
    <w:rsid w:val="00E701C6"/>
    <w:rsid w:val="00E725E9"/>
    <w:rsid w:val="00E7487B"/>
    <w:rsid w:val="00E768B3"/>
    <w:rsid w:val="00E768F0"/>
    <w:rsid w:val="00E8077B"/>
    <w:rsid w:val="00E83698"/>
    <w:rsid w:val="00E84CFB"/>
    <w:rsid w:val="00E87499"/>
    <w:rsid w:val="00E8777C"/>
    <w:rsid w:val="00E90DD6"/>
    <w:rsid w:val="00E9225E"/>
    <w:rsid w:val="00E942F0"/>
    <w:rsid w:val="00E9701C"/>
    <w:rsid w:val="00EA6891"/>
    <w:rsid w:val="00EB19A6"/>
    <w:rsid w:val="00EB348E"/>
    <w:rsid w:val="00EB5F19"/>
    <w:rsid w:val="00EC0DC8"/>
    <w:rsid w:val="00EC0F41"/>
    <w:rsid w:val="00EC1540"/>
    <w:rsid w:val="00EC176A"/>
    <w:rsid w:val="00EC3978"/>
    <w:rsid w:val="00EC52F9"/>
    <w:rsid w:val="00ED1E7D"/>
    <w:rsid w:val="00ED20B4"/>
    <w:rsid w:val="00ED30B5"/>
    <w:rsid w:val="00ED36B3"/>
    <w:rsid w:val="00ED49E9"/>
    <w:rsid w:val="00ED658B"/>
    <w:rsid w:val="00EE1758"/>
    <w:rsid w:val="00EE1D98"/>
    <w:rsid w:val="00EE286A"/>
    <w:rsid w:val="00EE380E"/>
    <w:rsid w:val="00EE545D"/>
    <w:rsid w:val="00EE6723"/>
    <w:rsid w:val="00EE6A87"/>
    <w:rsid w:val="00EE6C7C"/>
    <w:rsid w:val="00EF6232"/>
    <w:rsid w:val="00EF646D"/>
    <w:rsid w:val="00F05FBC"/>
    <w:rsid w:val="00F073C5"/>
    <w:rsid w:val="00F1064E"/>
    <w:rsid w:val="00F14BA4"/>
    <w:rsid w:val="00F211F0"/>
    <w:rsid w:val="00F22949"/>
    <w:rsid w:val="00F23BCE"/>
    <w:rsid w:val="00F24470"/>
    <w:rsid w:val="00F255B2"/>
    <w:rsid w:val="00F313B1"/>
    <w:rsid w:val="00F33519"/>
    <w:rsid w:val="00F367B7"/>
    <w:rsid w:val="00F36D86"/>
    <w:rsid w:val="00F36E99"/>
    <w:rsid w:val="00F40161"/>
    <w:rsid w:val="00F459D5"/>
    <w:rsid w:val="00F45B0A"/>
    <w:rsid w:val="00F46C4C"/>
    <w:rsid w:val="00F4724C"/>
    <w:rsid w:val="00F474ED"/>
    <w:rsid w:val="00F52064"/>
    <w:rsid w:val="00F546E7"/>
    <w:rsid w:val="00F54F34"/>
    <w:rsid w:val="00F56610"/>
    <w:rsid w:val="00F618B7"/>
    <w:rsid w:val="00F62D54"/>
    <w:rsid w:val="00F65465"/>
    <w:rsid w:val="00F7015E"/>
    <w:rsid w:val="00F7183B"/>
    <w:rsid w:val="00F72BA3"/>
    <w:rsid w:val="00F73734"/>
    <w:rsid w:val="00F7585E"/>
    <w:rsid w:val="00F76093"/>
    <w:rsid w:val="00F77A5C"/>
    <w:rsid w:val="00F83002"/>
    <w:rsid w:val="00F859E0"/>
    <w:rsid w:val="00F87436"/>
    <w:rsid w:val="00F91922"/>
    <w:rsid w:val="00F92BE3"/>
    <w:rsid w:val="00F93B6B"/>
    <w:rsid w:val="00FA1A2E"/>
    <w:rsid w:val="00FA68F6"/>
    <w:rsid w:val="00FB052B"/>
    <w:rsid w:val="00FB14B0"/>
    <w:rsid w:val="00FB169F"/>
    <w:rsid w:val="00FB20AA"/>
    <w:rsid w:val="00FB298E"/>
    <w:rsid w:val="00FB42CD"/>
    <w:rsid w:val="00FB47BE"/>
    <w:rsid w:val="00FB6F32"/>
    <w:rsid w:val="00FC0AB1"/>
    <w:rsid w:val="00FC2ABB"/>
    <w:rsid w:val="00FC3ED1"/>
    <w:rsid w:val="00FC527D"/>
    <w:rsid w:val="00FC6253"/>
    <w:rsid w:val="00FD2E8F"/>
    <w:rsid w:val="00FD3738"/>
    <w:rsid w:val="00FE4EE4"/>
    <w:rsid w:val="00FF01FA"/>
    <w:rsid w:val="00FF0CAE"/>
    <w:rsid w:val="00FF0F89"/>
    <w:rsid w:val="00FF1D27"/>
    <w:rsid w:val="00FF1D4A"/>
    <w:rsid w:val="00FF21B0"/>
    <w:rsid w:val="00FF24EC"/>
    <w:rsid w:val="00FF637D"/>
    <w:rsid w:val="00FF7036"/>
  </w:rsids>
  <m:mathPr>
    <m:mathFont m:val="Cambria Math"/>
    <m:brkBin m:val="before"/>
    <m:brkBinSub m:val="--"/>
    <m:smallFrac m:val="0"/>
    <m:dispDef/>
    <m:lMargin m:val="0"/>
    <m:rMargin m:val="0"/>
    <m:defJc m:val="centerGroup"/>
    <m:wrapIndent m:val="1440"/>
    <m:intLim m:val="subSup"/>
    <m:naryLim m:val="undOvr"/>
  </m:mathPr>
  <w:themeFontLang w:val="da-DK"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D14A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42C1"/>
    <w:rPr>
      <w:sz w:val="24"/>
      <w:szCs w:val="24"/>
      <w:lang w:val="en-GB" w:eastAsia="en-US"/>
    </w:rPr>
  </w:style>
  <w:style w:type="paragraph" w:styleId="Heading1">
    <w:name w:val="heading 1"/>
    <w:basedOn w:val="Normal"/>
    <w:next w:val="Normal"/>
    <w:link w:val="Heading1Char"/>
    <w:qFormat/>
    <w:pPr>
      <w:keepNext/>
      <w:outlineLvl w:val="0"/>
    </w:pPr>
    <w:rPr>
      <w:b/>
      <w:sz w:val="22"/>
      <w:szCs w:val="20"/>
      <w:lang w:val="da-DK" w:eastAsia="da-DK"/>
    </w:rPr>
  </w:style>
  <w:style w:type="paragraph" w:styleId="Heading2">
    <w:name w:val="heading 2"/>
    <w:basedOn w:val="Normal"/>
    <w:next w:val="Normal"/>
    <w:qFormat/>
    <w:pPr>
      <w:keepNext/>
      <w:tabs>
        <w:tab w:val="left" w:pos="-1700"/>
      </w:tabs>
      <w:suppressAutoHyphens/>
      <w:outlineLvl w:val="1"/>
    </w:pPr>
    <w:rPr>
      <w:rFonts w:ascii="Garamond" w:hAnsi="Garamond"/>
      <w:i/>
      <w:szCs w:val="20"/>
      <w:lang w:val="da-DK" w:eastAsia="da-DK"/>
    </w:rPr>
  </w:style>
  <w:style w:type="paragraph" w:styleId="Heading3">
    <w:name w:val="heading 3"/>
    <w:basedOn w:val="Normal"/>
    <w:next w:val="Normal"/>
    <w:qFormat/>
    <w:pPr>
      <w:keepNext/>
      <w:tabs>
        <w:tab w:val="left" w:pos="-720"/>
        <w:tab w:val="left" w:pos="1701"/>
      </w:tabs>
      <w:suppressAutoHyphens/>
      <w:ind w:left="1701" w:right="1410" w:hanging="567"/>
      <w:outlineLvl w:val="2"/>
    </w:pPr>
    <w:rPr>
      <w:b/>
      <w:sz w:val="22"/>
      <w:lang w:val="da-DK"/>
    </w:rPr>
  </w:style>
  <w:style w:type="paragraph" w:styleId="Heading4">
    <w:name w:val="heading 4"/>
    <w:basedOn w:val="Normal"/>
    <w:next w:val="Normal"/>
    <w:qFormat/>
    <w:pPr>
      <w:keepNext/>
      <w:keepLines/>
      <w:tabs>
        <w:tab w:val="left" w:pos="1701"/>
      </w:tabs>
      <w:ind w:left="1701" w:hanging="1701"/>
      <w:outlineLvl w:val="3"/>
    </w:pPr>
    <w:rPr>
      <w:b/>
      <w:bCs/>
      <w:i/>
      <w:iCs/>
      <w:sz w:val="22"/>
      <w:szCs w:val="20"/>
      <w:lang w:val="da-DK" w:eastAsia="da-DK"/>
    </w:rPr>
  </w:style>
  <w:style w:type="paragraph" w:styleId="Heading5">
    <w:name w:val="heading 5"/>
    <w:basedOn w:val="Normal"/>
    <w:next w:val="Normal"/>
    <w:qFormat/>
    <w:pPr>
      <w:keepNext/>
      <w:tabs>
        <w:tab w:val="left" w:pos="-720"/>
      </w:tabs>
      <w:suppressAutoHyphens/>
      <w:jc w:val="center"/>
      <w:outlineLvl w:val="4"/>
    </w:pPr>
    <w:rPr>
      <w:b/>
      <w:sz w:val="22"/>
      <w:szCs w:val="20"/>
      <w:lang w:val="da-DK" w:eastAsia="da-DK"/>
    </w:rPr>
  </w:style>
  <w:style w:type="paragraph" w:styleId="Heading6">
    <w:name w:val="heading 6"/>
    <w:basedOn w:val="Normal"/>
    <w:next w:val="Normal"/>
    <w:qFormat/>
    <w:pPr>
      <w:keepNext/>
      <w:tabs>
        <w:tab w:val="left" w:pos="-720"/>
        <w:tab w:val="left" w:pos="567"/>
        <w:tab w:val="left" w:pos="4536"/>
      </w:tabs>
      <w:suppressAutoHyphens/>
      <w:spacing w:line="260" w:lineRule="exact"/>
      <w:outlineLvl w:val="5"/>
    </w:pPr>
    <w:rPr>
      <w:i/>
      <w:sz w:val="22"/>
      <w:szCs w:val="20"/>
      <w:lang w:eastAsia="da-DK"/>
    </w:rPr>
  </w:style>
  <w:style w:type="paragraph" w:styleId="Heading7">
    <w:name w:val="heading 7"/>
    <w:basedOn w:val="Normal"/>
    <w:next w:val="Normal"/>
    <w:qFormat/>
    <w:pPr>
      <w:keepNext/>
      <w:tabs>
        <w:tab w:val="left" w:pos="-720"/>
        <w:tab w:val="left" w:pos="567"/>
        <w:tab w:val="left" w:pos="4536"/>
      </w:tabs>
      <w:suppressAutoHyphens/>
      <w:spacing w:line="260" w:lineRule="exact"/>
      <w:jc w:val="both"/>
      <w:outlineLvl w:val="6"/>
    </w:pPr>
    <w:rPr>
      <w:i/>
      <w:sz w:val="22"/>
      <w:szCs w:val="20"/>
    </w:rPr>
  </w:style>
  <w:style w:type="paragraph" w:styleId="Heading8">
    <w:name w:val="heading 8"/>
    <w:basedOn w:val="Normal"/>
    <w:next w:val="Normal"/>
    <w:qFormat/>
    <w:pPr>
      <w:keepNext/>
      <w:keepLines/>
      <w:outlineLvl w:val="7"/>
    </w:pPr>
    <w:rPr>
      <w:b/>
      <w:sz w:val="22"/>
      <w:szCs w:val="20"/>
    </w:rPr>
  </w:style>
  <w:style w:type="paragraph" w:styleId="Heading9">
    <w:name w:val="heading 9"/>
    <w:basedOn w:val="Normal"/>
    <w:next w:val="Normal"/>
    <w:qFormat/>
    <w:pPr>
      <w:keepNext/>
      <w:keepLines/>
      <w:tabs>
        <w:tab w:val="left" w:pos="1701"/>
      </w:tabs>
      <w:suppressAutoHyphens/>
      <w:ind w:left="1701" w:hanging="1701"/>
      <w:outlineLvl w:val="8"/>
    </w:pPr>
    <w:rPr>
      <w:b/>
      <w:bCs/>
      <w:sz w:val="22"/>
      <w:szCs w:val="20"/>
      <w:lang w:val="da-DK" w:eastAsia="da-DK"/>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widowControl w:val="0"/>
      <w:tabs>
        <w:tab w:val="left" w:pos="567"/>
      </w:tabs>
    </w:pPr>
    <w:rPr>
      <w:sz w:val="22"/>
      <w:szCs w:val="20"/>
      <w:lang w:val="da-DK" w:eastAsia="da-DK"/>
    </w:rPr>
  </w:style>
  <w:style w:type="paragraph" w:styleId="BodyText">
    <w:name w:val="Body Text"/>
    <w:basedOn w:val="Normal"/>
    <w:pPr>
      <w:tabs>
        <w:tab w:val="left" w:pos="-1700"/>
        <w:tab w:val="left" w:pos="-566"/>
      </w:tabs>
      <w:suppressAutoHyphens/>
    </w:pPr>
    <w:rPr>
      <w:sz w:val="22"/>
      <w:szCs w:val="20"/>
      <w:lang w:val="da-DK" w:eastAsia="da-DK"/>
    </w:rPr>
  </w:style>
  <w:style w:type="paragraph" w:styleId="BodyText3">
    <w:name w:val="Body Text 3"/>
    <w:basedOn w:val="Normal"/>
    <w:pPr>
      <w:suppressAutoHyphens/>
    </w:pPr>
    <w:rPr>
      <w:b/>
      <w:sz w:val="22"/>
      <w:szCs w:val="20"/>
      <w:lang w:val="fr-FR" w:eastAsia="da-DK"/>
    </w:rPr>
  </w:style>
  <w:style w:type="character" w:customStyle="1" w:styleId="Initial">
    <w:name w:val="Initial"/>
    <w:rPr>
      <w:rFonts w:ascii="CG Times" w:hAnsi="CG Times"/>
      <w:noProof w:val="0"/>
      <w:sz w:val="24"/>
      <w:lang w:val="da-DK"/>
    </w:rPr>
  </w:style>
  <w:style w:type="paragraph" w:styleId="Title">
    <w:name w:val="Title"/>
    <w:basedOn w:val="Normal"/>
    <w:qFormat/>
    <w:pPr>
      <w:tabs>
        <w:tab w:val="left" w:pos="0"/>
        <w:tab w:val="left" w:pos="851"/>
        <w:tab w:val="left" w:pos="1701"/>
        <w:tab w:val="left" w:pos="2552"/>
        <w:tab w:val="left" w:pos="3403"/>
        <w:tab w:val="left" w:pos="4254"/>
        <w:tab w:val="left" w:pos="5105"/>
        <w:tab w:val="left" w:pos="5955"/>
        <w:tab w:val="left" w:pos="6806"/>
        <w:tab w:val="left" w:pos="7657"/>
        <w:tab w:val="left" w:pos="8508"/>
      </w:tabs>
      <w:suppressAutoHyphens/>
      <w:jc w:val="center"/>
    </w:pPr>
    <w:rPr>
      <w:rFonts w:ascii="Garamond" w:hAnsi="Garamond"/>
      <w:b/>
      <w:szCs w:val="20"/>
      <w:lang w:val="da-DK" w:eastAsia="da-DK"/>
    </w:rPr>
  </w:style>
  <w:style w:type="paragraph" w:styleId="BodyText2">
    <w:name w:val="Body Text 2"/>
    <w:basedOn w:val="Normal"/>
    <w:pPr>
      <w:tabs>
        <w:tab w:val="left" w:pos="-1700"/>
        <w:tab w:val="left" w:pos="-566"/>
      </w:tabs>
      <w:suppressAutoHyphens/>
      <w:ind w:right="-1"/>
    </w:pPr>
    <w:rPr>
      <w:sz w:val="22"/>
      <w:szCs w:val="20"/>
      <w:lang w:val="da-DK" w:eastAsia="da-DK"/>
    </w:rPr>
  </w:style>
  <w:style w:type="paragraph" w:styleId="Header">
    <w:name w:val="header"/>
    <w:basedOn w:val="Normal"/>
    <w:pPr>
      <w:tabs>
        <w:tab w:val="center" w:pos="4153"/>
        <w:tab w:val="right" w:pos="8306"/>
      </w:tabs>
    </w:pPr>
    <w:rPr>
      <w:szCs w:val="20"/>
      <w:lang w:val="fr-FR" w:eastAsia="da-DK"/>
    </w:rPr>
  </w:style>
  <w:style w:type="character" w:styleId="PageNumber">
    <w:name w:val="page number"/>
    <w:basedOn w:val="DefaultParagraphFont"/>
  </w:style>
  <w:style w:type="paragraph" w:styleId="Footer">
    <w:name w:val="footer"/>
    <w:basedOn w:val="Normal"/>
    <w:pPr>
      <w:tabs>
        <w:tab w:val="center" w:pos="4153"/>
        <w:tab w:val="right" w:pos="8306"/>
      </w:tabs>
    </w:pPr>
    <w:rPr>
      <w:szCs w:val="20"/>
      <w:lang w:val="fr-FR" w:eastAsia="da-DK"/>
    </w:rPr>
  </w:style>
  <w:style w:type="paragraph" w:styleId="BodyTextIndent">
    <w:name w:val="Body Text Indent"/>
    <w:basedOn w:val="Normal"/>
    <w:pPr>
      <w:keepLines/>
      <w:tabs>
        <w:tab w:val="left" w:pos="1701"/>
      </w:tabs>
      <w:ind w:left="1701" w:hanging="1701"/>
    </w:pPr>
    <w:rPr>
      <w:sz w:val="22"/>
      <w:lang w:val="da-DK"/>
    </w:rPr>
  </w:style>
  <w:style w:type="paragraph" w:customStyle="1" w:styleId="Absnormal">
    <w:name w:val="_Abs. normal"/>
    <w:basedOn w:val="Normal"/>
    <w:pPr>
      <w:widowControl w:val="0"/>
      <w:spacing w:line="260" w:lineRule="exact"/>
      <w:jc w:val="both"/>
    </w:pPr>
    <w:rPr>
      <w:rFonts w:ascii="Arial" w:hAnsi="Arial"/>
      <w:sz w:val="20"/>
      <w:szCs w:val="20"/>
      <w:lang w:val="de-DE"/>
    </w:rPr>
  </w:style>
  <w:style w:type="paragraph" w:styleId="BodyTextIndent2">
    <w:name w:val="Body Text Indent 2"/>
    <w:basedOn w:val="Normal"/>
    <w:pPr>
      <w:keepLines/>
      <w:tabs>
        <w:tab w:val="left" w:pos="1800"/>
      </w:tabs>
      <w:ind w:left="1800" w:hanging="2160"/>
    </w:pPr>
    <w:rPr>
      <w:sz w:val="22"/>
      <w:lang w:val="da-DK"/>
    </w:rPr>
  </w:style>
  <w:style w:type="paragraph" w:styleId="BodyTextIndent3">
    <w:name w:val="Body Text Indent 3"/>
    <w:basedOn w:val="Normal"/>
    <w:pPr>
      <w:keepLines/>
      <w:tabs>
        <w:tab w:val="left" w:pos="1701"/>
      </w:tabs>
      <w:ind w:left="2160" w:hanging="2160"/>
    </w:pPr>
    <w:rPr>
      <w:sz w:val="22"/>
      <w:lang w:val="da-DK"/>
    </w:rPr>
  </w:style>
  <w:style w:type="paragraph" w:customStyle="1" w:styleId="EMEATableLeft">
    <w:name w:val="EMEA Table Left"/>
    <w:basedOn w:val="Normal"/>
    <w:pPr>
      <w:keepNext/>
      <w:keepLines/>
    </w:pPr>
    <w:rPr>
      <w:sz w:val="22"/>
      <w:szCs w:val="20"/>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customStyle="1" w:styleId="Textedebulles1">
    <w:name w:val="Texte de bulles1"/>
    <w:basedOn w:val="Normal"/>
    <w:semiHidden/>
    <w:rPr>
      <w:rFonts w:ascii="Tahoma" w:hAnsi="Tahoma" w:cs="Tahoma"/>
      <w:sz w:val="16"/>
      <w:szCs w:val="16"/>
    </w:rPr>
  </w:style>
  <w:style w:type="paragraph" w:styleId="BalloonText">
    <w:name w:val="Balloon Text"/>
    <w:basedOn w:val="Normal"/>
    <w:semiHidden/>
    <w:rsid w:val="001B3F17"/>
    <w:rPr>
      <w:rFonts w:ascii="Tahoma" w:hAnsi="Tahoma" w:cs="Tahoma"/>
      <w:sz w:val="16"/>
      <w:szCs w:val="16"/>
    </w:rPr>
  </w:style>
  <w:style w:type="table" w:styleId="TableGrid">
    <w:name w:val="Table Grid"/>
    <w:basedOn w:val="TableNormal"/>
    <w:rsid w:val="007645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07DE9"/>
    <w:rPr>
      <w:color w:val="0000FF"/>
      <w:u w:val="single"/>
    </w:rPr>
  </w:style>
  <w:style w:type="paragraph" w:styleId="CommentSubject">
    <w:name w:val="annotation subject"/>
    <w:basedOn w:val="CommentText"/>
    <w:next w:val="CommentText"/>
    <w:semiHidden/>
    <w:rsid w:val="001741B1"/>
    <w:rPr>
      <w:b/>
      <w:bCs/>
    </w:rPr>
  </w:style>
  <w:style w:type="character" w:styleId="FollowedHyperlink">
    <w:name w:val="FollowedHyperlink"/>
    <w:rsid w:val="00D24CB5"/>
    <w:rPr>
      <w:color w:val="800080"/>
      <w:u w:val="single"/>
    </w:rPr>
  </w:style>
  <w:style w:type="character" w:styleId="Strong">
    <w:name w:val="Strong"/>
    <w:qFormat/>
    <w:rsid w:val="00497B65"/>
    <w:rPr>
      <w:b/>
      <w:bCs/>
    </w:rPr>
  </w:style>
  <w:style w:type="character" w:customStyle="1" w:styleId="hps">
    <w:name w:val="hps"/>
    <w:rsid w:val="0014093A"/>
  </w:style>
  <w:style w:type="paragraph" w:customStyle="1" w:styleId="Default">
    <w:name w:val="Default"/>
    <w:rsid w:val="005E6C9C"/>
    <w:pPr>
      <w:autoSpaceDE w:val="0"/>
      <w:autoSpaceDN w:val="0"/>
      <w:adjustRightInd w:val="0"/>
    </w:pPr>
    <w:rPr>
      <w:rFonts w:eastAsia="SimSun"/>
      <w:color w:val="000000"/>
      <w:sz w:val="24"/>
      <w:szCs w:val="24"/>
      <w:lang w:val="fr-FR" w:eastAsia="zh-CN"/>
    </w:rPr>
  </w:style>
  <w:style w:type="paragraph" w:styleId="Revision">
    <w:name w:val="Revision"/>
    <w:hidden/>
    <w:uiPriority w:val="99"/>
    <w:semiHidden/>
    <w:rsid w:val="00402A0E"/>
    <w:rPr>
      <w:sz w:val="24"/>
      <w:szCs w:val="24"/>
      <w:lang w:val="en-GB" w:eastAsia="en-US"/>
    </w:rPr>
  </w:style>
  <w:style w:type="character" w:customStyle="1" w:styleId="trns-org-res">
    <w:name w:val="trns-org-res"/>
    <w:basedOn w:val="DefaultParagraphFont"/>
    <w:rsid w:val="00494CFB"/>
  </w:style>
  <w:style w:type="paragraph" w:customStyle="1" w:styleId="BodytextAgency">
    <w:name w:val="Body text (Agency)"/>
    <w:basedOn w:val="Normal"/>
    <w:link w:val="BodytextAgencyChar"/>
    <w:qFormat/>
    <w:rsid w:val="000D3603"/>
    <w:pPr>
      <w:spacing w:after="140" w:line="280" w:lineRule="atLeast"/>
    </w:pPr>
    <w:rPr>
      <w:rFonts w:ascii="Verdana" w:eastAsia="Verdana" w:hAnsi="Verdana"/>
      <w:sz w:val="18"/>
      <w:szCs w:val="18"/>
      <w:lang w:val="da-DK" w:eastAsia="x-none"/>
    </w:rPr>
  </w:style>
  <w:style w:type="paragraph" w:customStyle="1" w:styleId="DraftingNotesAgency">
    <w:name w:val="Drafting Notes (Agency)"/>
    <w:basedOn w:val="Normal"/>
    <w:next w:val="BodytextAgency"/>
    <w:link w:val="DraftingNotesAgencyChar"/>
    <w:qFormat/>
    <w:rsid w:val="000D3603"/>
    <w:pPr>
      <w:spacing w:after="140" w:line="280" w:lineRule="atLeast"/>
    </w:pPr>
    <w:rPr>
      <w:rFonts w:ascii="Courier New" w:eastAsia="Verdana" w:hAnsi="Courier New"/>
      <w:i/>
      <w:color w:val="339966"/>
      <w:sz w:val="22"/>
      <w:szCs w:val="18"/>
      <w:lang w:val="da-DK" w:eastAsia="x-none"/>
    </w:rPr>
  </w:style>
  <w:style w:type="paragraph" w:customStyle="1" w:styleId="No-numheading3Agency">
    <w:name w:val="No-num heading 3 (Agency)"/>
    <w:basedOn w:val="Normal"/>
    <w:next w:val="BodytextAgency"/>
    <w:link w:val="No-numheading3AgencyChar"/>
    <w:rsid w:val="000D3603"/>
    <w:pPr>
      <w:keepNext/>
      <w:spacing w:before="280" w:after="220"/>
      <w:outlineLvl w:val="2"/>
    </w:pPr>
    <w:rPr>
      <w:rFonts w:ascii="Verdana" w:eastAsia="Verdana" w:hAnsi="Verdana"/>
      <w:b/>
      <w:bCs/>
      <w:kern w:val="32"/>
      <w:sz w:val="22"/>
      <w:szCs w:val="22"/>
      <w:lang w:val="da-DK" w:eastAsia="x-none"/>
    </w:rPr>
  </w:style>
  <w:style w:type="character" w:customStyle="1" w:styleId="DraftingNotesAgencyChar">
    <w:name w:val="Drafting Notes (Agency) Char"/>
    <w:link w:val="DraftingNotesAgency"/>
    <w:rsid w:val="000D3603"/>
    <w:rPr>
      <w:rFonts w:ascii="Courier New" w:eastAsia="Verdana" w:hAnsi="Courier New"/>
      <w:i/>
      <w:color w:val="339966"/>
      <w:sz w:val="22"/>
      <w:szCs w:val="18"/>
      <w:lang w:eastAsia="x-none"/>
    </w:rPr>
  </w:style>
  <w:style w:type="character" w:customStyle="1" w:styleId="BodytextAgencyChar">
    <w:name w:val="Body text (Agency) Char"/>
    <w:link w:val="BodytextAgency"/>
    <w:rsid w:val="000D3603"/>
    <w:rPr>
      <w:rFonts w:ascii="Verdana" w:eastAsia="Verdana" w:hAnsi="Verdana"/>
      <w:sz w:val="18"/>
      <w:szCs w:val="18"/>
      <w:lang w:eastAsia="x-none"/>
    </w:rPr>
  </w:style>
  <w:style w:type="character" w:customStyle="1" w:styleId="No-numheading3AgencyChar">
    <w:name w:val="No-num heading 3 (Agency) Char"/>
    <w:link w:val="No-numheading3Agency"/>
    <w:rsid w:val="000D3603"/>
    <w:rPr>
      <w:rFonts w:ascii="Verdana" w:eastAsia="Verdana" w:hAnsi="Verdana"/>
      <w:b/>
      <w:bCs/>
      <w:kern w:val="32"/>
      <w:sz w:val="22"/>
      <w:szCs w:val="22"/>
      <w:lang w:eastAsia="x-none"/>
    </w:rPr>
  </w:style>
  <w:style w:type="paragraph" w:customStyle="1" w:styleId="Style1">
    <w:name w:val="Style1"/>
    <w:basedOn w:val="Normal"/>
    <w:link w:val="Style1Char"/>
    <w:autoRedefine/>
    <w:qFormat/>
    <w:rsid w:val="00C05874"/>
    <w:pPr>
      <w:widowControl w:val="0"/>
      <w:suppressAutoHyphens/>
      <w:jc w:val="center"/>
      <w:outlineLvl w:val="0"/>
    </w:pPr>
    <w:rPr>
      <w:b/>
      <w:sz w:val="22"/>
      <w:szCs w:val="22"/>
      <w:lang w:val="da-DK"/>
    </w:rPr>
  </w:style>
  <w:style w:type="character" w:customStyle="1" w:styleId="Style1Char">
    <w:name w:val="Style1 Char"/>
    <w:basedOn w:val="DefaultParagraphFont"/>
    <w:link w:val="Style1"/>
    <w:rsid w:val="00C05874"/>
    <w:rPr>
      <w:b/>
      <w:sz w:val="22"/>
      <w:szCs w:val="22"/>
      <w:lang w:eastAsia="en-US"/>
    </w:rPr>
  </w:style>
  <w:style w:type="paragraph" w:customStyle="1" w:styleId="Style2">
    <w:name w:val="Style2"/>
    <w:basedOn w:val="Heading1"/>
    <w:link w:val="Style2Char"/>
    <w:autoRedefine/>
    <w:qFormat/>
    <w:rsid w:val="00AB1C5A"/>
    <w:pPr>
      <w:ind w:left="567" w:hanging="567"/>
    </w:pPr>
  </w:style>
  <w:style w:type="character" w:customStyle="1" w:styleId="Heading1Char">
    <w:name w:val="Heading 1 Char"/>
    <w:basedOn w:val="DefaultParagraphFont"/>
    <w:link w:val="Heading1"/>
    <w:rsid w:val="00AB1C5A"/>
    <w:rPr>
      <w:b/>
      <w:sz w:val="22"/>
    </w:rPr>
  </w:style>
  <w:style w:type="character" w:customStyle="1" w:styleId="Style2Char">
    <w:name w:val="Style2 Char"/>
    <w:basedOn w:val="Heading1Char"/>
    <w:link w:val="Style2"/>
    <w:rsid w:val="00AB1C5A"/>
    <w:rPr>
      <w:b/>
      <w:sz w:val="22"/>
    </w:rPr>
  </w:style>
  <w:style w:type="paragraph" w:customStyle="1" w:styleId="Style3">
    <w:name w:val="Style3"/>
    <w:basedOn w:val="Heading1"/>
    <w:link w:val="Style3Char"/>
    <w:autoRedefine/>
    <w:qFormat/>
    <w:rsid w:val="00AB1C5A"/>
    <w:pPr>
      <w:jc w:val="center"/>
    </w:pPr>
  </w:style>
  <w:style w:type="character" w:customStyle="1" w:styleId="Style3Char">
    <w:name w:val="Style3 Char"/>
    <w:basedOn w:val="Heading1Char"/>
    <w:link w:val="Style3"/>
    <w:rsid w:val="00AB1C5A"/>
    <w:rPr>
      <w:b/>
      <w:sz w:val="22"/>
    </w:rPr>
  </w:style>
  <w:style w:type="paragraph" w:styleId="ListParagraph">
    <w:name w:val="List Paragraph"/>
    <w:basedOn w:val="Normal"/>
    <w:uiPriority w:val="34"/>
    <w:qFormat/>
    <w:rsid w:val="00E12C8C"/>
    <w:pPr>
      <w:ind w:left="720"/>
      <w:contextualSpacing/>
    </w:pPr>
  </w:style>
  <w:style w:type="character" w:styleId="UnresolvedMention">
    <w:name w:val="Unresolved Mention"/>
    <w:basedOn w:val="DefaultParagraphFont"/>
    <w:uiPriority w:val="99"/>
    <w:semiHidden/>
    <w:unhideWhenUsed/>
    <w:rsid w:val="00BB6A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934">
      <w:bodyDiv w:val="1"/>
      <w:marLeft w:val="0"/>
      <w:marRight w:val="0"/>
      <w:marTop w:val="0"/>
      <w:marBottom w:val="0"/>
      <w:divBdr>
        <w:top w:val="none" w:sz="0" w:space="0" w:color="auto"/>
        <w:left w:val="none" w:sz="0" w:space="0" w:color="auto"/>
        <w:bottom w:val="none" w:sz="0" w:space="0" w:color="auto"/>
        <w:right w:val="none" w:sz="0" w:space="0" w:color="auto"/>
      </w:divBdr>
    </w:div>
    <w:div w:id="5062319">
      <w:bodyDiv w:val="1"/>
      <w:marLeft w:val="0"/>
      <w:marRight w:val="0"/>
      <w:marTop w:val="0"/>
      <w:marBottom w:val="0"/>
      <w:divBdr>
        <w:top w:val="none" w:sz="0" w:space="0" w:color="auto"/>
        <w:left w:val="none" w:sz="0" w:space="0" w:color="auto"/>
        <w:bottom w:val="none" w:sz="0" w:space="0" w:color="auto"/>
        <w:right w:val="none" w:sz="0" w:space="0" w:color="auto"/>
      </w:divBdr>
      <w:divsChild>
        <w:div w:id="176358660">
          <w:marLeft w:val="0"/>
          <w:marRight w:val="0"/>
          <w:marTop w:val="0"/>
          <w:marBottom w:val="0"/>
          <w:divBdr>
            <w:top w:val="none" w:sz="0" w:space="0" w:color="auto"/>
            <w:left w:val="none" w:sz="0" w:space="0" w:color="auto"/>
            <w:bottom w:val="none" w:sz="0" w:space="0" w:color="auto"/>
            <w:right w:val="none" w:sz="0" w:space="0" w:color="auto"/>
          </w:divBdr>
          <w:divsChild>
            <w:div w:id="1584797104">
              <w:marLeft w:val="0"/>
              <w:marRight w:val="0"/>
              <w:marTop w:val="0"/>
              <w:marBottom w:val="0"/>
              <w:divBdr>
                <w:top w:val="none" w:sz="0" w:space="0" w:color="auto"/>
                <w:left w:val="none" w:sz="0" w:space="0" w:color="auto"/>
                <w:bottom w:val="none" w:sz="0" w:space="0" w:color="auto"/>
                <w:right w:val="none" w:sz="0" w:space="0" w:color="auto"/>
              </w:divBdr>
              <w:divsChild>
                <w:div w:id="73210330">
                  <w:marLeft w:val="0"/>
                  <w:marRight w:val="0"/>
                  <w:marTop w:val="0"/>
                  <w:marBottom w:val="0"/>
                  <w:divBdr>
                    <w:top w:val="none" w:sz="0" w:space="0" w:color="auto"/>
                    <w:left w:val="none" w:sz="0" w:space="0" w:color="auto"/>
                    <w:bottom w:val="none" w:sz="0" w:space="0" w:color="auto"/>
                    <w:right w:val="none" w:sz="0" w:space="0" w:color="auto"/>
                  </w:divBdr>
                  <w:divsChild>
                    <w:div w:id="838691230">
                      <w:marLeft w:val="0"/>
                      <w:marRight w:val="0"/>
                      <w:marTop w:val="0"/>
                      <w:marBottom w:val="0"/>
                      <w:divBdr>
                        <w:top w:val="none" w:sz="0" w:space="0" w:color="auto"/>
                        <w:left w:val="none" w:sz="0" w:space="0" w:color="auto"/>
                        <w:bottom w:val="none" w:sz="0" w:space="0" w:color="auto"/>
                        <w:right w:val="none" w:sz="0" w:space="0" w:color="auto"/>
                      </w:divBdr>
                      <w:divsChild>
                        <w:div w:id="401099699">
                          <w:marLeft w:val="0"/>
                          <w:marRight w:val="0"/>
                          <w:marTop w:val="0"/>
                          <w:marBottom w:val="0"/>
                          <w:divBdr>
                            <w:top w:val="none" w:sz="0" w:space="0" w:color="auto"/>
                            <w:left w:val="none" w:sz="0" w:space="0" w:color="auto"/>
                            <w:bottom w:val="none" w:sz="0" w:space="0" w:color="auto"/>
                            <w:right w:val="none" w:sz="0" w:space="0" w:color="auto"/>
                          </w:divBdr>
                          <w:divsChild>
                            <w:div w:id="617689485">
                              <w:marLeft w:val="0"/>
                              <w:marRight w:val="0"/>
                              <w:marTop w:val="0"/>
                              <w:marBottom w:val="0"/>
                              <w:divBdr>
                                <w:top w:val="none" w:sz="0" w:space="0" w:color="auto"/>
                                <w:left w:val="none" w:sz="0" w:space="0" w:color="auto"/>
                                <w:bottom w:val="none" w:sz="0" w:space="0" w:color="auto"/>
                                <w:right w:val="none" w:sz="0" w:space="0" w:color="auto"/>
                              </w:divBdr>
                              <w:divsChild>
                                <w:div w:id="1187981409">
                                  <w:marLeft w:val="0"/>
                                  <w:marRight w:val="0"/>
                                  <w:marTop w:val="0"/>
                                  <w:marBottom w:val="0"/>
                                  <w:divBdr>
                                    <w:top w:val="none" w:sz="0" w:space="0" w:color="auto"/>
                                    <w:left w:val="none" w:sz="0" w:space="0" w:color="auto"/>
                                    <w:bottom w:val="none" w:sz="0" w:space="0" w:color="auto"/>
                                    <w:right w:val="none" w:sz="0" w:space="0" w:color="auto"/>
                                  </w:divBdr>
                                  <w:divsChild>
                                    <w:div w:id="1591811950">
                                      <w:marLeft w:val="60"/>
                                      <w:marRight w:val="0"/>
                                      <w:marTop w:val="0"/>
                                      <w:marBottom w:val="0"/>
                                      <w:divBdr>
                                        <w:top w:val="none" w:sz="0" w:space="0" w:color="auto"/>
                                        <w:left w:val="none" w:sz="0" w:space="0" w:color="auto"/>
                                        <w:bottom w:val="none" w:sz="0" w:space="0" w:color="auto"/>
                                        <w:right w:val="none" w:sz="0" w:space="0" w:color="auto"/>
                                      </w:divBdr>
                                      <w:divsChild>
                                        <w:div w:id="1567496810">
                                          <w:marLeft w:val="0"/>
                                          <w:marRight w:val="0"/>
                                          <w:marTop w:val="0"/>
                                          <w:marBottom w:val="0"/>
                                          <w:divBdr>
                                            <w:top w:val="none" w:sz="0" w:space="0" w:color="auto"/>
                                            <w:left w:val="none" w:sz="0" w:space="0" w:color="auto"/>
                                            <w:bottom w:val="none" w:sz="0" w:space="0" w:color="auto"/>
                                            <w:right w:val="none" w:sz="0" w:space="0" w:color="auto"/>
                                          </w:divBdr>
                                          <w:divsChild>
                                            <w:div w:id="1049184544">
                                              <w:marLeft w:val="0"/>
                                              <w:marRight w:val="0"/>
                                              <w:marTop w:val="0"/>
                                              <w:marBottom w:val="120"/>
                                              <w:divBdr>
                                                <w:top w:val="single" w:sz="6" w:space="0" w:color="F5F5F5"/>
                                                <w:left w:val="single" w:sz="6" w:space="0" w:color="F5F5F5"/>
                                                <w:bottom w:val="single" w:sz="6" w:space="0" w:color="F5F5F5"/>
                                                <w:right w:val="single" w:sz="6" w:space="0" w:color="F5F5F5"/>
                                              </w:divBdr>
                                              <w:divsChild>
                                                <w:div w:id="14383908">
                                                  <w:marLeft w:val="0"/>
                                                  <w:marRight w:val="0"/>
                                                  <w:marTop w:val="0"/>
                                                  <w:marBottom w:val="0"/>
                                                  <w:divBdr>
                                                    <w:top w:val="none" w:sz="0" w:space="0" w:color="auto"/>
                                                    <w:left w:val="none" w:sz="0" w:space="0" w:color="auto"/>
                                                    <w:bottom w:val="none" w:sz="0" w:space="0" w:color="auto"/>
                                                    <w:right w:val="none" w:sz="0" w:space="0" w:color="auto"/>
                                                  </w:divBdr>
                                                  <w:divsChild>
                                                    <w:div w:id="131407971">
                                                      <w:marLeft w:val="0"/>
                                                      <w:marRight w:val="0"/>
                                                      <w:marTop w:val="0"/>
                                                      <w:marBottom w:val="0"/>
                                                      <w:divBdr>
                                                        <w:top w:val="none" w:sz="0" w:space="0" w:color="auto"/>
                                                        <w:left w:val="none" w:sz="0" w:space="0" w:color="auto"/>
                                                        <w:bottom w:val="none" w:sz="0" w:space="0" w:color="auto"/>
                                                        <w:right w:val="none" w:sz="0" w:space="0" w:color="auto"/>
                                                      </w:divBdr>
                                                    </w:div>
                                                  </w:divsChild>
                                                </w:div>
                                                <w:div w:id="205726169">
                                                  <w:marLeft w:val="0"/>
                                                  <w:marRight w:val="0"/>
                                                  <w:marTop w:val="0"/>
                                                  <w:marBottom w:val="0"/>
                                                  <w:divBdr>
                                                    <w:top w:val="none" w:sz="0" w:space="0" w:color="auto"/>
                                                    <w:left w:val="none" w:sz="0" w:space="0" w:color="auto"/>
                                                    <w:bottom w:val="none" w:sz="0" w:space="0" w:color="auto"/>
                                                    <w:right w:val="none" w:sz="0" w:space="0" w:color="auto"/>
                                                  </w:divBdr>
                                                  <w:divsChild>
                                                    <w:div w:id="158271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666285">
      <w:bodyDiv w:val="1"/>
      <w:marLeft w:val="0"/>
      <w:marRight w:val="0"/>
      <w:marTop w:val="0"/>
      <w:marBottom w:val="0"/>
      <w:divBdr>
        <w:top w:val="none" w:sz="0" w:space="0" w:color="auto"/>
        <w:left w:val="none" w:sz="0" w:space="0" w:color="auto"/>
        <w:bottom w:val="none" w:sz="0" w:space="0" w:color="auto"/>
        <w:right w:val="none" w:sz="0" w:space="0" w:color="auto"/>
      </w:divBdr>
      <w:divsChild>
        <w:div w:id="1204755605">
          <w:marLeft w:val="0"/>
          <w:marRight w:val="0"/>
          <w:marTop w:val="0"/>
          <w:marBottom w:val="0"/>
          <w:divBdr>
            <w:top w:val="none" w:sz="0" w:space="0" w:color="auto"/>
            <w:left w:val="none" w:sz="0" w:space="0" w:color="auto"/>
            <w:bottom w:val="none" w:sz="0" w:space="0" w:color="auto"/>
            <w:right w:val="none" w:sz="0" w:space="0" w:color="auto"/>
          </w:divBdr>
          <w:divsChild>
            <w:div w:id="1842575063">
              <w:marLeft w:val="0"/>
              <w:marRight w:val="0"/>
              <w:marTop w:val="0"/>
              <w:marBottom w:val="0"/>
              <w:divBdr>
                <w:top w:val="none" w:sz="0" w:space="0" w:color="auto"/>
                <w:left w:val="none" w:sz="0" w:space="0" w:color="auto"/>
                <w:bottom w:val="none" w:sz="0" w:space="0" w:color="auto"/>
                <w:right w:val="none" w:sz="0" w:space="0" w:color="auto"/>
              </w:divBdr>
              <w:divsChild>
                <w:div w:id="240724394">
                  <w:marLeft w:val="0"/>
                  <w:marRight w:val="0"/>
                  <w:marTop w:val="0"/>
                  <w:marBottom w:val="0"/>
                  <w:divBdr>
                    <w:top w:val="none" w:sz="0" w:space="0" w:color="auto"/>
                    <w:left w:val="none" w:sz="0" w:space="0" w:color="auto"/>
                    <w:bottom w:val="none" w:sz="0" w:space="0" w:color="auto"/>
                    <w:right w:val="none" w:sz="0" w:space="0" w:color="auto"/>
                  </w:divBdr>
                  <w:divsChild>
                    <w:div w:id="1457606402">
                      <w:marLeft w:val="0"/>
                      <w:marRight w:val="0"/>
                      <w:marTop w:val="0"/>
                      <w:marBottom w:val="0"/>
                      <w:divBdr>
                        <w:top w:val="none" w:sz="0" w:space="0" w:color="auto"/>
                        <w:left w:val="none" w:sz="0" w:space="0" w:color="auto"/>
                        <w:bottom w:val="none" w:sz="0" w:space="0" w:color="auto"/>
                        <w:right w:val="none" w:sz="0" w:space="0" w:color="auto"/>
                      </w:divBdr>
                      <w:divsChild>
                        <w:div w:id="19478627">
                          <w:marLeft w:val="0"/>
                          <w:marRight w:val="0"/>
                          <w:marTop w:val="0"/>
                          <w:marBottom w:val="0"/>
                          <w:divBdr>
                            <w:top w:val="none" w:sz="0" w:space="0" w:color="auto"/>
                            <w:left w:val="none" w:sz="0" w:space="0" w:color="auto"/>
                            <w:bottom w:val="none" w:sz="0" w:space="0" w:color="auto"/>
                            <w:right w:val="none" w:sz="0" w:space="0" w:color="auto"/>
                          </w:divBdr>
                          <w:divsChild>
                            <w:div w:id="886796049">
                              <w:marLeft w:val="0"/>
                              <w:marRight w:val="0"/>
                              <w:marTop w:val="0"/>
                              <w:marBottom w:val="0"/>
                              <w:divBdr>
                                <w:top w:val="none" w:sz="0" w:space="0" w:color="auto"/>
                                <w:left w:val="none" w:sz="0" w:space="0" w:color="auto"/>
                                <w:bottom w:val="none" w:sz="0" w:space="0" w:color="auto"/>
                                <w:right w:val="none" w:sz="0" w:space="0" w:color="auto"/>
                              </w:divBdr>
                              <w:divsChild>
                                <w:div w:id="144588459">
                                  <w:marLeft w:val="0"/>
                                  <w:marRight w:val="0"/>
                                  <w:marTop w:val="0"/>
                                  <w:marBottom w:val="0"/>
                                  <w:divBdr>
                                    <w:top w:val="none" w:sz="0" w:space="0" w:color="auto"/>
                                    <w:left w:val="none" w:sz="0" w:space="0" w:color="auto"/>
                                    <w:bottom w:val="none" w:sz="0" w:space="0" w:color="auto"/>
                                    <w:right w:val="none" w:sz="0" w:space="0" w:color="auto"/>
                                  </w:divBdr>
                                  <w:divsChild>
                                    <w:div w:id="198133111">
                                      <w:marLeft w:val="60"/>
                                      <w:marRight w:val="0"/>
                                      <w:marTop w:val="0"/>
                                      <w:marBottom w:val="0"/>
                                      <w:divBdr>
                                        <w:top w:val="none" w:sz="0" w:space="0" w:color="auto"/>
                                        <w:left w:val="none" w:sz="0" w:space="0" w:color="auto"/>
                                        <w:bottom w:val="none" w:sz="0" w:space="0" w:color="auto"/>
                                        <w:right w:val="none" w:sz="0" w:space="0" w:color="auto"/>
                                      </w:divBdr>
                                      <w:divsChild>
                                        <w:div w:id="326173847">
                                          <w:marLeft w:val="0"/>
                                          <w:marRight w:val="0"/>
                                          <w:marTop w:val="0"/>
                                          <w:marBottom w:val="0"/>
                                          <w:divBdr>
                                            <w:top w:val="none" w:sz="0" w:space="0" w:color="auto"/>
                                            <w:left w:val="none" w:sz="0" w:space="0" w:color="auto"/>
                                            <w:bottom w:val="none" w:sz="0" w:space="0" w:color="auto"/>
                                            <w:right w:val="none" w:sz="0" w:space="0" w:color="auto"/>
                                          </w:divBdr>
                                          <w:divsChild>
                                            <w:div w:id="1660575971">
                                              <w:marLeft w:val="0"/>
                                              <w:marRight w:val="0"/>
                                              <w:marTop w:val="0"/>
                                              <w:marBottom w:val="120"/>
                                              <w:divBdr>
                                                <w:top w:val="single" w:sz="6" w:space="0" w:color="F5F5F5"/>
                                                <w:left w:val="single" w:sz="6" w:space="0" w:color="F5F5F5"/>
                                                <w:bottom w:val="single" w:sz="6" w:space="0" w:color="F5F5F5"/>
                                                <w:right w:val="single" w:sz="6" w:space="0" w:color="F5F5F5"/>
                                              </w:divBdr>
                                              <w:divsChild>
                                                <w:div w:id="557398579">
                                                  <w:marLeft w:val="0"/>
                                                  <w:marRight w:val="0"/>
                                                  <w:marTop w:val="0"/>
                                                  <w:marBottom w:val="0"/>
                                                  <w:divBdr>
                                                    <w:top w:val="none" w:sz="0" w:space="0" w:color="auto"/>
                                                    <w:left w:val="none" w:sz="0" w:space="0" w:color="auto"/>
                                                    <w:bottom w:val="none" w:sz="0" w:space="0" w:color="auto"/>
                                                    <w:right w:val="none" w:sz="0" w:space="0" w:color="auto"/>
                                                  </w:divBdr>
                                                  <w:divsChild>
                                                    <w:div w:id="17654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264305">
      <w:bodyDiv w:val="1"/>
      <w:marLeft w:val="0"/>
      <w:marRight w:val="0"/>
      <w:marTop w:val="0"/>
      <w:marBottom w:val="0"/>
      <w:divBdr>
        <w:top w:val="none" w:sz="0" w:space="0" w:color="auto"/>
        <w:left w:val="none" w:sz="0" w:space="0" w:color="auto"/>
        <w:bottom w:val="none" w:sz="0" w:space="0" w:color="auto"/>
        <w:right w:val="none" w:sz="0" w:space="0" w:color="auto"/>
      </w:divBdr>
    </w:div>
    <w:div w:id="254244709">
      <w:bodyDiv w:val="1"/>
      <w:marLeft w:val="0"/>
      <w:marRight w:val="0"/>
      <w:marTop w:val="0"/>
      <w:marBottom w:val="0"/>
      <w:divBdr>
        <w:top w:val="none" w:sz="0" w:space="0" w:color="auto"/>
        <w:left w:val="none" w:sz="0" w:space="0" w:color="auto"/>
        <w:bottom w:val="none" w:sz="0" w:space="0" w:color="auto"/>
        <w:right w:val="none" w:sz="0" w:space="0" w:color="auto"/>
      </w:divBdr>
    </w:div>
    <w:div w:id="275911324">
      <w:bodyDiv w:val="1"/>
      <w:marLeft w:val="0"/>
      <w:marRight w:val="0"/>
      <w:marTop w:val="0"/>
      <w:marBottom w:val="0"/>
      <w:divBdr>
        <w:top w:val="none" w:sz="0" w:space="0" w:color="auto"/>
        <w:left w:val="none" w:sz="0" w:space="0" w:color="auto"/>
        <w:bottom w:val="none" w:sz="0" w:space="0" w:color="auto"/>
        <w:right w:val="none" w:sz="0" w:space="0" w:color="auto"/>
      </w:divBdr>
    </w:div>
    <w:div w:id="480191856">
      <w:bodyDiv w:val="1"/>
      <w:marLeft w:val="0"/>
      <w:marRight w:val="0"/>
      <w:marTop w:val="0"/>
      <w:marBottom w:val="0"/>
      <w:divBdr>
        <w:top w:val="none" w:sz="0" w:space="0" w:color="auto"/>
        <w:left w:val="none" w:sz="0" w:space="0" w:color="auto"/>
        <w:bottom w:val="none" w:sz="0" w:space="0" w:color="auto"/>
        <w:right w:val="none" w:sz="0" w:space="0" w:color="auto"/>
      </w:divBdr>
    </w:div>
    <w:div w:id="705103677">
      <w:bodyDiv w:val="1"/>
      <w:marLeft w:val="0"/>
      <w:marRight w:val="0"/>
      <w:marTop w:val="0"/>
      <w:marBottom w:val="0"/>
      <w:divBdr>
        <w:top w:val="none" w:sz="0" w:space="0" w:color="auto"/>
        <w:left w:val="none" w:sz="0" w:space="0" w:color="auto"/>
        <w:bottom w:val="none" w:sz="0" w:space="0" w:color="auto"/>
        <w:right w:val="none" w:sz="0" w:space="0" w:color="auto"/>
      </w:divBdr>
    </w:div>
    <w:div w:id="866941574">
      <w:bodyDiv w:val="1"/>
      <w:marLeft w:val="0"/>
      <w:marRight w:val="0"/>
      <w:marTop w:val="0"/>
      <w:marBottom w:val="0"/>
      <w:divBdr>
        <w:top w:val="none" w:sz="0" w:space="0" w:color="auto"/>
        <w:left w:val="none" w:sz="0" w:space="0" w:color="auto"/>
        <w:bottom w:val="none" w:sz="0" w:space="0" w:color="auto"/>
        <w:right w:val="none" w:sz="0" w:space="0" w:color="auto"/>
      </w:divBdr>
      <w:divsChild>
        <w:div w:id="1969584334">
          <w:marLeft w:val="0"/>
          <w:marRight w:val="0"/>
          <w:marTop w:val="0"/>
          <w:marBottom w:val="300"/>
          <w:divBdr>
            <w:top w:val="none" w:sz="0" w:space="0" w:color="auto"/>
            <w:left w:val="none" w:sz="0" w:space="0" w:color="auto"/>
            <w:bottom w:val="none" w:sz="0" w:space="0" w:color="auto"/>
            <w:right w:val="none" w:sz="0" w:space="0" w:color="auto"/>
          </w:divBdr>
          <w:divsChild>
            <w:div w:id="51512377">
              <w:marLeft w:val="0"/>
              <w:marRight w:val="0"/>
              <w:marTop w:val="0"/>
              <w:marBottom w:val="0"/>
              <w:divBdr>
                <w:top w:val="none" w:sz="0" w:space="0" w:color="auto"/>
                <w:left w:val="single" w:sz="6" w:space="1" w:color="FFFFFF"/>
                <w:bottom w:val="none" w:sz="0" w:space="0" w:color="auto"/>
                <w:right w:val="single" w:sz="6" w:space="1" w:color="FFFFFF"/>
              </w:divBdr>
              <w:divsChild>
                <w:div w:id="1096169606">
                  <w:marLeft w:val="0"/>
                  <w:marRight w:val="0"/>
                  <w:marTop w:val="0"/>
                  <w:marBottom w:val="0"/>
                  <w:divBdr>
                    <w:top w:val="none" w:sz="0" w:space="0" w:color="auto"/>
                    <w:left w:val="none" w:sz="0" w:space="0" w:color="auto"/>
                    <w:bottom w:val="none" w:sz="0" w:space="0" w:color="auto"/>
                    <w:right w:val="none" w:sz="0" w:space="0" w:color="auto"/>
                  </w:divBdr>
                  <w:divsChild>
                    <w:div w:id="550725007">
                      <w:marLeft w:val="0"/>
                      <w:marRight w:val="0"/>
                      <w:marTop w:val="0"/>
                      <w:marBottom w:val="0"/>
                      <w:divBdr>
                        <w:top w:val="none" w:sz="0" w:space="0" w:color="auto"/>
                        <w:left w:val="none" w:sz="0" w:space="0" w:color="auto"/>
                        <w:bottom w:val="none" w:sz="0" w:space="0" w:color="auto"/>
                        <w:right w:val="none" w:sz="0" w:space="0" w:color="auto"/>
                      </w:divBdr>
                      <w:divsChild>
                        <w:div w:id="1465003996">
                          <w:marLeft w:val="0"/>
                          <w:marRight w:val="0"/>
                          <w:marTop w:val="0"/>
                          <w:marBottom w:val="0"/>
                          <w:divBdr>
                            <w:top w:val="none" w:sz="0" w:space="0" w:color="auto"/>
                            <w:left w:val="none" w:sz="0" w:space="0" w:color="auto"/>
                            <w:bottom w:val="none" w:sz="0" w:space="0" w:color="auto"/>
                            <w:right w:val="none" w:sz="0" w:space="0" w:color="auto"/>
                          </w:divBdr>
                          <w:divsChild>
                            <w:div w:id="1107970209">
                              <w:marLeft w:val="0"/>
                              <w:marRight w:val="0"/>
                              <w:marTop w:val="0"/>
                              <w:marBottom w:val="0"/>
                              <w:divBdr>
                                <w:top w:val="none" w:sz="0" w:space="0" w:color="auto"/>
                                <w:left w:val="none" w:sz="0" w:space="0" w:color="auto"/>
                                <w:bottom w:val="none" w:sz="0" w:space="0" w:color="auto"/>
                                <w:right w:val="none" w:sz="0" w:space="0" w:color="auto"/>
                              </w:divBdr>
                              <w:divsChild>
                                <w:div w:id="2089888486">
                                  <w:marLeft w:val="0"/>
                                  <w:marRight w:val="0"/>
                                  <w:marTop w:val="0"/>
                                  <w:marBottom w:val="0"/>
                                  <w:divBdr>
                                    <w:top w:val="none" w:sz="0" w:space="0" w:color="auto"/>
                                    <w:left w:val="none" w:sz="0" w:space="0" w:color="auto"/>
                                    <w:bottom w:val="none" w:sz="0" w:space="0" w:color="auto"/>
                                    <w:right w:val="none" w:sz="0" w:space="0" w:color="auto"/>
                                  </w:divBdr>
                                  <w:divsChild>
                                    <w:div w:id="639073245">
                                      <w:marLeft w:val="0"/>
                                      <w:marRight w:val="0"/>
                                      <w:marTop w:val="0"/>
                                      <w:marBottom w:val="0"/>
                                      <w:divBdr>
                                        <w:top w:val="none" w:sz="0" w:space="0" w:color="auto"/>
                                        <w:left w:val="none" w:sz="0" w:space="0" w:color="auto"/>
                                        <w:bottom w:val="none" w:sz="0" w:space="0" w:color="auto"/>
                                        <w:right w:val="none" w:sz="0" w:space="0" w:color="auto"/>
                                      </w:divBdr>
                                      <w:divsChild>
                                        <w:div w:id="1366370161">
                                          <w:marLeft w:val="0"/>
                                          <w:marRight w:val="0"/>
                                          <w:marTop w:val="0"/>
                                          <w:marBottom w:val="0"/>
                                          <w:divBdr>
                                            <w:top w:val="none" w:sz="0" w:space="0" w:color="auto"/>
                                            <w:left w:val="none" w:sz="0" w:space="0" w:color="auto"/>
                                            <w:bottom w:val="none" w:sz="0" w:space="0" w:color="auto"/>
                                            <w:right w:val="none" w:sz="0" w:space="0" w:color="auto"/>
                                          </w:divBdr>
                                          <w:divsChild>
                                            <w:div w:id="154891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6601834">
      <w:bodyDiv w:val="1"/>
      <w:marLeft w:val="0"/>
      <w:marRight w:val="0"/>
      <w:marTop w:val="0"/>
      <w:marBottom w:val="0"/>
      <w:divBdr>
        <w:top w:val="none" w:sz="0" w:space="0" w:color="auto"/>
        <w:left w:val="none" w:sz="0" w:space="0" w:color="auto"/>
        <w:bottom w:val="none" w:sz="0" w:space="0" w:color="auto"/>
        <w:right w:val="none" w:sz="0" w:space="0" w:color="auto"/>
      </w:divBdr>
    </w:div>
    <w:div w:id="999308364">
      <w:bodyDiv w:val="1"/>
      <w:marLeft w:val="0"/>
      <w:marRight w:val="0"/>
      <w:marTop w:val="0"/>
      <w:marBottom w:val="0"/>
      <w:divBdr>
        <w:top w:val="none" w:sz="0" w:space="0" w:color="auto"/>
        <w:left w:val="none" w:sz="0" w:space="0" w:color="auto"/>
        <w:bottom w:val="none" w:sz="0" w:space="0" w:color="auto"/>
        <w:right w:val="none" w:sz="0" w:space="0" w:color="auto"/>
      </w:divBdr>
      <w:divsChild>
        <w:div w:id="241067814">
          <w:marLeft w:val="0"/>
          <w:marRight w:val="0"/>
          <w:marTop w:val="0"/>
          <w:marBottom w:val="0"/>
          <w:divBdr>
            <w:top w:val="none" w:sz="0" w:space="0" w:color="auto"/>
            <w:left w:val="none" w:sz="0" w:space="0" w:color="auto"/>
            <w:bottom w:val="none" w:sz="0" w:space="0" w:color="auto"/>
            <w:right w:val="none" w:sz="0" w:space="0" w:color="auto"/>
          </w:divBdr>
          <w:divsChild>
            <w:div w:id="1335759787">
              <w:marLeft w:val="0"/>
              <w:marRight w:val="0"/>
              <w:marTop w:val="0"/>
              <w:marBottom w:val="0"/>
              <w:divBdr>
                <w:top w:val="none" w:sz="0" w:space="0" w:color="auto"/>
                <w:left w:val="none" w:sz="0" w:space="0" w:color="auto"/>
                <w:bottom w:val="none" w:sz="0" w:space="0" w:color="auto"/>
                <w:right w:val="none" w:sz="0" w:space="0" w:color="auto"/>
              </w:divBdr>
              <w:divsChild>
                <w:div w:id="158547601">
                  <w:marLeft w:val="0"/>
                  <w:marRight w:val="0"/>
                  <w:marTop w:val="0"/>
                  <w:marBottom w:val="0"/>
                  <w:divBdr>
                    <w:top w:val="none" w:sz="0" w:space="0" w:color="auto"/>
                    <w:left w:val="none" w:sz="0" w:space="0" w:color="auto"/>
                    <w:bottom w:val="none" w:sz="0" w:space="0" w:color="auto"/>
                    <w:right w:val="none" w:sz="0" w:space="0" w:color="auto"/>
                  </w:divBdr>
                  <w:divsChild>
                    <w:div w:id="1679194034">
                      <w:marLeft w:val="0"/>
                      <w:marRight w:val="0"/>
                      <w:marTop w:val="0"/>
                      <w:marBottom w:val="0"/>
                      <w:divBdr>
                        <w:top w:val="none" w:sz="0" w:space="0" w:color="auto"/>
                        <w:left w:val="none" w:sz="0" w:space="0" w:color="auto"/>
                        <w:bottom w:val="none" w:sz="0" w:space="0" w:color="auto"/>
                        <w:right w:val="none" w:sz="0" w:space="0" w:color="auto"/>
                      </w:divBdr>
                      <w:divsChild>
                        <w:div w:id="1182356181">
                          <w:marLeft w:val="0"/>
                          <w:marRight w:val="0"/>
                          <w:marTop w:val="0"/>
                          <w:marBottom w:val="0"/>
                          <w:divBdr>
                            <w:top w:val="none" w:sz="0" w:space="0" w:color="auto"/>
                            <w:left w:val="none" w:sz="0" w:space="0" w:color="auto"/>
                            <w:bottom w:val="none" w:sz="0" w:space="0" w:color="auto"/>
                            <w:right w:val="none" w:sz="0" w:space="0" w:color="auto"/>
                          </w:divBdr>
                          <w:divsChild>
                            <w:div w:id="1819491157">
                              <w:marLeft w:val="0"/>
                              <w:marRight w:val="0"/>
                              <w:marTop w:val="0"/>
                              <w:marBottom w:val="0"/>
                              <w:divBdr>
                                <w:top w:val="none" w:sz="0" w:space="0" w:color="auto"/>
                                <w:left w:val="none" w:sz="0" w:space="0" w:color="auto"/>
                                <w:bottom w:val="none" w:sz="0" w:space="0" w:color="auto"/>
                                <w:right w:val="none" w:sz="0" w:space="0" w:color="auto"/>
                              </w:divBdr>
                              <w:divsChild>
                                <w:div w:id="690913198">
                                  <w:marLeft w:val="0"/>
                                  <w:marRight w:val="0"/>
                                  <w:marTop w:val="0"/>
                                  <w:marBottom w:val="0"/>
                                  <w:divBdr>
                                    <w:top w:val="none" w:sz="0" w:space="0" w:color="auto"/>
                                    <w:left w:val="none" w:sz="0" w:space="0" w:color="auto"/>
                                    <w:bottom w:val="none" w:sz="0" w:space="0" w:color="auto"/>
                                    <w:right w:val="none" w:sz="0" w:space="0" w:color="auto"/>
                                  </w:divBdr>
                                  <w:divsChild>
                                    <w:div w:id="1125275305">
                                      <w:marLeft w:val="60"/>
                                      <w:marRight w:val="0"/>
                                      <w:marTop w:val="0"/>
                                      <w:marBottom w:val="0"/>
                                      <w:divBdr>
                                        <w:top w:val="none" w:sz="0" w:space="0" w:color="auto"/>
                                        <w:left w:val="none" w:sz="0" w:space="0" w:color="auto"/>
                                        <w:bottom w:val="none" w:sz="0" w:space="0" w:color="auto"/>
                                        <w:right w:val="none" w:sz="0" w:space="0" w:color="auto"/>
                                      </w:divBdr>
                                      <w:divsChild>
                                        <w:div w:id="2090302908">
                                          <w:marLeft w:val="0"/>
                                          <w:marRight w:val="0"/>
                                          <w:marTop w:val="0"/>
                                          <w:marBottom w:val="0"/>
                                          <w:divBdr>
                                            <w:top w:val="none" w:sz="0" w:space="0" w:color="auto"/>
                                            <w:left w:val="none" w:sz="0" w:space="0" w:color="auto"/>
                                            <w:bottom w:val="none" w:sz="0" w:space="0" w:color="auto"/>
                                            <w:right w:val="none" w:sz="0" w:space="0" w:color="auto"/>
                                          </w:divBdr>
                                          <w:divsChild>
                                            <w:div w:id="60913422">
                                              <w:marLeft w:val="0"/>
                                              <w:marRight w:val="0"/>
                                              <w:marTop w:val="0"/>
                                              <w:marBottom w:val="120"/>
                                              <w:divBdr>
                                                <w:top w:val="single" w:sz="6" w:space="0" w:color="F5F5F5"/>
                                                <w:left w:val="single" w:sz="6" w:space="0" w:color="F5F5F5"/>
                                                <w:bottom w:val="single" w:sz="6" w:space="0" w:color="F5F5F5"/>
                                                <w:right w:val="single" w:sz="6" w:space="0" w:color="F5F5F5"/>
                                              </w:divBdr>
                                              <w:divsChild>
                                                <w:div w:id="1544252517">
                                                  <w:marLeft w:val="0"/>
                                                  <w:marRight w:val="0"/>
                                                  <w:marTop w:val="0"/>
                                                  <w:marBottom w:val="0"/>
                                                  <w:divBdr>
                                                    <w:top w:val="none" w:sz="0" w:space="0" w:color="auto"/>
                                                    <w:left w:val="none" w:sz="0" w:space="0" w:color="auto"/>
                                                    <w:bottom w:val="none" w:sz="0" w:space="0" w:color="auto"/>
                                                    <w:right w:val="none" w:sz="0" w:space="0" w:color="auto"/>
                                                  </w:divBdr>
                                                  <w:divsChild>
                                                    <w:div w:id="178634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3695838">
      <w:bodyDiv w:val="1"/>
      <w:marLeft w:val="0"/>
      <w:marRight w:val="0"/>
      <w:marTop w:val="0"/>
      <w:marBottom w:val="0"/>
      <w:divBdr>
        <w:top w:val="none" w:sz="0" w:space="0" w:color="auto"/>
        <w:left w:val="none" w:sz="0" w:space="0" w:color="auto"/>
        <w:bottom w:val="none" w:sz="0" w:space="0" w:color="auto"/>
        <w:right w:val="none" w:sz="0" w:space="0" w:color="auto"/>
      </w:divBdr>
      <w:divsChild>
        <w:div w:id="1875732756">
          <w:marLeft w:val="0"/>
          <w:marRight w:val="0"/>
          <w:marTop w:val="0"/>
          <w:marBottom w:val="0"/>
          <w:divBdr>
            <w:top w:val="none" w:sz="0" w:space="0" w:color="auto"/>
            <w:left w:val="none" w:sz="0" w:space="0" w:color="auto"/>
            <w:bottom w:val="none" w:sz="0" w:space="0" w:color="auto"/>
            <w:right w:val="none" w:sz="0" w:space="0" w:color="auto"/>
          </w:divBdr>
          <w:divsChild>
            <w:div w:id="361828880">
              <w:marLeft w:val="0"/>
              <w:marRight w:val="0"/>
              <w:marTop w:val="0"/>
              <w:marBottom w:val="0"/>
              <w:divBdr>
                <w:top w:val="none" w:sz="0" w:space="0" w:color="auto"/>
                <w:left w:val="none" w:sz="0" w:space="0" w:color="auto"/>
                <w:bottom w:val="none" w:sz="0" w:space="0" w:color="auto"/>
                <w:right w:val="none" w:sz="0" w:space="0" w:color="auto"/>
              </w:divBdr>
              <w:divsChild>
                <w:div w:id="392626483">
                  <w:marLeft w:val="0"/>
                  <w:marRight w:val="0"/>
                  <w:marTop w:val="0"/>
                  <w:marBottom w:val="0"/>
                  <w:divBdr>
                    <w:top w:val="none" w:sz="0" w:space="0" w:color="auto"/>
                    <w:left w:val="none" w:sz="0" w:space="0" w:color="auto"/>
                    <w:bottom w:val="none" w:sz="0" w:space="0" w:color="auto"/>
                    <w:right w:val="none" w:sz="0" w:space="0" w:color="auto"/>
                  </w:divBdr>
                  <w:divsChild>
                    <w:div w:id="1951204943">
                      <w:marLeft w:val="0"/>
                      <w:marRight w:val="0"/>
                      <w:marTop w:val="0"/>
                      <w:marBottom w:val="0"/>
                      <w:divBdr>
                        <w:top w:val="none" w:sz="0" w:space="0" w:color="auto"/>
                        <w:left w:val="none" w:sz="0" w:space="0" w:color="auto"/>
                        <w:bottom w:val="none" w:sz="0" w:space="0" w:color="auto"/>
                        <w:right w:val="none" w:sz="0" w:space="0" w:color="auto"/>
                      </w:divBdr>
                      <w:divsChild>
                        <w:div w:id="1851286525">
                          <w:marLeft w:val="0"/>
                          <w:marRight w:val="0"/>
                          <w:marTop w:val="0"/>
                          <w:marBottom w:val="0"/>
                          <w:divBdr>
                            <w:top w:val="none" w:sz="0" w:space="0" w:color="auto"/>
                            <w:left w:val="none" w:sz="0" w:space="0" w:color="auto"/>
                            <w:bottom w:val="none" w:sz="0" w:space="0" w:color="auto"/>
                            <w:right w:val="none" w:sz="0" w:space="0" w:color="auto"/>
                          </w:divBdr>
                          <w:divsChild>
                            <w:div w:id="1486357831">
                              <w:marLeft w:val="0"/>
                              <w:marRight w:val="0"/>
                              <w:marTop w:val="0"/>
                              <w:marBottom w:val="0"/>
                              <w:divBdr>
                                <w:top w:val="none" w:sz="0" w:space="0" w:color="auto"/>
                                <w:left w:val="none" w:sz="0" w:space="0" w:color="auto"/>
                                <w:bottom w:val="none" w:sz="0" w:space="0" w:color="auto"/>
                                <w:right w:val="none" w:sz="0" w:space="0" w:color="auto"/>
                              </w:divBdr>
                              <w:divsChild>
                                <w:div w:id="593980429">
                                  <w:marLeft w:val="0"/>
                                  <w:marRight w:val="0"/>
                                  <w:marTop w:val="0"/>
                                  <w:marBottom w:val="0"/>
                                  <w:divBdr>
                                    <w:top w:val="none" w:sz="0" w:space="0" w:color="auto"/>
                                    <w:left w:val="none" w:sz="0" w:space="0" w:color="auto"/>
                                    <w:bottom w:val="none" w:sz="0" w:space="0" w:color="auto"/>
                                    <w:right w:val="none" w:sz="0" w:space="0" w:color="auto"/>
                                  </w:divBdr>
                                  <w:divsChild>
                                    <w:div w:id="659386533">
                                      <w:marLeft w:val="0"/>
                                      <w:marRight w:val="0"/>
                                      <w:marTop w:val="0"/>
                                      <w:marBottom w:val="0"/>
                                      <w:divBdr>
                                        <w:top w:val="single" w:sz="6" w:space="0" w:color="F5F5F5"/>
                                        <w:left w:val="single" w:sz="6" w:space="0" w:color="F5F5F5"/>
                                        <w:bottom w:val="single" w:sz="6" w:space="0" w:color="F5F5F5"/>
                                        <w:right w:val="single" w:sz="6" w:space="0" w:color="F5F5F5"/>
                                      </w:divBdr>
                                      <w:divsChild>
                                        <w:div w:id="456458911">
                                          <w:marLeft w:val="0"/>
                                          <w:marRight w:val="0"/>
                                          <w:marTop w:val="0"/>
                                          <w:marBottom w:val="0"/>
                                          <w:divBdr>
                                            <w:top w:val="none" w:sz="0" w:space="0" w:color="auto"/>
                                            <w:left w:val="none" w:sz="0" w:space="0" w:color="auto"/>
                                            <w:bottom w:val="none" w:sz="0" w:space="0" w:color="auto"/>
                                            <w:right w:val="none" w:sz="0" w:space="0" w:color="auto"/>
                                          </w:divBdr>
                                          <w:divsChild>
                                            <w:div w:id="1390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2442324">
      <w:bodyDiv w:val="1"/>
      <w:marLeft w:val="0"/>
      <w:marRight w:val="0"/>
      <w:marTop w:val="0"/>
      <w:marBottom w:val="0"/>
      <w:divBdr>
        <w:top w:val="none" w:sz="0" w:space="0" w:color="auto"/>
        <w:left w:val="none" w:sz="0" w:space="0" w:color="auto"/>
        <w:bottom w:val="none" w:sz="0" w:space="0" w:color="auto"/>
        <w:right w:val="none" w:sz="0" w:space="0" w:color="auto"/>
      </w:divBdr>
    </w:div>
    <w:div w:id="1359164578">
      <w:bodyDiv w:val="1"/>
      <w:marLeft w:val="0"/>
      <w:marRight w:val="0"/>
      <w:marTop w:val="0"/>
      <w:marBottom w:val="0"/>
      <w:divBdr>
        <w:top w:val="none" w:sz="0" w:space="0" w:color="auto"/>
        <w:left w:val="none" w:sz="0" w:space="0" w:color="auto"/>
        <w:bottom w:val="none" w:sz="0" w:space="0" w:color="auto"/>
        <w:right w:val="none" w:sz="0" w:space="0" w:color="auto"/>
      </w:divBdr>
    </w:div>
    <w:div w:id="1643584419">
      <w:bodyDiv w:val="1"/>
      <w:marLeft w:val="0"/>
      <w:marRight w:val="0"/>
      <w:marTop w:val="0"/>
      <w:marBottom w:val="0"/>
      <w:divBdr>
        <w:top w:val="none" w:sz="0" w:space="0" w:color="auto"/>
        <w:left w:val="none" w:sz="0" w:space="0" w:color="auto"/>
        <w:bottom w:val="none" w:sz="0" w:space="0" w:color="auto"/>
        <w:right w:val="none" w:sz="0" w:space="0" w:color="auto"/>
      </w:divBdr>
      <w:divsChild>
        <w:div w:id="268202124">
          <w:marLeft w:val="0"/>
          <w:marRight w:val="0"/>
          <w:marTop w:val="0"/>
          <w:marBottom w:val="0"/>
          <w:divBdr>
            <w:top w:val="none" w:sz="0" w:space="0" w:color="auto"/>
            <w:left w:val="none" w:sz="0" w:space="0" w:color="auto"/>
            <w:bottom w:val="none" w:sz="0" w:space="0" w:color="auto"/>
            <w:right w:val="none" w:sz="0" w:space="0" w:color="auto"/>
          </w:divBdr>
          <w:divsChild>
            <w:div w:id="1262495243">
              <w:marLeft w:val="0"/>
              <w:marRight w:val="0"/>
              <w:marTop w:val="0"/>
              <w:marBottom w:val="0"/>
              <w:divBdr>
                <w:top w:val="none" w:sz="0" w:space="0" w:color="auto"/>
                <w:left w:val="none" w:sz="0" w:space="0" w:color="auto"/>
                <w:bottom w:val="none" w:sz="0" w:space="0" w:color="auto"/>
                <w:right w:val="none" w:sz="0" w:space="0" w:color="auto"/>
              </w:divBdr>
              <w:divsChild>
                <w:div w:id="470560927">
                  <w:marLeft w:val="0"/>
                  <w:marRight w:val="0"/>
                  <w:marTop w:val="0"/>
                  <w:marBottom w:val="0"/>
                  <w:divBdr>
                    <w:top w:val="none" w:sz="0" w:space="0" w:color="auto"/>
                    <w:left w:val="none" w:sz="0" w:space="0" w:color="auto"/>
                    <w:bottom w:val="none" w:sz="0" w:space="0" w:color="auto"/>
                    <w:right w:val="none" w:sz="0" w:space="0" w:color="auto"/>
                  </w:divBdr>
                  <w:divsChild>
                    <w:div w:id="1637682581">
                      <w:marLeft w:val="0"/>
                      <w:marRight w:val="0"/>
                      <w:marTop w:val="0"/>
                      <w:marBottom w:val="0"/>
                      <w:divBdr>
                        <w:top w:val="none" w:sz="0" w:space="0" w:color="auto"/>
                        <w:left w:val="none" w:sz="0" w:space="0" w:color="auto"/>
                        <w:bottom w:val="none" w:sz="0" w:space="0" w:color="auto"/>
                        <w:right w:val="none" w:sz="0" w:space="0" w:color="auto"/>
                      </w:divBdr>
                      <w:divsChild>
                        <w:div w:id="2025587921">
                          <w:marLeft w:val="0"/>
                          <w:marRight w:val="0"/>
                          <w:marTop w:val="0"/>
                          <w:marBottom w:val="0"/>
                          <w:divBdr>
                            <w:top w:val="none" w:sz="0" w:space="0" w:color="auto"/>
                            <w:left w:val="none" w:sz="0" w:space="0" w:color="auto"/>
                            <w:bottom w:val="none" w:sz="0" w:space="0" w:color="auto"/>
                            <w:right w:val="none" w:sz="0" w:space="0" w:color="auto"/>
                          </w:divBdr>
                          <w:divsChild>
                            <w:div w:id="1906715994">
                              <w:marLeft w:val="0"/>
                              <w:marRight w:val="0"/>
                              <w:marTop w:val="0"/>
                              <w:marBottom w:val="0"/>
                              <w:divBdr>
                                <w:top w:val="none" w:sz="0" w:space="0" w:color="auto"/>
                                <w:left w:val="none" w:sz="0" w:space="0" w:color="auto"/>
                                <w:bottom w:val="none" w:sz="0" w:space="0" w:color="auto"/>
                                <w:right w:val="none" w:sz="0" w:space="0" w:color="auto"/>
                              </w:divBdr>
                              <w:divsChild>
                                <w:div w:id="2121140925">
                                  <w:marLeft w:val="0"/>
                                  <w:marRight w:val="0"/>
                                  <w:marTop w:val="0"/>
                                  <w:marBottom w:val="0"/>
                                  <w:divBdr>
                                    <w:top w:val="none" w:sz="0" w:space="0" w:color="auto"/>
                                    <w:left w:val="none" w:sz="0" w:space="0" w:color="auto"/>
                                    <w:bottom w:val="none" w:sz="0" w:space="0" w:color="auto"/>
                                    <w:right w:val="none" w:sz="0" w:space="0" w:color="auto"/>
                                  </w:divBdr>
                                  <w:divsChild>
                                    <w:div w:id="1215659320">
                                      <w:marLeft w:val="60"/>
                                      <w:marRight w:val="0"/>
                                      <w:marTop w:val="0"/>
                                      <w:marBottom w:val="0"/>
                                      <w:divBdr>
                                        <w:top w:val="none" w:sz="0" w:space="0" w:color="auto"/>
                                        <w:left w:val="none" w:sz="0" w:space="0" w:color="auto"/>
                                        <w:bottom w:val="none" w:sz="0" w:space="0" w:color="auto"/>
                                        <w:right w:val="none" w:sz="0" w:space="0" w:color="auto"/>
                                      </w:divBdr>
                                      <w:divsChild>
                                        <w:div w:id="433985479">
                                          <w:marLeft w:val="0"/>
                                          <w:marRight w:val="0"/>
                                          <w:marTop w:val="0"/>
                                          <w:marBottom w:val="0"/>
                                          <w:divBdr>
                                            <w:top w:val="none" w:sz="0" w:space="0" w:color="auto"/>
                                            <w:left w:val="none" w:sz="0" w:space="0" w:color="auto"/>
                                            <w:bottom w:val="none" w:sz="0" w:space="0" w:color="auto"/>
                                            <w:right w:val="none" w:sz="0" w:space="0" w:color="auto"/>
                                          </w:divBdr>
                                          <w:divsChild>
                                            <w:div w:id="1241207791">
                                              <w:marLeft w:val="0"/>
                                              <w:marRight w:val="0"/>
                                              <w:marTop w:val="0"/>
                                              <w:marBottom w:val="120"/>
                                              <w:divBdr>
                                                <w:top w:val="single" w:sz="6" w:space="0" w:color="F5F5F5"/>
                                                <w:left w:val="single" w:sz="6" w:space="0" w:color="F5F5F5"/>
                                                <w:bottom w:val="single" w:sz="6" w:space="0" w:color="F5F5F5"/>
                                                <w:right w:val="single" w:sz="6" w:space="0" w:color="F5F5F5"/>
                                              </w:divBdr>
                                              <w:divsChild>
                                                <w:div w:id="642929306">
                                                  <w:marLeft w:val="0"/>
                                                  <w:marRight w:val="0"/>
                                                  <w:marTop w:val="0"/>
                                                  <w:marBottom w:val="0"/>
                                                  <w:divBdr>
                                                    <w:top w:val="none" w:sz="0" w:space="0" w:color="auto"/>
                                                    <w:left w:val="none" w:sz="0" w:space="0" w:color="auto"/>
                                                    <w:bottom w:val="none" w:sz="0" w:space="0" w:color="auto"/>
                                                    <w:right w:val="none" w:sz="0" w:space="0" w:color="auto"/>
                                                  </w:divBdr>
                                                  <w:divsChild>
                                                    <w:div w:id="1731221678">
                                                      <w:marLeft w:val="0"/>
                                                      <w:marRight w:val="0"/>
                                                      <w:marTop w:val="0"/>
                                                      <w:marBottom w:val="0"/>
                                                      <w:divBdr>
                                                        <w:top w:val="none" w:sz="0" w:space="0" w:color="auto"/>
                                                        <w:left w:val="none" w:sz="0" w:space="0" w:color="auto"/>
                                                        <w:bottom w:val="none" w:sz="0" w:space="0" w:color="auto"/>
                                                        <w:right w:val="none" w:sz="0" w:space="0" w:color="auto"/>
                                                      </w:divBdr>
                                                    </w:div>
                                                  </w:divsChild>
                                                </w:div>
                                                <w:div w:id="1798327707">
                                                  <w:marLeft w:val="0"/>
                                                  <w:marRight w:val="0"/>
                                                  <w:marTop w:val="0"/>
                                                  <w:marBottom w:val="0"/>
                                                  <w:divBdr>
                                                    <w:top w:val="none" w:sz="0" w:space="0" w:color="auto"/>
                                                    <w:left w:val="none" w:sz="0" w:space="0" w:color="auto"/>
                                                    <w:bottom w:val="none" w:sz="0" w:space="0" w:color="auto"/>
                                                    <w:right w:val="none" w:sz="0" w:space="0" w:color="auto"/>
                                                  </w:divBdr>
                                                  <w:divsChild>
                                                    <w:div w:id="197775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8144534">
      <w:bodyDiv w:val="1"/>
      <w:marLeft w:val="0"/>
      <w:marRight w:val="0"/>
      <w:marTop w:val="0"/>
      <w:marBottom w:val="0"/>
      <w:divBdr>
        <w:top w:val="none" w:sz="0" w:space="0" w:color="auto"/>
        <w:left w:val="none" w:sz="0" w:space="0" w:color="auto"/>
        <w:bottom w:val="none" w:sz="0" w:space="0" w:color="auto"/>
        <w:right w:val="none" w:sz="0" w:space="0" w:color="auto"/>
      </w:divBdr>
    </w:div>
    <w:div w:id="1756508002">
      <w:bodyDiv w:val="1"/>
      <w:marLeft w:val="0"/>
      <w:marRight w:val="0"/>
      <w:marTop w:val="0"/>
      <w:marBottom w:val="0"/>
      <w:divBdr>
        <w:top w:val="none" w:sz="0" w:space="0" w:color="auto"/>
        <w:left w:val="none" w:sz="0" w:space="0" w:color="auto"/>
        <w:bottom w:val="none" w:sz="0" w:space="0" w:color="auto"/>
        <w:right w:val="none" w:sz="0" w:space="0" w:color="auto"/>
      </w:divBdr>
    </w:div>
    <w:div w:id="212415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EMADOC-1700519818-2533146</_dlc_DocId>
    <_dlc_DocIdUrl xmlns="a034c160-bfb7-45f5-8632-2eb7e0508071">
      <Url>https://euema.sharepoint.com/sites/CRM/_layouts/15/DocIdRedir.aspx?ID=EMADOC-1700519818-2533146</Url>
      <Description>EMADOC-1700519818-2533146</Description>
    </_dlc_DocIdUrl>
  </documentManagement>
</p:properties>
</file>

<file path=customXml/itemProps1.xml><?xml version="1.0" encoding="utf-8"?>
<ds:datastoreItem xmlns:ds="http://schemas.openxmlformats.org/officeDocument/2006/customXml" ds:itemID="{0B43A97C-C7C9-4D59-9176-BAA86A103344}"/>
</file>

<file path=customXml/itemProps2.xml><?xml version="1.0" encoding="utf-8"?>
<ds:datastoreItem xmlns:ds="http://schemas.openxmlformats.org/officeDocument/2006/customXml" ds:itemID="{49676E36-50A6-4C02-9D6B-3D011F473BEC}"/>
</file>

<file path=customXml/itemProps3.xml><?xml version="1.0" encoding="utf-8"?>
<ds:datastoreItem xmlns:ds="http://schemas.openxmlformats.org/officeDocument/2006/customXml" ds:itemID="{E1B66896-C037-4A68-9AC2-C096F02A330C}"/>
</file>

<file path=customXml/itemProps4.xml><?xml version="1.0" encoding="utf-8"?>
<ds:datastoreItem xmlns:ds="http://schemas.openxmlformats.org/officeDocument/2006/customXml" ds:itemID="{47027479-AA5B-415A-B55B-36A35B9F8A8C}"/>
</file>

<file path=docProps/app.xml><?xml version="1.0" encoding="utf-8"?>
<Properties xmlns="http://schemas.openxmlformats.org/officeDocument/2006/extended-properties" xmlns:vt="http://schemas.openxmlformats.org/officeDocument/2006/docPropsVTypes">
  <Template>Normal</Template>
  <TotalTime>0</TotalTime>
  <Pages>94</Pages>
  <Words>28911</Words>
  <Characters>187765</Characters>
  <Application>Microsoft Office Word</Application>
  <DocSecurity>0</DocSecurity>
  <Lines>1564</Lines>
  <Paragraphs>432</Paragraphs>
  <ScaleCrop>false</ScaleCrop>
  <HeadingPairs>
    <vt:vector size="2" baseType="variant">
      <vt:variant>
        <vt:lpstr>Title</vt:lpstr>
      </vt:variant>
      <vt:variant>
        <vt:i4>1</vt:i4>
      </vt:variant>
    </vt:vector>
  </HeadingPairs>
  <TitlesOfParts>
    <vt:vector size="1" baseType="lpstr">
      <vt:lpstr>Arava: EPAR - Product information - tracked changes</vt:lpstr>
    </vt:vector>
  </TitlesOfParts>
  <Company/>
  <LinksUpToDate>false</LinksUpToDate>
  <CharactersWithSpaces>216244</CharactersWithSpaces>
  <SharedDoc>false</SharedDoc>
  <HLinks>
    <vt:vector size="72" baseType="variant">
      <vt:variant>
        <vt:i4>1245197</vt:i4>
      </vt:variant>
      <vt:variant>
        <vt:i4>33</vt:i4>
      </vt:variant>
      <vt:variant>
        <vt:i4>0</vt:i4>
      </vt:variant>
      <vt:variant>
        <vt:i4>5</vt:i4>
      </vt:variant>
      <vt:variant>
        <vt:lpwstr>http://www.ema.europa.eu/</vt:lpwstr>
      </vt:variant>
      <vt:variant>
        <vt:lpwstr/>
      </vt:variant>
      <vt:variant>
        <vt:i4>2359399</vt:i4>
      </vt:variant>
      <vt:variant>
        <vt:i4>30</vt:i4>
      </vt:variant>
      <vt:variant>
        <vt:i4>0</vt:i4>
      </vt:variant>
      <vt:variant>
        <vt:i4>5</vt:i4>
      </vt:variant>
      <vt:variant>
        <vt:lpwstr>http://www.ema.europa.eu/docs/en_GB/document_library/Template_or_form/2013/03/WC500139752.doc</vt:lpwstr>
      </vt:variant>
      <vt:variant>
        <vt:lpwstr/>
      </vt:variant>
      <vt:variant>
        <vt:i4>1245197</vt:i4>
      </vt:variant>
      <vt:variant>
        <vt:i4>27</vt:i4>
      </vt:variant>
      <vt:variant>
        <vt:i4>0</vt:i4>
      </vt:variant>
      <vt:variant>
        <vt:i4>5</vt:i4>
      </vt:variant>
      <vt:variant>
        <vt:lpwstr>http://www.ema.europa.eu/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Arava: EPAR - Product information - tracked changes</dc:title>
  <dc:subject/>
  <dc:creator/>
  <cp:keywords/>
  <cp:lastModifiedBy/>
  <cp:revision>1</cp:revision>
  <dcterms:created xsi:type="dcterms:W3CDTF">2025-10-07T13:26:00Z</dcterms:created>
  <dcterms:modified xsi:type="dcterms:W3CDTF">2025-10-10T14:01:00Z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088468-0951-4aef-9cc3-0a346e475ddc_Enabled">
    <vt:lpwstr>true</vt:lpwstr>
  </property>
  <property fmtid="{D5CDD505-2E9C-101B-9397-08002B2CF9AE}" pid="3" name="MSIP_Label_d9088468-0951-4aef-9cc3-0a346e475ddc_SetDate">
    <vt:lpwstr>2025-10-07T13:26:50Z</vt:lpwstr>
  </property>
  <property fmtid="{D5CDD505-2E9C-101B-9397-08002B2CF9AE}" pid="4" name="MSIP_Label_d9088468-0951-4aef-9cc3-0a346e475ddc_Method">
    <vt:lpwstr>Privileged</vt:lpwstr>
  </property>
  <property fmtid="{D5CDD505-2E9C-101B-9397-08002B2CF9AE}" pid="5" name="MSIP_Label_d9088468-0951-4aef-9cc3-0a346e475ddc_Name">
    <vt:lpwstr>Public</vt:lpwstr>
  </property>
  <property fmtid="{D5CDD505-2E9C-101B-9397-08002B2CF9AE}" pid="6" name="MSIP_Label_d9088468-0951-4aef-9cc3-0a346e475ddc_SiteId">
    <vt:lpwstr>aca3c8d6-aa71-4e1a-a10e-03572fc58c0b</vt:lpwstr>
  </property>
  <property fmtid="{D5CDD505-2E9C-101B-9397-08002B2CF9AE}" pid="7" name="MSIP_Label_d9088468-0951-4aef-9cc3-0a346e475ddc_ActionId">
    <vt:lpwstr>1f997387-38c5-457c-9771-657942becf57</vt:lpwstr>
  </property>
  <property fmtid="{D5CDD505-2E9C-101B-9397-08002B2CF9AE}" pid="8" name="MSIP_Label_d9088468-0951-4aef-9cc3-0a346e475ddc_ContentBits">
    <vt:lpwstr>0</vt:lpwstr>
  </property>
  <property fmtid="{D5CDD505-2E9C-101B-9397-08002B2CF9AE}" pid="9" name="MSIP_Label_d9088468-0951-4aef-9cc3-0a346e475ddc_Tag">
    <vt:lpwstr>10, 0, 1, 1</vt:lpwstr>
  </property>
  <property fmtid="{D5CDD505-2E9C-101B-9397-08002B2CF9AE}" pid="10" name="ContentTypeId">
    <vt:lpwstr>0x0101000DA6AD19014FF648A49316945EE786F90200176DED4FF78CD74995F64A0F46B59E48</vt:lpwstr>
  </property>
  <property fmtid="{D5CDD505-2E9C-101B-9397-08002B2CF9AE}" pid="11" name="_dlc_DocIdItemGuid">
    <vt:lpwstr>93243aa4-79ca-4f0e-bb38-21542b36af96</vt:lpwstr>
  </property>
</Properties>
</file>